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92B" w:rsidRPr="003B59E8" w:rsidRDefault="00BE592B" w:rsidP="00BE592B">
      <w:pPr>
        <w:pStyle w:val="Title"/>
        <w:rPr>
          <w:sz w:val="24"/>
        </w:rPr>
      </w:pPr>
      <w:r w:rsidRPr="003B59E8">
        <w:rPr>
          <w:sz w:val="24"/>
        </w:rPr>
        <w:t xml:space="preserve">ActewAGL Distribution response to </w:t>
      </w:r>
      <w:r>
        <w:rPr>
          <w:sz w:val="24"/>
        </w:rPr>
        <w:t>Requirements in Schedule 1 of the electricity network Regulatory Information Notice</w:t>
      </w:r>
      <w:r w:rsidR="008A3B02">
        <w:rPr>
          <w:sz w:val="24"/>
        </w:rPr>
        <w:t xml:space="preserve"> for 2012</w:t>
      </w:r>
      <w:r w:rsidR="00516FE2">
        <w:rPr>
          <w:sz w:val="24"/>
        </w:rPr>
        <w:t>/1</w:t>
      </w:r>
      <w:r w:rsidR="008A3B02">
        <w:rPr>
          <w:sz w:val="24"/>
        </w:rPr>
        <w:t>3</w:t>
      </w:r>
      <w:r w:rsidR="00516FE2">
        <w:rPr>
          <w:sz w:val="24"/>
        </w:rPr>
        <w:t xml:space="preserve"> ANNUAL REPORTING</w:t>
      </w:r>
      <w:r w:rsidRPr="003B59E8">
        <w:rPr>
          <w:sz w:val="24"/>
        </w:rPr>
        <w:t xml:space="preserve"> </w:t>
      </w:r>
    </w:p>
    <w:p w:rsidR="002D0BC8" w:rsidRDefault="00BE592B" w:rsidP="00BE592B">
      <w:r>
        <w:t xml:space="preserve">The Australian Energy Regulator’s (AER’s) Regulatory Information Notice (RIN) of 28 </w:t>
      </w:r>
      <w:r w:rsidR="008A3B02">
        <w:t>Septem</w:t>
      </w:r>
      <w:r>
        <w:t>ber 201</w:t>
      </w:r>
      <w:r w:rsidR="008A3B02">
        <w:t>2</w:t>
      </w:r>
      <w:r>
        <w:t xml:space="preserve"> requires</w:t>
      </w:r>
      <w:r w:rsidRPr="00AD266C">
        <w:t xml:space="preserve"> </w:t>
      </w:r>
      <w:r>
        <w:t>ActewAGL Distribution</w:t>
      </w:r>
      <w:r w:rsidR="0009364F">
        <w:t xml:space="preserve"> (ActewAGL)</w:t>
      </w:r>
      <w:r>
        <w:t xml:space="preserve"> to provide in writing the information specified in Schedule 1 to the RIN. ActewAGL’s responses to these requirements are set out in </w:t>
      </w:r>
      <w:r w:rsidR="00895507">
        <w:t>T</w:t>
      </w:r>
      <w:r>
        <w:t>ables</w:t>
      </w:r>
      <w:r w:rsidR="00895507">
        <w:t xml:space="preserve"> 1 and 2</w:t>
      </w:r>
      <w:r>
        <w:t xml:space="preserve"> below. </w:t>
      </w:r>
    </w:p>
    <w:p w:rsidR="00BE592B" w:rsidRDefault="00BE592B" w:rsidP="00BE592B">
      <w:pPr>
        <w:pStyle w:val="Heading1"/>
      </w:pPr>
      <w:r>
        <w:t xml:space="preserve">Table 1: Responses to Requirements of Schedule 1 of the RIN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1"/>
        <w:gridCol w:w="4141"/>
      </w:tblGrid>
      <w:tr w:rsidR="00BE592B" w:rsidRPr="00E65D44" w:rsidTr="00A2659A">
        <w:trPr>
          <w:cantSplit/>
          <w:tblHeader/>
        </w:trPr>
        <w:tc>
          <w:tcPr>
            <w:tcW w:w="5101" w:type="dxa"/>
            <w:shd w:val="clear" w:color="auto" w:fill="DBE5F1" w:themeFill="accent1" w:themeFillTint="33"/>
          </w:tcPr>
          <w:p w:rsidR="00BE592B" w:rsidRPr="00E65D44" w:rsidRDefault="00BE592B" w:rsidP="00C5578A">
            <w:pPr>
              <w:spacing w:before="20" w:after="20"/>
              <w:rPr>
                <w:b/>
                <w:i/>
              </w:rPr>
            </w:pPr>
            <w:r w:rsidRPr="00E65D44">
              <w:rPr>
                <w:b/>
                <w:i/>
              </w:rPr>
              <w:t>Requirement</w:t>
            </w:r>
          </w:p>
        </w:tc>
        <w:tc>
          <w:tcPr>
            <w:tcW w:w="4141" w:type="dxa"/>
            <w:shd w:val="clear" w:color="auto" w:fill="DBE5F1" w:themeFill="accent1" w:themeFillTint="33"/>
          </w:tcPr>
          <w:p w:rsidR="00BE592B" w:rsidRPr="00E65D44" w:rsidRDefault="00BE592B" w:rsidP="00C5578A">
            <w:pPr>
              <w:spacing w:before="20" w:after="20"/>
              <w:rPr>
                <w:b/>
                <w:i/>
              </w:rPr>
            </w:pPr>
            <w:r w:rsidRPr="00E65D44">
              <w:rPr>
                <w:b/>
                <w:i/>
              </w:rPr>
              <w:t>Response</w:t>
            </w:r>
          </w:p>
        </w:tc>
      </w:tr>
      <w:tr w:rsidR="00BE592B" w:rsidRPr="00E65D44" w:rsidTr="00EA40BC">
        <w:trPr>
          <w:cantSplit/>
        </w:trPr>
        <w:tc>
          <w:tcPr>
            <w:tcW w:w="5101" w:type="dxa"/>
          </w:tcPr>
          <w:p w:rsidR="00BE592B" w:rsidRDefault="00BE592B" w:rsidP="00BE592B">
            <w:pPr>
              <w:numPr>
                <w:ilvl w:val="1"/>
                <w:numId w:val="1"/>
              </w:numPr>
            </w:pPr>
            <w:r w:rsidRPr="00E65D44">
              <w:lastRenderedPageBreak/>
              <w:t>Provide</w:t>
            </w:r>
            <w:r>
              <w:t>:</w:t>
            </w:r>
          </w:p>
          <w:p w:rsidR="00BE592B" w:rsidRDefault="0009364F" w:rsidP="00BE592B">
            <w:pPr>
              <w:numPr>
                <w:ilvl w:val="0"/>
                <w:numId w:val="2"/>
              </w:numPr>
            </w:pPr>
            <w:r w:rsidRPr="007B4D5B">
              <w:t xml:space="preserve"> the information required in the </w:t>
            </w:r>
            <w:bookmarkStart w:id="0" w:name="OLE_LINK11"/>
            <w:bookmarkStart w:id="1" w:name="OLE_LINK12"/>
            <w:r w:rsidRPr="007F5E5E">
              <w:t>Regulatory Accounting Statements, being the information required in the worksheets in the Microsoft Excel workbook attached at Appendix B</w:t>
            </w:r>
            <w:bookmarkEnd w:id="0"/>
            <w:bookmarkEnd w:id="1"/>
          </w:p>
          <w:p w:rsidR="00BE592B" w:rsidRDefault="0009364F" w:rsidP="00BE592B">
            <w:pPr>
              <w:numPr>
                <w:ilvl w:val="0"/>
                <w:numId w:val="2"/>
              </w:numPr>
            </w:pPr>
            <w:r w:rsidRPr="007B4D5B">
              <w:t xml:space="preserve"> </w:t>
            </w:r>
            <w:proofErr w:type="gramStart"/>
            <w:r w:rsidRPr="007B4D5B">
              <w:t>the</w:t>
            </w:r>
            <w:proofErr w:type="gramEnd"/>
            <w:r w:rsidRPr="007B4D5B">
              <w:t xml:space="preserve"> information required in the Non-Financial Regulatory Templates</w:t>
            </w:r>
            <w:r>
              <w:t xml:space="preserve"> </w:t>
            </w:r>
            <w:r w:rsidRPr="007F5E5E">
              <w:t xml:space="preserve">in the Microsoft Excel workbook attached at Appendix </w:t>
            </w:r>
            <w:r>
              <w:t>C.</w:t>
            </w:r>
          </w:p>
          <w:p w:rsidR="0009364F" w:rsidRDefault="0009364F" w:rsidP="00BE592B">
            <w:pPr>
              <w:numPr>
                <w:ilvl w:val="0"/>
                <w:numId w:val="2"/>
              </w:numPr>
            </w:pPr>
            <w:r w:rsidRPr="007B4D5B">
              <w:t>in relation to the information provided in the response to paragraph 1.1(a) and 1.1(b) explain</w:t>
            </w:r>
            <w:r>
              <w:t>,</w:t>
            </w:r>
            <w:r w:rsidRPr="002067F3">
              <w:t xml:space="preserve"> </w:t>
            </w:r>
            <w:r>
              <w:t>where applicable</w:t>
            </w:r>
            <w:r w:rsidR="005524F2">
              <w:t>:</w:t>
            </w:r>
          </w:p>
          <w:p w:rsidR="0009364F" w:rsidRDefault="006C4687" w:rsidP="0009364F">
            <w:pPr>
              <w:pStyle w:val="AERbodytext"/>
              <w:numPr>
                <w:ilvl w:val="3"/>
                <w:numId w:val="5"/>
              </w:numPr>
              <w:jc w:val="both"/>
              <w:rPr>
                <w:rFonts w:asciiTheme="minorHAnsi" w:hAnsiTheme="minorHAnsi" w:cstheme="minorHAnsi"/>
                <w:sz w:val="20"/>
              </w:rPr>
            </w:pPr>
            <w:r w:rsidRPr="006C4687">
              <w:rPr>
                <w:rFonts w:ascii="Calibri" w:hAnsi="Calibri" w:cs="Calibri"/>
                <w:sz w:val="20"/>
              </w:rPr>
              <w:t>the assumptions and methodologies underlying the information provided;</w:t>
            </w:r>
          </w:p>
          <w:p w:rsidR="005524F2" w:rsidRPr="005524F2" w:rsidRDefault="006C4687" w:rsidP="0009364F">
            <w:pPr>
              <w:pStyle w:val="AERbodytext"/>
              <w:numPr>
                <w:ilvl w:val="3"/>
                <w:numId w:val="5"/>
              </w:numPr>
              <w:jc w:val="both"/>
              <w:rPr>
                <w:rFonts w:ascii="Calibri" w:hAnsi="Calibri" w:cs="Calibri"/>
                <w:sz w:val="20"/>
              </w:rPr>
            </w:pPr>
            <w:r w:rsidRPr="006C4687">
              <w:rPr>
                <w:rFonts w:ascii="Calibri" w:hAnsi="Calibri" w:cs="Calibri"/>
                <w:sz w:val="20"/>
              </w:rPr>
              <w:t>each instance where the information cannot be provided or is not provided in full</w:t>
            </w:r>
          </w:p>
          <w:p w:rsidR="00EC1CF2" w:rsidRPr="005B75D9" w:rsidRDefault="006C4687" w:rsidP="00BE592B">
            <w:pPr>
              <w:numPr>
                <w:ilvl w:val="0"/>
                <w:numId w:val="2"/>
              </w:numPr>
            </w:pPr>
            <w:r w:rsidRPr="005B75D9">
              <w:t>a Microsoft Excel workbook or other information that explains all movements between the Audited Statutory Accounts and the Regulatory Accounting Statements</w:t>
            </w:r>
          </w:p>
          <w:p w:rsidR="006C4687" w:rsidRPr="005B75D9" w:rsidRDefault="006C4687" w:rsidP="006C4687">
            <w:pPr>
              <w:numPr>
                <w:ilvl w:val="0"/>
                <w:numId w:val="2"/>
              </w:numPr>
            </w:pPr>
            <w:r w:rsidRPr="005B75D9">
              <w:t>the Capitalisation Policy for the Relevant Regulatory Year; and</w:t>
            </w:r>
          </w:p>
          <w:p w:rsidR="00BE592B" w:rsidRPr="00BA1B74" w:rsidRDefault="006C4687" w:rsidP="00BE592B">
            <w:pPr>
              <w:numPr>
                <w:ilvl w:val="0"/>
                <w:numId w:val="2"/>
              </w:numPr>
            </w:pPr>
            <w:r w:rsidRPr="005B75D9">
              <w:t xml:space="preserve"> a statement of the policy/s for determining the allocation of overheads in accordance with the </w:t>
            </w:r>
            <w:r w:rsidRPr="005B75D9">
              <w:rPr>
                <w:i/>
              </w:rPr>
              <w:t>Cost Allocation Method</w:t>
            </w:r>
            <w:r w:rsidRPr="005B75D9">
              <w:t xml:space="preserve"> for the Relevant Regulatory Year and the previous </w:t>
            </w:r>
            <w:r w:rsidRPr="005B75D9">
              <w:rPr>
                <w:i/>
              </w:rPr>
              <w:t>regulatory year.</w:t>
            </w:r>
            <w:r w:rsidR="00BE592B" w:rsidRPr="00E65D44">
              <w:t xml:space="preserve"> </w:t>
            </w:r>
          </w:p>
        </w:tc>
        <w:tc>
          <w:tcPr>
            <w:tcW w:w="4141" w:type="dxa"/>
          </w:tcPr>
          <w:p w:rsidR="005543BE" w:rsidRDefault="005543BE" w:rsidP="00C5578A"/>
          <w:p w:rsidR="00BE592B" w:rsidRPr="00E65D44" w:rsidRDefault="00BE592B" w:rsidP="0022445E">
            <w:r w:rsidRPr="00E65D44">
              <w:t xml:space="preserve">Information </w:t>
            </w:r>
            <w:r>
              <w:t xml:space="preserve">is </w:t>
            </w:r>
            <w:r w:rsidRPr="00E65D44">
              <w:t xml:space="preserve">provided as required in the worksheets of the accompanying Excel workbook in accordance with the preparation instructions </w:t>
            </w:r>
            <w:r>
              <w:t xml:space="preserve">in each template and </w:t>
            </w:r>
            <w:r w:rsidRPr="00E65D44">
              <w:t>at Schedule 2 of the RIN</w:t>
            </w:r>
            <w:r>
              <w:t>, except where otherwise indicated</w:t>
            </w:r>
            <w:r w:rsidRPr="00E65D44">
              <w:t>.</w:t>
            </w:r>
          </w:p>
          <w:p w:rsidR="00BE592B" w:rsidRDefault="00BE592B" w:rsidP="00C5578A">
            <w:r>
              <w:t>Where applicable, requirements (a)</w:t>
            </w:r>
            <w:r w:rsidR="006173DA">
              <w:t xml:space="preserve"> and</w:t>
            </w:r>
            <w:r>
              <w:t xml:space="preserve"> (b) are addressed in Table 2 below or in the relevant Excel worksheet (as indicated). </w:t>
            </w:r>
          </w:p>
          <w:p w:rsidR="006173DA" w:rsidRPr="0029487F" w:rsidRDefault="00A2659A" w:rsidP="006173DA">
            <w:r>
              <w:t>(c)(</w:t>
            </w:r>
            <w:proofErr w:type="spellStart"/>
            <w:r>
              <w:t>i</w:t>
            </w:r>
            <w:proofErr w:type="spellEnd"/>
            <w:r>
              <w:t xml:space="preserve">) </w:t>
            </w:r>
            <w:r w:rsidR="006173DA">
              <w:t xml:space="preserve">For the financial templates, </w:t>
            </w:r>
            <w:r w:rsidR="006173DA" w:rsidRPr="0029487F">
              <w:t xml:space="preserve">ActewAGL has used the same </w:t>
            </w:r>
            <w:r w:rsidR="0022445E">
              <w:t xml:space="preserve">methodologies, </w:t>
            </w:r>
            <w:r w:rsidR="006173DA" w:rsidRPr="0029487F">
              <w:t xml:space="preserve">processes, procedures and systems as </w:t>
            </w:r>
            <w:r w:rsidR="006173DA">
              <w:t xml:space="preserve">it used </w:t>
            </w:r>
            <w:r w:rsidR="006173DA" w:rsidRPr="0029487F">
              <w:t xml:space="preserve">in </w:t>
            </w:r>
            <w:r w:rsidR="006173DA">
              <w:t>preparing the 2008 regulatory proposal RIN response, w</w:t>
            </w:r>
            <w:r w:rsidR="006173DA" w:rsidRPr="0029487F">
              <w:t xml:space="preserve">ith the exception that the superannuation adjustment in the </w:t>
            </w:r>
            <w:r w:rsidR="00974AAD">
              <w:t xml:space="preserve">attached </w:t>
            </w:r>
            <w:r w:rsidR="0022445E">
              <w:t xml:space="preserve">financial </w:t>
            </w:r>
            <w:r w:rsidR="005543BE">
              <w:t>worksheet</w:t>
            </w:r>
            <w:r w:rsidR="00974AAD">
              <w:t xml:space="preserve"> 18</w:t>
            </w:r>
            <w:r w:rsidR="006173DA">
              <w:t xml:space="preserve"> (EBSS) </w:t>
            </w:r>
            <w:r w:rsidR="006173DA" w:rsidRPr="0029487F">
              <w:t>only refers to the defined benefit superannuation amounts rather than total superannuation costs which w</w:t>
            </w:r>
            <w:r w:rsidR="006173DA">
              <w:t xml:space="preserve">ere incorrectly </w:t>
            </w:r>
            <w:r w:rsidR="006173DA" w:rsidRPr="0029487F">
              <w:t xml:space="preserve">included in the </w:t>
            </w:r>
            <w:r w:rsidR="006173DA">
              <w:t xml:space="preserve">final decision </w:t>
            </w:r>
            <w:r w:rsidR="006173DA" w:rsidRPr="0029487F">
              <w:t>in 200</w:t>
            </w:r>
            <w:r w:rsidR="006173DA">
              <w:t>9</w:t>
            </w:r>
            <w:r w:rsidR="006173DA" w:rsidRPr="0029487F">
              <w:t>.</w:t>
            </w:r>
          </w:p>
          <w:p w:rsidR="006173DA" w:rsidRPr="0029487F" w:rsidRDefault="006173DA" w:rsidP="006173DA">
            <w:r w:rsidRPr="0029487F">
              <w:t>ActewAGL uses Oracle</w:t>
            </w:r>
            <w:r>
              <w:t xml:space="preserve"> financial system</w:t>
            </w:r>
            <w:r w:rsidRPr="0029487F">
              <w:t xml:space="preserve"> to generate the statutory financial numbers, which</w:t>
            </w:r>
            <w:r>
              <w:t xml:space="preserve"> have been audited by Deloitte</w:t>
            </w:r>
            <w:r w:rsidRPr="0029487F">
              <w:t>. ActewAGL has used the AER approved cost allocation method in relation to classification of services and allocation of costs.</w:t>
            </w:r>
          </w:p>
          <w:p w:rsidR="006173DA" w:rsidRPr="003332BE" w:rsidRDefault="006173DA" w:rsidP="006173DA">
            <w:r w:rsidRPr="003332BE">
              <w:t xml:space="preserve">For </w:t>
            </w:r>
            <w:r w:rsidR="0022445E">
              <w:t xml:space="preserve">non-financial </w:t>
            </w:r>
            <w:r w:rsidR="00FF4EDA">
              <w:t>worksheets</w:t>
            </w:r>
            <w:r w:rsidRPr="003332BE">
              <w:t xml:space="preserve"> </w:t>
            </w:r>
            <w:r w:rsidR="00FF4EDA">
              <w:t>1a,b,c,d ,e, 2,3,4,5a,b,c,d and 7</w:t>
            </w:r>
            <w:r w:rsidRPr="003332BE">
              <w:t xml:space="preserve">, the audit report by </w:t>
            </w:r>
            <w:r>
              <w:t xml:space="preserve">Sinclair Knight </w:t>
            </w:r>
            <w:proofErr w:type="spellStart"/>
            <w:r>
              <w:t>Merz</w:t>
            </w:r>
            <w:proofErr w:type="spellEnd"/>
            <w:r>
              <w:t xml:space="preserve"> (SKM)</w:t>
            </w:r>
            <w:r w:rsidRPr="003332BE">
              <w:t xml:space="preserve"> (submitted with this RIN response) provides the required descriptions of processes, procedures and systems. </w:t>
            </w:r>
          </w:p>
          <w:p w:rsidR="00E366C9" w:rsidRDefault="009C0161" w:rsidP="006173DA">
            <w:r w:rsidRPr="009C0161">
              <w:t>(c)(ii):</w:t>
            </w:r>
            <w:r w:rsidR="00D529FD">
              <w:t xml:space="preserve"> </w:t>
            </w:r>
            <w:r w:rsidR="00A2659A">
              <w:t>Cases where the requested information has not been provided are explained in table 2 below</w:t>
            </w:r>
            <w:r w:rsidR="0022445E" w:rsidRPr="00A2659A">
              <w:t>.</w:t>
            </w:r>
          </w:p>
          <w:p w:rsidR="00EC1CF2" w:rsidRPr="00881301" w:rsidRDefault="009C0161" w:rsidP="00C5578A">
            <w:r w:rsidRPr="009C0161">
              <w:t>(d)</w:t>
            </w:r>
            <w:r w:rsidR="00881301">
              <w:t xml:space="preserve"> </w:t>
            </w:r>
            <w:r w:rsidRPr="009C0161">
              <w:t>the information is provided in the attached Regulatory Accounting Statement</w:t>
            </w:r>
          </w:p>
          <w:p w:rsidR="00EC1CF2" w:rsidRDefault="009C0161" w:rsidP="00C5578A">
            <w:pPr>
              <w:rPr>
                <w:highlight w:val="yellow"/>
              </w:rPr>
            </w:pPr>
            <w:r w:rsidRPr="009C0161">
              <w:t xml:space="preserve">(e) </w:t>
            </w:r>
            <w:r w:rsidR="00881301">
              <w:t xml:space="preserve">the Capitalisation policy is provided as an </w:t>
            </w:r>
            <w:r w:rsidRPr="009C0161">
              <w:t xml:space="preserve">Attachment </w:t>
            </w:r>
          </w:p>
          <w:p w:rsidR="00EC1CF2" w:rsidRDefault="006C4687" w:rsidP="00C5578A">
            <w:r w:rsidRPr="00B330BE">
              <w:t xml:space="preserve">(f) </w:t>
            </w:r>
            <w:r w:rsidR="0085409E" w:rsidRPr="00B330BE">
              <w:t xml:space="preserve">the </w:t>
            </w:r>
            <w:r w:rsidRPr="00B330BE">
              <w:t>policy for allocating overheads</w:t>
            </w:r>
            <w:r w:rsidR="0085409E" w:rsidRPr="00B330BE">
              <w:t xml:space="preserve"> is outlined in the approved CAM for the 2009 </w:t>
            </w:r>
            <w:r w:rsidR="00D04F80" w:rsidRPr="00B330BE">
              <w:t>regulatory</w:t>
            </w:r>
            <w:r w:rsidR="0085409E" w:rsidRPr="00B330BE">
              <w:t xml:space="preserve"> period</w:t>
            </w:r>
          </w:p>
          <w:p w:rsidR="00BE592B" w:rsidRDefault="00BE592B" w:rsidP="00C5578A"/>
          <w:p w:rsidR="005524F2" w:rsidRPr="00E65D44" w:rsidRDefault="005524F2" w:rsidP="00C5578A"/>
        </w:tc>
      </w:tr>
      <w:tr w:rsidR="00BE592B" w:rsidRPr="00E65D44" w:rsidTr="00EA40BC">
        <w:trPr>
          <w:cantSplit/>
        </w:trPr>
        <w:tc>
          <w:tcPr>
            <w:tcW w:w="5101" w:type="dxa"/>
          </w:tcPr>
          <w:p w:rsidR="005524F2" w:rsidRPr="00BD0A30" w:rsidRDefault="006C4687" w:rsidP="005B75D9">
            <w:pPr>
              <w:pStyle w:val="AERbodytext"/>
              <w:numPr>
                <w:ilvl w:val="1"/>
                <w:numId w:val="1"/>
              </w:numPr>
              <w:jc w:val="both"/>
              <w:rPr>
                <w:rFonts w:ascii="Calibri" w:hAnsi="Calibri" w:cs="Calibri"/>
                <w:sz w:val="20"/>
              </w:rPr>
            </w:pPr>
            <w:r w:rsidRPr="00BD0A30">
              <w:rPr>
                <w:rFonts w:ascii="Calibri" w:hAnsi="Calibri" w:cs="Calibri"/>
                <w:sz w:val="20"/>
              </w:rPr>
              <w:t>For each of the following items, identify each Material</w:t>
            </w:r>
            <w:r w:rsidRPr="00BD0A30">
              <w:rPr>
                <w:rFonts w:ascii="Calibri" w:hAnsi="Calibri" w:cs="Calibri"/>
                <w:b/>
                <w:i/>
                <w:sz w:val="20"/>
              </w:rPr>
              <w:t xml:space="preserve"> </w:t>
            </w:r>
            <w:r w:rsidRPr="00BD0A30">
              <w:rPr>
                <w:rFonts w:ascii="Calibri" w:hAnsi="Calibri" w:cs="Calibri"/>
                <w:sz w:val="20"/>
              </w:rPr>
              <w:t>difference between that reported in the Regulatory Accounting Statements and that provided for in the 2009–14 Distribution Determination for the Relevant Regulatory Year:</w:t>
            </w:r>
          </w:p>
          <w:p w:rsidR="005524F2" w:rsidRPr="00BD0A30" w:rsidRDefault="006C4687" w:rsidP="005B75D9">
            <w:pPr>
              <w:pStyle w:val="AERbodytext"/>
              <w:numPr>
                <w:ilvl w:val="2"/>
                <w:numId w:val="1"/>
              </w:numPr>
              <w:jc w:val="both"/>
              <w:rPr>
                <w:rFonts w:ascii="Calibri" w:hAnsi="Calibri" w:cs="Calibri"/>
                <w:sz w:val="20"/>
              </w:rPr>
            </w:pPr>
            <w:r w:rsidRPr="00BD0A30">
              <w:rPr>
                <w:rFonts w:ascii="Calibri" w:hAnsi="Calibri" w:cs="Calibri"/>
                <w:sz w:val="20"/>
              </w:rPr>
              <w:t>total actual revenue and total forecast revenue;</w:t>
            </w:r>
          </w:p>
          <w:p w:rsidR="005524F2" w:rsidRPr="00BD0A30" w:rsidRDefault="006C4687" w:rsidP="005B75D9">
            <w:pPr>
              <w:pStyle w:val="AERbodytext"/>
              <w:numPr>
                <w:ilvl w:val="2"/>
                <w:numId w:val="1"/>
              </w:numPr>
              <w:jc w:val="both"/>
              <w:rPr>
                <w:rFonts w:ascii="Calibri" w:hAnsi="Calibri" w:cs="Calibri"/>
                <w:sz w:val="20"/>
              </w:rPr>
            </w:pPr>
            <w:r w:rsidRPr="00BD0A30">
              <w:rPr>
                <w:rFonts w:ascii="Calibri" w:hAnsi="Calibri" w:cs="Calibri"/>
                <w:sz w:val="20"/>
              </w:rPr>
              <w:t xml:space="preserve">total actual Operating Expenditure and total forecast Operating Expenditure; </w:t>
            </w:r>
          </w:p>
          <w:p w:rsidR="005524F2" w:rsidRPr="00BD0A30" w:rsidRDefault="006C4687" w:rsidP="005B75D9">
            <w:pPr>
              <w:pStyle w:val="AERbodytext"/>
              <w:numPr>
                <w:ilvl w:val="2"/>
                <w:numId w:val="1"/>
              </w:numPr>
              <w:jc w:val="both"/>
              <w:rPr>
                <w:rFonts w:asciiTheme="minorHAnsi" w:hAnsiTheme="minorHAnsi" w:cstheme="minorHAnsi"/>
                <w:sz w:val="20"/>
              </w:rPr>
            </w:pPr>
            <w:r w:rsidRPr="00BD0A30">
              <w:rPr>
                <w:rFonts w:ascii="Calibri" w:hAnsi="Calibri" w:cs="Calibri"/>
                <w:sz w:val="20"/>
              </w:rPr>
              <w:t>total actual Maintenance Expenditure and total forecast Maintenance Expenditure and</w:t>
            </w:r>
          </w:p>
          <w:p w:rsidR="005524F2" w:rsidRPr="00BD0A30" w:rsidRDefault="006C4687" w:rsidP="005B75D9">
            <w:pPr>
              <w:pStyle w:val="AERbodytext"/>
              <w:numPr>
                <w:ilvl w:val="2"/>
                <w:numId w:val="1"/>
              </w:numPr>
              <w:jc w:val="both"/>
              <w:rPr>
                <w:rFonts w:ascii="Calibri" w:hAnsi="Calibri" w:cs="Calibri"/>
                <w:sz w:val="20"/>
              </w:rPr>
            </w:pPr>
            <w:proofErr w:type="gramStart"/>
            <w:r w:rsidRPr="00BD0A30">
              <w:rPr>
                <w:rFonts w:ascii="Calibri" w:hAnsi="Calibri" w:cs="Calibri"/>
                <w:sz w:val="20"/>
              </w:rPr>
              <w:t>total</w:t>
            </w:r>
            <w:proofErr w:type="gramEnd"/>
            <w:r w:rsidRPr="00BD0A30">
              <w:rPr>
                <w:rFonts w:ascii="Calibri" w:hAnsi="Calibri" w:cs="Calibri"/>
                <w:sz w:val="20"/>
              </w:rPr>
              <w:t xml:space="preserve"> actual Capital Expenditure and total forecast Capital Expenditure.</w:t>
            </w:r>
          </w:p>
          <w:p w:rsidR="00BE592B" w:rsidRPr="00BD0A30" w:rsidRDefault="00BE592B" w:rsidP="005524F2"/>
        </w:tc>
        <w:tc>
          <w:tcPr>
            <w:tcW w:w="4141" w:type="dxa"/>
          </w:tcPr>
          <w:p w:rsidR="0010541B" w:rsidRDefault="0010541B" w:rsidP="00D51E9A">
            <w:pPr>
              <w:pStyle w:val="ListParagraph"/>
              <w:numPr>
                <w:ilvl w:val="0"/>
                <w:numId w:val="9"/>
              </w:numPr>
            </w:pPr>
            <w:proofErr w:type="gramStart"/>
            <w:r>
              <w:t>total</w:t>
            </w:r>
            <w:proofErr w:type="gramEnd"/>
            <w:r>
              <w:t xml:space="preserve"> actual revenue and total forecast revenue is not re</w:t>
            </w:r>
            <w:r w:rsidR="00EA40BC">
              <w:t>port</w:t>
            </w:r>
            <w:r>
              <w:t>ed in the Regulatory Accounting Statement</w:t>
            </w:r>
            <w:r w:rsidR="00EA40BC">
              <w:t>s</w:t>
            </w:r>
            <w:r>
              <w:t>.</w:t>
            </w:r>
            <w:r w:rsidR="009B0BDC">
              <w:t xml:space="preserve"> </w:t>
            </w:r>
            <w:r w:rsidR="005D2087">
              <w:t xml:space="preserve">                    </w:t>
            </w:r>
            <w:r w:rsidR="00DA46D0">
              <w:t>Network Revenue net of transmission charges for the 2012/13 financial year was $168.8m</w:t>
            </w:r>
            <w:r w:rsidR="00070961">
              <w:t xml:space="preserve"> </w:t>
            </w:r>
            <w:r w:rsidR="00C84E0F">
              <w:t>(</w:t>
            </w:r>
            <w:r w:rsidR="00070961">
              <w:t xml:space="preserve">2,875 </w:t>
            </w:r>
            <w:proofErr w:type="spellStart"/>
            <w:r w:rsidR="00070961">
              <w:t>GWh</w:t>
            </w:r>
            <w:proofErr w:type="spellEnd"/>
            <w:r w:rsidR="00C84E0F">
              <w:t>),</w:t>
            </w:r>
            <w:r w:rsidR="00070961">
              <w:t xml:space="preserve"> </w:t>
            </w:r>
            <w:r w:rsidR="00C84E0F">
              <w:t xml:space="preserve">and </w:t>
            </w:r>
            <w:r w:rsidR="00070961">
              <w:t xml:space="preserve">in the revised decision April 2012 the expected revenue was $169.7m </w:t>
            </w:r>
            <w:r w:rsidR="00C84E0F">
              <w:t>(</w:t>
            </w:r>
            <w:r w:rsidR="00070961">
              <w:t xml:space="preserve">2,898 </w:t>
            </w:r>
            <w:proofErr w:type="spellStart"/>
            <w:r w:rsidR="00070961">
              <w:t>GWh</w:t>
            </w:r>
            <w:proofErr w:type="spellEnd"/>
            <w:r w:rsidR="00C84E0F">
              <w:t>)</w:t>
            </w:r>
            <w:r w:rsidR="00070961">
              <w:t xml:space="preserve">. </w:t>
            </w:r>
          </w:p>
          <w:p w:rsidR="0010541B" w:rsidRPr="00C84E0F" w:rsidRDefault="00EA40BC" w:rsidP="0010541B">
            <w:pPr>
              <w:pStyle w:val="ListParagraph"/>
              <w:numPr>
                <w:ilvl w:val="0"/>
                <w:numId w:val="9"/>
              </w:numPr>
            </w:pPr>
            <w:r w:rsidRPr="00C84E0F">
              <w:t>the material differences are shown in</w:t>
            </w:r>
            <w:r w:rsidR="0010541B" w:rsidRPr="00C84E0F">
              <w:t xml:space="preserve"> the Regulatory Accounting Statement</w:t>
            </w:r>
            <w:r w:rsidRPr="00C84E0F">
              <w:t>s</w:t>
            </w:r>
            <w:r w:rsidR="000528A3">
              <w:t xml:space="preserve"> (worksheet </w:t>
            </w:r>
            <w:r w:rsidR="00C84E0F">
              <w:t>10</w:t>
            </w:r>
            <w:r w:rsidRPr="00C84E0F">
              <w:t>)</w:t>
            </w:r>
          </w:p>
          <w:p w:rsidR="0010541B" w:rsidRPr="00C84E0F" w:rsidRDefault="0010541B" w:rsidP="0010541B">
            <w:pPr>
              <w:pStyle w:val="ListParagraph"/>
              <w:ind w:left="360"/>
            </w:pPr>
          </w:p>
          <w:p w:rsidR="00C84E0F" w:rsidRPr="00C84E0F" w:rsidRDefault="000528A3" w:rsidP="00C84E0F">
            <w:pPr>
              <w:pStyle w:val="ListParagraph"/>
              <w:numPr>
                <w:ilvl w:val="0"/>
                <w:numId w:val="9"/>
              </w:numPr>
            </w:pPr>
            <w:r>
              <w:t xml:space="preserve">the material differences are shown in the Regulatory Accounting Statements (worksheet </w:t>
            </w:r>
            <w:r w:rsidR="00C84E0F">
              <w:t>8</w:t>
            </w:r>
            <w:r w:rsidR="00EA40BC" w:rsidRPr="00C84E0F">
              <w:t>)</w:t>
            </w:r>
          </w:p>
          <w:p w:rsidR="0010541B" w:rsidRDefault="0010541B" w:rsidP="0010541B">
            <w:pPr>
              <w:pStyle w:val="ListParagraph"/>
            </w:pPr>
          </w:p>
          <w:p w:rsidR="0010541B" w:rsidRDefault="00EA40BC" w:rsidP="0010541B">
            <w:pPr>
              <w:pStyle w:val="ListParagraph"/>
              <w:numPr>
                <w:ilvl w:val="0"/>
                <w:numId w:val="9"/>
              </w:numPr>
            </w:pPr>
            <w:r>
              <w:t>the material differences are shown in</w:t>
            </w:r>
            <w:r w:rsidR="0010541B">
              <w:t xml:space="preserve"> the Regulatory Accounting Statement</w:t>
            </w:r>
            <w:r>
              <w:t>s (worksheet 5)</w:t>
            </w:r>
          </w:p>
          <w:p w:rsidR="0010541B" w:rsidRPr="00E65D44" w:rsidRDefault="0010541B" w:rsidP="0010541B">
            <w:pPr>
              <w:pStyle w:val="ListParagraph"/>
              <w:ind w:left="360"/>
            </w:pPr>
          </w:p>
        </w:tc>
      </w:tr>
      <w:tr w:rsidR="00BE592B" w:rsidRPr="00E65D44" w:rsidTr="00EA40BC">
        <w:trPr>
          <w:cantSplit/>
        </w:trPr>
        <w:tc>
          <w:tcPr>
            <w:tcW w:w="5101" w:type="dxa"/>
          </w:tcPr>
          <w:p w:rsidR="00C1663A" w:rsidRPr="005B75D9" w:rsidRDefault="006C4687" w:rsidP="005B75D9">
            <w:pPr>
              <w:pStyle w:val="AERbodytext"/>
              <w:numPr>
                <w:ilvl w:val="1"/>
                <w:numId w:val="1"/>
              </w:numPr>
              <w:jc w:val="both"/>
              <w:rPr>
                <w:rFonts w:ascii="Calibri" w:hAnsi="Calibri" w:cs="Calibri"/>
                <w:sz w:val="20"/>
              </w:rPr>
            </w:pPr>
            <w:r w:rsidRPr="00BD0A30">
              <w:rPr>
                <w:rFonts w:ascii="Calibri" w:hAnsi="Calibri" w:cs="Calibri"/>
                <w:sz w:val="20"/>
              </w:rPr>
              <w:t>Explain the reasons for any underlying operational activities or drivers that caused each Material difference identified in the response to paragraph 1.2.</w:t>
            </w:r>
          </w:p>
          <w:p w:rsidR="00C1663A" w:rsidRPr="00BD0A30" w:rsidRDefault="00C1663A" w:rsidP="00C5578A"/>
          <w:p w:rsidR="00BE592B" w:rsidRPr="00BD0A30" w:rsidRDefault="00BE592B" w:rsidP="00C5578A"/>
        </w:tc>
        <w:tc>
          <w:tcPr>
            <w:tcW w:w="4141" w:type="dxa"/>
          </w:tcPr>
          <w:p w:rsidR="00BE592B" w:rsidRPr="00E65D44" w:rsidRDefault="003D50BA" w:rsidP="003D50BA">
            <w:r>
              <w:t xml:space="preserve">The reasons are explained in the relevant worksheets of the </w:t>
            </w:r>
            <w:r w:rsidR="00BD0A30">
              <w:t>Regulatory Accounting Statement</w:t>
            </w:r>
            <w:r>
              <w:t xml:space="preserve">. </w:t>
            </w:r>
            <w:r w:rsidR="00BD0A30">
              <w:t xml:space="preserve"> An assumption has been made that </w:t>
            </w:r>
            <w:r>
              <w:t xml:space="preserve">differences of </w:t>
            </w:r>
            <w:r w:rsidR="00BD0A30">
              <w:t xml:space="preserve">10% or more </w:t>
            </w:r>
            <w:r>
              <w:t>are material</w:t>
            </w:r>
            <w:r w:rsidR="00BD0A30">
              <w:t>.</w:t>
            </w:r>
          </w:p>
        </w:tc>
      </w:tr>
      <w:tr w:rsidR="00BE592B" w:rsidRPr="00E65D44" w:rsidTr="00EA40BC">
        <w:trPr>
          <w:cantSplit/>
        </w:trPr>
        <w:tc>
          <w:tcPr>
            <w:tcW w:w="5101" w:type="dxa"/>
          </w:tcPr>
          <w:p w:rsidR="00C1663A" w:rsidRPr="005B75D9" w:rsidRDefault="00C1663A" w:rsidP="005B75D9">
            <w:pPr>
              <w:pStyle w:val="AERbodytext"/>
              <w:numPr>
                <w:ilvl w:val="1"/>
                <w:numId w:val="1"/>
              </w:numPr>
              <w:jc w:val="both"/>
              <w:rPr>
                <w:rFonts w:ascii="Calibri" w:hAnsi="Calibri" w:cs="Calibri"/>
                <w:sz w:val="20"/>
              </w:rPr>
            </w:pPr>
            <w:r w:rsidRPr="005B75D9">
              <w:rPr>
                <w:rFonts w:ascii="Calibri" w:hAnsi="Calibri" w:cs="Calibri"/>
                <w:sz w:val="20"/>
              </w:rPr>
              <w:t>Explain the procedures and processes used by ActewAGL to ensure that the distribution services have been classified as determined in the 2009–14 Distribution Determination</w:t>
            </w:r>
          </w:p>
          <w:p w:rsidR="00C1663A" w:rsidRDefault="00C1663A" w:rsidP="00C5578A"/>
          <w:p w:rsidR="00BE592B" w:rsidRPr="00E65D44" w:rsidRDefault="00BE592B" w:rsidP="00C5578A"/>
        </w:tc>
        <w:tc>
          <w:tcPr>
            <w:tcW w:w="4141" w:type="dxa"/>
          </w:tcPr>
          <w:p w:rsidR="00C1663A" w:rsidRDefault="00C1663A" w:rsidP="00C5578A">
            <w:pPr>
              <w:rPr>
                <w:lang w:eastAsia="en-AU"/>
              </w:rPr>
            </w:pPr>
            <w:r>
              <w:t>Oracle financial system classifies the services according to activities within the general ledger. Internal natural accounts have been set up to follow the cost allocation method. This system has been audited by Deloitte.</w:t>
            </w:r>
          </w:p>
          <w:p w:rsidR="00C1663A" w:rsidRDefault="00C1663A" w:rsidP="00C5578A">
            <w:pPr>
              <w:rPr>
                <w:lang w:eastAsia="en-AU"/>
              </w:rPr>
            </w:pPr>
          </w:p>
          <w:p w:rsidR="00BE592B" w:rsidRPr="00E65D44" w:rsidRDefault="00BE592B" w:rsidP="00C5578A">
            <w:r w:rsidRPr="001046AA">
              <w:rPr>
                <w:rFonts w:ascii="Times New Roman" w:hAnsi="Times New Roman"/>
                <w:sz w:val="24"/>
                <w:szCs w:val="24"/>
                <w:lang w:eastAsia="en-AU"/>
              </w:rPr>
              <w:t> </w:t>
            </w:r>
          </w:p>
        </w:tc>
      </w:tr>
      <w:tr w:rsidR="00BE592B" w:rsidRPr="00E65D44" w:rsidTr="00EA40BC">
        <w:trPr>
          <w:cantSplit/>
        </w:trPr>
        <w:tc>
          <w:tcPr>
            <w:tcW w:w="5101" w:type="dxa"/>
          </w:tcPr>
          <w:p w:rsidR="00E366C9" w:rsidRDefault="00BE592B" w:rsidP="00C5578A">
            <w:r>
              <w:t xml:space="preserve">1.5 </w:t>
            </w:r>
            <w:r w:rsidR="00E366C9" w:rsidRPr="00F34C22">
              <w:t xml:space="preserve">Explain the procedures and processes used by </w:t>
            </w:r>
            <w:r w:rsidR="00E366C9">
              <w:t>ActewAGL</w:t>
            </w:r>
            <w:r w:rsidR="00E366C9" w:rsidRPr="00F34C22">
              <w:t xml:space="preserve"> to ensure that the </w:t>
            </w:r>
            <w:r w:rsidR="00E366C9" w:rsidRPr="00F34C22">
              <w:rPr>
                <w:i/>
              </w:rPr>
              <w:t>negotiated</w:t>
            </w:r>
            <w:r w:rsidR="00E366C9" w:rsidRPr="00F34C22">
              <w:t xml:space="preserve"> </w:t>
            </w:r>
            <w:r w:rsidR="00E366C9" w:rsidRPr="00F34C22">
              <w:rPr>
                <w:i/>
              </w:rPr>
              <w:t>distribution service criteria</w:t>
            </w:r>
            <w:r w:rsidR="00E366C9">
              <w:t xml:space="preserve">, as set out in the </w:t>
            </w:r>
            <w:r w:rsidR="00E366C9" w:rsidRPr="00F34C22">
              <w:rPr>
                <w:szCs w:val="24"/>
              </w:rPr>
              <w:t>200</w:t>
            </w:r>
            <w:r w:rsidR="00E366C9">
              <w:rPr>
                <w:szCs w:val="24"/>
              </w:rPr>
              <w:t>9</w:t>
            </w:r>
            <w:r w:rsidR="00E366C9" w:rsidRPr="00F34C22">
              <w:rPr>
                <w:szCs w:val="24"/>
              </w:rPr>
              <w:t>–1</w:t>
            </w:r>
            <w:r w:rsidR="00E366C9">
              <w:rPr>
                <w:szCs w:val="24"/>
              </w:rPr>
              <w:t>4</w:t>
            </w:r>
            <w:r w:rsidR="00E366C9" w:rsidRPr="00F34C22">
              <w:rPr>
                <w:szCs w:val="24"/>
              </w:rPr>
              <w:t xml:space="preserve"> Distribution Determination</w:t>
            </w:r>
            <w:r w:rsidR="00E366C9">
              <w:rPr>
                <w:szCs w:val="24"/>
              </w:rPr>
              <w:t>,</w:t>
            </w:r>
            <w:r w:rsidR="00E366C9">
              <w:t xml:space="preserve"> </w:t>
            </w:r>
            <w:r w:rsidR="00E366C9" w:rsidRPr="00F34C22">
              <w:t xml:space="preserve">have been </w:t>
            </w:r>
            <w:r w:rsidR="00E366C9">
              <w:t>applied.</w:t>
            </w:r>
          </w:p>
          <w:p w:rsidR="00E366C9" w:rsidRDefault="00E366C9" w:rsidP="00C5578A"/>
          <w:p w:rsidR="00BE592B" w:rsidRPr="003E1D4A" w:rsidRDefault="00BE592B" w:rsidP="004479B1">
            <w:pPr>
              <w:ind w:left="1080"/>
            </w:pPr>
          </w:p>
        </w:tc>
        <w:tc>
          <w:tcPr>
            <w:tcW w:w="4141" w:type="dxa"/>
          </w:tcPr>
          <w:p w:rsidR="00E366C9" w:rsidRDefault="00E366C9" w:rsidP="00E366C9">
            <w:pPr>
              <w:rPr>
                <w:lang w:eastAsia="en-AU"/>
              </w:rPr>
            </w:pPr>
            <w:r w:rsidRPr="00F54E74">
              <w:rPr>
                <w:lang w:eastAsia="en-AU"/>
              </w:rPr>
              <w:t xml:space="preserve">ActewAGL approaches all negotiations in good faith and in accordance with the NCC specified in the distribution determination.  Component prices are determined in accordance with ActewAGL's approved pricing proposal unless terms and conditions vary significantly from those used for the approved pricing proposal.  </w:t>
            </w:r>
          </w:p>
          <w:p w:rsidR="00E366C9" w:rsidRPr="00F54E74" w:rsidRDefault="00E366C9" w:rsidP="00E366C9">
            <w:r w:rsidRPr="00F54E74">
              <w:t xml:space="preserve">ActewAGL has a procedure which defines standard supply arrangements for electrical load supplied from the ActewAGL network. The procedure allows for customer specific requirements in addition to the standard supply arrangements. Any customer requirements which are above the specified standard are subject to negotiation with customers. </w:t>
            </w:r>
          </w:p>
          <w:p w:rsidR="00BE592B" w:rsidRPr="00E65D44" w:rsidRDefault="00E366C9" w:rsidP="00E57753">
            <w:r>
              <w:rPr>
                <w:lang w:eastAsia="en-AU"/>
              </w:rPr>
              <w:t>In a</w:t>
            </w:r>
            <w:r w:rsidRPr="001046AA">
              <w:rPr>
                <w:lang w:eastAsia="en-AU"/>
              </w:rPr>
              <w:t>ddition, ActewAGL is committed to the ongoing reliability and safety of the network and approaches all negotiations with this consideration.  Where applicable, ActewAGL also considers compensation</w:t>
            </w:r>
            <w:r w:rsidR="003D50BA">
              <w:rPr>
                <w:lang w:eastAsia="en-AU"/>
              </w:rPr>
              <w:t>, consistent with</w:t>
            </w:r>
            <w:r w:rsidRPr="001046AA">
              <w:rPr>
                <w:lang w:eastAsia="en-AU"/>
              </w:rPr>
              <w:t xml:space="preserve"> clauses 5.5(f</w:t>
            </w:r>
            <w:proofErr w:type="gramStart"/>
            <w:r w:rsidRPr="001046AA">
              <w:rPr>
                <w:lang w:eastAsia="en-AU"/>
              </w:rPr>
              <w:t>)(</w:t>
            </w:r>
            <w:proofErr w:type="gramEnd"/>
            <w:r w:rsidRPr="001046AA">
              <w:rPr>
                <w:lang w:eastAsia="en-AU"/>
              </w:rPr>
              <w:t>4)(ii) to (iii) of the NER.  ActewAGL's processes consider fair access to the distribution network as well as the need to recover efficient costs of compliance with all regulatory obligations</w:t>
            </w:r>
            <w:r w:rsidR="004479B1">
              <w:t>.</w:t>
            </w:r>
          </w:p>
        </w:tc>
      </w:tr>
      <w:tr w:rsidR="00BE592B" w:rsidRPr="00E65D44" w:rsidTr="00EA40BC">
        <w:trPr>
          <w:cantSplit/>
        </w:trPr>
        <w:tc>
          <w:tcPr>
            <w:tcW w:w="5101" w:type="dxa"/>
          </w:tcPr>
          <w:p w:rsidR="00E366C9" w:rsidRDefault="00BE592B" w:rsidP="00C5578A">
            <w:r>
              <w:t>1.6</w:t>
            </w:r>
            <w:r w:rsidRPr="00E65D44">
              <w:t xml:space="preserve"> </w:t>
            </w:r>
            <w:r w:rsidR="00E366C9">
              <w:t>Describe the process the DNSP has in place to identify negative change events under clause 6.6.1(f) of the NER and the threshold of materiality applied by ActewAGL to these events</w:t>
            </w:r>
            <w:r w:rsidR="008B2F84">
              <w:t>.</w:t>
            </w:r>
          </w:p>
          <w:p w:rsidR="00E366C9" w:rsidRDefault="00E366C9" w:rsidP="00C5578A"/>
          <w:p w:rsidR="00BE592B" w:rsidRPr="00E65D44" w:rsidRDefault="00BE592B" w:rsidP="00C5578A"/>
        </w:tc>
        <w:tc>
          <w:tcPr>
            <w:tcW w:w="4141" w:type="dxa"/>
          </w:tcPr>
          <w:p w:rsidR="00BE592B" w:rsidRPr="00E65D44" w:rsidRDefault="00E366C9" w:rsidP="00C5578A">
            <w:r>
              <w:t xml:space="preserve">ActewAGL Distribution continually monitors regulatory obligations, service </w:t>
            </w:r>
            <w:proofErr w:type="gramStart"/>
            <w:r>
              <w:t>standards,</w:t>
            </w:r>
            <w:proofErr w:type="gramEnd"/>
            <w:r>
              <w:t xml:space="preserve"> tax rate changes and other cost pass through events to identify all potential positive and negative change events. The materiality is assessed as part of the preparation of a cost pass through application.</w:t>
            </w:r>
          </w:p>
        </w:tc>
      </w:tr>
      <w:tr w:rsidR="00F21610" w:rsidRPr="00F21610" w:rsidTr="00A2659A">
        <w:trPr>
          <w:cantSplit/>
        </w:trPr>
        <w:tc>
          <w:tcPr>
            <w:tcW w:w="9242" w:type="dxa"/>
            <w:gridSpan w:val="2"/>
            <w:shd w:val="clear" w:color="auto" w:fill="DBE5F1" w:themeFill="accent1" w:themeFillTint="33"/>
          </w:tcPr>
          <w:p w:rsidR="006C4687" w:rsidRPr="006C4687" w:rsidRDefault="006C4687" w:rsidP="005B75D9">
            <w:pPr>
              <w:pStyle w:val="ListParagraph"/>
              <w:numPr>
                <w:ilvl w:val="0"/>
                <w:numId w:val="1"/>
              </w:numPr>
              <w:rPr>
                <w:b/>
              </w:rPr>
            </w:pPr>
            <w:r w:rsidRPr="006C4687">
              <w:rPr>
                <w:b/>
              </w:rPr>
              <w:t>Cost allocation to the regulated distribution business</w:t>
            </w:r>
          </w:p>
        </w:tc>
      </w:tr>
      <w:tr w:rsidR="00F21610" w:rsidRPr="00E65D44" w:rsidTr="00EA40BC">
        <w:trPr>
          <w:cantSplit/>
        </w:trPr>
        <w:tc>
          <w:tcPr>
            <w:tcW w:w="5101" w:type="dxa"/>
          </w:tcPr>
          <w:p w:rsidR="00F21610" w:rsidRPr="005D2087" w:rsidRDefault="00146551" w:rsidP="00146551">
            <w:pPr>
              <w:pStyle w:val="AERbodytext"/>
              <w:jc w:val="both"/>
              <w:rPr>
                <w:rFonts w:ascii="Calibri" w:hAnsi="Calibri" w:cs="Calibri"/>
                <w:sz w:val="20"/>
              </w:rPr>
            </w:pPr>
            <w:r>
              <w:rPr>
                <w:rFonts w:ascii="Calibri" w:hAnsi="Calibri" w:cs="Calibri"/>
                <w:sz w:val="20"/>
              </w:rPr>
              <w:t>2.</w:t>
            </w:r>
            <w:r w:rsidRPr="005D2087">
              <w:rPr>
                <w:rFonts w:ascii="Calibri" w:hAnsi="Calibri" w:cs="Calibri"/>
                <w:sz w:val="20"/>
              </w:rPr>
              <w:t xml:space="preserve">1 </w:t>
            </w:r>
            <w:r w:rsidR="006C4687" w:rsidRPr="005D2087">
              <w:rPr>
                <w:rFonts w:ascii="Calibri" w:hAnsi="Calibri" w:cs="Calibri"/>
                <w:sz w:val="20"/>
              </w:rPr>
              <w:t xml:space="preserve">Identify </w:t>
            </w:r>
            <w:r w:rsidR="009C0161" w:rsidRPr="005D2087">
              <w:rPr>
                <w:rFonts w:ascii="Calibri" w:hAnsi="Calibri" w:cs="Calibri"/>
                <w:sz w:val="20"/>
              </w:rPr>
              <w:t>each item</w:t>
            </w:r>
            <w:r w:rsidR="006C4687" w:rsidRPr="005D2087">
              <w:rPr>
                <w:rFonts w:ascii="Calibri" w:hAnsi="Calibri" w:cs="Calibri"/>
                <w:sz w:val="20"/>
              </w:rPr>
              <w:t xml:space="preserve"> in the Regulatory Accounting Statements that is:</w:t>
            </w:r>
          </w:p>
          <w:p w:rsidR="00F21610" w:rsidRPr="005D2087" w:rsidRDefault="009523EA" w:rsidP="009523EA">
            <w:pPr>
              <w:pStyle w:val="AERbodytext"/>
              <w:jc w:val="both"/>
              <w:rPr>
                <w:rFonts w:ascii="Calibri" w:hAnsi="Calibri" w:cs="Calibri"/>
                <w:sz w:val="20"/>
              </w:rPr>
            </w:pPr>
            <w:r w:rsidRPr="005D2087">
              <w:rPr>
                <w:rFonts w:ascii="Calibri" w:hAnsi="Calibri" w:cs="Calibri"/>
                <w:sz w:val="20"/>
              </w:rPr>
              <w:t xml:space="preserve">(a) </w:t>
            </w:r>
            <w:r w:rsidR="006C4687" w:rsidRPr="005D2087">
              <w:rPr>
                <w:rFonts w:ascii="Calibri" w:hAnsi="Calibri" w:cs="Calibri"/>
                <w:sz w:val="20"/>
              </w:rPr>
              <w:t xml:space="preserve">not allocated on a directly attributable basis but is allocated on a causation basis </w:t>
            </w:r>
            <w:r w:rsidR="009C0161" w:rsidRPr="005D2087">
              <w:rPr>
                <w:rFonts w:ascii="Calibri" w:hAnsi="Calibri" w:cs="Calibri"/>
                <w:sz w:val="20"/>
              </w:rPr>
              <w:t xml:space="preserve">to the </w:t>
            </w:r>
            <w:r w:rsidR="009C0161" w:rsidRPr="005D2087">
              <w:rPr>
                <w:rFonts w:ascii="Calibri" w:hAnsi="Calibri" w:cs="Calibri"/>
                <w:i/>
                <w:sz w:val="20"/>
              </w:rPr>
              <w:t>distribution business</w:t>
            </w:r>
            <w:r w:rsidR="006C4687" w:rsidRPr="005D2087">
              <w:rPr>
                <w:rFonts w:ascii="Calibri" w:hAnsi="Calibri" w:cs="Calibri"/>
                <w:sz w:val="20"/>
              </w:rPr>
              <w:t>; and</w:t>
            </w:r>
          </w:p>
          <w:p w:rsidR="00F21610" w:rsidRPr="00D04F80" w:rsidRDefault="009523EA" w:rsidP="009523EA">
            <w:pPr>
              <w:pStyle w:val="AERbodytext"/>
              <w:jc w:val="both"/>
            </w:pPr>
            <w:r w:rsidRPr="005D2087">
              <w:rPr>
                <w:rFonts w:ascii="Calibri" w:hAnsi="Calibri" w:cs="Calibri"/>
                <w:sz w:val="20"/>
              </w:rPr>
              <w:t xml:space="preserve">(b) </w:t>
            </w:r>
            <w:proofErr w:type="gramStart"/>
            <w:r w:rsidR="006C4687" w:rsidRPr="005D2087">
              <w:rPr>
                <w:rFonts w:ascii="Calibri" w:hAnsi="Calibri" w:cs="Calibri"/>
                <w:sz w:val="20"/>
              </w:rPr>
              <w:t>not</w:t>
            </w:r>
            <w:proofErr w:type="gramEnd"/>
            <w:r w:rsidR="006C4687" w:rsidRPr="005D2087">
              <w:rPr>
                <w:rFonts w:ascii="Calibri" w:hAnsi="Calibri" w:cs="Calibri"/>
                <w:sz w:val="20"/>
              </w:rPr>
              <w:t xml:space="preserve"> allocated on a directly attributable basis and cannot be allocated on a causation basis to the </w:t>
            </w:r>
            <w:r w:rsidR="006C4687" w:rsidRPr="005D2087">
              <w:rPr>
                <w:rFonts w:ascii="Calibri" w:hAnsi="Calibri" w:cs="Calibri"/>
                <w:i/>
                <w:sz w:val="20"/>
              </w:rPr>
              <w:t>distribution business</w:t>
            </w:r>
            <w:r w:rsidR="006C4687" w:rsidRPr="005D2087">
              <w:rPr>
                <w:rFonts w:ascii="Calibri" w:hAnsi="Calibri" w:cs="Calibri"/>
                <w:sz w:val="20"/>
              </w:rPr>
              <w:t>.</w:t>
            </w:r>
          </w:p>
        </w:tc>
        <w:tc>
          <w:tcPr>
            <w:tcW w:w="4141" w:type="dxa"/>
          </w:tcPr>
          <w:p w:rsidR="00246437" w:rsidRDefault="00246437" w:rsidP="00D04F80">
            <w:r>
              <w:t xml:space="preserve">The Cost Allocation Methodology (CAM) for the 2009-14 regulatory period, approved by the AER in March 2008, shows the basis on which costs are allocated and the method for allocating costs not allocated on a directly attributable basis (see summary tables 2 and 3). </w:t>
            </w:r>
          </w:p>
          <w:p w:rsidR="00F21610" w:rsidRDefault="00F21610" w:rsidP="005D2087"/>
        </w:tc>
      </w:tr>
      <w:tr w:rsidR="00F21610" w:rsidRPr="00E65D44" w:rsidTr="00EA40BC">
        <w:trPr>
          <w:cantSplit/>
        </w:trPr>
        <w:tc>
          <w:tcPr>
            <w:tcW w:w="5101" w:type="dxa"/>
          </w:tcPr>
          <w:p w:rsidR="00F21610" w:rsidRPr="00D04F80" w:rsidRDefault="00146551" w:rsidP="00146551">
            <w:pPr>
              <w:pStyle w:val="AERbodytext"/>
              <w:jc w:val="both"/>
              <w:rPr>
                <w:rFonts w:ascii="Calibri" w:hAnsi="Calibri" w:cs="Calibri"/>
                <w:sz w:val="20"/>
              </w:rPr>
            </w:pPr>
            <w:r>
              <w:rPr>
                <w:rFonts w:ascii="Calibri" w:hAnsi="Calibri" w:cs="Calibri"/>
                <w:sz w:val="20"/>
              </w:rPr>
              <w:t xml:space="preserve">2.2 </w:t>
            </w:r>
            <w:r w:rsidR="006C4687" w:rsidRPr="00D04F80">
              <w:rPr>
                <w:rFonts w:ascii="Calibri" w:hAnsi="Calibri" w:cs="Calibri"/>
                <w:sz w:val="20"/>
              </w:rPr>
              <w:t>For each item identified in the response to paragraph 2.1(a):</w:t>
            </w:r>
          </w:p>
          <w:p w:rsidR="00F21610" w:rsidRPr="005D2087" w:rsidRDefault="009C0161" w:rsidP="00146551">
            <w:pPr>
              <w:pStyle w:val="AERbodytext"/>
              <w:numPr>
                <w:ilvl w:val="1"/>
                <w:numId w:val="15"/>
              </w:numPr>
              <w:jc w:val="both"/>
              <w:rPr>
                <w:rFonts w:ascii="Calibri" w:hAnsi="Calibri" w:cs="Calibri"/>
                <w:sz w:val="20"/>
              </w:rPr>
            </w:pPr>
            <w:r w:rsidRPr="005D2087">
              <w:rPr>
                <w:rFonts w:ascii="Calibri" w:hAnsi="Calibri" w:cs="Calibri"/>
                <w:sz w:val="20"/>
              </w:rPr>
              <w:t>state the amount</w:t>
            </w:r>
            <w:r w:rsidR="006C4687" w:rsidRPr="005D2087">
              <w:rPr>
                <w:rFonts w:ascii="Calibri" w:hAnsi="Calibri" w:cs="Calibri"/>
                <w:sz w:val="20"/>
              </w:rPr>
              <w:t xml:space="preserve"> of the item that has been allocated;</w:t>
            </w:r>
          </w:p>
          <w:p w:rsidR="00F21610" w:rsidRPr="00D04F80" w:rsidRDefault="006C4687" w:rsidP="00146551">
            <w:pPr>
              <w:pStyle w:val="AERbodytext"/>
              <w:numPr>
                <w:ilvl w:val="1"/>
                <w:numId w:val="15"/>
              </w:numPr>
              <w:jc w:val="both"/>
              <w:rPr>
                <w:rFonts w:asciiTheme="minorHAnsi" w:hAnsiTheme="minorHAnsi" w:cstheme="minorHAnsi"/>
                <w:sz w:val="20"/>
              </w:rPr>
            </w:pPr>
            <w:bookmarkStart w:id="2" w:name="OLE_LINK72"/>
            <w:bookmarkStart w:id="3" w:name="OLE_LINK73"/>
            <w:r w:rsidRPr="00D04F80">
              <w:rPr>
                <w:rFonts w:ascii="Calibri" w:hAnsi="Calibri" w:cs="Calibri"/>
                <w:sz w:val="20"/>
              </w:rPr>
              <w:t>explain the method of allocation and reasons for choosing that method; and</w:t>
            </w:r>
          </w:p>
          <w:p w:rsidR="006C4687" w:rsidRPr="00D04F80" w:rsidRDefault="006C4687" w:rsidP="00146551">
            <w:pPr>
              <w:pStyle w:val="AERbodytext"/>
              <w:numPr>
                <w:ilvl w:val="1"/>
                <w:numId w:val="15"/>
              </w:numPr>
              <w:jc w:val="both"/>
              <w:rPr>
                <w:rFonts w:asciiTheme="minorHAnsi" w:hAnsiTheme="minorHAnsi" w:cstheme="minorHAnsi"/>
              </w:rPr>
            </w:pPr>
            <w:proofErr w:type="gramStart"/>
            <w:r w:rsidRPr="00D04F80">
              <w:rPr>
                <w:rFonts w:ascii="Calibri" w:hAnsi="Calibri" w:cs="Calibri"/>
                <w:sz w:val="20"/>
              </w:rPr>
              <w:t>state</w:t>
            </w:r>
            <w:proofErr w:type="gramEnd"/>
            <w:r w:rsidRPr="00D04F80">
              <w:rPr>
                <w:rFonts w:ascii="Calibri" w:hAnsi="Calibri" w:cs="Calibri"/>
                <w:sz w:val="20"/>
              </w:rPr>
              <w:t xml:space="preserve"> the numeric amount of the allocator(s) used.</w:t>
            </w:r>
            <w:bookmarkEnd w:id="2"/>
            <w:bookmarkEnd w:id="3"/>
          </w:p>
        </w:tc>
        <w:tc>
          <w:tcPr>
            <w:tcW w:w="4141" w:type="dxa"/>
          </w:tcPr>
          <w:p w:rsidR="00915DAA" w:rsidRDefault="00246437" w:rsidP="005D2087">
            <w:r>
              <w:t xml:space="preserve"> The CAM for the 2009-14 regulatory period, approved by the AER in March 2008, shows the basis on which costs are allocated and the method for allocating costs not allocated on a directly attributable basis.  The values of the allocators are shown in the confidential version of the CAM.</w:t>
            </w:r>
            <w:r w:rsidR="00915DAA">
              <w:t xml:space="preserve"> </w:t>
            </w:r>
          </w:p>
        </w:tc>
      </w:tr>
      <w:tr w:rsidR="003C0020" w:rsidRPr="00E65D44" w:rsidTr="00EA40BC">
        <w:trPr>
          <w:cantSplit/>
        </w:trPr>
        <w:tc>
          <w:tcPr>
            <w:tcW w:w="5101" w:type="dxa"/>
          </w:tcPr>
          <w:p w:rsidR="003C0020" w:rsidRPr="003C0020" w:rsidRDefault="00146551" w:rsidP="00146551">
            <w:pPr>
              <w:pStyle w:val="AERbodytext"/>
              <w:jc w:val="both"/>
              <w:rPr>
                <w:rFonts w:ascii="Calibri" w:hAnsi="Calibri" w:cs="Calibri"/>
                <w:sz w:val="20"/>
              </w:rPr>
            </w:pPr>
            <w:r>
              <w:rPr>
                <w:rFonts w:ascii="Calibri" w:hAnsi="Calibri" w:cs="Calibri"/>
                <w:sz w:val="20"/>
              </w:rPr>
              <w:t xml:space="preserve">2.3 </w:t>
            </w:r>
            <w:r w:rsidR="003C0020" w:rsidRPr="003C0020">
              <w:rPr>
                <w:rFonts w:ascii="Calibri" w:hAnsi="Calibri" w:cs="Calibri"/>
                <w:sz w:val="20"/>
              </w:rPr>
              <w:t>For each item identified in the response to paragraph 2.1(b):</w:t>
            </w:r>
          </w:p>
          <w:p w:rsidR="003C0020" w:rsidRPr="003C0020" w:rsidRDefault="003C0020" w:rsidP="00146551">
            <w:pPr>
              <w:pStyle w:val="AERbodytext"/>
              <w:numPr>
                <w:ilvl w:val="1"/>
                <w:numId w:val="16"/>
              </w:numPr>
              <w:jc w:val="both"/>
              <w:rPr>
                <w:rFonts w:ascii="Calibri" w:hAnsi="Calibri" w:cs="Calibri"/>
                <w:sz w:val="20"/>
              </w:rPr>
            </w:pPr>
            <w:r w:rsidRPr="003C0020">
              <w:rPr>
                <w:rFonts w:ascii="Calibri" w:hAnsi="Calibri" w:cs="Calibri"/>
                <w:sz w:val="20"/>
              </w:rPr>
              <w:t>state its amount;</w:t>
            </w:r>
          </w:p>
          <w:p w:rsidR="003C0020" w:rsidRPr="003C0020" w:rsidRDefault="003C0020" w:rsidP="00146551">
            <w:pPr>
              <w:pStyle w:val="AERbodytext"/>
              <w:numPr>
                <w:ilvl w:val="1"/>
                <w:numId w:val="16"/>
              </w:numPr>
              <w:jc w:val="both"/>
              <w:rPr>
                <w:rFonts w:ascii="Calibri" w:hAnsi="Calibri" w:cs="Calibri"/>
                <w:sz w:val="20"/>
              </w:rPr>
            </w:pPr>
            <w:r w:rsidRPr="003C0020">
              <w:rPr>
                <w:rFonts w:ascii="Calibri" w:hAnsi="Calibri" w:cs="Calibri"/>
                <w:sz w:val="20"/>
              </w:rPr>
              <w:t>state whether it was a Material;</w:t>
            </w:r>
          </w:p>
          <w:p w:rsidR="003C0020" w:rsidRPr="003C0020" w:rsidRDefault="003C0020" w:rsidP="00146551">
            <w:pPr>
              <w:pStyle w:val="AERbodytext"/>
              <w:numPr>
                <w:ilvl w:val="1"/>
                <w:numId w:val="16"/>
              </w:numPr>
              <w:jc w:val="both"/>
              <w:rPr>
                <w:rFonts w:asciiTheme="minorHAnsi" w:hAnsiTheme="minorHAnsi" w:cstheme="minorHAnsi"/>
                <w:sz w:val="20"/>
              </w:rPr>
            </w:pPr>
            <w:r w:rsidRPr="003C0020">
              <w:rPr>
                <w:rFonts w:ascii="Calibri" w:hAnsi="Calibri" w:cs="Calibri"/>
                <w:sz w:val="20"/>
              </w:rPr>
              <w:t>explain the method of allocation and reasons for choosing that method; and</w:t>
            </w:r>
          </w:p>
          <w:p w:rsidR="003C0020" w:rsidRPr="003C0020" w:rsidRDefault="003C0020" w:rsidP="00146551">
            <w:pPr>
              <w:pStyle w:val="AERbodytext"/>
              <w:numPr>
                <w:ilvl w:val="1"/>
                <w:numId w:val="16"/>
              </w:numPr>
              <w:jc w:val="both"/>
              <w:rPr>
                <w:rFonts w:asciiTheme="minorHAnsi" w:hAnsiTheme="minorHAnsi" w:cstheme="minorHAnsi"/>
              </w:rPr>
            </w:pPr>
            <w:r w:rsidRPr="003C0020">
              <w:rPr>
                <w:rFonts w:ascii="Calibri" w:hAnsi="Calibri" w:cs="Calibri"/>
                <w:sz w:val="20"/>
              </w:rPr>
              <w:t>explain the reason(s) why it cannot be allocated on a causation basis</w:t>
            </w:r>
          </w:p>
        </w:tc>
        <w:tc>
          <w:tcPr>
            <w:tcW w:w="4141" w:type="dxa"/>
          </w:tcPr>
          <w:p w:rsidR="00915DAA" w:rsidRDefault="00915DAA" w:rsidP="005D2087">
            <w:r>
              <w:t xml:space="preserve"> The CAM for the 2009-14 regulatory period, approved by the AER in March 2008, shows the basis on which costs are allocated and the method for allocating costs not allocated on a directly attributable basis.</w:t>
            </w:r>
          </w:p>
        </w:tc>
      </w:tr>
      <w:tr w:rsidR="006035E7" w:rsidRPr="00E65D44" w:rsidTr="00B7646E">
        <w:trPr>
          <w:cantSplit/>
        </w:trPr>
        <w:tc>
          <w:tcPr>
            <w:tcW w:w="9242" w:type="dxa"/>
            <w:gridSpan w:val="2"/>
            <w:shd w:val="clear" w:color="auto" w:fill="DBE5F1" w:themeFill="accent1" w:themeFillTint="33"/>
          </w:tcPr>
          <w:p w:rsidR="006035E7" w:rsidRDefault="00146551" w:rsidP="00146551">
            <w:r w:rsidRPr="00146551">
              <w:rPr>
                <w:b/>
              </w:rPr>
              <w:t>3.</w:t>
            </w:r>
            <w:r>
              <w:rPr>
                <w:b/>
              </w:rPr>
              <w:t xml:space="preserve">  </w:t>
            </w:r>
            <w:r w:rsidR="006035E7" w:rsidRPr="00146551">
              <w:rPr>
                <w:b/>
              </w:rPr>
              <w:t>Cost allocation to service segments</w:t>
            </w:r>
          </w:p>
        </w:tc>
      </w:tr>
      <w:tr w:rsidR="006035E7" w:rsidRPr="00E65D44" w:rsidTr="00EA40BC">
        <w:trPr>
          <w:cantSplit/>
        </w:trPr>
        <w:tc>
          <w:tcPr>
            <w:tcW w:w="5101" w:type="dxa"/>
            <w:shd w:val="clear" w:color="auto" w:fill="auto"/>
          </w:tcPr>
          <w:p w:rsidR="00146551" w:rsidRDefault="006035E7" w:rsidP="00146551">
            <w:pPr>
              <w:pStyle w:val="AERbodytext"/>
              <w:jc w:val="both"/>
              <w:rPr>
                <w:rFonts w:ascii="Calibri" w:hAnsi="Calibri" w:cs="Calibri"/>
                <w:sz w:val="20"/>
              </w:rPr>
            </w:pPr>
            <w:r w:rsidRPr="006035E7">
              <w:rPr>
                <w:rFonts w:ascii="Calibri" w:hAnsi="Calibri" w:cs="Calibri"/>
                <w:sz w:val="20"/>
              </w:rPr>
              <w:t>3.1 Identify each item in the Regulatory Accounting Statements that is:</w:t>
            </w:r>
          </w:p>
          <w:p w:rsidR="00146551" w:rsidRPr="00347206" w:rsidRDefault="006035E7" w:rsidP="00146551">
            <w:pPr>
              <w:pStyle w:val="AERbodytext"/>
              <w:numPr>
                <w:ilvl w:val="0"/>
                <w:numId w:val="19"/>
              </w:numPr>
              <w:jc w:val="both"/>
              <w:rPr>
                <w:rFonts w:asciiTheme="minorHAnsi" w:hAnsiTheme="minorHAnsi" w:cstheme="minorHAnsi"/>
                <w:sz w:val="20"/>
              </w:rPr>
            </w:pPr>
            <w:r w:rsidRPr="00347206">
              <w:rPr>
                <w:rFonts w:asciiTheme="minorHAnsi" w:hAnsiTheme="minorHAnsi" w:cstheme="minorHAnsi"/>
                <w:sz w:val="20"/>
              </w:rPr>
              <w:t xml:space="preserve">not allocated on a directly attributable basis but is allocated on a causation basis </w:t>
            </w:r>
            <w:r w:rsidR="002202FF" w:rsidRPr="002202FF">
              <w:rPr>
                <w:rFonts w:asciiTheme="minorHAnsi" w:hAnsiTheme="minorHAnsi" w:cstheme="minorHAnsi"/>
                <w:sz w:val="20"/>
              </w:rPr>
              <w:t>from the distribution business to a service segment</w:t>
            </w:r>
            <w:r w:rsidRPr="00347206">
              <w:rPr>
                <w:rFonts w:asciiTheme="minorHAnsi" w:hAnsiTheme="minorHAnsi" w:cstheme="minorHAnsi"/>
                <w:sz w:val="20"/>
              </w:rPr>
              <w:t>; and</w:t>
            </w:r>
          </w:p>
          <w:p w:rsidR="006035E7" w:rsidRPr="003B797C" w:rsidRDefault="006035E7" w:rsidP="003B797C">
            <w:pPr>
              <w:pStyle w:val="AERbodytext"/>
              <w:numPr>
                <w:ilvl w:val="0"/>
                <w:numId w:val="19"/>
              </w:numPr>
              <w:jc w:val="both"/>
              <w:rPr>
                <w:rFonts w:ascii="Calibri" w:hAnsi="Calibri" w:cs="Calibri"/>
                <w:sz w:val="20"/>
              </w:rPr>
            </w:pPr>
            <w:proofErr w:type="gramStart"/>
            <w:r w:rsidRPr="003B797C">
              <w:rPr>
                <w:rFonts w:ascii="Calibri" w:hAnsi="Calibri" w:cs="Calibri"/>
                <w:sz w:val="20"/>
              </w:rPr>
              <w:t>not</w:t>
            </w:r>
            <w:proofErr w:type="gramEnd"/>
            <w:r w:rsidRPr="003B797C">
              <w:rPr>
                <w:rFonts w:ascii="Calibri" w:hAnsi="Calibri" w:cs="Calibri"/>
                <w:sz w:val="20"/>
              </w:rPr>
              <w:t xml:space="preserve"> allocated on a </w:t>
            </w:r>
            <w:r w:rsidRPr="003B797C">
              <w:rPr>
                <w:rFonts w:asciiTheme="minorHAnsi" w:hAnsiTheme="minorHAnsi" w:cstheme="minorHAnsi"/>
                <w:sz w:val="20"/>
              </w:rPr>
              <w:t>directly</w:t>
            </w:r>
            <w:r w:rsidRPr="003B797C">
              <w:rPr>
                <w:rFonts w:ascii="Calibri" w:hAnsi="Calibri" w:cs="Calibri"/>
                <w:sz w:val="20"/>
              </w:rPr>
              <w:t xml:space="preserve"> attributable basis and cannot be allocated on a causation basis from the distribution business to a service segment.</w:t>
            </w:r>
          </w:p>
        </w:tc>
        <w:tc>
          <w:tcPr>
            <w:tcW w:w="4141" w:type="dxa"/>
            <w:shd w:val="clear" w:color="auto" w:fill="auto"/>
          </w:tcPr>
          <w:p w:rsidR="006035E7" w:rsidRDefault="00915DAA" w:rsidP="00C5578A">
            <w:r>
              <w:t xml:space="preserve"> The Cost Allocation Methodology (CAM) for the 2009-14 regulatory period, approved by the AER in March 2008, shows the basis on which costs are allocated and the method for allocating costs not allocated on a directly attributable basis (see summary table 1).</w:t>
            </w:r>
            <w:r w:rsidR="00A05A99">
              <w:t xml:space="preserve"> Details on the allocation of overheads across services are provided in financial worksheet 15.</w:t>
            </w:r>
            <w:r w:rsidR="00347206">
              <w:t xml:space="preserve"> All expenditure is allocated on a directly attributable basis in regards to projects.</w:t>
            </w:r>
          </w:p>
        </w:tc>
      </w:tr>
      <w:tr w:rsidR="00A42465" w:rsidRPr="006035E7" w:rsidTr="00EA40BC">
        <w:trPr>
          <w:cantSplit/>
        </w:trPr>
        <w:tc>
          <w:tcPr>
            <w:tcW w:w="5101" w:type="dxa"/>
            <w:shd w:val="clear" w:color="auto" w:fill="auto"/>
          </w:tcPr>
          <w:p w:rsidR="00A42465" w:rsidRPr="00CD541E" w:rsidRDefault="00A42465" w:rsidP="00146551">
            <w:r w:rsidRPr="00CD541E">
              <w:t>3.2  For each item identified in the response to paragraph 3.1 (a);</w:t>
            </w:r>
          </w:p>
          <w:p w:rsidR="00A42465" w:rsidRPr="00CD541E" w:rsidRDefault="00A42465" w:rsidP="003B797C">
            <w:pPr>
              <w:pStyle w:val="AERbodytext"/>
              <w:numPr>
                <w:ilvl w:val="0"/>
                <w:numId w:val="20"/>
              </w:numPr>
              <w:jc w:val="both"/>
              <w:rPr>
                <w:rFonts w:asciiTheme="minorHAnsi" w:hAnsiTheme="minorHAnsi" w:cstheme="minorHAnsi"/>
                <w:sz w:val="20"/>
              </w:rPr>
            </w:pPr>
            <w:r w:rsidRPr="00CD541E">
              <w:rPr>
                <w:rFonts w:asciiTheme="minorHAnsi" w:hAnsiTheme="minorHAnsi" w:cstheme="minorHAnsi"/>
                <w:sz w:val="20"/>
              </w:rPr>
              <w:t xml:space="preserve">state </w:t>
            </w:r>
            <w:r w:rsidR="009C0161" w:rsidRPr="00CD541E">
              <w:rPr>
                <w:rFonts w:asciiTheme="minorHAnsi" w:hAnsiTheme="minorHAnsi" w:cstheme="minorHAnsi"/>
                <w:sz w:val="20"/>
              </w:rPr>
              <w:t>the amount o</w:t>
            </w:r>
            <w:r w:rsidRPr="00CD541E">
              <w:rPr>
                <w:rFonts w:asciiTheme="minorHAnsi" w:hAnsiTheme="minorHAnsi" w:cstheme="minorHAnsi"/>
                <w:sz w:val="20"/>
              </w:rPr>
              <w:t>f the item that has been allocated;</w:t>
            </w:r>
          </w:p>
          <w:p w:rsidR="00A42465" w:rsidRPr="00CD541E" w:rsidRDefault="00A42465" w:rsidP="003B797C">
            <w:pPr>
              <w:pStyle w:val="AERbodytext"/>
              <w:numPr>
                <w:ilvl w:val="0"/>
                <w:numId w:val="20"/>
              </w:numPr>
              <w:jc w:val="both"/>
              <w:rPr>
                <w:rFonts w:asciiTheme="minorHAnsi" w:hAnsiTheme="minorHAnsi" w:cstheme="minorHAnsi"/>
                <w:sz w:val="20"/>
              </w:rPr>
            </w:pPr>
            <w:r w:rsidRPr="00CD541E">
              <w:rPr>
                <w:rFonts w:asciiTheme="minorHAnsi" w:hAnsiTheme="minorHAnsi" w:cstheme="minorHAnsi"/>
                <w:sz w:val="20"/>
              </w:rPr>
              <w:t>explain the method of allocation and reasons for choosing that method; and</w:t>
            </w:r>
          </w:p>
          <w:p w:rsidR="00A42465" w:rsidRPr="00CD541E" w:rsidRDefault="00A42465" w:rsidP="003B797C">
            <w:pPr>
              <w:pStyle w:val="AERbodytext"/>
              <w:numPr>
                <w:ilvl w:val="0"/>
                <w:numId w:val="20"/>
              </w:numPr>
              <w:jc w:val="both"/>
              <w:rPr>
                <w:rFonts w:asciiTheme="minorHAnsi" w:hAnsiTheme="minorHAnsi" w:cstheme="minorHAnsi"/>
                <w:sz w:val="20"/>
              </w:rPr>
            </w:pPr>
            <w:proofErr w:type="gramStart"/>
            <w:r w:rsidRPr="00CD541E">
              <w:rPr>
                <w:rFonts w:asciiTheme="minorHAnsi" w:hAnsiTheme="minorHAnsi" w:cstheme="minorHAnsi"/>
                <w:sz w:val="20"/>
              </w:rPr>
              <w:t>state</w:t>
            </w:r>
            <w:proofErr w:type="gramEnd"/>
            <w:r w:rsidRPr="00CD541E">
              <w:rPr>
                <w:rFonts w:asciiTheme="minorHAnsi" w:hAnsiTheme="minorHAnsi" w:cstheme="minorHAnsi"/>
                <w:sz w:val="20"/>
              </w:rPr>
              <w:t xml:space="preserve"> the numeric amount of the allocator(s) used.</w:t>
            </w:r>
          </w:p>
        </w:tc>
        <w:tc>
          <w:tcPr>
            <w:tcW w:w="4141" w:type="dxa"/>
            <w:shd w:val="clear" w:color="auto" w:fill="auto"/>
          </w:tcPr>
          <w:p w:rsidR="00A42465" w:rsidRPr="006035E7" w:rsidRDefault="00E13B88" w:rsidP="00915DAA">
            <w:pPr>
              <w:rPr>
                <w:rFonts w:asciiTheme="minorHAnsi" w:hAnsiTheme="minorHAnsi" w:cstheme="minorHAnsi"/>
              </w:rPr>
            </w:pPr>
            <w:r>
              <w:t>The Cost Allocation Methodology (CAM) for the 2009-14 regulatory period, approved by the AER in March 2008, shows the basis on which costs are allocated and the method for allocating costs not allocated on a directly attributable basis (see summary table 1). Details on the allocation of overheads across services are provided in financial worksheet 15. All expenditure is allocated on a directly attributable basis in regards to projects.</w:t>
            </w:r>
          </w:p>
        </w:tc>
      </w:tr>
      <w:tr w:rsidR="00A42465" w:rsidRPr="00E65D44" w:rsidTr="00EA40BC">
        <w:trPr>
          <w:cantSplit/>
        </w:trPr>
        <w:tc>
          <w:tcPr>
            <w:tcW w:w="5101" w:type="dxa"/>
            <w:shd w:val="clear" w:color="auto" w:fill="auto"/>
          </w:tcPr>
          <w:p w:rsidR="00A42465" w:rsidRPr="00CD541E" w:rsidRDefault="00A42465" w:rsidP="006035E7">
            <w:r w:rsidRPr="00CD541E">
              <w:t>3.3 For each item identified in the response to paragraph 3.1 (b):</w:t>
            </w:r>
          </w:p>
          <w:p w:rsidR="00A42465" w:rsidRPr="00CD541E" w:rsidRDefault="00A42465" w:rsidP="006035E7">
            <w:pPr>
              <w:numPr>
                <w:ilvl w:val="0"/>
                <w:numId w:val="12"/>
              </w:numPr>
            </w:pPr>
            <w:r w:rsidRPr="00CD541E">
              <w:t xml:space="preserve">state its </w:t>
            </w:r>
            <w:r w:rsidR="009C0161" w:rsidRPr="00CD541E">
              <w:t>amount</w:t>
            </w:r>
            <w:r w:rsidRPr="00CD541E">
              <w:t>;</w:t>
            </w:r>
          </w:p>
          <w:p w:rsidR="00A42465" w:rsidRPr="00CD541E" w:rsidRDefault="00A42465" w:rsidP="006035E7">
            <w:pPr>
              <w:numPr>
                <w:ilvl w:val="0"/>
                <w:numId w:val="12"/>
              </w:numPr>
            </w:pPr>
            <w:r w:rsidRPr="00CD541E">
              <w:t>state whether it was Material;</w:t>
            </w:r>
          </w:p>
          <w:p w:rsidR="00A42465" w:rsidRPr="00CD541E" w:rsidRDefault="00A42465" w:rsidP="006035E7">
            <w:pPr>
              <w:numPr>
                <w:ilvl w:val="0"/>
                <w:numId w:val="12"/>
              </w:numPr>
            </w:pPr>
            <w:r w:rsidRPr="00CD541E">
              <w:t xml:space="preserve">explain the method of allocation and reasons for choosing that method; and </w:t>
            </w:r>
          </w:p>
          <w:p w:rsidR="00A42465" w:rsidRPr="00CD541E" w:rsidRDefault="00A42465" w:rsidP="00A42465">
            <w:pPr>
              <w:numPr>
                <w:ilvl w:val="0"/>
                <w:numId w:val="12"/>
              </w:numPr>
              <w:rPr>
                <w:rFonts w:cs="Calibri"/>
              </w:rPr>
            </w:pPr>
            <w:proofErr w:type="gramStart"/>
            <w:r w:rsidRPr="00CD541E">
              <w:t>explain</w:t>
            </w:r>
            <w:proofErr w:type="gramEnd"/>
            <w:r w:rsidRPr="00CD541E">
              <w:t xml:space="preserve"> the reason(s) why it cannot be allocated on a causation basis.</w:t>
            </w:r>
          </w:p>
        </w:tc>
        <w:tc>
          <w:tcPr>
            <w:tcW w:w="4141" w:type="dxa"/>
            <w:shd w:val="clear" w:color="auto" w:fill="auto"/>
          </w:tcPr>
          <w:p w:rsidR="00A42465" w:rsidRDefault="00E13B88" w:rsidP="00915DAA">
            <w:r>
              <w:t>The Cost Allocation Methodology (CAM) for the 2009-14 regulatory period, approved by the AER in March 2008, shows the basis on which costs are allocated and the method for allocating costs not allocated on a directly attributable basis (see summary table 1). Details on the allocation of overheads across services are provided in financial worksheet 15. All expenditure is allocated on a directly attributable basis in regards to projects.</w:t>
            </w:r>
          </w:p>
        </w:tc>
      </w:tr>
      <w:tr w:rsidR="00A42465" w:rsidRPr="00E65D44" w:rsidTr="00A2659A">
        <w:trPr>
          <w:cantSplit/>
        </w:trPr>
        <w:tc>
          <w:tcPr>
            <w:tcW w:w="9242" w:type="dxa"/>
            <w:gridSpan w:val="2"/>
            <w:shd w:val="clear" w:color="auto" w:fill="DBE5F1" w:themeFill="accent1" w:themeFillTint="33"/>
          </w:tcPr>
          <w:p w:rsidR="00A42465" w:rsidRPr="00A42465" w:rsidRDefault="00A42465" w:rsidP="00A42465">
            <w:pPr>
              <w:rPr>
                <w:b/>
              </w:rPr>
            </w:pPr>
            <w:r w:rsidRPr="00A42465">
              <w:rPr>
                <w:b/>
              </w:rPr>
              <w:t>4.</w:t>
            </w:r>
            <w:r>
              <w:rPr>
                <w:b/>
              </w:rPr>
              <w:t xml:space="preserve">  </w:t>
            </w:r>
            <w:r w:rsidRPr="00A42465">
              <w:rPr>
                <w:b/>
              </w:rPr>
              <w:t>Related party transactions</w:t>
            </w:r>
          </w:p>
        </w:tc>
      </w:tr>
      <w:tr w:rsidR="00A42465" w:rsidRPr="00244E05" w:rsidTr="00EA40BC">
        <w:trPr>
          <w:cantSplit/>
        </w:trPr>
        <w:tc>
          <w:tcPr>
            <w:tcW w:w="5101" w:type="dxa"/>
            <w:shd w:val="clear" w:color="auto" w:fill="auto"/>
          </w:tcPr>
          <w:p w:rsidR="00A42465" w:rsidRPr="00A42465" w:rsidRDefault="00A42465" w:rsidP="00A42465">
            <w:pPr>
              <w:pStyle w:val="ListParagraph"/>
              <w:ind w:left="0"/>
            </w:pPr>
            <w:r>
              <w:t xml:space="preserve">4.1 </w:t>
            </w:r>
            <w:r w:rsidRPr="00A42465">
              <w:t>Identify each Related Party with which a transaction has been conducted.</w:t>
            </w:r>
          </w:p>
          <w:p w:rsidR="00A42465" w:rsidRPr="00244E05" w:rsidRDefault="00A42465" w:rsidP="00C5578A"/>
        </w:tc>
        <w:tc>
          <w:tcPr>
            <w:tcW w:w="4141" w:type="dxa"/>
          </w:tcPr>
          <w:p w:rsidR="00A42465" w:rsidRPr="00A42465" w:rsidRDefault="00915DAA" w:rsidP="00915DAA">
            <w:r>
              <w:t>The information is provided in</w:t>
            </w:r>
            <w:r w:rsidR="00A42465" w:rsidRPr="00A42465">
              <w:t xml:space="preserve"> the Regulatory Accounting Statement</w:t>
            </w:r>
            <w:r>
              <w:t>s,</w:t>
            </w:r>
            <w:r w:rsidR="00A42465" w:rsidRPr="00A42465">
              <w:t xml:space="preserve"> worksheet</w:t>
            </w:r>
            <w:r>
              <w:t>s</w:t>
            </w:r>
            <w:r w:rsidR="00A42465" w:rsidRPr="00A42465">
              <w:t xml:space="preserve"> 5</w:t>
            </w:r>
            <w:r>
              <w:t>, 6</w:t>
            </w:r>
            <w:r w:rsidR="00A42465" w:rsidRPr="00A42465">
              <w:t>,</w:t>
            </w:r>
            <w:r w:rsidR="009B0BDC">
              <w:t xml:space="preserve"> 8</w:t>
            </w:r>
            <w:r w:rsidR="00A42465" w:rsidRPr="00A42465">
              <w:t xml:space="preserve"> </w:t>
            </w:r>
            <w:r>
              <w:t xml:space="preserve">and </w:t>
            </w:r>
            <w:r w:rsidR="00A42465" w:rsidRPr="00A42465">
              <w:t>10</w:t>
            </w:r>
            <w:r>
              <w:t>.</w:t>
            </w:r>
          </w:p>
        </w:tc>
      </w:tr>
      <w:tr w:rsidR="00A42465" w:rsidRPr="00E65D44" w:rsidTr="00EA40BC">
        <w:trPr>
          <w:cantSplit/>
        </w:trPr>
        <w:tc>
          <w:tcPr>
            <w:tcW w:w="5101" w:type="dxa"/>
          </w:tcPr>
          <w:p w:rsidR="00A42465" w:rsidRPr="00A42465" w:rsidRDefault="00A42465" w:rsidP="00A42465">
            <w:r w:rsidRPr="00A42465">
              <w:t xml:space="preserve">4.2 Identify each transaction relating to the provision of </w:t>
            </w:r>
            <w:r w:rsidRPr="00A42465">
              <w:rPr>
                <w:i/>
              </w:rPr>
              <w:t>standard control services</w:t>
            </w:r>
            <w:r w:rsidRPr="00A42465">
              <w:t xml:space="preserve">, </w:t>
            </w:r>
            <w:r w:rsidRPr="00A42465">
              <w:rPr>
                <w:i/>
              </w:rPr>
              <w:t>alternative control services</w:t>
            </w:r>
            <w:r w:rsidRPr="00A42465">
              <w:t xml:space="preserve"> or </w:t>
            </w:r>
            <w:r w:rsidRPr="00A42465">
              <w:rPr>
                <w:i/>
              </w:rPr>
              <w:t xml:space="preserve">negotiated distribution services </w:t>
            </w:r>
            <w:r w:rsidRPr="00A42465">
              <w:t xml:space="preserve">between ActewAGL and a Related Party, where the transaction amount is greater than five per cent of the relevant total expenditure or revenue category. Relevant categories will be standard control revenues, alternative control </w:t>
            </w:r>
            <w:proofErr w:type="gramStart"/>
            <w:r w:rsidRPr="00A42465">
              <w:t>revenues,</w:t>
            </w:r>
            <w:proofErr w:type="gramEnd"/>
            <w:r w:rsidRPr="00A42465">
              <w:t xml:space="preserve"> negotiated distribution services revenues, standard control </w:t>
            </w:r>
            <w:proofErr w:type="spellStart"/>
            <w:r w:rsidRPr="00A42465">
              <w:t>capex</w:t>
            </w:r>
            <w:proofErr w:type="spellEnd"/>
            <w:r w:rsidRPr="00A42465">
              <w:t xml:space="preserve">, alternative control </w:t>
            </w:r>
            <w:proofErr w:type="spellStart"/>
            <w:r w:rsidRPr="00A42465">
              <w:t>capex</w:t>
            </w:r>
            <w:proofErr w:type="spellEnd"/>
            <w:r w:rsidRPr="00A42465">
              <w:t>, standard control operations expenditure, standard control maintenance expenditure, alternative control operations expenditure, alternative control maintenance expenditure, negotiated distribution services expenditure.</w:t>
            </w:r>
          </w:p>
        </w:tc>
        <w:tc>
          <w:tcPr>
            <w:tcW w:w="4141" w:type="dxa"/>
          </w:tcPr>
          <w:p w:rsidR="00A42465" w:rsidRDefault="009B0BDC" w:rsidP="00C5578A">
            <w:r>
              <w:t>The information is provided in</w:t>
            </w:r>
            <w:r w:rsidRPr="00A42465">
              <w:t xml:space="preserve"> the Regulatory Accounting Statement</w:t>
            </w:r>
            <w:r>
              <w:t>s,</w:t>
            </w:r>
            <w:r w:rsidRPr="00A42465">
              <w:t xml:space="preserve"> worksheet</w:t>
            </w:r>
            <w:r>
              <w:t>s</w:t>
            </w:r>
            <w:r w:rsidRPr="00A42465">
              <w:t xml:space="preserve"> 5</w:t>
            </w:r>
            <w:r>
              <w:t>, 6</w:t>
            </w:r>
            <w:r w:rsidRPr="00A42465">
              <w:t xml:space="preserve">, </w:t>
            </w:r>
            <w:r>
              <w:t xml:space="preserve">8 and </w:t>
            </w:r>
            <w:r w:rsidRPr="00A42465">
              <w:t>10</w:t>
            </w:r>
            <w:r>
              <w:t>.</w:t>
            </w:r>
          </w:p>
        </w:tc>
      </w:tr>
      <w:tr w:rsidR="00A42465" w:rsidRPr="00E65D44" w:rsidTr="00EA40BC">
        <w:trPr>
          <w:cantSplit/>
        </w:trPr>
        <w:tc>
          <w:tcPr>
            <w:tcW w:w="5101" w:type="dxa"/>
          </w:tcPr>
          <w:p w:rsidR="00A42465" w:rsidRPr="00BA28E9" w:rsidRDefault="00A42465" w:rsidP="00BA28E9">
            <w:pPr>
              <w:rPr>
                <w:rFonts w:eastAsia="Times New Roman" w:cs="Calibri"/>
                <w:color w:val="000000" w:themeColor="text1"/>
              </w:rPr>
            </w:pPr>
            <w:r w:rsidRPr="00BA28E9">
              <w:rPr>
                <w:rFonts w:eastAsia="Times New Roman" w:cs="Calibri"/>
                <w:color w:val="000000" w:themeColor="text1"/>
              </w:rPr>
              <w:t xml:space="preserve">For each transaction identified in the response to paragraph </w:t>
            </w:r>
            <w:r w:rsidR="00BA28E9" w:rsidRPr="00BA28E9">
              <w:rPr>
                <w:rFonts w:eastAsia="Times New Roman" w:cs="Calibri"/>
                <w:color w:val="000000" w:themeColor="text1"/>
              </w:rPr>
              <w:t>4</w:t>
            </w:r>
            <w:r w:rsidRPr="00BA28E9">
              <w:rPr>
                <w:rFonts w:eastAsia="Times New Roman" w:cs="Calibri"/>
                <w:color w:val="000000" w:themeColor="text1"/>
              </w:rPr>
              <w:t>.2:</w:t>
            </w:r>
          </w:p>
          <w:p w:rsidR="00A42465" w:rsidRPr="00BA28E9" w:rsidRDefault="00A42465" w:rsidP="00BA28E9">
            <w:pPr>
              <w:pStyle w:val="Heading5"/>
              <w:keepNext w:val="0"/>
              <w:keepLines w:val="0"/>
              <w:numPr>
                <w:ilvl w:val="0"/>
                <w:numId w:val="25"/>
              </w:numPr>
              <w:spacing w:before="0" w:after="240" w:line="240" w:lineRule="auto"/>
              <w:jc w:val="both"/>
              <w:rPr>
                <w:rFonts w:ascii="Calibri" w:eastAsia="Times New Roman" w:hAnsi="Calibri" w:cs="Calibri"/>
                <w:color w:val="000000" w:themeColor="text1"/>
              </w:rPr>
            </w:pPr>
            <w:proofErr w:type="gramStart"/>
            <w:r w:rsidRPr="00BA28E9">
              <w:rPr>
                <w:rFonts w:ascii="Calibri" w:eastAsia="Times New Roman" w:hAnsi="Calibri" w:cs="Calibri"/>
                <w:color w:val="000000" w:themeColor="text1"/>
              </w:rPr>
              <w:t>state</w:t>
            </w:r>
            <w:proofErr w:type="gramEnd"/>
            <w:r w:rsidRPr="00BA28E9">
              <w:rPr>
                <w:rFonts w:ascii="Calibri" w:eastAsia="Times New Roman" w:hAnsi="Calibri" w:cs="Calibri"/>
                <w:color w:val="000000" w:themeColor="text1"/>
              </w:rPr>
              <w:t xml:space="preserve"> the name of the </w:t>
            </w:r>
            <w:r w:rsidRPr="00BA28E9">
              <w:rPr>
                <w:rFonts w:ascii="Calibri" w:eastAsia="Times New Roman" w:hAnsi="Calibri" w:cs="Calibri"/>
                <w:bCs/>
                <w:iCs/>
                <w:color w:val="000000" w:themeColor="text1"/>
              </w:rPr>
              <w:t>Related Party</w:t>
            </w:r>
            <w:r w:rsidRPr="00BA28E9">
              <w:rPr>
                <w:rFonts w:ascii="Calibri" w:eastAsia="Times New Roman" w:hAnsi="Calibri" w:cs="Calibri"/>
                <w:color w:val="000000" w:themeColor="text1"/>
              </w:rPr>
              <w:t>;</w:t>
            </w:r>
          </w:p>
          <w:p w:rsidR="00A42465" w:rsidRPr="00BA28E9" w:rsidRDefault="00A42465" w:rsidP="00BA28E9">
            <w:pPr>
              <w:pStyle w:val="Heading5"/>
              <w:keepNext w:val="0"/>
              <w:keepLines w:val="0"/>
              <w:numPr>
                <w:ilvl w:val="0"/>
                <w:numId w:val="25"/>
              </w:numPr>
              <w:spacing w:before="0" w:after="240" w:line="240" w:lineRule="auto"/>
              <w:jc w:val="both"/>
              <w:rPr>
                <w:rFonts w:ascii="Calibri" w:eastAsia="Times New Roman" w:hAnsi="Calibri" w:cs="Calibri"/>
                <w:color w:val="000000" w:themeColor="text1"/>
              </w:rPr>
            </w:pPr>
            <w:proofErr w:type="gramStart"/>
            <w:r w:rsidRPr="00BA28E9">
              <w:rPr>
                <w:rFonts w:ascii="Calibri" w:eastAsia="Times New Roman" w:hAnsi="Calibri" w:cs="Calibri"/>
                <w:color w:val="000000" w:themeColor="text1"/>
              </w:rPr>
              <w:t>identify</w:t>
            </w:r>
            <w:proofErr w:type="gramEnd"/>
            <w:r w:rsidRPr="00BA28E9">
              <w:rPr>
                <w:rFonts w:ascii="Calibri" w:eastAsia="Times New Roman" w:hAnsi="Calibri" w:cs="Calibri"/>
                <w:color w:val="000000" w:themeColor="text1"/>
              </w:rPr>
              <w:t xml:space="preserve"> any other parties involved;</w:t>
            </w:r>
          </w:p>
          <w:p w:rsidR="00A42465" w:rsidRPr="00BA28E9" w:rsidRDefault="00A42465" w:rsidP="00BA28E9">
            <w:pPr>
              <w:pStyle w:val="Heading5"/>
              <w:keepNext w:val="0"/>
              <w:keepLines w:val="0"/>
              <w:numPr>
                <w:ilvl w:val="0"/>
                <w:numId w:val="25"/>
              </w:numPr>
              <w:spacing w:before="0" w:after="240" w:line="240" w:lineRule="auto"/>
              <w:jc w:val="both"/>
              <w:rPr>
                <w:rFonts w:ascii="Calibri" w:eastAsia="Times New Roman" w:hAnsi="Calibri" w:cs="Calibri"/>
                <w:color w:val="000000" w:themeColor="text1"/>
              </w:rPr>
            </w:pPr>
            <w:proofErr w:type="gramStart"/>
            <w:r w:rsidRPr="00BA28E9">
              <w:rPr>
                <w:rFonts w:ascii="Calibri" w:eastAsia="Times New Roman" w:hAnsi="Calibri" w:cs="Calibri"/>
                <w:color w:val="000000" w:themeColor="text1"/>
              </w:rPr>
              <w:t>explain</w:t>
            </w:r>
            <w:proofErr w:type="gramEnd"/>
            <w:r w:rsidRPr="00BA28E9">
              <w:rPr>
                <w:rFonts w:ascii="Calibri" w:eastAsia="Times New Roman" w:hAnsi="Calibri" w:cs="Calibri"/>
                <w:color w:val="000000" w:themeColor="text1"/>
              </w:rPr>
              <w:t xml:space="preserve"> the nature and purpose of the transaction, including the good(s) or service(s) provided by the Related Party;</w:t>
            </w:r>
          </w:p>
          <w:p w:rsidR="00A42465" w:rsidRPr="00BA28E9" w:rsidRDefault="00A42465" w:rsidP="00BA28E9">
            <w:pPr>
              <w:pStyle w:val="Heading5"/>
              <w:keepNext w:val="0"/>
              <w:keepLines w:val="0"/>
              <w:numPr>
                <w:ilvl w:val="0"/>
                <w:numId w:val="25"/>
              </w:numPr>
              <w:spacing w:before="0" w:after="240" w:line="240" w:lineRule="auto"/>
              <w:jc w:val="both"/>
              <w:rPr>
                <w:rFonts w:ascii="Calibri" w:eastAsia="Times New Roman" w:hAnsi="Calibri" w:cs="Calibri"/>
                <w:color w:val="000000" w:themeColor="text1"/>
              </w:rPr>
            </w:pPr>
            <w:proofErr w:type="gramStart"/>
            <w:r w:rsidRPr="00BA28E9">
              <w:rPr>
                <w:rFonts w:ascii="Calibri" w:eastAsia="Times New Roman" w:hAnsi="Calibri" w:cs="Calibri"/>
                <w:color w:val="000000" w:themeColor="text1"/>
              </w:rPr>
              <w:t>state</w:t>
            </w:r>
            <w:proofErr w:type="gramEnd"/>
            <w:r w:rsidRPr="00BA28E9">
              <w:rPr>
                <w:rFonts w:ascii="Calibri" w:eastAsia="Times New Roman" w:hAnsi="Calibri" w:cs="Calibri"/>
                <w:color w:val="000000" w:themeColor="text1"/>
              </w:rPr>
              <w:t xml:space="preserve"> the actual costs incurred by the Related Party in providing good(s) or services(s), not including any profit margin or management fee incurred by ActewAGL;</w:t>
            </w:r>
          </w:p>
          <w:p w:rsidR="00A42465" w:rsidRPr="00BA28E9" w:rsidRDefault="00A42465" w:rsidP="00BA28E9">
            <w:pPr>
              <w:pStyle w:val="Heading5"/>
              <w:keepNext w:val="0"/>
              <w:keepLines w:val="0"/>
              <w:numPr>
                <w:ilvl w:val="0"/>
                <w:numId w:val="25"/>
              </w:numPr>
              <w:spacing w:before="0" w:after="240" w:line="240" w:lineRule="auto"/>
              <w:jc w:val="both"/>
              <w:rPr>
                <w:rFonts w:ascii="Calibri" w:eastAsia="Times New Roman" w:hAnsi="Calibri" w:cs="Calibri"/>
                <w:color w:val="000000" w:themeColor="text1"/>
              </w:rPr>
            </w:pPr>
            <w:proofErr w:type="gramStart"/>
            <w:r w:rsidRPr="00BA28E9">
              <w:rPr>
                <w:rFonts w:ascii="Calibri" w:eastAsia="Times New Roman" w:hAnsi="Calibri" w:cs="Calibri"/>
                <w:color w:val="000000" w:themeColor="text1"/>
              </w:rPr>
              <w:t>explain</w:t>
            </w:r>
            <w:proofErr w:type="gramEnd"/>
            <w:r w:rsidRPr="00BA28E9">
              <w:rPr>
                <w:rFonts w:ascii="Calibri" w:eastAsia="Times New Roman" w:hAnsi="Calibri" w:cs="Calibri"/>
                <w:color w:val="000000" w:themeColor="text1"/>
              </w:rPr>
              <w:t xml:space="preserve"> how the actual costs of the good(s) or service(s) incurred was determined;</w:t>
            </w:r>
          </w:p>
          <w:p w:rsidR="00A42465" w:rsidRDefault="00A42465" w:rsidP="00BA28E9">
            <w:pPr>
              <w:pStyle w:val="Heading5"/>
              <w:keepNext w:val="0"/>
              <w:keepLines w:val="0"/>
              <w:numPr>
                <w:ilvl w:val="0"/>
                <w:numId w:val="25"/>
              </w:numPr>
              <w:spacing w:before="0" w:after="240" w:line="240" w:lineRule="auto"/>
              <w:jc w:val="both"/>
              <w:rPr>
                <w:rFonts w:ascii="Calibri" w:eastAsia="Times New Roman" w:hAnsi="Calibri" w:cs="Calibri"/>
                <w:color w:val="000000" w:themeColor="text1"/>
              </w:rPr>
            </w:pPr>
            <w:r w:rsidRPr="00BA28E9">
              <w:rPr>
                <w:rFonts w:ascii="Calibri" w:eastAsia="Times New Roman" w:hAnsi="Calibri" w:cs="Calibri"/>
                <w:color w:val="000000" w:themeColor="text1"/>
              </w:rPr>
              <w:t>identify the actual costs of the good(s) or service(s) in the Regulatory Accounting Statements, including the Asset category, Maintenance Cost category or Operating Cost category to which the actual cost(s) is allocated to; and</w:t>
            </w:r>
          </w:p>
          <w:p w:rsidR="00A42465" w:rsidRPr="00BA28E9" w:rsidRDefault="00A42465" w:rsidP="00BA28E9">
            <w:pPr>
              <w:pStyle w:val="Heading5"/>
              <w:keepNext w:val="0"/>
              <w:keepLines w:val="0"/>
              <w:numPr>
                <w:ilvl w:val="0"/>
                <w:numId w:val="25"/>
              </w:numPr>
              <w:spacing w:before="0" w:after="240" w:line="240" w:lineRule="auto"/>
              <w:jc w:val="both"/>
              <w:rPr>
                <w:color w:val="000000" w:themeColor="text1"/>
              </w:rPr>
            </w:pPr>
            <w:proofErr w:type="gramStart"/>
            <w:r w:rsidRPr="00BA28E9">
              <w:rPr>
                <w:rFonts w:ascii="Calibri" w:eastAsia="Times New Roman" w:hAnsi="Calibri" w:cs="Calibri"/>
                <w:color w:val="000000" w:themeColor="text1"/>
              </w:rPr>
              <w:t>explain</w:t>
            </w:r>
            <w:proofErr w:type="gramEnd"/>
            <w:r w:rsidRPr="00BA28E9">
              <w:rPr>
                <w:rFonts w:ascii="Calibri" w:eastAsia="Times New Roman" w:hAnsi="Calibri" w:cs="Calibri"/>
                <w:color w:val="000000" w:themeColor="text1"/>
              </w:rPr>
              <w:t xml:space="preserve"> the basis upon which the actual costs of the good(s) or service(s) was or were allocated, as identified in the response to paragraph (f), and state the amount of any allocator applied</w:t>
            </w:r>
          </w:p>
        </w:tc>
        <w:tc>
          <w:tcPr>
            <w:tcW w:w="4141" w:type="dxa"/>
          </w:tcPr>
          <w:p w:rsidR="00A05A99" w:rsidRPr="00BA28E9" w:rsidRDefault="00A05A99" w:rsidP="005D2087">
            <w:r>
              <w:t xml:space="preserve"> The information is provided in</w:t>
            </w:r>
            <w:r w:rsidRPr="00A42465">
              <w:t xml:space="preserve"> the Regulatory Accounting Statement</w:t>
            </w:r>
            <w:r>
              <w:t>s,</w:t>
            </w:r>
            <w:r w:rsidRPr="00A42465">
              <w:t xml:space="preserve"> worksheet</w:t>
            </w:r>
            <w:r>
              <w:t>s</w:t>
            </w:r>
            <w:r w:rsidRPr="00A42465">
              <w:t xml:space="preserve"> 5</w:t>
            </w:r>
            <w:r>
              <w:t>, 6</w:t>
            </w:r>
            <w:r w:rsidRPr="00A42465">
              <w:t xml:space="preserve">, </w:t>
            </w:r>
            <w:r>
              <w:t xml:space="preserve">8 and </w:t>
            </w:r>
            <w:r w:rsidRPr="00A42465">
              <w:t>10</w:t>
            </w:r>
            <w:r>
              <w:t>.</w:t>
            </w:r>
          </w:p>
        </w:tc>
      </w:tr>
      <w:tr w:rsidR="00A42465" w:rsidRPr="00244E05" w:rsidTr="00B31675">
        <w:trPr>
          <w:cantSplit/>
        </w:trPr>
        <w:tc>
          <w:tcPr>
            <w:tcW w:w="9242" w:type="dxa"/>
            <w:gridSpan w:val="2"/>
            <w:shd w:val="clear" w:color="auto" w:fill="C6D9F1" w:themeFill="text2" w:themeFillTint="33"/>
          </w:tcPr>
          <w:p w:rsidR="00A42465" w:rsidRPr="006C4687" w:rsidRDefault="00A42465" w:rsidP="00BA28E9">
            <w:pPr>
              <w:pStyle w:val="ListParagraph"/>
              <w:numPr>
                <w:ilvl w:val="0"/>
                <w:numId w:val="26"/>
              </w:numPr>
              <w:rPr>
                <w:b/>
              </w:rPr>
            </w:pPr>
            <w:r w:rsidRPr="006C4687">
              <w:rPr>
                <w:b/>
              </w:rPr>
              <w:t>Efficiency benefit sharing scheme (EBSS)</w:t>
            </w:r>
          </w:p>
        </w:tc>
      </w:tr>
      <w:tr w:rsidR="00A42465" w:rsidRPr="00E65D44" w:rsidTr="00EA40BC">
        <w:trPr>
          <w:cantSplit/>
        </w:trPr>
        <w:tc>
          <w:tcPr>
            <w:tcW w:w="5101" w:type="dxa"/>
          </w:tcPr>
          <w:p w:rsidR="00A42465" w:rsidRPr="00BA28E9" w:rsidRDefault="00362F60" w:rsidP="009523EA">
            <w:pPr>
              <w:pStyle w:val="Heading5"/>
              <w:keepNext w:val="0"/>
              <w:keepLines w:val="0"/>
              <w:spacing w:before="0" w:after="240" w:line="240" w:lineRule="auto"/>
              <w:jc w:val="both"/>
            </w:pPr>
            <w:r w:rsidRPr="009523EA">
              <w:rPr>
                <w:rFonts w:ascii="Calibri" w:eastAsia="Times New Roman" w:hAnsi="Calibri" w:cs="Calibri"/>
                <w:color w:val="000000" w:themeColor="text1"/>
              </w:rPr>
              <w:t xml:space="preserve">5.1 </w:t>
            </w:r>
            <w:r w:rsidR="00A42465" w:rsidRPr="00362F60">
              <w:rPr>
                <w:rFonts w:ascii="Calibri" w:eastAsia="Times New Roman" w:hAnsi="Calibri" w:cs="Calibri"/>
                <w:color w:val="000000" w:themeColor="text1"/>
              </w:rPr>
              <w:t>Identify all changes between the Capitalisation Policy for the Relevant Regulatory Year and the previous regulatory year.</w:t>
            </w:r>
          </w:p>
        </w:tc>
        <w:tc>
          <w:tcPr>
            <w:tcW w:w="4141" w:type="dxa"/>
          </w:tcPr>
          <w:p w:rsidR="00A42465" w:rsidRPr="00F552E9" w:rsidRDefault="009C0161" w:rsidP="00C5578A">
            <w:pPr>
              <w:rPr>
                <w:highlight w:val="yellow"/>
              </w:rPr>
            </w:pPr>
            <w:r w:rsidRPr="009C0161">
              <w:t>There have been no changes to the Capitalisation Policy for 2012/13 or the previous regulatory year.</w:t>
            </w:r>
          </w:p>
        </w:tc>
      </w:tr>
      <w:tr w:rsidR="00A42465" w:rsidRPr="00E65D44" w:rsidTr="00EA40BC">
        <w:trPr>
          <w:cantSplit/>
        </w:trPr>
        <w:tc>
          <w:tcPr>
            <w:tcW w:w="5101" w:type="dxa"/>
          </w:tcPr>
          <w:p w:rsidR="00A42465" w:rsidRPr="00362F60" w:rsidRDefault="00A42465" w:rsidP="00362F60">
            <w:pPr>
              <w:pStyle w:val="Heading5"/>
              <w:keepNext w:val="0"/>
              <w:keepLines w:val="0"/>
              <w:spacing w:before="0" w:after="240" w:line="240" w:lineRule="auto"/>
              <w:jc w:val="both"/>
              <w:rPr>
                <w:rFonts w:ascii="Calibri" w:eastAsia="Times New Roman" w:hAnsi="Calibri" w:cs="Calibri"/>
                <w:color w:val="000000" w:themeColor="text1"/>
              </w:rPr>
            </w:pPr>
            <w:r w:rsidRPr="00362F60">
              <w:rPr>
                <w:rFonts w:ascii="Calibri" w:eastAsia="Times New Roman" w:hAnsi="Calibri" w:cs="Calibri"/>
                <w:color w:val="000000" w:themeColor="text1"/>
              </w:rPr>
              <w:t xml:space="preserve">For each change identified in the response to paragraph </w:t>
            </w:r>
            <w:r w:rsidR="009523EA">
              <w:rPr>
                <w:rFonts w:ascii="Calibri" w:eastAsia="Times New Roman" w:hAnsi="Calibri" w:cs="Calibri"/>
                <w:color w:val="000000" w:themeColor="text1"/>
              </w:rPr>
              <w:t>5</w:t>
            </w:r>
            <w:r w:rsidRPr="00362F60">
              <w:rPr>
                <w:rFonts w:ascii="Calibri" w:eastAsia="Times New Roman" w:hAnsi="Calibri" w:cs="Calibri"/>
                <w:color w:val="000000" w:themeColor="text1"/>
              </w:rPr>
              <w:t>.1:</w:t>
            </w:r>
          </w:p>
          <w:p w:rsidR="00362F60" w:rsidRPr="00362F60" w:rsidRDefault="00A42465" w:rsidP="00362F60">
            <w:pPr>
              <w:pStyle w:val="Heading5"/>
              <w:keepNext w:val="0"/>
              <w:keepLines w:val="0"/>
              <w:numPr>
                <w:ilvl w:val="0"/>
                <w:numId w:val="29"/>
              </w:numPr>
              <w:spacing w:before="0" w:after="240" w:line="240" w:lineRule="auto"/>
              <w:jc w:val="both"/>
              <w:rPr>
                <w:rFonts w:ascii="Calibri" w:eastAsia="Times New Roman" w:hAnsi="Calibri" w:cs="Calibri"/>
                <w:color w:val="000000" w:themeColor="text1"/>
              </w:rPr>
            </w:pPr>
            <w:proofErr w:type="gramStart"/>
            <w:r w:rsidRPr="00362F60">
              <w:rPr>
                <w:rFonts w:ascii="Calibri" w:eastAsia="Times New Roman" w:hAnsi="Calibri" w:cs="Calibri"/>
                <w:color w:val="000000" w:themeColor="text1"/>
              </w:rPr>
              <w:t>state</w:t>
            </w:r>
            <w:proofErr w:type="gramEnd"/>
            <w:r w:rsidRPr="00362F60">
              <w:rPr>
                <w:rFonts w:ascii="Calibri" w:eastAsia="Times New Roman" w:hAnsi="Calibri" w:cs="Calibri"/>
                <w:color w:val="000000" w:themeColor="text1"/>
              </w:rPr>
              <w:t>, if any, the financial impact of the change;</w:t>
            </w:r>
          </w:p>
          <w:p w:rsidR="00A42465" w:rsidRPr="00362F60" w:rsidRDefault="00A42465" w:rsidP="00362F60">
            <w:pPr>
              <w:pStyle w:val="Heading5"/>
              <w:keepNext w:val="0"/>
              <w:keepLines w:val="0"/>
              <w:numPr>
                <w:ilvl w:val="0"/>
                <w:numId w:val="29"/>
              </w:numPr>
              <w:spacing w:before="0" w:after="240" w:line="240" w:lineRule="auto"/>
              <w:jc w:val="both"/>
              <w:rPr>
                <w:rFonts w:ascii="Calibri" w:eastAsia="Times New Roman" w:hAnsi="Calibri" w:cs="Calibri"/>
                <w:color w:val="000000" w:themeColor="text1"/>
              </w:rPr>
            </w:pPr>
            <w:proofErr w:type="gramStart"/>
            <w:r w:rsidRPr="00362F60">
              <w:rPr>
                <w:rFonts w:ascii="Calibri" w:eastAsia="Times New Roman" w:hAnsi="Calibri" w:cs="Calibri"/>
                <w:color w:val="000000" w:themeColor="text1"/>
              </w:rPr>
              <w:t>state</w:t>
            </w:r>
            <w:proofErr w:type="gramEnd"/>
            <w:r w:rsidRPr="00362F60">
              <w:rPr>
                <w:rFonts w:ascii="Calibri" w:eastAsia="Times New Roman" w:hAnsi="Calibri" w:cs="Calibri"/>
                <w:color w:val="000000" w:themeColor="text1"/>
              </w:rPr>
              <w:t xml:space="preserve"> the reasons for the change;</w:t>
            </w:r>
          </w:p>
          <w:p w:rsidR="00A42465" w:rsidRPr="00362F60" w:rsidRDefault="00A42465" w:rsidP="00362F60">
            <w:pPr>
              <w:pStyle w:val="Heading5"/>
              <w:keepNext w:val="0"/>
              <w:keepLines w:val="0"/>
              <w:numPr>
                <w:ilvl w:val="0"/>
                <w:numId w:val="29"/>
              </w:numPr>
              <w:spacing w:before="0" w:after="240" w:line="240" w:lineRule="auto"/>
              <w:jc w:val="both"/>
              <w:rPr>
                <w:rFonts w:ascii="Calibri" w:eastAsia="Times New Roman" w:hAnsi="Calibri" w:cs="Calibri"/>
                <w:color w:val="000000" w:themeColor="text1"/>
              </w:rPr>
            </w:pPr>
            <w:proofErr w:type="gramStart"/>
            <w:r w:rsidRPr="00362F60">
              <w:rPr>
                <w:rFonts w:ascii="Calibri" w:eastAsia="Times New Roman" w:hAnsi="Calibri" w:cs="Calibri"/>
                <w:color w:val="000000" w:themeColor="text1"/>
              </w:rPr>
              <w:t>explain</w:t>
            </w:r>
            <w:proofErr w:type="gramEnd"/>
            <w:r w:rsidRPr="00362F60">
              <w:rPr>
                <w:rFonts w:ascii="Calibri" w:eastAsia="Times New Roman" w:hAnsi="Calibri" w:cs="Calibri"/>
                <w:color w:val="000000" w:themeColor="text1"/>
              </w:rPr>
              <w:t xml:space="preserve"> the effect of the change (excluding changes in accounting policies) if any, on:</w:t>
            </w:r>
          </w:p>
          <w:p w:rsidR="00A42465" w:rsidRPr="00362F60" w:rsidRDefault="00A42465" w:rsidP="00362F60">
            <w:pPr>
              <w:pStyle w:val="Heading5"/>
              <w:keepNext w:val="0"/>
              <w:keepLines w:val="0"/>
              <w:numPr>
                <w:ilvl w:val="2"/>
                <w:numId w:val="26"/>
              </w:numPr>
              <w:spacing w:before="0" w:after="240" w:line="240" w:lineRule="auto"/>
              <w:jc w:val="both"/>
              <w:rPr>
                <w:rFonts w:ascii="Calibri" w:eastAsia="Times New Roman" w:hAnsi="Calibri" w:cs="Calibri"/>
                <w:color w:val="000000" w:themeColor="text1"/>
              </w:rPr>
            </w:pPr>
            <w:proofErr w:type="gramStart"/>
            <w:r w:rsidRPr="00362F60">
              <w:rPr>
                <w:rFonts w:ascii="Calibri" w:eastAsia="Times New Roman" w:hAnsi="Calibri" w:cs="Calibri"/>
                <w:color w:val="000000" w:themeColor="text1"/>
              </w:rPr>
              <w:t>forecast</w:t>
            </w:r>
            <w:proofErr w:type="gramEnd"/>
            <w:r w:rsidRPr="00362F60">
              <w:rPr>
                <w:rFonts w:ascii="Calibri" w:eastAsia="Times New Roman" w:hAnsi="Calibri" w:cs="Calibri"/>
                <w:color w:val="000000" w:themeColor="text1"/>
              </w:rPr>
              <w:t xml:space="preserve"> Operating Expenditure incurred for the Relevant Regulatory Year; </w:t>
            </w:r>
          </w:p>
          <w:p w:rsidR="00A42465" w:rsidRPr="00AD39F9" w:rsidRDefault="00A42465" w:rsidP="00362F60">
            <w:pPr>
              <w:pStyle w:val="Heading5"/>
              <w:keepNext w:val="0"/>
              <w:keepLines w:val="0"/>
              <w:numPr>
                <w:ilvl w:val="2"/>
                <w:numId w:val="26"/>
              </w:numPr>
              <w:spacing w:before="0" w:after="240" w:line="240" w:lineRule="auto"/>
              <w:jc w:val="both"/>
              <w:rPr>
                <w:rFonts w:ascii="Calibri" w:eastAsia="Times New Roman" w:hAnsi="Calibri" w:cs="Calibri"/>
                <w:color w:val="000000" w:themeColor="text1"/>
              </w:rPr>
            </w:pPr>
            <w:proofErr w:type="gramStart"/>
            <w:r w:rsidRPr="00AD39F9">
              <w:rPr>
                <w:rFonts w:ascii="Calibri" w:eastAsia="Times New Roman" w:hAnsi="Calibri" w:cs="Calibri"/>
                <w:color w:val="000000" w:themeColor="text1"/>
              </w:rPr>
              <w:t>forecast</w:t>
            </w:r>
            <w:proofErr w:type="gramEnd"/>
            <w:r w:rsidRPr="00AD39F9">
              <w:rPr>
                <w:rFonts w:ascii="Calibri" w:eastAsia="Times New Roman" w:hAnsi="Calibri" w:cs="Calibri"/>
                <w:color w:val="000000" w:themeColor="text1"/>
              </w:rPr>
              <w:t xml:space="preserve"> Capital Expenditure incurred for the Relevant Regulatory Year;</w:t>
            </w:r>
          </w:p>
          <w:p w:rsidR="00A42465" w:rsidRPr="00AD39F9" w:rsidRDefault="00A42465" w:rsidP="00362F60">
            <w:pPr>
              <w:pStyle w:val="Heading5"/>
              <w:keepNext w:val="0"/>
              <w:keepLines w:val="0"/>
              <w:numPr>
                <w:ilvl w:val="2"/>
                <w:numId w:val="26"/>
              </w:numPr>
              <w:spacing w:before="0" w:after="240" w:line="240" w:lineRule="auto"/>
              <w:jc w:val="both"/>
              <w:rPr>
                <w:rFonts w:ascii="Calibri" w:eastAsia="Times New Roman" w:hAnsi="Calibri" w:cs="Calibri"/>
                <w:color w:val="000000" w:themeColor="text1"/>
              </w:rPr>
            </w:pPr>
            <w:proofErr w:type="gramStart"/>
            <w:r w:rsidRPr="00AD39F9">
              <w:rPr>
                <w:rFonts w:ascii="Calibri" w:eastAsia="Times New Roman" w:hAnsi="Calibri" w:cs="Calibri"/>
                <w:color w:val="000000" w:themeColor="text1"/>
              </w:rPr>
              <w:t>actual</w:t>
            </w:r>
            <w:proofErr w:type="gramEnd"/>
            <w:r w:rsidRPr="00AD39F9">
              <w:rPr>
                <w:rFonts w:ascii="Calibri" w:eastAsia="Times New Roman" w:hAnsi="Calibri" w:cs="Calibri"/>
                <w:color w:val="000000" w:themeColor="text1"/>
              </w:rPr>
              <w:t xml:space="preserve"> Operating Expenditure incurred for the Relevant Regulatory Year; and</w:t>
            </w:r>
          </w:p>
          <w:p w:rsidR="00A42465" w:rsidRPr="00AD39F9" w:rsidRDefault="00A42465" w:rsidP="00362F60">
            <w:pPr>
              <w:pStyle w:val="Heading5"/>
              <w:keepNext w:val="0"/>
              <w:keepLines w:val="0"/>
              <w:numPr>
                <w:ilvl w:val="2"/>
                <w:numId w:val="26"/>
              </w:numPr>
              <w:spacing w:before="0" w:after="240" w:line="240" w:lineRule="auto"/>
              <w:jc w:val="both"/>
              <w:rPr>
                <w:rFonts w:ascii="Calibri" w:eastAsia="Times New Roman" w:hAnsi="Calibri" w:cs="Calibri"/>
                <w:color w:val="000000" w:themeColor="text1"/>
              </w:rPr>
            </w:pPr>
            <w:proofErr w:type="gramStart"/>
            <w:r w:rsidRPr="00AD39F9">
              <w:rPr>
                <w:rFonts w:ascii="Calibri" w:eastAsia="Times New Roman" w:hAnsi="Calibri" w:cs="Calibri"/>
                <w:color w:val="000000" w:themeColor="text1"/>
              </w:rPr>
              <w:t>actual</w:t>
            </w:r>
            <w:proofErr w:type="gramEnd"/>
            <w:r w:rsidRPr="00AD39F9">
              <w:rPr>
                <w:rFonts w:ascii="Calibri" w:eastAsia="Times New Roman" w:hAnsi="Calibri" w:cs="Calibri"/>
                <w:color w:val="000000" w:themeColor="text1"/>
              </w:rPr>
              <w:t xml:space="preserve"> Capital Expenditure incurred for the Relevant Regulatory Year; and</w:t>
            </w:r>
          </w:p>
          <w:p w:rsidR="00362F60" w:rsidRPr="00AD39F9" w:rsidRDefault="00A42465" w:rsidP="00362F60">
            <w:pPr>
              <w:pStyle w:val="Heading5"/>
              <w:keepNext w:val="0"/>
              <w:keepLines w:val="0"/>
              <w:numPr>
                <w:ilvl w:val="2"/>
                <w:numId w:val="26"/>
              </w:numPr>
              <w:spacing w:before="0" w:after="240" w:line="240" w:lineRule="auto"/>
              <w:jc w:val="both"/>
              <w:rPr>
                <w:rFonts w:ascii="Calibri" w:eastAsia="Times New Roman" w:hAnsi="Calibri" w:cs="Calibri"/>
                <w:color w:val="000000" w:themeColor="text1"/>
              </w:rPr>
            </w:pPr>
            <w:proofErr w:type="gramStart"/>
            <w:r w:rsidRPr="00AD39F9">
              <w:rPr>
                <w:rFonts w:ascii="Calibri" w:eastAsia="Times New Roman" w:hAnsi="Calibri" w:cs="Calibri"/>
                <w:color w:val="000000" w:themeColor="text1"/>
              </w:rPr>
              <w:t>explain</w:t>
            </w:r>
            <w:proofErr w:type="gramEnd"/>
            <w:r w:rsidRPr="00AD39F9">
              <w:rPr>
                <w:rFonts w:ascii="Calibri" w:eastAsia="Times New Roman" w:hAnsi="Calibri" w:cs="Calibri"/>
                <w:color w:val="000000" w:themeColor="text1"/>
              </w:rPr>
              <w:t xml:space="preserve"> the estimated effect of the change, if any, for the previous regulatory year on:</w:t>
            </w:r>
          </w:p>
          <w:p w:rsidR="00A42465" w:rsidRPr="00BA28E9" w:rsidRDefault="00A42465" w:rsidP="00362F60">
            <w:pPr>
              <w:pStyle w:val="Heading5"/>
              <w:keepNext w:val="0"/>
              <w:keepLines w:val="0"/>
              <w:numPr>
                <w:ilvl w:val="2"/>
                <w:numId w:val="26"/>
              </w:numPr>
              <w:spacing w:before="0" w:after="240" w:line="240" w:lineRule="auto"/>
              <w:jc w:val="both"/>
            </w:pPr>
            <w:proofErr w:type="gramStart"/>
            <w:r w:rsidRPr="00AD39F9">
              <w:rPr>
                <w:rFonts w:ascii="Calibri" w:eastAsia="Times New Roman" w:hAnsi="Calibri" w:cs="Calibri"/>
                <w:color w:val="000000" w:themeColor="text1"/>
              </w:rPr>
              <w:t>actual</w:t>
            </w:r>
            <w:proofErr w:type="gramEnd"/>
            <w:r w:rsidRPr="00AD39F9">
              <w:rPr>
                <w:rFonts w:ascii="Calibri" w:eastAsia="Times New Roman" w:hAnsi="Calibri" w:cs="Calibri"/>
                <w:color w:val="000000" w:themeColor="text1"/>
              </w:rPr>
              <w:t xml:space="preserve"> Operating Expenditure incurred; </w:t>
            </w:r>
            <w:r w:rsidR="00362F60" w:rsidRPr="00AD39F9">
              <w:rPr>
                <w:rFonts w:ascii="Calibri" w:eastAsia="Times New Roman" w:hAnsi="Calibri" w:cs="Calibri"/>
                <w:color w:val="000000" w:themeColor="text1"/>
              </w:rPr>
              <w:t>and actual</w:t>
            </w:r>
            <w:r w:rsidRPr="00AD39F9">
              <w:rPr>
                <w:rFonts w:ascii="Calibri" w:eastAsia="Times New Roman" w:hAnsi="Calibri" w:cs="Calibri"/>
                <w:color w:val="000000" w:themeColor="text1"/>
              </w:rPr>
              <w:t xml:space="preserve"> Capital Expenditure incurred</w:t>
            </w:r>
          </w:p>
        </w:tc>
        <w:tc>
          <w:tcPr>
            <w:tcW w:w="4141" w:type="dxa"/>
          </w:tcPr>
          <w:p w:rsidR="00A42465" w:rsidRPr="00362F60" w:rsidRDefault="00A05A99" w:rsidP="00362F60">
            <w:r>
              <w:t>Not applicable – no change in policy</w:t>
            </w:r>
          </w:p>
        </w:tc>
      </w:tr>
      <w:tr w:rsidR="00AD39F9" w:rsidRPr="00F552E9" w:rsidTr="00A2659A">
        <w:trPr>
          <w:cantSplit/>
        </w:trPr>
        <w:tc>
          <w:tcPr>
            <w:tcW w:w="9242" w:type="dxa"/>
            <w:gridSpan w:val="2"/>
            <w:shd w:val="clear" w:color="auto" w:fill="DBE5F1" w:themeFill="accent1" w:themeFillTint="33"/>
          </w:tcPr>
          <w:p w:rsidR="00AD39F9" w:rsidRPr="00AD39F9" w:rsidRDefault="00AD39F9" w:rsidP="00AD39F9">
            <w:pPr>
              <w:pStyle w:val="ListParagraph"/>
              <w:numPr>
                <w:ilvl w:val="0"/>
                <w:numId w:val="26"/>
              </w:numPr>
              <w:rPr>
                <w:b/>
              </w:rPr>
            </w:pPr>
            <w:r w:rsidRPr="00AD39F9">
              <w:rPr>
                <w:b/>
              </w:rPr>
              <w:t>Demand management incentive scheme</w:t>
            </w:r>
          </w:p>
        </w:tc>
      </w:tr>
      <w:tr w:rsidR="00A42465" w:rsidRPr="00E65D44" w:rsidTr="00EA40BC">
        <w:trPr>
          <w:cantSplit/>
        </w:trPr>
        <w:tc>
          <w:tcPr>
            <w:tcW w:w="5101" w:type="dxa"/>
          </w:tcPr>
          <w:p w:rsidR="00A42465" w:rsidRPr="00AD39F9" w:rsidRDefault="00A42465" w:rsidP="00AD39F9">
            <w:pPr>
              <w:pStyle w:val="Heading5"/>
              <w:keepNext w:val="0"/>
              <w:keepLines w:val="0"/>
              <w:numPr>
                <w:ilvl w:val="1"/>
                <w:numId w:val="31"/>
              </w:numPr>
              <w:spacing w:before="0" w:after="240" w:line="240" w:lineRule="auto"/>
              <w:jc w:val="both"/>
              <w:rPr>
                <w:rFonts w:ascii="Calibri" w:eastAsia="Times New Roman" w:hAnsi="Calibri" w:cs="Calibri"/>
                <w:color w:val="000000" w:themeColor="text1"/>
              </w:rPr>
            </w:pPr>
            <w:r w:rsidRPr="00AD39F9">
              <w:rPr>
                <w:rFonts w:ascii="Calibri" w:eastAsia="Times New Roman" w:hAnsi="Calibri" w:cs="Calibri"/>
                <w:color w:val="000000" w:themeColor="text1"/>
              </w:rPr>
              <w:t>In respect of the Demand Management Innovation Allowance:</w:t>
            </w:r>
          </w:p>
          <w:p w:rsidR="00A42465" w:rsidRPr="00AD39F9" w:rsidRDefault="00A42465" w:rsidP="00AD39F9">
            <w:pPr>
              <w:pStyle w:val="Heading5"/>
              <w:keepNext w:val="0"/>
              <w:keepLines w:val="0"/>
              <w:numPr>
                <w:ilvl w:val="0"/>
                <w:numId w:val="32"/>
              </w:numPr>
              <w:spacing w:before="0" w:after="240" w:line="240" w:lineRule="auto"/>
              <w:jc w:val="both"/>
              <w:rPr>
                <w:rFonts w:ascii="Calibri" w:eastAsia="Times New Roman" w:hAnsi="Calibri" w:cs="Calibri"/>
                <w:color w:val="000000" w:themeColor="text1"/>
              </w:rPr>
            </w:pPr>
            <w:proofErr w:type="gramStart"/>
            <w:r w:rsidRPr="00AD39F9">
              <w:rPr>
                <w:rFonts w:ascii="Calibri" w:eastAsia="Times New Roman" w:hAnsi="Calibri" w:cs="Calibri"/>
                <w:color w:val="000000" w:themeColor="text1"/>
              </w:rPr>
              <w:t>provide</w:t>
            </w:r>
            <w:proofErr w:type="gramEnd"/>
            <w:r w:rsidRPr="00AD39F9">
              <w:rPr>
                <w:rFonts w:ascii="Calibri" w:eastAsia="Times New Roman" w:hAnsi="Calibri" w:cs="Calibri"/>
                <w:color w:val="000000" w:themeColor="text1"/>
              </w:rPr>
              <w:t xml:space="preserve"> an explanation of each demand management project or program for which approval is sought</w:t>
            </w:r>
          </w:p>
          <w:p w:rsidR="00A42465" w:rsidRPr="00AD39F9" w:rsidRDefault="00A42465" w:rsidP="00AD39F9">
            <w:pPr>
              <w:pStyle w:val="Heading5"/>
              <w:keepNext w:val="0"/>
              <w:keepLines w:val="0"/>
              <w:numPr>
                <w:ilvl w:val="0"/>
                <w:numId w:val="32"/>
              </w:numPr>
              <w:spacing w:before="0" w:after="240" w:line="240" w:lineRule="auto"/>
              <w:jc w:val="both"/>
              <w:rPr>
                <w:rFonts w:ascii="Calibri" w:eastAsia="Times New Roman" w:hAnsi="Calibri" w:cs="Calibri"/>
                <w:color w:val="000000" w:themeColor="text1"/>
              </w:rPr>
            </w:pPr>
            <w:proofErr w:type="gramStart"/>
            <w:r w:rsidRPr="00AD39F9">
              <w:rPr>
                <w:rFonts w:ascii="Calibri" w:eastAsia="Times New Roman" w:hAnsi="Calibri" w:cs="Calibri"/>
                <w:color w:val="000000" w:themeColor="text1"/>
              </w:rPr>
              <w:t>explain</w:t>
            </w:r>
            <w:proofErr w:type="gramEnd"/>
            <w:r w:rsidRPr="00AD39F9">
              <w:rPr>
                <w:rFonts w:ascii="Calibri" w:eastAsia="Times New Roman" w:hAnsi="Calibri" w:cs="Calibri"/>
                <w:color w:val="000000" w:themeColor="text1"/>
              </w:rPr>
              <w:t>, for each demand management project or program identified in the response to paragraph 5.1(a), how it complies with the Demand Management Innovation Allowance criteria detailed at section 3.1.3 of the demand management incentive scheme, with particular reference to:</w:t>
            </w:r>
          </w:p>
          <w:p w:rsidR="00AD39F9" w:rsidRDefault="00A42465" w:rsidP="00AD39F9">
            <w:pPr>
              <w:pStyle w:val="AERbodytext"/>
              <w:numPr>
                <w:ilvl w:val="3"/>
                <w:numId w:val="8"/>
              </w:numPr>
              <w:tabs>
                <w:tab w:val="clear" w:pos="1701"/>
                <w:tab w:val="num" w:pos="426"/>
              </w:tabs>
              <w:ind w:left="426" w:firstLine="0"/>
              <w:jc w:val="both"/>
              <w:rPr>
                <w:rFonts w:ascii="Calibri" w:hAnsi="Calibri" w:cs="Calibri"/>
                <w:sz w:val="20"/>
              </w:rPr>
            </w:pPr>
            <w:r w:rsidRPr="00AD39F9">
              <w:rPr>
                <w:rFonts w:ascii="Calibri" w:hAnsi="Calibri" w:cs="Calibri"/>
                <w:sz w:val="20"/>
              </w:rPr>
              <w:t>the nature and scope of each demand management project or program</w:t>
            </w:r>
          </w:p>
          <w:p w:rsidR="00A42465" w:rsidRPr="00AD39F9" w:rsidRDefault="00A42465" w:rsidP="00AD39F9">
            <w:pPr>
              <w:pStyle w:val="AERbodytext"/>
              <w:numPr>
                <w:ilvl w:val="3"/>
                <w:numId w:val="8"/>
              </w:numPr>
              <w:tabs>
                <w:tab w:val="clear" w:pos="1701"/>
                <w:tab w:val="num" w:pos="426"/>
              </w:tabs>
              <w:ind w:left="426" w:firstLine="0"/>
              <w:jc w:val="both"/>
              <w:rPr>
                <w:rFonts w:ascii="Calibri" w:hAnsi="Calibri" w:cs="Calibri"/>
                <w:sz w:val="20"/>
              </w:rPr>
            </w:pPr>
            <w:r w:rsidRPr="00AD39F9">
              <w:rPr>
                <w:rFonts w:ascii="Calibri" w:hAnsi="Calibri" w:cs="Calibri"/>
                <w:sz w:val="20"/>
              </w:rPr>
              <w:t>the aims and expectations of each demand management project or program</w:t>
            </w:r>
          </w:p>
          <w:p w:rsidR="00A42465" w:rsidRPr="00AD39F9" w:rsidRDefault="00A42465" w:rsidP="00AD39F9">
            <w:pPr>
              <w:pStyle w:val="AERbodytext"/>
              <w:numPr>
                <w:ilvl w:val="3"/>
                <w:numId w:val="8"/>
              </w:numPr>
              <w:tabs>
                <w:tab w:val="clear" w:pos="1701"/>
                <w:tab w:val="num" w:pos="426"/>
              </w:tabs>
              <w:ind w:left="426" w:firstLine="0"/>
              <w:jc w:val="both"/>
              <w:rPr>
                <w:rFonts w:ascii="Calibri" w:hAnsi="Calibri" w:cs="Calibri"/>
                <w:sz w:val="20"/>
              </w:rPr>
            </w:pPr>
            <w:r w:rsidRPr="00AD39F9">
              <w:rPr>
                <w:rFonts w:ascii="Calibri" w:hAnsi="Calibri" w:cs="Calibri"/>
                <w:sz w:val="20"/>
              </w:rPr>
              <w:t>the process by which each demand management project or program was selected, including the business case for the demand management project and consideration of any alternatives</w:t>
            </w:r>
          </w:p>
          <w:p w:rsidR="00A42465" w:rsidRPr="00AD39F9" w:rsidRDefault="00A42465" w:rsidP="00AD39F9">
            <w:pPr>
              <w:pStyle w:val="AERbodytext"/>
              <w:numPr>
                <w:ilvl w:val="3"/>
                <w:numId w:val="8"/>
              </w:numPr>
              <w:tabs>
                <w:tab w:val="clear" w:pos="1701"/>
                <w:tab w:val="num" w:pos="426"/>
              </w:tabs>
              <w:ind w:left="426" w:firstLine="0"/>
              <w:jc w:val="both"/>
              <w:rPr>
                <w:rFonts w:ascii="Calibri" w:hAnsi="Calibri" w:cs="Calibri"/>
                <w:sz w:val="20"/>
              </w:rPr>
            </w:pPr>
            <w:r w:rsidRPr="00AD39F9">
              <w:rPr>
                <w:rFonts w:ascii="Calibri" w:hAnsi="Calibri" w:cs="Calibri"/>
                <w:sz w:val="20"/>
              </w:rPr>
              <w:t>how each demand management project or program was/is to be implemented</w:t>
            </w:r>
          </w:p>
          <w:p w:rsidR="00A42465" w:rsidRPr="00AD39F9" w:rsidRDefault="00A42465" w:rsidP="00AD39F9">
            <w:pPr>
              <w:pStyle w:val="AERbodytext"/>
              <w:numPr>
                <w:ilvl w:val="3"/>
                <w:numId w:val="8"/>
              </w:numPr>
              <w:tabs>
                <w:tab w:val="clear" w:pos="1701"/>
                <w:tab w:val="num" w:pos="426"/>
              </w:tabs>
              <w:ind w:left="426" w:firstLine="0"/>
              <w:jc w:val="both"/>
              <w:rPr>
                <w:rFonts w:ascii="Calibri" w:hAnsi="Calibri" w:cs="Calibri"/>
                <w:sz w:val="20"/>
              </w:rPr>
            </w:pPr>
            <w:r w:rsidRPr="00AD39F9">
              <w:rPr>
                <w:rFonts w:ascii="Calibri" w:hAnsi="Calibri" w:cs="Calibri"/>
                <w:sz w:val="20"/>
              </w:rPr>
              <w:t>the implementation costs of the demand management project or program</w:t>
            </w:r>
          </w:p>
          <w:p w:rsidR="00A42465" w:rsidRPr="00AD39F9" w:rsidRDefault="00A42465" w:rsidP="00AD39F9">
            <w:pPr>
              <w:pStyle w:val="AERbodytext"/>
              <w:numPr>
                <w:ilvl w:val="3"/>
                <w:numId w:val="8"/>
              </w:numPr>
              <w:tabs>
                <w:tab w:val="clear" w:pos="1701"/>
                <w:tab w:val="num" w:pos="426"/>
              </w:tabs>
              <w:ind w:left="426" w:firstLine="0"/>
              <w:jc w:val="both"/>
              <w:rPr>
                <w:rFonts w:ascii="Calibri" w:hAnsi="Calibri" w:cs="Calibri"/>
                <w:sz w:val="20"/>
              </w:rPr>
            </w:pPr>
            <w:r w:rsidRPr="00AD39F9">
              <w:rPr>
                <w:rFonts w:ascii="Calibri" w:hAnsi="Calibri" w:cs="Calibri"/>
                <w:sz w:val="20"/>
              </w:rPr>
              <w:t>any identifiable benefits that have arisen from the demand management project or program, including any off peak or peak demand reductions</w:t>
            </w:r>
          </w:p>
          <w:p w:rsidR="00A42465" w:rsidRPr="00AD39F9" w:rsidRDefault="00A42465" w:rsidP="00AD39F9">
            <w:pPr>
              <w:pStyle w:val="Heading5"/>
              <w:keepNext w:val="0"/>
              <w:keepLines w:val="0"/>
              <w:numPr>
                <w:ilvl w:val="0"/>
                <w:numId w:val="32"/>
              </w:numPr>
              <w:spacing w:before="0" w:after="240" w:line="240" w:lineRule="auto"/>
              <w:jc w:val="both"/>
              <w:rPr>
                <w:rFonts w:ascii="Calibri" w:eastAsia="Times New Roman" w:hAnsi="Calibri" w:cs="Calibri"/>
                <w:color w:val="000000" w:themeColor="text1"/>
              </w:rPr>
            </w:pPr>
            <w:proofErr w:type="gramStart"/>
            <w:r w:rsidRPr="00AD39F9">
              <w:rPr>
                <w:rFonts w:ascii="Calibri" w:eastAsia="Times New Roman" w:hAnsi="Calibri" w:cs="Calibri"/>
                <w:color w:val="000000" w:themeColor="text1"/>
              </w:rPr>
              <w:t>provide</w:t>
            </w:r>
            <w:proofErr w:type="gramEnd"/>
            <w:r w:rsidRPr="00AD39F9">
              <w:rPr>
                <w:rFonts w:ascii="Calibri" w:eastAsia="Times New Roman" w:hAnsi="Calibri" w:cs="Calibri"/>
                <w:color w:val="000000" w:themeColor="text1"/>
              </w:rPr>
              <w:t xml:space="preserve"> an overview of developments in relation to the demand management projects or programs completed in previous years, and any results to date</w:t>
            </w:r>
          </w:p>
          <w:p w:rsidR="00A42465" w:rsidRPr="00AD39F9" w:rsidRDefault="00A42465" w:rsidP="00AD39F9">
            <w:pPr>
              <w:pStyle w:val="Heading5"/>
              <w:keepNext w:val="0"/>
              <w:keepLines w:val="0"/>
              <w:numPr>
                <w:ilvl w:val="0"/>
                <w:numId w:val="32"/>
              </w:numPr>
              <w:spacing w:before="0" w:after="240" w:line="240" w:lineRule="auto"/>
              <w:jc w:val="both"/>
              <w:rPr>
                <w:rFonts w:ascii="Calibri" w:eastAsia="Times New Roman" w:hAnsi="Calibri" w:cs="Calibri"/>
                <w:color w:val="000000" w:themeColor="text1"/>
              </w:rPr>
            </w:pPr>
            <w:proofErr w:type="gramStart"/>
            <w:r w:rsidRPr="00AD39F9">
              <w:rPr>
                <w:rFonts w:ascii="Calibri" w:eastAsia="Times New Roman" w:hAnsi="Calibri" w:cs="Calibri"/>
                <w:color w:val="000000" w:themeColor="text1"/>
              </w:rPr>
              <w:t>state</w:t>
            </w:r>
            <w:proofErr w:type="gramEnd"/>
            <w:r w:rsidRPr="00AD39F9">
              <w:rPr>
                <w:rFonts w:ascii="Calibri" w:eastAsia="Times New Roman" w:hAnsi="Calibri" w:cs="Calibri"/>
                <w:color w:val="000000" w:themeColor="text1"/>
              </w:rPr>
              <w:t xml:space="preserve"> whether the costs associated with each demand management project or program identified in the response to paragraph 5.1(a) are:</w:t>
            </w:r>
          </w:p>
          <w:p w:rsidR="00A42465" w:rsidRPr="00AD39F9" w:rsidRDefault="00A42465" w:rsidP="00396C8B">
            <w:pPr>
              <w:pStyle w:val="AERbodytext"/>
              <w:numPr>
                <w:ilvl w:val="3"/>
                <w:numId w:val="33"/>
              </w:numPr>
              <w:jc w:val="both"/>
              <w:rPr>
                <w:rFonts w:ascii="Calibri" w:hAnsi="Calibri" w:cs="Calibri"/>
                <w:sz w:val="20"/>
              </w:rPr>
            </w:pPr>
            <w:r w:rsidRPr="00AD39F9">
              <w:rPr>
                <w:rFonts w:ascii="Calibri" w:hAnsi="Calibri" w:cs="Calibri"/>
                <w:sz w:val="20"/>
              </w:rPr>
              <w:t>not recoverable under any other jurisdictional incentive scheme</w:t>
            </w:r>
          </w:p>
          <w:p w:rsidR="00A42465" w:rsidRPr="00396C8B" w:rsidRDefault="00A42465" w:rsidP="00AD39F9">
            <w:pPr>
              <w:pStyle w:val="AERbodytext"/>
              <w:numPr>
                <w:ilvl w:val="3"/>
                <w:numId w:val="33"/>
              </w:numPr>
              <w:jc w:val="both"/>
              <w:rPr>
                <w:rFonts w:ascii="Calibri" w:hAnsi="Calibri" w:cs="Calibri"/>
                <w:sz w:val="20"/>
              </w:rPr>
            </w:pPr>
            <w:r w:rsidRPr="00AD39F9">
              <w:rPr>
                <w:rFonts w:ascii="Calibri" w:hAnsi="Calibri" w:cs="Calibri"/>
                <w:sz w:val="20"/>
              </w:rPr>
              <w:t>not recoverable under any other</w:t>
            </w:r>
            <w:r w:rsidRPr="00396C8B">
              <w:rPr>
                <w:rFonts w:ascii="Calibri" w:hAnsi="Calibri" w:cs="Calibri"/>
                <w:sz w:val="20"/>
              </w:rPr>
              <w:t xml:space="preserve">  recoverable under any other Commonwealth or State Government scheme</w:t>
            </w:r>
          </w:p>
          <w:p w:rsidR="00A42465" w:rsidRPr="00396C8B" w:rsidRDefault="00A42465" w:rsidP="00AD39F9">
            <w:pPr>
              <w:pStyle w:val="AERbodytext"/>
              <w:numPr>
                <w:ilvl w:val="3"/>
                <w:numId w:val="33"/>
              </w:numPr>
              <w:jc w:val="both"/>
              <w:rPr>
                <w:rFonts w:ascii="Calibri" w:hAnsi="Calibri" w:cs="Calibri"/>
                <w:sz w:val="20"/>
              </w:rPr>
            </w:pPr>
            <w:r w:rsidRPr="00396C8B">
              <w:rPr>
                <w:rFonts w:ascii="Calibri" w:hAnsi="Calibri" w:cs="Calibri"/>
                <w:sz w:val="20"/>
              </w:rPr>
              <w:t>not included as part of:</w:t>
            </w:r>
          </w:p>
          <w:p w:rsidR="00A42465" w:rsidRDefault="00A42465" w:rsidP="00FC5DE0">
            <w:pPr>
              <w:pStyle w:val="AERbodytext"/>
              <w:numPr>
                <w:ilvl w:val="4"/>
                <w:numId w:val="33"/>
              </w:numPr>
              <w:jc w:val="both"/>
              <w:rPr>
                <w:rFonts w:ascii="Calibri" w:hAnsi="Calibri" w:cs="Calibri"/>
                <w:sz w:val="20"/>
              </w:rPr>
            </w:pPr>
            <w:r w:rsidRPr="00FC5DE0">
              <w:rPr>
                <w:rFonts w:ascii="Calibri" w:hAnsi="Calibri" w:cs="Calibri"/>
                <w:sz w:val="20"/>
              </w:rPr>
              <w:t xml:space="preserve">the forecast Capital Expenditure or the forecast Operating Expenditure; or </w:t>
            </w:r>
          </w:p>
          <w:p w:rsidR="00FC5DE0" w:rsidRPr="00FC5DE0" w:rsidRDefault="00FC5DE0" w:rsidP="00FC5DE0">
            <w:pPr>
              <w:pStyle w:val="AERbodytext"/>
              <w:numPr>
                <w:ilvl w:val="4"/>
                <w:numId w:val="33"/>
              </w:numPr>
              <w:jc w:val="both"/>
              <w:rPr>
                <w:rFonts w:ascii="Calibri" w:hAnsi="Calibri" w:cs="Calibri"/>
                <w:sz w:val="20"/>
              </w:rPr>
            </w:pPr>
          </w:p>
          <w:p w:rsidR="00A42465" w:rsidRPr="00AD39F9" w:rsidRDefault="00A42465" w:rsidP="00AD39F9">
            <w:pPr>
              <w:pStyle w:val="AERbodytext"/>
              <w:numPr>
                <w:ilvl w:val="4"/>
                <w:numId w:val="33"/>
              </w:numPr>
              <w:jc w:val="both"/>
            </w:pPr>
            <w:r w:rsidRPr="00AD39F9">
              <w:t>any other incentive scheme applied by the 2009–14 Distribution Determination</w:t>
            </w:r>
          </w:p>
          <w:p w:rsidR="00A42465" w:rsidRPr="00AD39F9" w:rsidRDefault="00A42465" w:rsidP="00AD39F9">
            <w:pPr>
              <w:pStyle w:val="AERbodytext"/>
              <w:numPr>
                <w:ilvl w:val="2"/>
                <w:numId w:val="33"/>
              </w:numPr>
              <w:jc w:val="both"/>
            </w:pPr>
            <w:proofErr w:type="gramStart"/>
            <w:r w:rsidRPr="00AD39F9">
              <w:t>provide</w:t>
            </w:r>
            <w:proofErr w:type="gramEnd"/>
            <w:r w:rsidRPr="00AD39F9">
              <w:t xml:space="preserve"> the total amount of the Demand Management Innovation Allowance</w:t>
            </w:r>
            <w:r w:rsidRPr="00AD39F9" w:rsidDel="00793B25">
              <w:rPr>
                <w:i/>
              </w:rPr>
              <w:t xml:space="preserve"> </w:t>
            </w:r>
            <w:r w:rsidRPr="00AD39F9">
              <w:t>spent in the Current Regulatory Control Period and how this amount has been calculated.</w:t>
            </w:r>
          </w:p>
          <w:p w:rsidR="00A42465" w:rsidRPr="00AD39F9" w:rsidRDefault="00A42465" w:rsidP="00AD39F9">
            <w:pPr>
              <w:pStyle w:val="AERbodytext"/>
              <w:numPr>
                <w:ilvl w:val="3"/>
                <w:numId w:val="33"/>
              </w:numPr>
              <w:jc w:val="both"/>
            </w:pPr>
            <w:r w:rsidRPr="00AD39F9">
              <w:rPr>
                <w:rFonts w:ascii="Calibri" w:hAnsi="Calibri" w:cs="Calibri"/>
                <w:sz w:val="20"/>
              </w:rPr>
              <w:t xml:space="preserve"> Commonwealth or State</w:t>
            </w:r>
            <w:r w:rsidRPr="00AD39F9">
              <w:t xml:space="preserve"> Government scheme</w:t>
            </w:r>
          </w:p>
          <w:p w:rsidR="00A42465" w:rsidRPr="00AD39F9" w:rsidRDefault="00A42465" w:rsidP="00AD39F9">
            <w:pPr>
              <w:pStyle w:val="AERbodytext"/>
              <w:numPr>
                <w:ilvl w:val="3"/>
                <w:numId w:val="33"/>
              </w:numPr>
              <w:jc w:val="both"/>
            </w:pPr>
            <w:r w:rsidRPr="00AD39F9">
              <w:t>not included as part of:</w:t>
            </w:r>
          </w:p>
          <w:p w:rsidR="00A42465" w:rsidRPr="00AD39F9" w:rsidRDefault="00A42465" w:rsidP="00AD39F9">
            <w:pPr>
              <w:pStyle w:val="AERbodytext"/>
              <w:numPr>
                <w:ilvl w:val="4"/>
                <w:numId w:val="33"/>
              </w:numPr>
              <w:jc w:val="both"/>
            </w:pPr>
            <w:r w:rsidRPr="00AD39F9">
              <w:t xml:space="preserve">the forecast Capital Expenditure or the forecast Operating Expenditure; or </w:t>
            </w:r>
          </w:p>
          <w:p w:rsidR="00A42465" w:rsidRPr="00AD39F9" w:rsidRDefault="00A42465" w:rsidP="00AD39F9">
            <w:pPr>
              <w:pStyle w:val="AERbodytext"/>
              <w:numPr>
                <w:ilvl w:val="4"/>
                <w:numId w:val="33"/>
              </w:numPr>
              <w:jc w:val="both"/>
            </w:pPr>
            <w:r w:rsidRPr="00AD39F9">
              <w:t>any other incentive scheme applied by the 2009–14 Distribution Determination</w:t>
            </w:r>
          </w:p>
          <w:p w:rsidR="00A42465" w:rsidRPr="00AD39F9" w:rsidRDefault="00A42465" w:rsidP="00F552E9">
            <w:r w:rsidRPr="00AD39F9">
              <w:t>provide the total amount of the Demand Management Innovation Allowance</w:t>
            </w:r>
            <w:r w:rsidRPr="00AD39F9" w:rsidDel="00793B25">
              <w:rPr>
                <w:i/>
              </w:rPr>
              <w:t xml:space="preserve"> </w:t>
            </w:r>
            <w:r w:rsidRPr="00AD39F9">
              <w:t>spent in the Current Regulatory Control Period and how this amount has been calculated</w:t>
            </w:r>
          </w:p>
        </w:tc>
        <w:tc>
          <w:tcPr>
            <w:tcW w:w="4141" w:type="dxa"/>
          </w:tcPr>
          <w:p w:rsidR="00A42465" w:rsidRPr="00AD39F9" w:rsidRDefault="00A42465" w:rsidP="000B014A">
            <w:r w:rsidRPr="00AD39F9">
              <w:t>ActewAGL Distribution will provide the required 2013/14 DMIA information on</w:t>
            </w:r>
            <w:r w:rsidR="00FC5DE0">
              <w:t xml:space="preserve"> </w:t>
            </w:r>
            <w:r w:rsidRPr="00AD39F9">
              <w:t xml:space="preserve">3 February 2014, in accordance with the RIN </w:t>
            </w:r>
            <w:r w:rsidR="00FC5DE0">
              <w:t xml:space="preserve">   </w:t>
            </w:r>
            <w:r w:rsidRPr="00AD39F9">
              <w:t>(p. 2).</w:t>
            </w:r>
          </w:p>
        </w:tc>
      </w:tr>
      <w:tr w:rsidR="00A42465" w:rsidRPr="00F552E9" w:rsidTr="00A2659A">
        <w:trPr>
          <w:cantSplit/>
        </w:trPr>
        <w:tc>
          <w:tcPr>
            <w:tcW w:w="5101" w:type="dxa"/>
            <w:shd w:val="clear" w:color="auto" w:fill="DBE5F1" w:themeFill="accent1" w:themeFillTint="33"/>
          </w:tcPr>
          <w:p w:rsidR="00A42465" w:rsidRPr="006C4687" w:rsidRDefault="00A42465" w:rsidP="00BA28E9">
            <w:pPr>
              <w:pStyle w:val="ListParagraph"/>
              <w:numPr>
                <w:ilvl w:val="0"/>
                <w:numId w:val="26"/>
              </w:numPr>
              <w:rPr>
                <w:b/>
              </w:rPr>
            </w:pPr>
            <w:r w:rsidRPr="006C4687">
              <w:rPr>
                <w:b/>
              </w:rPr>
              <w:t>Asset replacement volumes</w:t>
            </w:r>
          </w:p>
        </w:tc>
        <w:tc>
          <w:tcPr>
            <w:tcW w:w="4141" w:type="dxa"/>
            <w:shd w:val="clear" w:color="auto" w:fill="DBE5F1" w:themeFill="accent1" w:themeFillTint="33"/>
          </w:tcPr>
          <w:p w:rsidR="00A42465" w:rsidRPr="00F552E9" w:rsidRDefault="00A42465" w:rsidP="00C5578A">
            <w:pPr>
              <w:rPr>
                <w:b/>
              </w:rPr>
            </w:pPr>
          </w:p>
        </w:tc>
      </w:tr>
      <w:tr w:rsidR="00A42465" w:rsidRPr="00E65D44" w:rsidTr="00EA40BC">
        <w:trPr>
          <w:cantSplit/>
        </w:trPr>
        <w:tc>
          <w:tcPr>
            <w:tcW w:w="5101" w:type="dxa"/>
          </w:tcPr>
          <w:p w:rsidR="00A42465" w:rsidRPr="00FC5DE0" w:rsidRDefault="00A42465" w:rsidP="00FC5DE0">
            <w:pPr>
              <w:pStyle w:val="Heading5"/>
              <w:keepNext w:val="0"/>
              <w:keepLines w:val="0"/>
              <w:numPr>
                <w:ilvl w:val="1"/>
                <w:numId w:val="36"/>
              </w:numPr>
              <w:spacing w:before="0" w:after="240" w:line="240" w:lineRule="auto"/>
              <w:jc w:val="both"/>
              <w:rPr>
                <w:rFonts w:asciiTheme="minorHAnsi" w:hAnsiTheme="minorHAnsi" w:cstheme="minorHAnsi"/>
              </w:rPr>
            </w:pPr>
            <w:r w:rsidRPr="00FC5DE0">
              <w:rPr>
                <w:rFonts w:ascii="Calibri" w:eastAsia="Times New Roman" w:hAnsi="Calibri" w:cs="Calibri"/>
                <w:color w:val="000000" w:themeColor="text1"/>
              </w:rPr>
              <w:t>With respect to the asset replacements volumes reported on template 7 of the workbook attached at Appendix C, for each asset identify or estimate the proportion of total replacements that were a like-for-like replacement</w:t>
            </w:r>
            <w:r w:rsidR="00FC5DE0">
              <w:rPr>
                <w:rFonts w:ascii="Calibri" w:eastAsia="Times New Roman" w:hAnsi="Calibri" w:cs="Calibri"/>
                <w:color w:val="000000" w:themeColor="text1"/>
              </w:rPr>
              <w:t>;</w:t>
            </w:r>
            <w:r w:rsidRPr="00FC5DE0">
              <w:rPr>
                <w:rFonts w:ascii="Calibri" w:eastAsia="Times New Roman" w:hAnsi="Calibri" w:cs="Calibri"/>
                <w:color w:val="000000" w:themeColor="text1"/>
              </w:rPr>
              <w:t xml:space="preserve"> that is where the new asset provided an equivalent level of service as the asset being replaced. If the proportion of like for like replacements is estimated, please provide details of the basis for the estimation.</w:t>
            </w:r>
          </w:p>
        </w:tc>
        <w:tc>
          <w:tcPr>
            <w:tcW w:w="4141" w:type="dxa"/>
          </w:tcPr>
          <w:p w:rsidR="00A42465" w:rsidRDefault="00786139" w:rsidP="00786139">
            <w:r>
              <w:t>It is difficult to extract this information from the current ActewAGL information system.                                                      It is estimated that the absolute majority of replacements are like for like.</w:t>
            </w:r>
          </w:p>
        </w:tc>
      </w:tr>
      <w:tr w:rsidR="00FC5DE0" w:rsidRPr="006954D1" w:rsidTr="00A2659A">
        <w:trPr>
          <w:cantSplit/>
        </w:trPr>
        <w:tc>
          <w:tcPr>
            <w:tcW w:w="9242" w:type="dxa"/>
            <w:gridSpan w:val="2"/>
            <w:shd w:val="clear" w:color="auto" w:fill="DBE5F1" w:themeFill="accent1" w:themeFillTint="33"/>
          </w:tcPr>
          <w:p w:rsidR="00FC5DE0" w:rsidRPr="00FC5DE0" w:rsidRDefault="00FC5DE0" w:rsidP="00FC5DE0">
            <w:pPr>
              <w:pStyle w:val="ListParagraph"/>
              <w:numPr>
                <w:ilvl w:val="0"/>
                <w:numId w:val="26"/>
              </w:numPr>
              <w:rPr>
                <w:b/>
              </w:rPr>
            </w:pPr>
            <w:r w:rsidRPr="00FC5DE0">
              <w:rPr>
                <w:b/>
              </w:rPr>
              <w:t>Reconciliation of Regulatory Asset Base</w:t>
            </w:r>
          </w:p>
        </w:tc>
      </w:tr>
      <w:tr w:rsidR="00A42465" w:rsidRPr="00E65D44" w:rsidTr="00EA40BC">
        <w:trPr>
          <w:cantSplit/>
        </w:trPr>
        <w:tc>
          <w:tcPr>
            <w:tcW w:w="5101" w:type="dxa"/>
          </w:tcPr>
          <w:p w:rsidR="00A42465" w:rsidRPr="00FC5DE0" w:rsidRDefault="00A42465" w:rsidP="00FC5DE0">
            <w:pPr>
              <w:pStyle w:val="Heading5"/>
              <w:keepNext w:val="0"/>
              <w:keepLines w:val="0"/>
              <w:numPr>
                <w:ilvl w:val="1"/>
                <w:numId w:val="38"/>
              </w:numPr>
              <w:spacing w:before="0" w:after="240" w:line="240" w:lineRule="auto"/>
              <w:jc w:val="both"/>
              <w:rPr>
                <w:rFonts w:ascii="Calibri" w:eastAsia="Times New Roman" w:hAnsi="Calibri" w:cs="Calibri"/>
                <w:color w:val="000000" w:themeColor="text1"/>
              </w:rPr>
            </w:pPr>
            <w:r w:rsidRPr="00FC5DE0">
              <w:rPr>
                <w:rFonts w:ascii="Calibri" w:eastAsia="Times New Roman" w:hAnsi="Calibri" w:cs="Calibri"/>
                <w:color w:val="000000" w:themeColor="text1"/>
              </w:rPr>
              <w:t>Provide information that reconciles:</w:t>
            </w:r>
          </w:p>
          <w:p w:rsidR="00A42465" w:rsidRPr="00FC5DE0" w:rsidRDefault="00A42465" w:rsidP="00FC5DE0">
            <w:pPr>
              <w:pStyle w:val="Heading5"/>
              <w:keepNext w:val="0"/>
              <w:keepLines w:val="0"/>
              <w:numPr>
                <w:ilvl w:val="0"/>
                <w:numId w:val="39"/>
              </w:numPr>
              <w:spacing w:before="0" w:after="240" w:line="240" w:lineRule="auto"/>
              <w:jc w:val="both"/>
              <w:rPr>
                <w:rFonts w:ascii="Calibri" w:eastAsia="Times New Roman" w:hAnsi="Calibri" w:cs="Calibri"/>
                <w:color w:val="000000" w:themeColor="text1"/>
              </w:rPr>
            </w:pPr>
            <w:r w:rsidRPr="00FC5DE0">
              <w:rPr>
                <w:rFonts w:ascii="Calibri" w:eastAsia="Times New Roman" w:hAnsi="Calibri" w:cs="Calibri"/>
                <w:color w:val="000000" w:themeColor="text1"/>
              </w:rPr>
              <w:t>the incremental change in the Property, Plant and Equipment category within the Audited Statutory Accounts (that is, the change in the closing values of this category of the Balance Sheet between the previous regulatory year and the relevant regulatory year); and</w:t>
            </w:r>
          </w:p>
          <w:p w:rsidR="00A42465" w:rsidRPr="00FC5DE0" w:rsidRDefault="00A42465" w:rsidP="009523EA">
            <w:pPr>
              <w:pStyle w:val="Heading5"/>
              <w:keepNext w:val="0"/>
              <w:keepLines w:val="0"/>
              <w:numPr>
                <w:ilvl w:val="0"/>
                <w:numId w:val="39"/>
              </w:numPr>
              <w:spacing w:before="0" w:after="240" w:line="240" w:lineRule="auto"/>
              <w:jc w:val="both"/>
            </w:pPr>
            <w:proofErr w:type="gramStart"/>
            <w:r w:rsidRPr="00FC5DE0">
              <w:rPr>
                <w:rFonts w:ascii="Calibri" w:eastAsia="Times New Roman" w:hAnsi="Calibri" w:cs="Calibri"/>
                <w:color w:val="000000" w:themeColor="text1"/>
              </w:rPr>
              <w:t>the</w:t>
            </w:r>
            <w:proofErr w:type="gramEnd"/>
            <w:r w:rsidRPr="00FC5DE0">
              <w:rPr>
                <w:rFonts w:ascii="Calibri" w:eastAsia="Times New Roman" w:hAnsi="Calibri" w:cs="Calibri"/>
                <w:color w:val="000000" w:themeColor="text1"/>
              </w:rPr>
              <w:t xml:space="preserve"> incremental change in the closing values for the Regulatory Asset Base between the previous regulatory year and the Relevant Regulatory Year.</w:t>
            </w:r>
          </w:p>
        </w:tc>
        <w:tc>
          <w:tcPr>
            <w:tcW w:w="4141" w:type="dxa"/>
          </w:tcPr>
          <w:p w:rsidR="00A42465" w:rsidRDefault="00A42465" w:rsidP="00FC5DE0">
            <w:pPr>
              <w:pStyle w:val="Heading5"/>
              <w:keepNext w:val="0"/>
              <w:keepLines w:val="0"/>
              <w:spacing w:before="0" w:after="240" w:line="240" w:lineRule="auto"/>
              <w:jc w:val="both"/>
              <w:rPr>
                <w:rFonts w:ascii="Calibri" w:eastAsia="Times New Roman" w:hAnsi="Calibri" w:cs="Calibri"/>
                <w:color w:val="000000" w:themeColor="text1"/>
              </w:rPr>
            </w:pPr>
          </w:p>
          <w:p w:rsidR="00FA29D1" w:rsidRPr="00FA29D1" w:rsidRDefault="00A05A99" w:rsidP="00FA29D1">
            <w:r>
              <w:t xml:space="preserve">(a) </w:t>
            </w:r>
            <w:r w:rsidR="00FA29D1" w:rsidRPr="00FA29D1">
              <w:t>The closing balance for standard control services in 2011/12 was $</w:t>
            </w:r>
            <w:r w:rsidR="00B330BE" w:rsidRPr="00FA29D1">
              <w:t>684.6m</w:t>
            </w:r>
            <w:r w:rsidR="00B330BE">
              <w:t>;</w:t>
            </w:r>
            <w:r w:rsidR="00FA29D1" w:rsidRPr="00FA29D1">
              <w:t xml:space="preserve"> the movement in 2012/13 was $62.2m with a closing balance of $746.8m.  The movement is a combination of new capital spend less depreciation and write off of</w:t>
            </w:r>
            <w:r>
              <w:t xml:space="preserve"> assets.</w:t>
            </w:r>
            <w:r w:rsidR="00FA29D1" w:rsidRPr="00FA29D1">
              <w:t xml:space="preserve"> </w:t>
            </w:r>
          </w:p>
          <w:p w:rsidR="00FA29D1" w:rsidRPr="00FA29D1" w:rsidRDefault="00A05A99" w:rsidP="00A05A99">
            <w:r>
              <w:t xml:space="preserve">(b) </w:t>
            </w:r>
            <w:r w:rsidRPr="00B330BE">
              <w:t>The RAB and the Accounting asset register values provided in this RIN will not be equal. This is because the asset register is based on different depreciation assumptions and no indexation to adjust for inflation (as is done with the RAB). However, the raw capital expenditure figure added to the RAB is the same as in the asset register for the relevant services.</w:t>
            </w:r>
          </w:p>
        </w:tc>
      </w:tr>
      <w:tr w:rsidR="00EB7F35" w:rsidRPr="006954D1" w:rsidTr="00A2659A">
        <w:trPr>
          <w:cantSplit/>
        </w:trPr>
        <w:tc>
          <w:tcPr>
            <w:tcW w:w="9242" w:type="dxa"/>
            <w:gridSpan w:val="2"/>
            <w:shd w:val="clear" w:color="auto" w:fill="DBE5F1" w:themeFill="accent1" w:themeFillTint="33"/>
          </w:tcPr>
          <w:p w:rsidR="00EB7F35" w:rsidRPr="00EB7F35" w:rsidRDefault="00EB7F35" w:rsidP="00EB7F35">
            <w:pPr>
              <w:pStyle w:val="ListParagraph"/>
              <w:numPr>
                <w:ilvl w:val="0"/>
                <w:numId w:val="26"/>
              </w:numPr>
              <w:rPr>
                <w:b/>
              </w:rPr>
            </w:pPr>
            <w:r w:rsidRPr="00EB7F35">
              <w:rPr>
                <w:b/>
              </w:rPr>
              <w:t>Charts</w:t>
            </w:r>
          </w:p>
        </w:tc>
      </w:tr>
      <w:tr w:rsidR="00A42465" w:rsidRPr="00E65D44" w:rsidTr="00EA40BC">
        <w:trPr>
          <w:cantSplit/>
        </w:trPr>
        <w:tc>
          <w:tcPr>
            <w:tcW w:w="5101" w:type="dxa"/>
          </w:tcPr>
          <w:p w:rsidR="00A42465" w:rsidRPr="00EB7F35" w:rsidRDefault="00A42465" w:rsidP="00CC609C">
            <w:pPr>
              <w:pStyle w:val="Heading5"/>
              <w:keepNext w:val="0"/>
              <w:keepLines w:val="0"/>
              <w:numPr>
                <w:ilvl w:val="1"/>
                <w:numId w:val="40"/>
              </w:numPr>
              <w:spacing w:before="0" w:after="240" w:line="240" w:lineRule="auto"/>
              <w:jc w:val="both"/>
              <w:rPr>
                <w:rFonts w:ascii="Calibri" w:eastAsia="Times New Roman" w:hAnsi="Calibri" w:cs="Calibri"/>
                <w:color w:val="000000" w:themeColor="text1"/>
              </w:rPr>
            </w:pPr>
            <w:r w:rsidRPr="00EB7F35">
              <w:rPr>
                <w:rFonts w:ascii="Calibri" w:eastAsia="Times New Roman" w:hAnsi="Calibri" w:cs="Calibri"/>
                <w:color w:val="000000" w:themeColor="text1"/>
              </w:rPr>
              <w:t>Provide charts that set out:</w:t>
            </w:r>
          </w:p>
          <w:p w:rsidR="00A42465" w:rsidRPr="00EB7F35" w:rsidRDefault="00A42465" w:rsidP="00CC609C">
            <w:pPr>
              <w:pStyle w:val="Heading5"/>
              <w:keepNext w:val="0"/>
              <w:keepLines w:val="0"/>
              <w:numPr>
                <w:ilvl w:val="0"/>
                <w:numId w:val="41"/>
              </w:numPr>
              <w:spacing w:before="0" w:after="240" w:line="240" w:lineRule="auto"/>
              <w:jc w:val="both"/>
              <w:rPr>
                <w:rFonts w:ascii="Calibri" w:eastAsia="Times New Roman" w:hAnsi="Calibri" w:cs="Calibri"/>
                <w:color w:val="000000" w:themeColor="text1"/>
              </w:rPr>
            </w:pPr>
            <w:proofErr w:type="gramStart"/>
            <w:r w:rsidRPr="00EB7F35">
              <w:rPr>
                <w:rFonts w:ascii="Calibri" w:eastAsia="Times New Roman" w:hAnsi="Calibri" w:cs="Calibri"/>
                <w:color w:val="000000" w:themeColor="text1"/>
              </w:rPr>
              <w:t>the</w:t>
            </w:r>
            <w:proofErr w:type="gramEnd"/>
            <w:r w:rsidRPr="00EB7F35">
              <w:rPr>
                <w:rFonts w:ascii="Calibri" w:eastAsia="Times New Roman" w:hAnsi="Calibri" w:cs="Calibri"/>
                <w:color w:val="000000" w:themeColor="text1"/>
              </w:rPr>
              <w:t xml:space="preserve"> group corporate structure of which ActewAGL is a part; and</w:t>
            </w:r>
          </w:p>
          <w:p w:rsidR="00A42465" w:rsidRPr="00EB7F35" w:rsidRDefault="00A42465" w:rsidP="00EB7F35">
            <w:pPr>
              <w:pStyle w:val="Heading5"/>
              <w:keepNext w:val="0"/>
              <w:keepLines w:val="0"/>
              <w:numPr>
                <w:ilvl w:val="0"/>
                <w:numId w:val="41"/>
              </w:numPr>
              <w:spacing w:before="0" w:after="240" w:line="240" w:lineRule="auto"/>
              <w:jc w:val="both"/>
              <w:rPr>
                <w:rFonts w:asciiTheme="minorHAnsi" w:hAnsiTheme="minorHAnsi" w:cstheme="minorHAnsi"/>
                <w:color w:val="000000" w:themeColor="text1"/>
              </w:rPr>
            </w:pPr>
            <w:proofErr w:type="gramStart"/>
            <w:r w:rsidRPr="00EB7F35">
              <w:rPr>
                <w:rFonts w:ascii="Calibri" w:eastAsia="Times New Roman" w:hAnsi="Calibri" w:cs="Calibri"/>
                <w:color w:val="000000" w:themeColor="text1"/>
              </w:rPr>
              <w:t>the</w:t>
            </w:r>
            <w:proofErr w:type="gramEnd"/>
            <w:r w:rsidRPr="00EB7F35">
              <w:rPr>
                <w:rFonts w:ascii="Calibri" w:eastAsia="Times New Roman" w:hAnsi="Calibri" w:cs="Calibri"/>
                <w:color w:val="000000" w:themeColor="text1"/>
              </w:rPr>
              <w:t xml:space="preserve"> organisational structure of ActewAGL.</w:t>
            </w:r>
          </w:p>
        </w:tc>
        <w:tc>
          <w:tcPr>
            <w:tcW w:w="4141" w:type="dxa"/>
          </w:tcPr>
          <w:p w:rsidR="00A42465" w:rsidRDefault="005D2087" w:rsidP="00C5578A">
            <w:r w:rsidRPr="005D2087">
              <w:t>The charts for the group corporate structure and the organisational structure are provided as attachments</w:t>
            </w:r>
          </w:p>
        </w:tc>
      </w:tr>
      <w:tr w:rsidR="00EB7F35" w:rsidRPr="00E65D44" w:rsidTr="00A2659A">
        <w:trPr>
          <w:cantSplit/>
        </w:trPr>
        <w:tc>
          <w:tcPr>
            <w:tcW w:w="9242" w:type="dxa"/>
            <w:gridSpan w:val="2"/>
            <w:shd w:val="clear" w:color="auto" w:fill="DBE5F1" w:themeFill="accent1" w:themeFillTint="33"/>
          </w:tcPr>
          <w:p w:rsidR="00EB7F35" w:rsidRDefault="00EB7F35" w:rsidP="00EB7F35">
            <w:pPr>
              <w:pStyle w:val="ListParagraph"/>
              <w:numPr>
                <w:ilvl w:val="0"/>
                <w:numId w:val="26"/>
              </w:numPr>
            </w:pPr>
            <w:r w:rsidRPr="00EB7F35">
              <w:rPr>
                <w:b/>
              </w:rPr>
              <w:t>Audit reports</w:t>
            </w:r>
          </w:p>
        </w:tc>
      </w:tr>
      <w:tr w:rsidR="00A42465" w:rsidRPr="00E65D44" w:rsidTr="00EA40BC">
        <w:trPr>
          <w:cantSplit/>
        </w:trPr>
        <w:tc>
          <w:tcPr>
            <w:tcW w:w="5101" w:type="dxa"/>
          </w:tcPr>
          <w:p w:rsidR="00A42465" w:rsidRPr="00EB7F35" w:rsidRDefault="00EB7F35" w:rsidP="00EB7F35">
            <w:pPr>
              <w:pStyle w:val="Heading5"/>
              <w:keepNext w:val="0"/>
              <w:keepLines w:val="0"/>
              <w:numPr>
                <w:ilvl w:val="1"/>
                <w:numId w:val="42"/>
              </w:numPr>
              <w:spacing w:before="0" w:after="240" w:line="240" w:lineRule="auto"/>
              <w:jc w:val="both"/>
              <w:rPr>
                <w:rFonts w:ascii="Calibri" w:eastAsia="Times New Roman" w:hAnsi="Calibri" w:cs="Calibri"/>
                <w:color w:val="000000" w:themeColor="text1"/>
              </w:rPr>
            </w:pPr>
            <w:r>
              <w:rPr>
                <w:rFonts w:ascii="Calibri" w:eastAsia="Times New Roman" w:hAnsi="Calibri" w:cs="Calibri"/>
                <w:color w:val="000000" w:themeColor="text1"/>
              </w:rPr>
              <w:t xml:space="preserve"> </w:t>
            </w:r>
            <w:r w:rsidR="00A42465" w:rsidRPr="00EB7F35">
              <w:rPr>
                <w:rFonts w:ascii="Calibri" w:eastAsia="Times New Roman" w:hAnsi="Calibri" w:cs="Calibri"/>
                <w:color w:val="000000" w:themeColor="text1"/>
              </w:rPr>
              <w:t>Provide a Regulatory Audit Report/s in the form of:</w:t>
            </w:r>
          </w:p>
          <w:p w:rsidR="00A42465" w:rsidRPr="00EB7F35" w:rsidRDefault="00A42465" w:rsidP="00EB7F35">
            <w:pPr>
              <w:pStyle w:val="Heading5"/>
              <w:keepNext w:val="0"/>
              <w:keepLines w:val="0"/>
              <w:numPr>
                <w:ilvl w:val="0"/>
                <w:numId w:val="43"/>
              </w:numPr>
              <w:spacing w:before="0" w:after="240" w:line="240" w:lineRule="auto"/>
              <w:jc w:val="both"/>
              <w:rPr>
                <w:rFonts w:ascii="Calibri" w:eastAsia="Times New Roman" w:hAnsi="Calibri" w:cs="Calibri"/>
                <w:color w:val="000000" w:themeColor="text1"/>
              </w:rPr>
            </w:pPr>
            <w:proofErr w:type="gramStart"/>
            <w:r w:rsidRPr="00EB7F35">
              <w:rPr>
                <w:rFonts w:ascii="Calibri" w:eastAsia="Times New Roman" w:hAnsi="Calibri" w:cs="Calibri"/>
                <w:color w:val="000000" w:themeColor="text1"/>
              </w:rPr>
              <w:t>a</w:t>
            </w:r>
            <w:proofErr w:type="gramEnd"/>
            <w:r w:rsidRPr="00EB7F35">
              <w:rPr>
                <w:rFonts w:ascii="Calibri" w:eastAsia="Times New Roman" w:hAnsi="Calibri" w:cs="Calibri"/>
                <w:color w:val="000000" w:themeColor="text1"/>
              </w:rPr>
              <w:t xml:space="preserve"> Special Purpose Financial Report in accordance with the requirements set out at Appendix E of this Notice; and</w:t>
            </w:r>
          </w:p>
          <w:p w:rsidR="00A42465" w:rsidRPr="006C4687" w:rsidRDefault="00A42465" w:rsidP="00EB7F35">
            <w:pPr>
              <w:pStyle w:val="Heading5"/>
              <w:keepNext w:val="0"/>
              <w:keepLines w:val="0"/>
              <w:numPr>
                <w:ilvl w:val="0"/>
                <w:numId w:val="43"/>
              </w:numPr>
              <w:spacing w:before="0" w:after="240" w:line="240" w:lineRule="auto"/>
              <w:jc w:val="both"/>
              <w:rPr>
                <w:rFonts w:asciiTheme="minorHAnsi" w:hAnsiTheme="minorHAnsi" w:cstheme="minorHAnsi"/>
              </w:rPr>
            </w:pPr>
            <w:r w:rsidRPr="00EB7F35">
              <w:rPr>
                <w:rFonts w:ascii="Calibri" w:eastAsia="Times New Roman" w:hAnsi="Calibri" w:cs="Calibri"/>
                <w:color w:val="000000" w:themeColor="text1"/>
              </w:rPr>
              <w:t>Audit Report/s for Non-Financial Regulatory Templates information in accordance with the requirements set out at Appendix E of this Notice.</w:t>
            </w:r>
          </w:p>
        </w:tc>
        <w:tc>
          <w:tcPr>
            <w:tcW w:w="4141" w:type="dxa"/>
          </w:tcPr>
          <w:p w:rsidR="00A42465" w:rsidRDefault="00A42465" w:rsidP="00EB7F35">
            <w:pPr>
              <w:pStyle w:val="Heading5"/>
              <w:keepNext w:val="0"/>
              <w:keepLines w:val="0"/>
              <w:spacing w:before="0" w:after="240" w:line="240" w:lineRule="auto"/>
              <w:jc w:val="both"/>
            </w:pPr>
            <w:r w:rsidRPr="00EB7F35">
              <w:rPr>
                <w:rFonts w:ascii="Calibri" w:eastAsia="Times New Roman" w:hAnsi="Calibri" w:cs="Calibri"/>
                <w:color w:val="000000" w:themeColor="text1"/>
              </w:rPr>
              <w:t>Audit reports from Deloitte and SKM are provided as part of the RIN response package.</w:t>
            </w:r>
          </w:p>
        </w:tc>
      </w:tr>
      <w:tr w:rsidR="00EB7F35" w:rsidRPr="006954D1" w:rsidTr="00A2659A">
        <w:trPr>
          <w:cantSplit/>
        </w:trPr>
        <w:tc>
          <w:tcPr>
            <w:tcW w:w="9242" w:type="dxa"/>
            <w:gridSpan w:val="2"/>
            <w:shd w:val="clear" w:color="auto" w:fill="DBE5F1" w:themeFill="accent1" w:themeFillTint="33"/>
          </w:tcPr>
          <w:p w:rsidR="00EB7F35" w:rsidRPr="00EB7F35" w:rsidRDefault="00EB7F35" w:rsidP="00EB7F35">
            <w:pPr>
              <w:pStyle w:val="ListParagraph"/>
              <w:numPr>
                <w:ilvl w:val="0"/>
                <w:numId w:val="26"/>
              </w:numPr>
              <w:rPr>
                <w:b/>
              </w:rPr>
            </w:pPr>
            <w:r w:rsidRPr="00EB7F35">
              <w:rPr>
                <w:b/>
              </w:rPr>
              <w:t>Confirmation of audited information</w:t>
            </w:r>
          </w:p>
        </w:tc>
      </w:tr>
      <w:tr w:rsidR="00A42465" w:rsidRPr="00E65D44" w:rsidTr="00EA40BC">
        <w:trPr>
          <w:cantSplit/>
        </w:trPr>
        <w:tc>
          <w:tcPr>
            <w:tcW w:w="5101" w:type="dxa"/>
          </w:tcPr>
          <w:p w:rsidR="00A42465" w:rsidRPr="00EB7F35" w:rsidRDefault="00EB7F35" w:rsidP="00EB7F35">
            <w:pPr>
              <w:pStyle w:val="Heading5"/>
              <w:keepNext w:val="0"/>
              <w:keepLines w:val="0"/>
              <w:numPr>
                <w:ilvl w:val="1"/>
                <w:numId w:val="44"/>
              </w:numPr>
              <w:spacing w:before="0" w:after="240" w:line="240" w:lineRule="auto"/>
              <w:jc w:val="both"/>
              <w:rPr>
                <w:rFonts w:ascii="Calibri" w:eastAsia="Times New Roman" w:hAnsi="Calibri" w:cs="Calibri"/>
                <w:color w:val="000000" w:themeColor="text1"/>
              </w:rPr>
            </w:pPr>
            <w:r>
              <w:rPr>
                <w:rFonts w:ascii="Calibri" w:eastAsia="Times New Roman" w:hAnsi="Calibri" w:cs="Calibri"/>
                <w:color w:val="000000" w:themeColor="text1"/>
              </w:rPr>
              <w:t xml:space="preserve"> </w:t>
            </w:r>
            <w:r w:rsidR="00A42465" w:rsidRPr="00EB7F35">
              <w:rPr>
                <w:rFonts w:ascii="Calibri" w:eastAsia="Times New Roman" w:hAnsi="Calibri" w:cs="Calibri"/>
                <w:color w:val="000000" w:themeColor="text1"/>
              </w:rPr>
              <w:t>Provide confirmation signed by the Chair of the Board of the ActewAGL Distribution partnership that, to the best of the Board’s information, knowledge and belief:</w:t>
            </w:r>
          </w:p>
          <w:p w:rsidR="00A42465" w:rsidRPr="00EB7F35" w:rsidRDefault="00A42465" w:rsidP="00EB7F35">
            <w:pPr>
              <w:pStyle w:val="Heading5"/>
              <w:keepNext w:val="0"/>
              <w:keepLines w:val="0"/>
              <w:numPr>
                <w:ilvl w:val="0"/>
                <w:numId w:val="45"/>
              </w:numPr>
              <w:spacing w:before="0" w:after="240" w:line="240" w:lineRule="auto"/>
              <w:jc w:val="both"/>
              <w:rPr>
                <w:rFonts w:ascii="Calibri" w:eastAsia="Times New Roman" w:hAnsi="Calibri" w:cs="Calibri"/>
                <w:color w:val="000000" w:themeColor="text1"/>
              </w:rPr>
            </w:pPr>
            <w:proofErr w:type="gramStart"/>
            <w:r w:rsidRPr="00EB7F35">
              <w:rPr>
                <w:rFonts w:ascii="Calibri" w:eastAsia="Times New Roman" w:hAnsi="Calibri" w:cs="Calibri"/>
                <w:color w:val="000000" w:themeColor="text1"/>
              </w:rPr>
              <w:t>the</w:t>
            </w:r>
            <w:proofErr w:type="gramEnd"/>
            <w:r w:rsidRPr="00EB7F35">
              <w:rPr>
                <w:rFonts w:ascii="Calibri" w:eastAsia="Times New Roman" w:hAnsi="Calibri" w:cs="Calibri"/>
                <w:color w:val="000000" w:themeColor="text1"/>
              </w:rPr>
              <w:t xml:space="preserve"> information provided in the response to paragraph 1.1(a) (being the information to be provided in the workbook attached at Appendix B) is true and fair; and</w:t>
            </w:r>
          </w:p>
          <w:p w:rsidR="00A42465" w:rsidRPr="006C4687" w:rsidRDefault="00A42465" w:rsidP="00EB7F35">
            <w:pPr>
              <w:pStyle w:val="Heading5"/>
              <w:keepNext w:val="0"/>
              <w:keepLines w:val="0"/>
              <w:numPr>
                <w:ilvl w:val="0"/>
                <w:numId w:val="45"/>
              </w:numPr>
              <w:spacing w:before="0" w:after="240" w:line="240" w:lineRule="auto"/>
              <w:jc w:val="both"/>
              <w:rPr>
                <w:rFonts w:asciiTheme="minorHAnsi" w:hAnsiTheme="minorHAnsi" w:cstheme="minorHAnsi"/>
              </w:rPr>
            </w:pPr>
            <w:r w:rsidRPr="00EB7F35">
              <w:rPr>
                <w:rFonts w:ascii="Calibri" w:eastAsia="Times New Roman" w:hAnsi="Calibri" w:cs="Calibri"/>
                <w:color w:val="000000" w:themeColor="text1"/>
              </w:rPr>
              <w:t>the service target performance incentive scheme, demand and asset installation information provided in the response to paragraph 1.1(b) (being the information to be provided in templates 1(a), 1(b), 1(c), 1(d), 1(e), 1(f), 2 and 7 of the workbook attached at Appendix C) is true and fair.</w:t>
            </w:r>
          </w:p>
        </w:tc>
        <w:tc>
          <w:tcPr>
            <w:tcW w:w="4141" w:type="dxa"/>
          </w:tcPr>
          <w:p w:rsidR="00A42465" w:rsidRPr="005D2087" w:rsidRDefault="005D2087" w:rsidP="00C5578A">
            <w:r w:rsidRPr="005D2087">
              <w:t>A declaration signed by the Chair of the Board is provided as an attachment.</w:t>
            </w:r>
          </w:p>
        </w:tc>
      </w:tr>
    </w:tbl>
    <w:p w:rsidR="00B7646E" w:rsidRDefault="00B7646E" w:rsidP="00BE592B">
      <w:pPr>
        <w:pStyle w:val="Heading1"/>
      </w:pPr>
    </w:p>
    <w:p w:rsidR="000B014A" w:rsidRDefault="00B7646E">
      <w:pPr>
        <w:rPr>
          <w:color w:val="FFFFFF"/>
          <w:spacing w:val="15"/>
          <w:sz w:val="22"/>
          <w:szCs w:val="22"/>
        </w:rPr>
      </w:pPr>
      <w:r>
        <w:br w:type="page"/>
      </w:r>
    </w:p>
    <w:p w:rsidR="00BE592B" w:rsidRDefault="00BE592B" w:rsidP="00BE592B">
      <w:pPr>
        <w:pStyle w:val="Heading1"/>
      </w:pPr>
      <w:r>
        <w:t xml:space="preserve">TABLE 2: Responses to requirements, instructions and questions in </w:t>
      </w:r>
      <w:r w:rsidR="004A3390">
        <w:t>the Financial</w:t>
      </w:r>
      <w:r w:rsidR="00A2659A">
        <w:t xml:space="preserve"> and NON-Financial</w:t>
      </w:r>
      <w:r>
        <w:t xml:space="preserve"> templates</w:t>
      </w:r>
    </w:p>
    <w:p w:rsidR="00BE592B" w:rsidRDefault="00A2659A" w:rsidP="00BE592B">
      <w:pPr>
        <w:pStyle w:val="Heading2"/>
      </w:pPr>
      <w:r>
        <w:t xml:space="preserve">Financial </w:t>
      </w:r>
      <w:r w:rsidR="00647E0E">
        <w:t>work</w:t>
      </w:r>
      <w:r w:rsidR="00BE592B">
        <w:t xml:space="preserve">Sheet 1: </w:t>
      </w:r>
      <w:r w:rsidR="004A3390">
        <w:t>INCOME</w:t>
      </w:r>
      <w:r w:rsidR="00BE592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1"/>
        <w:gridCol w:w="4551"/>
      </w:tblGrid>
      <w:tr w:rsidR="00BE592B" w:rsidRPr="00E65D44" w:rsidTr="00C5578A">
        <w:trPr>
          <w:tblHeader/>
        </w:trPr>
        <w:tc>
          <w:tcPr>
            <w:tcW w:w="2538" w:type="pct"/>
          </w:tcPr>
          <w:p w:rsidR="00BE592B" w:rsidRPr="00E65D44" w:rsidRDefault="00BE592B" w:rsidP="00C5578A">
            <w:pPr>
              <w:pStyle w:val="NoSpacing"/>
              <w:rPr>
                <w:b/>
                <w:i/>
              </w:rPr>
            </w:pPr>
            <w:r>
              <w:rPr>
                <w:b/>
                <w:i/>
              </w:rPr>
              <w:t>Requirement</w:t>
            </w:r>
          </w:p>
        </w:tc>
        <w:tc>
          <w:tcPr>
            <w:tcW w:w="2462" w:type="pct"/>
          </w:tcPr>
          <w:p w:rsidR="00BE592B" w:rsidRPr="00E65D44" w:rsidRDefault="00BE592B" w:rsidP="00C5578A">
            <w:pPr>
              <w:pStyle w:val="NoSpacing"/>
              <w:rPr>
                <w:b/>
                <w:i/>
              </w:rPr>
            </w:pPr>
            <w:r w:rsidRPr="00E65D44">
              <w:rPr>
                <w:b/>
                <w:i/>
              </w:rPr>
              <w:t xml:space="preserve">ActewAGL Response </w:t>
            </w:r>
          </w:p>
        </w:tc>
      </w:tr>
      <w:tr w:rsidR="00BE592B" w:rsidRPr="00E65D44" w:rsidTr="00C5578A">
        <w:tc>
          <w:tcPr>
            <w:tcW w:w="2538" w:type="pct"/>
          </w:tcPr>
          <w:p w:rsidR="00BE592B" w:rsidRPr="00657D5D" w:rsidRDefault="00BE592B" w:rsidP="00C5578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2462" w:type="pct"/>
          </w:tcPr>
          <w:p w:rsidR="00BE592B" w:rsidRDefault="00BE592B" w:rsidP="00C5578A">
            <w:pPr>
              <w:spacing w:before="120" w:after="120"/>
            </w:pPr>
            <w:r w:rsidRPr="00E65D44">
              <w:t xml:space="preserve">See </w:t>
            </w:r>
            <w:r>
              <w:t xml:space="preserve">completed tables </w:t>
            </w:r>
            <w:r w:rsidR="004A3390">
              <w:t>in</w:t>
            </w:r>
            <w:r>
              <w:t xml:space="preserve"> </w:t>
            </w:r>
            <w:r w:rsidR="00A871F3">
              <w:t>worksheet</w:t>
            </w:r>
            <w:r>
              <w:t xml:space="preserve"> 1</w:t>
            </w:r>
            <w:r w:rsidRPr="00E65D44">
              <w:t>.</w:t>
            </w:r>
            <w:r>
              <w:t xml:space="preserve"> </w:t>
            </w:r>
          </w:p>
          <w:p w:rsidR="00BE592B" w:rsidRDefault="000E7D17" w:rsidP="00A871F3">
            <w:r>
              <w:t>Please see response to paragraph 1.1 (in table 1 above) for an explanation of the financial reporting systems.</w:t>
            </w:r>
          </w:p>
          <w:p w:rsidR="00647E0E" w:rsidRDefault="00647E0E" w:rsidP="00647E0E">
            <w:r>
              <w:t xml:space="preserve">ActewAGL has populated the audited statutory accounts in accordance with the audited financial statement of the Distribution partnership. </w:t>
            </w:r>
          </w:p>
          <w:p w:rsidR="00647E0E" w:rsidRPr="00E65D44" w:rsidRDefault="00647E0E" w:rsidP="00647E0E">
            <w:r>
              <w:t>No adjustments outside what the financial systems generate have been made.</w:t>
            </w:r>
          </w:p>
        </w:tc>
      </w:tr>
    </w:tbl>
    <w:p w:rsidR="00BE592B" w:rsidRDefault="00A2659A" w:rsidP="00BE592B">
      <w:pPr>
        <w:pStyle w:val="Heading2"/>
      </w:pPr>
      <w:r>
        <w:t xml:space="preserve">Financial </w:t>
      </w:r>
      <w:r w:rsidR="00647E0E">
        <w:t>work</w:t>
      </w:r>
      <w:r w:rsidR="00BE592B">
        <w:t>Sheet 2:</w:t>
      </w:r>
      <w:r w:rsidR="00420C0C">
        <w:t xml:space="preserve"> BALANCE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5"/>
        <w:gridCol w:w="4497"/>
      </w:tblGrid>
      <w:tr w:rsidR="00BE592B" w:rsidRPr="00E65D44" w:rsidTr="00C5578A">
        <w:tc>
          <w:tcPr>
            <w:tcW w:w="7208" w:type="dxa"/>
          </w:tcPr>
          <w:p w:rsidR="00BE592B" w:rsidRPr="00E65D44" w:rsidRDefault="00BE592B" w:rsidP="00C5578A">
            <w:pPr>
              <w:pStyle w:val="NoSpacing"/>
              <w:rPr>
                <w:b/>
                <w:i/>
              </w:rPr>
            </w:pPr>
            <w:r>
              <w:rPr>
                <w:b/>
                <w:i/>
              </w:rPr>
              <w:t>Requirement</w:t>
            </w:r>
          </w:p>
        </w:tc>
        <w:tc>
          <w:tcPr>
            <w:tcW w:w="6966" w:type="dxa"/>
          </w:tcPr>
          <w:p w:rsidR="00BE592B" w:rsidRPr="00E65D44" w:rsidRDefault="00BE592B" w:rsidP="00C5578A">
            <w:pPr>
              <w:pStyle w:val="NoSpacing"/>
              <w:ind w:left="143"/>
              <w:rPr>
                <w:b/>
                <w:i/>
              </w:rPr>
            </w:pPr>
            <w:r>
              <w:rPr>
                <w:b/>
                <w:i/>
              </w:rPr>
              <w:t>ActewAGL Response</w:t>
            </w:r>
            <w:r w:rsidRPr="00E65D44">
              <w:rPr>
                <w:b/>
                <w:i/>
              </w:rPr>
              <w:t xml:space="preserve"> </w:t>
            </w:r>
          </w:p>
        </w:tc>
      </w:tr>
      <w:tr w:rsidR="00BE592B" w:rsidRPr="00E65D44" w:rsidTr="00C5578A">
        <w:tc>
          <w:tcPr>
            <w:tcW w:w="7208" w:type="dxa"/>
          </w:tcPr>
          <w:p w:rsidR="00BE592B" w:rsidRPr="00657D5D" w:rsidRDefault="00BE592B" w:rsidP="007B4249">
            <w:pPr>
              <w:pStyle w:val="ListParagraph"/>
              <w:spacing w:before="120" w:after="120"/>
              <w:ind w:left="0"/>
            </w:pPr>
            <w:r>
              <w:t xml:space="preserve">Schedule 1, paragraph 1.1 – provide the information required in the templates and where applicable describe assumptions, methodologies, </w:t>
            </w:r>
            <w:r w:rsidRPr="00612F17">
              <w:t>processes, procedures and systems,</w:t>
            </w:r>
            <w:r>
              <w:t xml:space="preserve"> and where information cannot be provided or is incomplete provide reasons.</w:t>
            </w:r>
          </w:p>
        </w:tc>
        <w:tc>
          <w:tcPr>
            <w:tcW w:w="6966" w:type="dxa"/>
            <w:vAlign w:val="bottom"/>
          </w:tcPr>
          <w:p w:rsidR="00BE592B" w:rsidRDefault="00BE592B" w:rsidP="002422AC">
            <w:pPr>
              <w:pStyle w:val="ListParagraph"/>
              <w:spacing w:before="120" w:after="120"/>
              <w:ind w:left="0"/>
            </w:pPr>
            <w:r>
              <w:t>See completed tables</w:t>
            </w:r>
            <w:r w:rsidR="00A871F3">
              <w:t xml:space="preserve"> </w:t>
            </w:r>
            <w:r>
              <w:t xml:space="preserve">in </w:t>
            </w:r>
            <w:r w:rsidR="00A871F3">
              <w:t>work</w:t>
            </w:r>
            <w:r>
              <w:t xml:space="preserve">sheet 2.  </w:t>
            </w:r>
          </w:p>
          <w:p w:rsidR="00172770" w:rsidRDefault="00172770" w:rsidP="00172770">
            <w:r>
              <w:t>ActewAGL has populated the audited statutory accounts in accordance with the audited financial statement of the Distribution partnership. The regulated distribution business financial position numbers have been derived based on ActewAGL’s company structure available within Oracle financial system. Alternative Control Services are not separately identifiable within Oracle financial system and would be included in the Standard Control Services column (very small portion). Given that ActewAGL has not provided any negotiated services, no numbers have been provided.</w:t>
            </w:r>
          </w:p>
          <w:p w:rsidR="00BE592B" w:rsidRPr="00E65D44" w:rsidRDefault="00172770" w:rsidP="00172770">
            <w:r>
              <w:t>No adjustments outside what the financial systems generate have been made.</w:t>
            </w:r>
          </w:p>
        </w:tc>
      </w:tr>
    </w:tbl>
    <w:p w:rsidR="00BE592B" w:rsidRDefault="00647E0E" w:rsidP="00BE592B">
      <w:pPr>
        <w:pStyle w:val="Heading2"/>
      </w:pPr>
      <w:r>
        <w:t>Financial work</w:t>
      </w:r>
      <w:r w:rsidR="00BE592B">
        <w:t xml:space="preserve">Sheet 3: </w:t>
      </w:r>
      <w:r w:rsidR="00C5578A">
        <w:t>CASH FLOWS</w:t>
      </w:r>
      <w:r w:rsidR="00BE592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5"/>
        <w:gridCol w:w="4527"/>
      </w:tblGrid>
      <w:tr w:rsidR="00BE592B" w:rsidRPr="00E65D44" w:rsidTr="00C5578A">
        <w:trPr>
          <w:tblHeader/>
        </w:trPr>
        <w:tc>
          <w:tcPr>
            <w:tcW w:w="2551" w:type="pct"/>
          </w:tcPr>
          <w:p w:rsidR="00BE592B" w:rsidRPr="00E65D44" w:rsidRDefault="00BE592B" w:rsidP="00C5578A">
            <w:pPr>
              <w:pStyle w:val="NoSpacing"/>
              <w:rPr>
                <w:b/>
                <w:i/>
              </w:rPr>
            </w:pPr>
            <w:r>
              <w:rPr>
                <w:b/>
                <w:i/>
              </w:rPr>
              <w:t>Requirement</w:t>
            </w:r>
            <w:r w:rsidRPr="00E65D44">
              <w:rPr>
                <w:b/>
                <w:i/>
              </w:rPr>
              <w:t xml:space="preserve"> </w:t>
            </w:r>
          </w:p>
        </w:tc>
        <w:tc>
          <w:tcPr>
            <w:tcW w:w="2449" w:type="pct"/>
          </w:tcPr>
          <w:p w:rsidR="00BE592B" w:rsidRPr="00E65D44" w:rsidRDefault="00BE592B" w:rsidP="00C5578A">
            <w:pPr>
              <w:pStyle w:val="NoSpacing"/>
              <w:rPr>
                <w:b/>
                <w:i/>
              </w:rPr>
            </w:pPr>
            <w:r w:rsidRPr="00E65D44">
              <w:rPr>
                <w:b/>
                <w:i/>
              </w:rPr>
              <w:t xml:space="preserve">ActewAGL Response </w:t>
            </w:r>
          </w:p>
        </w:tc>
      </w:tr>
      <w:tr w:rsidR="00BE592B" w:rsidRPr="008D4B4B" w:rsidTr="00C5578A">
        <w:trPr>
          <w:tblHeader/>
        </w:trPr>
        <w:tc>
          <w:tcPr>
            <w:tcW w:w="2551" w:type="pct"/>
          </w:tcPr>
          <w:p w:rsidR="00BE592B" w:rsidRPr="008D4B4B" w:rsidRDefault="00BE592B" w:rsidP="007B4249">
            <w:pPr>
              <w:pStyle w:val="ListParagraph"/>
              <w:spacing w:before="120" w:after="120"/>
              <w:ind w:left="0"/>
            </w:pPr>
            <w:r>
              <w:t>Schedule 1, paragraph 1.</w:t>
            </w:r>
            <w:r w:rsidR="00F436C7">
              <w:t>1</w:t>
            </w:r>
            <w:r>
              <w:t xml:space="preserve"> – provide the information required in the templates and where applicable describe assumptions, methodologies, processes, </w:t>
            </w:r>
            <w:r w:rsidRPr="00612F17">
              <w:t>procedures and systems</w:t>
            </w:r>
            <w:r>
              <w:t>, and where information cannot be provided or is incomplete provide reasons.</w:t>
            </w:r>
          </w:p>
        </w:tc>
        <w:tc>
          <w:tcPr>
            <w:tcW w:w="2449" w:type="pct"/>
          </w:tcPr>
          <w:p w:rsidR="00BE592B" w:rsidRDefault="00BE592B" w:rsidP="00C5578A">
            <w:pPr>
              <w:pStyle w:val="ListParagraph"/>
              <w:spacing w:before="120" w:after="120"/>
              <w:ind w:left="0"/>
            </w:pPr>
            <w:r>
              <w:t xml:space="preserve">See completed </w:t>
            </w:r>
            <w:r w:rsidR="009523EA">
              <w:t>t</w:t>
            </w:r>
            <w:r>
              <w:t xml:space="preserve">ables </w:t>
            </w:r>
            <w:r w:rsidR="00C5578A">
              <w:t xml:space="preserve">in </w:t>
            </w:r>
            <w:r w:rsidR="002422AC">
              <w:t>work</w:t>
            </w:r>
            <w:r w:rsidR="00C5578A">
              <w:t>sheet 3</w:t>
            </w:r>
            <w:r>
              <w:t xml:space="preserve">. </w:t>
            </w:r>
          </w:p>
          <w:p w:rsidR="00BE592B" w:rsidRDefault="00BE592B" w:rsidP="00C5578A">
            <w:r>
              <w:t>Please see response to paragraph 1.</w:t>
            </w:r>
            <w:r w:rsidR="00C5578A">
              <w:t>1</w:t>
            </w:r>
            <w:r>
              <w:t xml:space="preserve"> (in </w:t>
            </w:r>
            <w:r w:rsidR="00E57753">
              <w:t>T</w:t>
            </w:r>
            <w:r>
              <w:t>able 1 above) for an explanation of the financial reporting systems.</w:t>
            </w:r>
          </w:p>
          <w:p w:rsidR="00D51E9A" w:rsidRDefault="00D51E9A"/>
        </w:tc>
      </w:tr>
    </w:tbl>
    <w:p w:rsidR="00BE592B" w:rsidRDefault="00647E0E" w:rsidP="00BE592B">
      <w:pPr>
        <w:pStyle w:val="Heading2"/>
      </w:pPr>
      <w:r>
        <w:t>financial work</w:t>
      </w:r>
      <w:r w:rsidR="00BE592B">
        <w:t xml:space="preserve">Sheet 4: </w:t>
      </w:r>
      <w:r w:rsidR="00C5578A">
        <w:t>EQUITY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E592B" w:rsidRPr="00E65D44" w:rsidTr="00C5578A">
        <w:tc>
          <w:tcPr>
            <w:tcW w:w="4748" w:type="dxa"/>
          </w:tcPr>
          <w:p w:rsidR="00BE592B" w:rsidRPr="00E65D44" w:rsidRDefault="00BE592B" w:rsidP="00C5578A">
            <w:pPr>
              <w:pStyle w:val="NoSpacing"/>
              <w:rPr>
                <w:b/>
                <w:i/>
              </w:rPr>
            </w:pPr>
            <w:r>
              <w:rPr>
                <w:b/>
                <w:i/>
              </w:rPr>
              <w:t>Requirement</w:t>
            </w:r>
          </w:p>
        </w:tc>
        <w:tc>
          <w:tcPr>
            <w:tcW w:w="4494" w:type="dxa"/>
          </w:tcPr>
          <w:p w:rsidR="00BE592B" w:rsidRPr="00E65D44" w:rsidRDefault="00BE592B" w:rsidP="00C5578A">
            <w:pPr>
              <w:pStyle w:val="NoSpacing"/>
              <w:ind w:left="143"/>
              <w:rPr>
                <w:b/>
                <w:i/>
              </w:rPr>
            </w:pPr>
            <w:r>
              <w:rPr>
                <w:b/>
                <w:i/>
              </w:rPr>
              <w:t>ActewAGL Response</w:t>
            </w:r>
            <w:r w:rsidRPr="00E65D44">
              <w:rPr>
                <w:b/>
                <w:i/>
              </w:rPr>
              <w:t xml:space="preserve"> </w:t>
            </w:r>
          </w:p>
        </w:tc>
      </w:tr>
      <w:tr w:rsidR="00BE592B" w:rsidRPr="00E65D44" w:rsidTr="00C5578A">
        <w:tc>
          <w:tcPr>
            <w:tcW w:w="4748" w:type="dxa"/>
          </w:tcPr>
          <w:p w:rsidR="00BE592B" w:rsidRDefault="00BE592B" w:rsidP="00C5578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BE592B" w:rsidRPr="008D4B4B" w:rsidRDefault="00BE592B" w:rsidP="00C5578A">
            <w:pPr>
              <w:pStyle w:val="ListParagraph"/>
              <w:spacing w:before="120" w:after="120"/>
              <w:ind w:left="0"/>
            </w:pPr>
          </w:p>
        </w:tc>
        <w:tc>
          <w:tcPr>
            <w:tcW w:w="4494" w:type="dxa"/>
            <w:vAlign w:val="bottom"/>
          </w:tcPr>
          <w:p w:rsidR="00BE592B" w:rsidRPr="00E65D44" w:rsidRDefault="00F436C7" w:rsidP="00F436C7">
            <w:r>
              <w:t>See completed tables in worksheet 4 and the explanation of the financial reporting systems in table 1 above.</w:t>
            </w:r>
          </w:p>
        </w:tc>
      </w:tr>
    </w:tbl>
    <w:p w:rsidR="00C5578A" w:rsidRDefault="00647E0E" w:rsidP="00C5578A">
      <w:pPr>
        <w:pStyle w:val="Heading2"/>
      </w:pPr>
      <w:r>
        <w:t>financial work</w:t>
      </w:r>
      <w:r w:rsidR="00C5578A">
        <w:t>Sheet 5: CAPEX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C5578A" w:rsidRPr="00E65D44" w:rsidTr="00C5578A">
        <w:tc>
          <w:tcPr>
            <w:tcW w:w="7208" w:type="dxa"/>
          </w:tcPr>
          <w:p w:rsidR="00C5578A" w:rsidRPr="00E65D44" w:rsidRDefault="00C5578A" w:rsidP="00C5578A">
            <w:pPr>
              <w:pStyle w:val="NoSpacing"/>
              <w:rPr>
                <w:b/>
                <w:i/>
              </w:rPr>
            </w:pPr>
            <w:r>
              <w:rPr>
                <w:b/>
                <w:i/>
              </w:rPr>
              <w:t>Requirement</w:t>
            </w:r>
          </w:p>
        </w:tc>
        <w:tc>
          <w:tcPr>
            <w:tcW w:w="6966" w:type="dxa"/>
          </w:tcPr>
          <w:p w:rsidR="00C5578A" w:rsidRPr="00E65D44" w:rsidRDefault="00C5578A" w:rsidP="00C5578A">
            <w:pPr>
              <w:pStyle w:val="NoSpacing"/>
              <w:ind w:left="143"/>
              <w:rPr>
                <w:b/>
                <w:i/>
              </w:rPr>
            </w:pPr>
            <w:r>
              <w:rPr>
                <w:b/>
                <w:i/>
              </w:rPr>
              <w:t>ActewAGL Response</w:t>
            </w:r>
            <w:r w:rsidRPr="00E65D44">
              <w:rPr>
                <w:b/>
                <w:i/>
              </w:rPr>
              <w:t xml:space="preserve"> </w:t>
            </w:r>
          </w:p>
        </w:tc>
      </w:tr>
      <w:tr w:rsidR="00C5578A" w:rsidRPr="00E65D44" w:rsidTr="00C5578A">
        <w:tc>
          <w:tcPr>
            <w:tcW w:w="7208" w:type="dxa"/>
          </w:tcPr>
          <w:p w:rsidR="00C5578A" w:rsidRPr="00657D5D" w:rsidRDefault="00C5578A" w:rsidP="00C5578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vAlign w:val="bottom"/>
          </w:tcPr>
          <w:p w:rsidR="00C5578A" w:rsidRDefault="00647E0E" w:rsidP="00C5578A">
            <w:r>
              <w:t xml:space="preserve">The information is provided in the template. </w:t>
            </w:r>
            <w:r w:rsidR="00C5578A">
              <w:t xml:space="preserve">The information is based on capital expenditure incurred and allocated to standard control services consistent with the approved cost allocation method. </w:t>
            </w:r>
          </w:p>
          <w:p w:rsidR="00C5578A" w:rsidRPr="00E65D44" w:rsidRDefault="00C5578A" w:rsidP="00C5578A"/>
        </w:tc>
      </w:tr>
    </w:tbl>
    <w:p w:rsidR="00BE592B" w:rsidRDefault="00647E0E" w:rsidP="00BE592B">
      <w:pPr>
        <w:pStyle w:val="Heading2"/>
      </w:pPr>
      <w:r>
        <w:t>financial work</w:t>
      </w:r>
      <w:r w:rsidR="00BE592B">
        <w:t xml:space="preserve">Sheet </w:t>
      </w:r>
      <w:r w:rsidR="00C5578A">
        <w:t>6</w:t>
      </w:r>
      <w:r w:rsidR="00BE592B">
        <w:t xml:space="preserve">: </w:t>
      </w:r>
      <w:r w:rsidR="00C5578A">
        <w:t>CAPEX OVERHEADS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E592B" w:rsidRPr="00E65D44" w:rsidTr="00C5578A">
        <w:tc>
          <w:tcPr>
            <w:tcW w:w="7208" w:type="dxa"/>
          </w:tcPr>
          <w:p w:rsidR="00BE592B" w:rsidRPr="00E65D44" w:rsidRDefault="00BE592B" w:rsidP="00C5578A">
            <w:pPr>
              <w:pStyle w:val="NoSpacing"/>
              <w:rPr>
                <w:b/>
                <w:i/>
              </w:rPr>
            </w:pPr>
            <w:r>
              <w:rPr>
                <w:b/>
                <w:i/>
              </w:rPr>
              <w:t>Requirement</w:t>
            </w:r>
          </w:p>
        </w:tc>
        <w:tc>
          <w:tcPr>
            <w:tcW w:w="6966" w:type="dxa"/>
          </w:tcPr>
          <w:p w:rsidR="00BE592B" w:rsidRPr="00E65D44" w:rsidRDefault="00BE592B" w:rsidP="00C5578A">
            <w:pPr>
              <w:pStyle w:val="NoSpacing"/>
              <w:ind w:left="143"/>
              <w:rPr>
                <w:b/>
                <w:i/>
              </w:rPr>
            </w:pPr>
            <w:r>
              <w:rPr>
                <w:b/>
                <w:i/>
              </w:rPr>
              <w:t>ActewAGL Response</w:t>
            </w:r>
            <w:r w:rsidRPr="00E65D44">
              <w:rPr>
                <w:b/>
                <w:i/>
              </w:rPr>
              <w:t xml:space="preserve"> </w:t>
            </w:r>
          </w:p>
        </w:tc>
      </w:tr>
      <w:tr w:rsidR="00BE592B" w:rsidRPr="00E65D44" w:rsidTr="00C5578A">
        <w:tc>
          <w:tcPr>
            <w:tcW w:w="7208" w:type="dxa"/>
          </w:tcPr>
          <w:p w:rsidR="00BE592B" w:rsidRPr="00657D5D" w:rsidRDefault="00BE592B" w:rsidP="00C5578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vAlign w:val="bottom"/>
          </w:tcPr>
          <w:p w:rsidR="00BE592B" w:rsidRPr="00613897" w:rsidRDefault="00647E0E" w:rsidP="00504C8D">
            <w:r w:rsidRPr="00613897">
              <w:t>See completed tables in worksheet 6 and the explanation of the financial reporting systems in table 1 above.</w:t>
            </w:r>
            <w:r w:rsidR="00E57753" w:rsidRPr="00613897">
              <w:t xml:space="preserve"> </w:t>
            </w:r>
          </w:p>
          <w:p w:rsidR="00172770" w:rsidRPr="00613897" w:rsidRDefault="00172770" w:rsidP="00172770">
            <w:r w:rsidRPr="00613897">
              <w:t>In relation to table 1, ActewAGL cannot provide an allocation between direct costs and overheads for forecasts. The forecast in the AER’s final decision was not split between overheads and direct costs.</w:t>
            </w:r>
          </w:p>
          <w:p w:rsidR="00172770" w:rsidRPr="00613897" w:rsidRDefault="00172770" w:rsidP="00172770">
            <w:r w:rsidRPr="00613897">
              <w:t xml:space="preserve"> All other requested information is provided in the template.</w:t>
            </w:r>
          </w:p>
          <w:p w:rsidR="00172770" w:rsidRPr="00613897" w:rsidRDefault="00172770" w:rsidP="00172770"/>
        </w:tc>
      </w:tr>
    </w:tbl>
    <w:p w:rsidR="00BE592B" w:rsidRDefault="00647E0E" w:rsidP="00BE592B">
      <w:pPr>
        <w:pStyle w:val="Heading2"/>
      </w:pPr>
      <w:r>
        <w:t>financial work</w:t>
      </w:r>
      <w:r w:rsidR="00BE592B">
        <w:t>Sheet 7</w:t>
      </w:r>
      <w:r w:rsidR="000E7D17">
        <w:t>: CAPEX FOR TAX DEPRECIATION</w:t>
      </w:r>
      <w:r w:rsidR="00BE592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E592B" w:rsidRPr="00E65D44" w:rsidTr="00C5578A">
        <w:tc>
          <w:tcPr>
            <w:tcW w:w="7208" w:type="dxa"/>
          </w:tcPr>
          <w:p w:rsidR="00BE592B" w:rsidRPr="00E65D44" w:rsidRDefault="00BE592B" w:rsidP="00C5578A">
            <w:pPr>
              <w:pStyle w:val="NoSpacing"/>
              <w:rPr>
                <w:b/>
                <w:i/>
              </w:rPr>
            </w:pPr>
            <w:r>
              <w:rPr>
                <w:b/>
                <w:i/>
              </w:rPr>
              <w:t>Requirement</w:t>
            </w:r>
          </w:p>
        </w:tc>
        <w:tc>
          <w:tcPr>
            <w:tcW w:w="6966" w:type="dxa"/>
          </w:tcPr>
          <w:p w:rsidR="00BE592B" w:rsidRPr="00E65D44" w:rsidRDefault="00BE592B" w:rsidP="00C5578A">
            <w:pPr>
              <w:pStyle w:val="NoSpacing"/>
              <w:ind w:left="143"/>
              <w:rPr>
                <w:b/>
                <w:i/>
              </w:rPr>
            </w:pPr>
            <w:r>
              <w:rPr>
                <w:b/>
                <w:i/>
              </w:rPr>
              <w:t>ActewAGL Response</w:t>
            </w:r>
            <w:r w:rsidRPr="00E65D44">
              <w:rPr>
                <w:b/>
                <w:i/>
              </w:rPr>
              <w:t xml:space="preserve"> </w:t>
            </w:r>
          </w:p>
        </w:tc>
      </w:tr>
      <w:tr w:rsidR="00BE592B" w:rsidRPr="00E65D44" w:rsidTr="009523EA">
        <w:tc>
          <w:tcPr>
            <w:tcW w:w="7208" w:type="dxa"/>
          </w:tcPr>
          <w:p w:rsidR="00BE592B" w:rsidRDefault="00BE592B" w:rsidP="00C5578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BE592B" w:rsidRPr="00677D5F" w:rsidRDefault="00BE592B" w:rsidP="00C5578A">
            <w:pPr>
              <w:pStyle w:val="ListParagraph"/>
              <w:spacing w:before="120" w:after="120"/>
              <w:ind w:left="0"/>
            </w:pPr>
          </w:p>
        </w:tc>
        <w:tc>
          <w:tcPr>
            <w:tcW w:w="6966" w:type="dxa"/>
          </w:tcPr>
          <w:p w:rsidR="00647E0E" w:rsidRDefault="00647E0E" w:rsidP="009523EA">
            <w:r>
              <w:t xml:space="preserve">See completed tables in worksheet 7 and the </w:t>
            </w:r>
            <w:r w:rsidR="00172770">
              <w:t>Standard tax lives come from AER’s final decision.</w:t>
            </w:r>
          </w:p>
          <w:p w:rsidR="00BE592B" w:rsidRPr="00325CFD" w:rsidRDefault="00BE592B" w:rsidP="009523EA">
            <w:pPr>
              <w:rPr>
                <w:highlight w:val="yellow"/>
              </w:rPr>
            </w:pPr>
            <w:r>
              <w:t xml:space="preserve"> </w:t>
            </w:r>
          </w:p>
        </w:tc>
      </w:tr>
    </w:tbl>
    <w:p w:rsidR="00BE592B" w:rsidRDefault="00647E0E" w:rsidP="00BE592B">
      <w:pPr>
        <w:pStyle w:val="Heading2"/>
      </w:pPr>
      <w:r>
        <w:t>financial work</w:t>
      </w:r>
      <w:r w:rsidR="00BE592B">
        <w:t xml:space="preserve">Sheet </w:t>
      </w:r>
      <w:r w:rsidR="000E7D17">
        <w:t>8: MAINTENANCE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5"/>
        <w:gridCol w:w="4497"/>
      </w:tblGrid>
      <w:tr w:rsidR="00BE592B" w:rsidRPr="00E65D44" w:rsidTr="00B7646E">
        <w:tc>
          <w:tcPr>
            <w:tcW w:w="4745" w:type="dxa"/>
          </w:tcPr>
          <w:p w:rsidR="00BE592B" w:rsidRPr="00E65D44" w:rsidRDefault="00BE592B" w:rsidP="00C5578A">
            <w:pPr>
              <w:pStyle w:val="NoSpacing"/>
              <w:rPr>
                <w:b/>
                <w:i/>
              </w:rPr>
            </w:pPr>
            <w:r>
              <w:rPr>
                <w:b/>
                <w:i/>
              </w:rPr>
              <w:t>Requirement</w:t>
            </w:r>
          </w:p>
        </w:tc>
        <w:tc>
          <w:tcPr>
            <w:tcW w:w="4497" w:type="dxa"/>
          </w:tcPr>
          <w:p w:rsidR="00BE592B" w:rsidRPr="00E65D44" w:rsidRDefault="00BE592B" w:rsidP="00C5578A">
            <w:pPr>
              <w:pStyle w:val="NoSpacing"/>
              <w:ind w:left="143"/>
              <w:rPr>
                <w:b/>
                <w:i/>
              </w:rPr>
            </w:pPr>
            <w:r>
              <w:rPr>
                <w:b/>
                <w:i/>
              </w:rPr>
              <w:t>ActewAGL Response</w:t>
            </w:r>
            <w:r w:rsidRPr="00E65D44">
              <w:rPr>
                <w:b/>
                <w:i/>
              </w:rPr>
              <w:t xml:space="preserve"> </w:t>
            </w:r>
          </w:p>
        </w:tc>
      </w:tr>
      <w:tr w:rsidR="00BE592B" w:rsidRPr="00E65D44" w:rsidTr="00B7646E">
        <w:tc>
          <w:tcPr>
            <w:tcW w:w="4745" w:type="dxa"/>
          </w:tcPr>
          <w:p w:rsidR="00BE592B" w:rsidRDefault="00BE592B" w:rsidP="00C5578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BE592B" w:rsidRPr="00677D5F" w:rsidRDefault="00BE592B" w:rsidP="00C5578A">
            <w:pPr>
              <w:pStyle w:val="ListParagraph"/>
              <w:spacing w:before="120" w:after="120"/>
              <w:ind w:left="0"/>
            </w:pPr>
          </w:p>
        </w:tc>
        <w:tc>
          <w:tcPr>
            <w:tcW w:w="4497" w:type="dxa"/>
            <w:vAlign w:val="bottom"/>
          </w:tcPr>
          <w:p w:rsidR="00BE592B" w:rsidRDefault="00BE592B" w:rsidP="00C5578A">
            <w:r>
              <w:t xml:space="preserve">See completed tables in </w:t>
            </w:r>
            <w:r w:rsidR="00EA3F85">
              <w:t>work</w:t>
            </w:r>
            <w:r>
              <w:t xml:space="preserve">sheet </w:t>
            </w:r>
            <w:r w:rsidR="00EA3F85">
              <w:t>8</w:t>
            </w:r>
            <w:r w:rsidR="00647E0E">
              <w:t xml:space="preserve"> and the response to paragraph 1.1 in table 1 above</w:t>
            </w:r>
            <w:r>
              <w:t>.</w:t>
            </w:r>
          </w:p>
          <w:p w:rsidR="00BE592B" w:rsidRPr="00E65D44" w:rsidRDefault="00BE592B" w:rsidP="00C5578A">
            <w:r>
              <w:t xml:space="preserve"> </w:t>
            </w:r>
          </w:p>
        </w:tc>
      </w:tr>
    </w:tbl>
    <w:p w:rsidR="00B7646E" w:rsidRDefault="00B7646E" w:rsidP="00B7646E">
      <w:pPr>
        <w:pStyle w:val="Heading2"/>
      </w:pPr>
      <w:r>
        <w:t xml:space="preserve">financial workSheet </w:t>
      </w:r>
      <w:r w:rsidR="003250D6">
        <w:t>9</w:t>
      </w:r>
      <w:r>
        <w:t>: MAINTENANCE</w:t>
      </w:r>
      <w:r w:rsidR="003250D6">
        <w:t xml:space="preserve"> overheads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7646E" w:rsidRPr="00E65D44" w:rsidTr="00B7646E">
        <w:tc>
          <w:tcPr>
            <w:tcW w:w="4748" w:type="dxa"/>
          </w:tcPr>
          <w:p w:rsidR="00B7646E" w:rsidRPr="00E65D44" w:rsidRDefault="00B7646E" w:rsidP="000B014A">
            <w:pPr>
              <w:pStyle w:val="NoSpacing"/>
              <w:rPr>
                <w:b/>
                <w:i/>
              </w:rPr>
            </w:pPr>
            <w:r>
              <w:rPr>
                <w:b/>
                <w:i/>
              </w:rPr>
              <w:t>Requirement</w:t>
            </w:r>
          </w:p>
        </w:tc>
        <w:tc>
          <w:tcPr>
            <w:tcW w:w="4494" w:type="dxa"/>
          </w:tcPr>
          <w:p w:rsidR="00B7646E" w:rsidRPr="00E65D44" w:rsidRDefault="00B7646E" w:rsidP="000B014A">
            <w:pPr>
              <w:pStyle w:val="NoSpacing"/>
              <w:ind w:left="143"/>
              <w:rPr>
                <w:b/>
                <w:i/>
              </w:rPr>
            </w:pPr>
            <w:r>
              <w:rPr>
                <w:b/>
                <w:i/>
              </w:rPr>
              <w:t>ActewAGL Response</w:t>
            </w:r>
            <w:r w:rsidRPr="00E65D44">
              <w:rPr>
                <w:b/>
                <w:i/>
              </w:rPr>
              <w:t xml:space="preserve"> </w:t>
            </w:r>
          </w:p>
        </w:tc>
      </w:tr>
      <w:tr w:rsidR="00B7646E" w:rsidRPr="00E65D44" w:rsidTr="00B7646E">
        <w:tc>
          <w:tcPr>
            <w:tcW w:w="4748" w:type="dxa"/>
          </w:tcPr>
          <w:p w:rsidR="00B7646E" w:rsidRDefault="00B7646E"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B7646E" w:rsidRPr="00677D5F" w:rsidRDefault="00B7646E" w:rsidP="000B014A">
            <w:pPr>
              <w:pStyle w:val="ListParagraph"/>
              <w:spacing w:before="120" w:after="120"/>
              <w:ind w:left="0"/>
            </w:pPr>
          </w:p>
        </w:tc>
        <w:tc>
          <w:tcPr>
            <w:tcW w:w="4494" w:type="dxa"/>
            <w:vAlign w:val="bottom"/>
          </w:tcPr>
          <w:p w:rsidR="00B7646E" w:rsidRPr="00613897" w:rsidRDefault="00B7646E" w:rsidP="000B014A">
            <w:r w:rsidRPr="00613897">
              <w:t xml:space="preserve">See completed tables in worksheet </w:t>
            </w:r>
            <w:r w:rsidR="003250D6" w:rsidRPr="00613897">
              <w:t>9</w:t>
            </w:r>
            <w:r w:rsidRPr="00613897">
              <w:t xml:space="preserve"> and the response to paragraph 1.1 in table 1 above.</w:t>
            </w:r>
          </w:p>
          <w:p w:rsidR="00172770" w:rsidRPr="00613897" w:rsidRDefault="00172770" w:rsidP="00172770">
            <w:r w:rsidRPr="00613897">
              <w:t>In relation to table 1, ActewAGL cannot provide an allocation between direct costs and overheads for forecasts. The forecast in the AER’s final decision was not split between overheads and direct costs.</w:t>
            </w:r>
          </w:p>
          <w:p w:rsidR="00172770" w:rsidRPr="00613897" w:rsidRDefault="00172770" w:rsidP="00172770">
            <w:r w:rsidRPr="00613897">
              <w:t xml:space="preserve"> All other requested information is provided in the template.</w:t>
            </w:r>
          </w:p>
          <w:p w:rsidR="00B7646E" w:rsidRPr="00613897" w:rsidRDefault="00B7646E" w:rsidP="000B014A">
            <w:r w:rsidRPr="00613897">
              <w:t xml:space="preserve"> </w:t>
            </w:r>
          </w:p>
        </w:tc>
      </w:tr>
    </w:tbl>
    <w:p w:rsidR="00B7646E" w:rsidRDefault="00B7646E" w:rsidP="00B7646E">
      <w:pPr>
        <w:pStyle w:val="Heading2"/>
      </w:pPr>
      <w:r>
        <w:t xml:space="preserve">financial workSheet </w:t>
      </w:r>
      <w:r w:rsidR="003250D6">
        <w:t>10: Operating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7646E" w:rsidRPr="00E65D44" w:rsidTr="00B7646E">
        <w:tc>
          <w:tcPr>
            <w:tcW w:w="4748" w:type="dxa"/>
          </w:tcPr>
          <w:p w:rsidR="00B7646E" w:rsidRPr="00E65D44" w:rsidRDefault="00B7646E" w:rsidP="000B014A">
            <w:pPr>
              <w:pStyle w:val="NoSpacing"/>
              <w:rPr>
                <w:b/>
                <w:i/>
              </w:rPr>
            </w:pPr>
            <w:r>
              <w:rPr>
                <w:b/>
                <w:i/>
              </w:rPr>
              <w:t>Requirement</w:t>
            </w:r>
          </w:p>
        </w:tc>
        <w:tc>
          <w:tcPr>
            <w:tcW w:w="4494" w:type="dxa"/>
          </w:tcPr>
          <w:p w:rsidR="00B7646E" w:rsidRPr="00E65D44" w:rsidRDefault="00B7646E" w:rsidP="000B014A">
            <w:pPr>
              <w:pStyle w:val="NoSpacing"/>
              <w:ind w:left="143"/>
              <w:rPr>
                <w:b/>
                <w:i/>
              </w:rPr>
            </w:pPr>
            <w:r>
              <w:rPr>
                <w:b/>
                <w:i/>
              </w:rPr>
              <w:t>ActewAGL Response</w:t>
            </w:r>
            <w:r w:rsidRPr="00E65D44">
              <w:rPr>
                <w:b/>
                <w:i/>
              </w:rPr>
              <w:t xml:space="preserve"> </w:t>
            </w:r>
          </w:p>
        </w:tc>
      </w:tr>
      <w:tr w:rsidR="00B7646E" w:rsidRPr="00E65D44" w:rsidTr="00B7646E">
        <w:tc>
          <w:tcPr>
            <w:tcW w:w="4748" w:type="dxa"/>
          </w:tcPr>
          <w:p w:rsidR="00B7646E" w:rsidRDefault="00B7646E"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B7646E" w:rsidRPr="00677D5F" w:rsidRDefault="00B7646E" w:rsidP="000B014A">
            <w:pPr>
              <w:pStyle w:val="ListParagraph"/>
              <w:spacing w:before="120" w:after="120"/>
              <w:ind w:left="0"/>
            </w:pPr>
          </w:p>
        </w:tc>
        <w:tc>
          <w:tcPr>
            <w:tcW w:w="4494" w:type="dxa"/>
            <w:vAlign w:val="bottom"/>
          </w:tcPr>
          <w:p w:rsidR="00B7646E" w:rsidRDefault="00B7646E" w:rsidP="000B014A">
            <w:r>
              <w:t xml:space="preserve">See completed tables in worksheet </w:t>
            </w:r>
            <w:r w:rsidR="003250D6">
              <w:t>10</w:t>
            </w:r>
            <w:r>
              <w:t xml:space="preserve"> and the response to paragraph 1.1 in table 1 above.</w:t>
            </w:r>
          </w:p>
          <w:p w:rsidR="00B7646E" w:rsidRPr="00E65D44" w:rsidRDefault="00B7646E" w:rsidP="000B014A">
            <w:r>
              <w:t xml:space="preserve"> </w:t>
            </w:r>
          </w:p>
        </w:tc>
      </w:tr>
    </w:tbl>
    <w:p w:rsidR="00B7646E" w:rsidRDefault="00B7646E" w:rsidP="00B7646E">
      <w:pPr>
        <w:pStyle w:val="Heading2"/>
      </w:pPr>
      <w:r>
        <w:t xml:space="preserve">financial workSheet </w:t>
      </w:r>
      <w:r w:rsidR="003250D6">
        <w:t>11</w:t>
      </w:r>
      <w:r>
        <w:t xml:space="preserve">: </w:t>
      </w:r>
      <w:r w:rsidR="003250D6">
        <w:t>operating overheads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7646E" w:rsidRPr="00E65D44" w:rsidTr="003250D6">
        <w:tc>
          <w:tcPr>
            <w:tcW w:w="4748" w:type="dxa"/>
          </w:tcPr>
          <w:p w:rsidR="00B7646E" w:rsidRPr="00E65D44" w:rsidRDefault="00B7646E" w:rsidP="000B014A">
            <w:pPr>
              <w:pStyle w:val="NoSpacing"/>
              <w:rPr>
                <w:b/>
                <w:i/>
              </w:rPr>
            </w:pPr>
            <w:r>
              <w:rPr>
                <w:b/>
                <w:i/>
              </w:rPr>
              <w:t>Requirement</w:t>
            </w:r>
          </w:p>
        </w:tc>
        <w:tc>
          <w:tcPr>
            <w:tcW w:w="4494" w:type="dxa"/>
          </w:tcPr>
          <w:p w:rsidR="00B7646E" w:rsidRPr="00E65D44" w:rsidRDefault="00B7646E" w:rsidP="000B014A">
            <w:pPr>
              <w:pStyle w:val="NoSpacing"/>
              <w:ind w:left="143"/>
              <w:rPr>
                <w:b/>
                <w:i/>
              </w:rPr>
            </w:pPr>
            <w:r>
              <w:rPr>
                <w:b/>
                <w:i/>
              </w:rPr>
              <w:t>ActewAGL Response</w:t>
            </w:r>
            <w:r w:rsidRPr="00E65D44">
              <w:rPr>
                <w:b/>
                <w:i/>
              </w:rPr>
              <w:t xml:space="preserve"> </w:t>
            </w:r>
          </w:p>
        </w:tc>
      </w:tr>
      <w:tr w:rsidR="00B7646E" w:rsidRPr="00E65D44" w:rsidTr="003250D6">
        <w:tc>
          <w:tcPr>
            <w:tcW w:w="4748" w:type="dxa"/>
          </w:tcPr>
          <w:p w:rsidR="00B7646E" w:rsidRDefault="00B7646E"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B7646E" w:rsidRPr="00677D5F" w:rsidRDefault="00B7646E" w:rsidP="000B014A">
            <w:pPr>
              <w:pStyle w:val="ListParagraph"/>
              <w:spacing w:before="120" w:after="120"/>
              <w:ind w:left="0"/>
            </w:pPr>
          </w:p>
        </w:tc>
        <w:tc>
          <w:tcPr>
            <w:tcW w:w="4494" w:type="dxa"/>
            <w:vAlign w:val="bottom"/>
          </w:tcPr>
          <w:p w:rsidR="00B7646E" w:rsidRPr="00613897" w:rsidRDefault="00B7646E" w:rsidP="000B014A">
            <w:r w:rsidRPr="00613897">
              <w:t xml:space="preserve">See completed tables in worksheet </w:t>
            </w:r>
            <w:r w:rsidR="003250D6" w:rsidRPr="00613897">
              <w:t>11</w:t>
            </w:r>
            <w:r w:rsidRPr="00613897">
              <w:t xml:space="preserve"> and the response to paragraph 1.1 in table 1 above.</w:t>
            </w:r>
          </w:p>
          <w:p w:rsidR="00172770" w:rsidRPr="00613897" w:rsidRDefault="00172770" w:rsidP="00172770">
            <w:r w:rsidRPr="00613897">
              <w:t>In relation to table 1, ActewAGL cannot provide an allocation between direct costs and overheads for forecasts. The forecast in the AER’s final decision was not split between overheads and direct costs.</w:t>
            </w:r>
          </w:p>
          <w:p w:rsidR="00172770" w:rsidRPr="00613897" w:rsidRDefault="00172770" w:rsidP="00172770">
            <w:r w:rsidRPr="00613897">
              <w:t xml:space="preserve"> All other requested information is provided in the template.</w:t>
            </w:r>
          </w:p>
          <w:p w:rsidR="00B7646E" w:rsidRPr="00613897" w:rsidRDefault="00B7646E" w:rsidP="000B014A">
            <w:r w:rsidRPr="00613897">
              <w:t xml:space="preserve"> </w:t>
            </w:r>
          </w:p>
        </w:tc>
      </w:tr>
    </w:tbl>
    <w:p w:rsidR="003250D6" w:rsidRDefault="003250D6" w:rsidP="003250D6">
      <w:pPr>
        <w:pStyle w:val="Heading2"/>
      </w:pPr>
      <w:r>
        <w:t>financial workSheet 12: Cost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3250D6" w:rsidRPr="00E65D44" w:rsidTr="000B014A">
        <w:tc>
          <w:tcPr>
            <w:tcW w:w="7208" w:type="dxa"/>
          </w:tcPr>
          <w:p w:rsidR="003250D6" w:rsidRPr="00E65D44" w:rsidRDefault="003250D6" w:rsidP="000B014A">
            <w:pPr>
              <w:pStyle w:val="NoSpacing"/>
              <w:rPr>
                <w:b/>
                <w:i/>
              </w:rPr>
            </w:pPr>
            <w:r>
              <w:rPr>
                <w:b/>
                <w:i/>
              </w:rPr>
              <w:t>Requirement</w:t>
            </w:r>
          </w:p>
        </w:tc>
        <w:tc>
          <w:tcPr>
            <w:tcW w:w="6966" w:type="dxa"/>
          </w:tcPr>
          <w:p w:rsidR="003250D6" w:rsidRPr="00E65D44" w:rsidRDefault="003250D6" w:rsidP="000B014A">
            <w:pPr>
              <w:pStyle w:val="NoSpacing"/>
              <w:ind w:left="143"/>
              <w:rPr>
                <w:b/>
                <w:i/>
              </w:rPr>
            </w:pPr>
            <w:r>
              <w:rPr>
                <w:b/>
                <w:i/>
              </w:rPr>
              <w:t>ActewAGL Response</w:t>
            </w:r>
            <w:r w:rsidRPr="00E65D44">
              <w:rPr>
                <w:b/>
                <w:i/>
              </w:rPr>
              <w:t xml:space="preserve"> </w:t>
            </w:r>
          </w:p>
        </w:tc>
      </w:tr>
      <w:tr w:rsidR="003250D6" w:rsidRPr="00E65D44" w:rsidTr="000B014A">
        <w:tc>
          <w:tcPr>
            <w:tcW w:w="7208" w:type="dxa"/>
          </w:tcPr>
          <w:p w:rsidR="003250D6" w:rsidRDefault="003250D6"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3250D6" w:rsidRPr="00677D5F" w:rsidRDefault="003250D6" w:rsidP="000B014A">
            <w:pPr>
              <w:pStyle w:val="ListParagraph"/>
              <w:spacing w:before="120" w:after="120"/>
              <w:ind w:left="0"/>
            </w:pPr>
          </w:p>
        </w:tc>
        <w:tc>
          <w:tcPr>
            <w:tcW w:w="6966" w:type="dxa"/>
            <w:vAlign w:val="bottom"/>
          </w:tcPr>
          <w:p w:rsidR="003250D6" w:rsidRDefault="003250D6" w:rsidP="000B014A">
            <w:r>
              <w:t>See completed tables in worksheet 12 and the response to paragraph 1.1 in table 1 above.</w:t>
            </w:r>
          </w:p>
          <w:p w:rsidR="007F7C26" w:rsidRDefault="007F7C26" w:rsidP="000B014A">
            <w:r>
              <w:t>Forecasts by category were not included in the AER’s final decision, so differences cannot be reported.</w:t>
            </w:r>
          </w:p>
          <w:p w:rsidR="003250D6" w:rsidRPr="00E65D44" w:rsidRDefault="003250D6" w:rsidP="000B014A">
            <w:r>
              <w:t xml:space="preserve"> </w:t>
            </w:r>
          </w:p>
        </w:tc>
      </w:tr>
    </w:tbl>
    <w:p w:rsidR="003250D6" w:rsidRDefault="003250D6" w:rsidP="003250D6">
      <w:pPr>
        <w:pStyle w:val="Heading2"/>
      </w:pPr>
      <w:r>
        <w:t>financial workSheet 13: opex step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3250D6" w:rsidRPr="00E65D44" w:rsidTr="000B014A">
        <w:tc>
          <w:tcPr>
            <w:tcW w:w="7208" w:type="dxa"/>
          </w:tcPr>
          <w:p w:rsidR="003250D6" w:rsidRPr="00E65D44" w:rsidRDefault="003250D6" w:rsidP="000B014A">
            <w:pPr>
              <w:pStyle w:val="NoSpacing"/>
              <w:rPr>
                <w:b/>
                <w:i/>
              </w:rPr>
            </w:pPr>
            <w:r>
              <w:rPr>
                <w:b/>
                <w:i/>
              </w:rPr>
              <w:t>Requirement</w:t>
            </w:r>
          </w:p>
        </w:tc>
        <w:tc>
          <w:tcPr>
            <w:tcW w:w="6966" w:type="dxa"/>
          </w:tcPr>
          <w:p w:rsidR="003250D6" w:rsidRPr="00E65D44" w:rsidRDefault="003250D6" w:rsidP="000B014A">
            <w:pPr>
              <w:pStyle w:val="NoSpacing"/>
              <w:ind w:left="143"/>
              <w:rPr>
                <w:b/>
                <w:i/>
              </w:rPr>
            </w:pPr>
            <w:r>
              <w:rPr>
                <w:b/>
                <w:i/>
              </w:rPr>
              <w:t>ActewAGL Response</w:t>
            </w:r>
            <w:r w:rsidRPr="00E65D44">
              <w:rPr>
                <w:b/>
                <w:i/>
              </w:rPr>
              <w:t xml:space="preserve"> </w:t>
            </w:r>
          </w:p>
        </w:tc>
      </w:tr>
      <w:tr w:rsidR="003250D6" w:rsidRPr="00E65D44" w:rsidTr="000B014A">
        <w:tc>
          <w:tcPr>
            <w:tcW w:w="7208" w:type="dxa"/>
          </w:tcPr>
          <w:p w:rsidR="003250D6" w:rsidRDefault="003250D6"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3250D6" w:rsidRPr="00677D5F" w:rsidRDefault="003250D6" w:rsidP="000B014A">
            <w:pPr>
              <w:pStyle w:val="ListParagraph"/>
              <w:spacing w:before="120" w:after="120"/>
              <w:ind w:left="0"/>
            </w:pPr>
          </w:p>
        </w:tc>
        <w:tc>
          <w:tcPr>
            <w:tcW w:w="6966" w:type="dxa"/>
            <w:vAlign w:val="bottom"/>
          </w:tcPr>
          <w:p w:rsidR="003250D6" w:rsidRDefault="003250D6" w:rsidP="000B014A">
            <w:r>
              <w:t>See completed tables in worksheet 13 and the response to paragraph 1.1 in table 1 above.</w:t>
            </w:r>
          </w:p>
          <w:p w:rsidR="003250D6" w:rsidRPr="00E65D44" w:rsidRDefault="003250D6" w:rsidP="000B014A">
            <w:r>
              <w:t xml:space="preserve"> </w:t>
            </w:r>
          </w:p>
        </w:tc>
      </w:tr>
    </w:tbl>
    <w:p w:rsidR="00BE592B" w:rsidRDefault="00647E0E" w:rsidP="00BE592B">
      <w:pPr>
        <w:pStyle w:val="Heading2"/>
      </w:pPr>
      <w:r>
        <w:t>financial work</w:t>
      </w:r>
      <w:r w:rsidR="00BE592B">
        <w:t xml:space="preserve">Sheet </w:t>
      </w:r>
      <w:r w:rsidR="00F72098">
        <w:t>14</w:t>
      </w:r>
      <w:r w:rsidR="00BE592B">
        <w:t xml:space="preserve">: Provisions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9"/>
        <w:gridCol w:w="4593"/>
      </w:tblGrid>
      <w:tr w:rsidR="00BE592B" w:rsidRPr="00E65D44" w:rsidTr="00C5578A">
        <w:trPr>
          <w:tblHeader/>
        </w:trPr>
        <w:tc>
          <w:tcPr>
            <w:tcW w:w="2515" w:type="pct"/>
          </w:tcPr>
          <w:p w:rsidR="00BE592B" w:rsidRPr="00E65D44" w:rsidRDefault="00BE592B" w:rsidP="00C5578A">
            <w:pPr>
              <w:pStyle w:val="NoSpacing"/>
              <w:rPr>
                <w:b/>
                <w:i/>
              </w:rPr>
            </w:pPr>
            <w:r>
              <w:rPr>
                <w:b/>
                <w:i/>
              </w:rPr>
              <w:t>Requirement</w:t>
            </w:r>
          </w:p>
        </w:tc>
        <w:tc>
          <w:tcPr>
            <w:tcW w:w="2485" w:type="pct"/>
          </w:tcPr>
          <w:p w:rsidR="00BE592B" w:rsidRPr="00E65D44" w:rsidRDefault="00BE592B" w:rsidP="00C5578A">
            <w:pPr>
              <w:pStyle w:val="NoSpacing"/>
              <w:rPr>
                <w:b/>
                <w:i/>
              </w:rPr>
            </w:pPr>
            <w:r w:rsidRPr="00E65D44">
              <w:rPr>
                <w:b/>
                <w:i/>
              </w:rPr>
              <w:t xml:space="preserve">ActewAGL Response </w:t>
            </w:r>
          </w:p>
        </w:tc>
      </w:tr>
      <w:tr w:rsidR="00BE592B" w:rsidRPr="00E65D44" w:rsidTr="00C5578A">
        <w:tc>
          <w:tcPr>
            <w:tcW w:w="2515" w:type="pct"/>
          </w:tcPr>
          <w:p w:rsidR="00BE592B" w:rsidRDefault="00BE592B" w:rsidP="00C5578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BE592B" w:rsidRDefault="00BE592B" w:rsidP="00C5578A">
            <w:pPr>
              <w:pStyle w:val="ListParagraph"/>
              <w:spacing w:before="120" w:after="120"/>
              <w:ind w:left="0"/>
            </w:pPr>
            <w:r>
              <w:t>F</w:t>
            </w:r>
            <w:r w:rsidRPr="00F91EB5">
              <w:t>or each provision that has been allocated to the regulated distribution business, ActewAGL must provide:</w:t>
            </w:r>
          </w:p>
          <w:p w:rsidR="00BE592B" w:rsidRDefault="00BE592B" w:rsidP="00BE592B">
            <w:pPr>
              <w:pStyle w:val="ListParagraph"/>
              <w:numPr>
                <w:ilvl w:val="0"/>
                <w:numId w:val="4"/>
              </w:numPr>
              <w:spacing w:before="120" w:after="120"/>
            </w:pPr>
            <w:r w:rsidRPr="00F91EB5">
              <w:t>an explanation of the need for the provision</w:t>
            </w:r>
          </w:p>
          <w:p w:rsidR="00BE592B" w:rsidRDefault="00BE592B" w:rsidP="00BE592B">
            <w:pPr>
              <w:pStyle w:val="ListParagraph"/>
              <w:numPr>
                <w:ilvl w:val="0"/>
                <w:numId w:val="4"/>
              </w:numPr>
              <w:spacing w:before="120" w:after="120"/>
            </w:pPr>
            <w:r w:rsidRPr="00F91EB5">
              <w:t>an explanation of the movements in the provision</w:t>
            </w:r>
          </w:p>
          <w:p w:rsidR="00BE592B" w:rsidRPr="00F91EB5" w:rsidRDefault="00BE592B" w:rsidP="00BE592B">
            <w:pPr>
              <w:pStyle w:val="ListParagraph"/>
              <w:numPr>
                <w:ilvl w:val="0"/>
                <w:numId w:val="4"/>
              </w:numPr>
              <w:spacing w:before="120" w:after="120"/>
            </w:pPr>
            <w:r w:rsidRPr="00F91EB5">
              <w:t>an explanation of any amounts reported under 'other adjustments' and the reasons for making the adjustments</w:t>
            </w:r>
          </w:p>
        </w:tc>
        <w:tc>
          <w:tcPr>
            <w:tcW w:w="2485" w:type="pct"/>
          </w:tcPr>
          <w:p w:rsidR="00BE592B" w:rsidRDefault="00BE592B" w:rsidP="00C5578A">
            <w:pPr>
              <w:spacing w:before="120" w:after="120"/>
              <w:rPr>
                <w:lang w:eastAsia="en-AU"/>
              </w:rPr>
            </w:pPr>
            <w:r w:rsidRPr="00E65D44">
              <w:rPr>
                <w:lang w:eastAsia="en-AU"/>
              </w:rPr>
              <w:t xml:space="preserve">See </w:t>
            </w:r>
            <w:r>
              <w:rPr>
                <w:lang w:eastAsia="en-AU"/>
              </w:rPr>
              <w:t xml:space="preserve">completed </w:t>
            </w:r>
            <w:r w:rsidRPr="00E65D44">
              <w:rPr>
                <w:lang w:eastAsia="en-AU"/>
              </w:rPr>
              <w:t>table</w:t>
            </w:r>
            <w:r>
              <w:rPr>
                <w:lang w:eastAsia="en-AU"/>
              </w:rPr>
              <w:t>s</w:t>
            </w:r>
            <w:r w:rsidRPr="00E65D44">
              <w:rPr>
                <w:lang w:eastAsia="en-AU"/>
              </w:rPr>
              <w:t xml:space="preserve"> </w:t>
            </w:r>
            <w:r>
              <w:rPr>
                <w:lang w:eastAsia="en-AU"/>
              </w:rPr>
              <w:t xml:space="preserve">in </w:t>
            </w:r>
            <w:r w:rsidR="00F72098">
              <w:rPr>
                <w:lang w:eastAsia="en-AU"/>
              </w:rPr>
              <w:t>work</w:t>
            </w:r>
            <w:r>
              <w:rPr>
                <w:lang w:eastAsia="en-AU"/>
              </w:rPr>
              <w:t xml:space="preserve">sheet </w:t>
            </w:r>
            <w:r w:rsidR="00F72098">
              <w:rPr>
                <w:lang w:eastAsia="en-AU"/>
              </w:rPr>
              <w:t>14</w:t>
            </w:r>
            <w:r w:rsidR="003250D6">
              <w:rPr>
                <w:lang w:eastAsia="en-AU"/>
              </w:rPr>
              <w:t xml:space="preserve"> </w:t>
            </w:r>
            <w:r w:rsidR="003250D6">
              <w:t>and the response to paragraph 1.1 in table 1 above</w:t>
            </w:r>
            <w:r w:rsidRPr="00E65D44">
              <w:rPr>
                <w:lang w:eastAsia="en-AU"/>
              </w:rPr>
              <w:t xml:space="preserve">. </w:t>
            </w:r>
          </w:p>
          <w:p w:rsidR="00BE592B" w:rsidRPr="00E65D44" w:rsidRDefault="00BE592B" w:rsidP="00C5578A">
            <w:r>
              <w:t xml:space="preserve">Explanations for a), b) and c) are provided within the </w:t>
            </w:r>
            <w:r w:rsidR="0048202D">
              <w:t>worksheet</w:t>
            </w:r>
            <w:r>
              <w:t>.</w:t>
            </w:r>
          </w:p>
        </w:tc>
      </w:tr>
    </w:tbl>
    <w:p w:rsidR="003250D6" w:rsidRDefault="003250D6" w:rsidP="003250D6">
      <w:pPr>
        <w:pStyle w:val="Heading2"/>
      </w:pPr>
      <w:r>
        <w:t xml:space="preserve">financial workSheet 15: overheads allocation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5"/>
        <w:gridCol w:w="4527"/>
      </w:tblGrid>
      <w:tr w:rsidR="003250D6" w:rsidRPr="00E65D44" w:rsidTr="000B014A">
        <w:trPr>
          <w:tblHeader/>
        </w:trPr>
        <w:tc>
          <w:tcPr>
            <w:tcW w:w="2551" w:type="pct"/>
          </w:tcPr>
          <w:p w:rsidR="003250D6" w:rsidRPr="00E65D44" w:rsidRDefault="003250D6" w:rsidP="000B014A">
            <w:pPr>
              <w:pStyle w:val="NoSpacing"/>
              <w:rPr>
                <w:b/>
                <w:i/>
              </w:rPr>
            </w:pPr>
            <w:r>
              <w:rPr>
                <w:b/>
                <w:i/>
              </w:rPr>
              <w:t>Requirement</w:t>
            </w:r>
          </w:p>
        </w:tc>
        <w:tc>
          <w:tcPr>
            <w:tcW w:w="2449" w:type="pct"/>
          </w:tcPr>
          <w:p w:rsidR="003250D6" w:rsidRPr="00E65D44" w:rsidRDefault="003250D6" w:rsidP="000B014A">
            <w:pPr>
              <w:pStyle w:val="NoSpacing"/>
              <w:rPr>
                <w:b/>
                <w:i/>
              </w:rPr>
            </w:pPr>
            <w:r w:rsidRPr="00E65D44">
              <w:rPr>
                <w:b/>
                <w:i/>
              </w:rPr>
              <w:t xml:space="preserve">ActewAGL Response </w:t>
            </w:r>
          </w:p>
        </w:tc>
      </w:tr>
      <w:tr w:rsidR="003250D6" w:rsidRPr="00E65D44" w:rsidTr="000B014A">
        <w:tc>
          <w:tcPr>
            <w:tcW w:w="2551" w:type="pct"/>
          </w:tcPr>
          <w:p w:rsidR="003250D6" w:rsidRDefault="003250D6"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3250D6" w:rsidRPr="00E65D44" w:rsidRDefault="003250D6" w:rsidP="000B014A">
            <w:pPr>
              <w:pStyle w:val="ListParagraph"/>
              <w:spacing w:before="120" w:after="120"/>
              <w:ind w:left="0"/>
            </w:pPr>
            <w:r w:rsidRPr="00B2239C">
              <w:t>If the description of the overhead allocation method cannot fit in the cell, ActewAGL must provide details of allocators and methodologies used as a separate attachment.</w:t>
            </w:r>
          </w:p>
        </w:tc>
        <w:tc>
          <w:tcPr>
            <w:tcW w:w="2449" w:type="pct"/>
          </w:tcPr>
          <w:p w:rsidR="00FF3E90" w:rsidRDefault="00FF3E90" w:rsidP="000B014A">
            <w:pPr>
              <w:spacing w:before="120" w:after="120"/>
              <w:rPr>
                <w:lang w:eastAsia="en-AU"/>
              </w:rPr>
            </w:pPr>
            <w:r>
              <w:rPr>
                <w:lang w:eastAsia="en-AU"/>
              </w:rPr>
              <w:t>See completed worksheet 15</w:t>
            </w:r>
          </w:p>
          <w:p w:rsidR="003250D6" w:rsidRDefault="003250D6" w:rsidP="000B014A">
            <w:pPr>
              <w:spacing w:before="120" w:after="120"/>
              <w:rPr>
                <w:lang w:eastAsia="en-AU"/>
              </w:rPr>
            </w:pPr>
            <w:r>
              <w:rPr>
                <w:lang w:eastAsia="en-AU"/>
              </w:rPr>
              <w:t xml:space="preserve">A brief description of the allocation of corporate services is provided in the table on worksheet 15. For a detailed description of </w:t>
            </w:r>
            <w:r>
              <w:t>assumptions, methodologies, processes, procedures and system please see ActewAGL’s approved cost allocation methodology.</w:t>
            </w:r>
          </w:p>
          <w:p w:rsidR="003250D6" w:rsidRPr="00E65D44" w:rsidRDefault="003250D6" w:rsidP="000B014A">
            <w:pPr>
              <w:spacing w:before="120" w:after="120"/>
              <w:rPr>
                <w:lang w:eastAsia="en-AU"/>
              </w:rPr>
            </w:pPr>
          </w:p>
        </w:tc>
      </w:tr>
    </w:tbl>
    <w:p w:rsidR="00647E0E" w:rsidRDefault="00647E0E" w:rsidP="00647E0E">
      <w:pPr>
        <w:pStyle w:val="Heading2"/>
      </w:pPr>
      <w:r>
        <w:t>Financial workSheet 1</w:t>
      </w:r>
      <w:r w:rsidR="003250D6">
        <w:t>6</w:t>
      </w:r>
      <w:r>
        <w:t xml:space="preserve">: </w:t>
      </w:r>
      <w:r w:rsidR="003250D6">
        <w:t>avoided cost payments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4"/>
        <w:gridCol w:w="4558"/>
      </w:tblGrid>
      <w:tr w:rsidR="00647E0E" w:rsidRPr="00E65D44" w:rsidTr="00B85158">
        <w:tc>
          <w:tcPr>
            <w:tcW w:w="4684" w:type="dxa"/>
          </w:tcPr>
          <w:p w:rsidR="00647E0E" w:rsidRPr="00E65D44" w:rsidRDefault="00647E0E" w:rsidP="000B014A">
            <w:pPr>
              <w:pStyle w:val="NoSpacing"/>
              <w:rPr>
                <w:b/>
                <w:i/>
              </w:rPr>
            </w:pPr>
            <w:r>
              <w:rPr>
                <w:b/>
                <w:i/>
              </w:rPr>
              <w:t>Requirement</w:t>
            </w:r>
          </w:p>
        </w:tc>
        <w:tc>
          <w:tcPr>
            <w:tcW w:w="4558" w:type="dxa"/>
          </w:tcPr>
          <w:p w:rsidR="00647E0E" w:rsidRPr="00E65D44" w:rsidRDefault="00647E0E" w:rsidP="000B014A">
            <w:pPr>
              <w:pStyle w:val="NoSpacing"/>
              <w:ind w:left="143"/>
              <w:rPr>
                <w:b/>
                <w:i/>
              </w:rPr>
            </w:pPr>
            <w:r>
              <w:rPr>
                <w:b/>
                <w:i/>
              </w:rPr>
              <w:t>ActewAGL Response</w:t>
            </w:r>
            <w:r w:rsidRPr="00E65D44">
              <w:rPr>
                <w:b/>
                <w:i/>
              </w:rPr>
              <w:t xml:space="preserve"> </w:t>
            </w:r>
          </w:p>
        </w:tc>
      </w:tr>
      <w:tr w:rsidR="00647E0E" w:rsidRPr="00E65D44" w:rsidTr="00B85158">
        <w:tc>
          <w:tcPr>
            <w:tcW w:w="4684" w:type="dxa"/>
          </w:tcPr>
          <w:p w:rsidR="00647E0E" w:rsidRPr="00657D5D" w:rsidRDefault="00647E0E"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4558" w:type="dxa"/>
            <w:vAlign w:val="bottom"/>
          </w:tcPr>
          <w:p w:rsidR="00647E0E" w:rsidRDefault="003250D6" w:rsidP="000B014A">
            <w:r>
              <w:t xml:space="preserve">See completed </w:t>
            </w:r>
            <w:r w:rsidR="00647E0E">
              <w:t>worksheet 1</w:t>
            </w:r>
            <w:r>
              <w:t>6</w:t>
            </w:r>
            <w:r w:rsidR="00647E0E">
              <w:t>.</w:t>
            </w:r>
          </w:p>
          <w:p w:rsidR="00647E0E" w:rsidRPr="00F92B2E" w:rsidRDefault="00647E0E" w:rsidP="000B014A">
            <w:pPr>
              <w:rPr>
                <w:rFonts w:asciiTheme="minorHAnsi" w:hAnsiTheme="minorHAnsi" w:cstheme="minorHAnsi"/>
              </w:rPr>
            </w:pPr>
            <w:r>
              <w:t xml:space="preserve"> </w:t>
            </w:r>
          </w:p>
        </w:tc>
      </w:tr>
    </w:tbl>
    <w:p w:rsidR="003250D6" w:rsidRDefault="003250D6" w:rsidP="003250D6">
      <w:pPr>
        <w:pStyle w:val="Heading2"/>
      </w:pPr>
      <w:r>
        <w:t xml:space="preserve">financial workSheet 17: alternative control and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5"/>
        <w:gridCol w:w="4527"/>
      </w:tblGrid>
      <w:tr w:rsidR="003250D6" w:rsidRPr="00E65D44" w:rsidTr="000B014A">
        <w:trPr>
          <w:tblHeader/>
        </w:trPr>
        <w:tc>
          <w:tcPr>
            <w:tcW w:w="2551" w:type="pct"/>
          </w:tcPr>
          <w:p w:rsidR="003250D6" w:rsidRPr="00E65D44" w:rsidRDefault="003250D6" w:rsidP="000B014A">
            <w:pPr>
              <w:pStyle w:val="NoSpacing"/>
              <w:rPr>
                <w:b/>
                <w:i/>
              </w:rPr>
            </w:pPr>
            <w:r>
              <w:rPr>
                <w:b/>
                <w:i/>
              </w:rPr>
              <w:t>Requirement</w:t>
            </w:r>
          </w:p>
        </w:tc>
        <w:tc>
          <w:tcPr>
            <w:tcW w:w="2449" w:type="pct"/>
          </w:tcPr>
          <w:p w:rsidR="003250D6" w:rsidRPr="00E65D44" w:rsidRDefault="003250D6" w:rsidP="000B014A">
            <w:pPr>
              <w:pStyle w:val="NoSpacing"/>
              <w:rPr>
                <w:b/>
                <w:i/>
              </w:rPr>
            </w:pPr>
            <w:r w:rsidRPr="00E65D44">
              <w:rPr>
                <w:b/>
                <w:i/>
              </w:rPr>
              <w:t xml:space="preserve">ActewAGL Response </w:t>
            </w:r>
          </w:p>
        </w:tc>
      </w:tr>
      <w:tr w:rsidR="003250D6" w:rsidRPr="00E65D44" w:rsidTr="000B014A">
        <w:tc>
          <w:tcPr>
            <w:tcW w:w="2551" w:type="pct"/>
          </w:tcPr>
          <w:p w:rsidR="003250D6" w:rsidRDefault="003250D6"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3250D6" w:rsidRPr="00E65D44" w:rsidRDefault="003250D6" w:rsidP="000B014A">
            <w:pPr>
              <w:pStyle w:val="ListParagraph"/>
              <w:spacing w:before="120" w:after="120"/>
              <w:ind w:left="0"/>
            </w:pPr>
          </w:p>
        </w:tc>
        <w:tc>
          <w:tcPr>
            <w:tcW w:w="2449" w:type="pct"/>
          </w:tcPr>
          <w:p w:rsidR="003250D6" w:rsidRDefault="003250D6" w:rsidP="003250D6">
            <w:pPr>
              <w:spacing w:before="120" w:after="120"/>
              <w:rPr>
                <w:lang w:eastAsia="en-AU"/>
              </w:rPr>
            </w:pPr>
            <w:r w:rsidRPr="00E65D44">
              <w:rPr>
                <w:lang w:eastAsia="en-AU"/>
              </w:rPr>
              <w:t xml:space="preserve">See </w:t>
            </w:r>
            <w:r>
              <w:rPr>
                <w:lang w:eastAsia="en-AU"/>
              </w:rPr>
              <w:t xml:space="preserve">completed </w:t>
            </w:r>
            <w:r w:rsidRPr="00E65D44">
              <w:rPr>
                <w:lang w:eastAsia="en-AU"/>
              </w:rPr>
              <w:t>table</w:t>
            </w:r>
            <w:r>
              <w:rPr>
                <w:lang w:eastAsia="en-AU"/>
              </w:rPr>
              <w:t>s</w:t>
            </w:r>
            <w:r w:rsidRPr="00E65D44">
              <w:rPr>
                <w:lang w:eastAsia="en-AU"/>
              </w:rPr>
              <w:t xml:space="preserve"> </w:t>
            </w:r>
            <w:r>
              <w:rPr>
                <w:lang w:eastAsia="en-AU"/>
              </w:rPr>
              <w:t xml:space="preserve">in worksheet 17 </w:t>
            </w:r>
            <w:r>
              <w:t>and the response to paragraph 1.1 in table 1 above</w:t>
            </w:r>
            <w:r w:rsidRPr="00E65D44">
              <w:rPr>
                <w:lang w:eastAsia="en-AU"/>
              </w:rPr>
              <w:t xml:space="preserve">. </w:t>
            </w:r>
          </w:p>
          <w:p w:rsidR="003250D6" w:rsidRPr="00E65D44" w:rsidRDefault="003250D6" w:rsidP="003250D6">
            <w:pPr>
              <w:spacing w:before="120" w:after="120"/>
              <w:rPr>
                <w:lang w:eastAsia="en-AU"/>
              </w:rPr>
            </w:pPr>
          </w:p>
        </w:tc>
      </w:tr>
    </w:tbl>
    <w:p w:rsidR="003250D6" w:rsidRDefault="003250D6" w:rsidP="003250D6">
      <w:pPr>
        <w:pStyle w:val="Heading2"/>
      </w:pPr>
      <w:r>
        <w:t>financial workSheet 18: EBSS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4"/>
        <w:gridCol w:w="4558"/>
      </w:tblGrid>
      <w:tr w:rsidR="003250D6" w:rsidRPr="00E65D44" w:rsidTr="00504C8D">
        <w:tc>
          <w:tcPr>
            <w:tcW w:w="4684" w:type="dxa"/>
          </w:tcPr>
          <w:p w:rsidR="003250D6" w:rsidRPr="00E65D44" w:rsidRDefault="003250D6" w:rsidP="000B014A">
            <w:pPr>
              <w:pStyle w:val="NoSpacing"/>
              <w:rPr>
                <w:b/>
                <w:i/>
              </w:rPr>
            </w:pPr>
            <w:r>
              <w:rPr>
                <w:b/>
                <w:i/>
              </w:rPr>
              <w:t>Requirement</w:t>
            </w:r>
          </w:p>
        </w:tc>
        <w:tc>
          <w:tcPr>
            <w:tcW w:w="4558" w:type="dxa"/>
          </w:tcPr>
          <w:p w:rsidR="003250D6" w:rsidRPr="00E65D44" w:rsidRDefault="003250D6" w:rsidP="000B014A">
            <w:pPr>
              <w:pStyle w:val="NoSpacing"/>
              <w:ind w:left="143"/>
              <w:rPr>
                <w:b/>
                <w:i/>
              </w:rPr>
            </w:pPr>
            <w:r>
              <w:rPr>
                <w:b/>
                <w:i/>
              </w:rPr>
              <w:t>ActewAGL Response</w:t>
            </w:r>
            <w:r w:rsidRPr="00E65D44">
              <w:rPr>
                <w:b/>
                <w:i/>
              </w:rPr>
              <w:t xml:space="preserve"> </w:t>
            </w:r>
          </w:p>
        </w:tc>
      </w:tr>
      <w:tr w:rsidR="003250D6" w:rsidRPr="00E65D44" w:rsidTr="00504C8D">
        <w:tc>
          <w:tcPr>
            <w:tcW w:w="4684" w:type="dxa"/>
          </w:tcPr>
          <w:p w:rsidR="003250D6" w:rsidRPr="00657D5D" w:rsidRDefault="003250D6"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4558" w:type="dxa"/>
            <w:vAlign w:val="bottom"/>
          </w:tcPr>
          <w:p w:rsidR="003250D6" w:rsidRDefault="003250D6" w:rsidP="000B014A">
            <w:r>
              <w:t>See completed tables in worksheet 18.</w:t>
            </w:r>
          </w:p>
          <w:p w:rsidR="003250D6" w:rsidRDefault="003250D6" w:rsidP="000B014A">
            <w:r>
              <w:t>The information has been sourced from ActewAGL Distribution’s financial system (Oracle), which has been subject to the audit.</w:t>
            </w:r>
          </w:p>
          <w:p w:rsidR="003250D6" w:rsidRPr="003250D6" w:rsidRDefault="003250D6" w:rsidP="000B014A">
            <w:r>
              <w:t xml:space="preserve">The superannuation exclusion in FY13 only relates to the defined benefit schemes. </w:t>
            </w:r>
          </w:p>
        </w:tc>
      </w:tr>
    </w:tbl>
    <w:p w:rsidR="00504C8D" w:rsidRDefault="00504C8D" w:rsidP="00504C8D">
      <w:pPr>
        <w:pStyle w:val="Heading2"/>
      </w:pPr>
      <w:r>
        <w:t>financial workSheet 19: jurisdictional schemes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504C8D" w:rsidRPr="00E65D44" w:rsidTr="000B014A">
        <w:tc>
          <w:tcPr>
            <w:tcW w:w="7208" w:type="dxa"/>
          </w:tcPr>
          <w:p w:rsidR="00504C8D" w:rsidRPr="00E65D44" w:rsidRDefault="00504C8D" w:rsidP="000B014A">
            <w:pPr>
              <w:pStyle w:val="NoSpacing"/>
              <w:rPr>
                <w:b/>
                <w:i/>
              </w:rPr>
            </w:pPr>
            <w:r>
              <w:rPr>
                <w:b/>
                <w:i/>
              </w:rPr>
              <w:t>Requirement</w:t>
            </w:r>
          </w:p>
        </w:tc>
        <w:tc>
          <w:tcPr>
            <w:tcW w:w="6966" w:type="dxa"/>
          </w:tcPr>
          <w:p w:rsidR="00504C8D" w:rsidRPr="00E65D44" w:rsidRDefault="00504C8D" w:rsidP="000B014A">
            <w:pPr>
              <w:pStyle w:val="NoSpacing"/>
              <w:ind w:left="143"/>
              <w:rPr>
                <w:b/>
                <w:i/>
              </w:rPr>
            </w:pPr>
            <w:r>
              <w:rPr>
                <w:b/>
                <w:i/>
              </w:rPr>
              <w:t>ActewAGL Response</w:t>
            </w:r>
            <w:r w:rsidRPr="00E65D44">
              <w:rPr>
                <w:b/>
                <w:i/>
              </w:rPr>
              <w:t xml:space="preserve"> </w:t>
            </w:r>
          </w:p>
        </w:tc>
      </w:tr>
      <w:tr w:rsidR="00504C8D" w:rsidRPr="00E65D44" w:rsidTr="00423C26">
        <w:tc>
          <w:tcPr>
            <w:tcW w:w="7208" w:type="dxa"/>
          </w:tcPr>
          <w:p w:rsidR="00504C8D" w:rsidRDefault="00504C8D"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504C8D" w:rsidRPr="00677D5F" w:rsidRDefault="00504C8D" w:rsidP="000B014A">
            <w:pPr>
              <w:pStyle w:val="ListParagraph"/>
              <w:spacing w:before="120" w:after="120"/>
              <w:ind w:left="0"/>
            </w:pPr>
          </w:p>
        </w:tc>
        <w:tc>
          <w:tcPr>
            <w:tcW w:w="6966" w:type="dxa"/>
          </w:tcPr>
          <w:p w:rsidR="006D5F62" w:rsidRDefault="007F7C26" w:rsidP="00423C26">
            <w:r>
              <w:t>See completed worksheet 19</w:t>
            </w:r>
            <w:r w:rsidR="00504C8D">
              <w:t>.</w:t>
            </w:r>
          </w:p>
          <w:p w:rsidR="00504C8D" w:rsidRPr="00E65D44" w:rsidRDefault="00504C8D" w:rsidP="00423C26"/>
        </w:tc>
      </w:tr>
    </w:tbl>
    <w:p w:rsidR="003250D6" w:rsidRDefault="003250D6" w:rsidP="003250D6">
      <w:pPr>
        <w:pStyle w:val="Heading2"/>
      </w:pPr>
      <w:r>
        <w:t>financial workSheet 20: DMIS annual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7"/>
        <w:gridCol w:w="4535"/>
      </w:tblGrid>
      <w:tr w:rsidR="003250D6" w:rsidRPr="00E65D44" w:rsidTr="000B014A">
        <w:tc>
          <w:tcPr>
            <w:tcW w:w="7208" w:type="dxa"/>
          </w:tcPr>
          <w:p w:rsidR="003250D6" w:rsidRPr="00E65D44" w:rsidRDefault="003250D6" w:rsidP="000B014A">
            <w:pPr>
              <w:pStyle w:val="NoSpacing"/>
              <w:rPr>
                <w:b/>
                <w:i/>
              </w:rPr>
            </w:pPr>
            <w:r>
              <w:rPr>
                <w:b/>
                <w:i/>
              </w:rPr>
              <w:t>Requirement</w:t>
            </w:r>
          </w:p>
        </w:tc>
        <w:tc>
          <w:tcPr>
            <w:tcW w:w="6966" w:type="dxa"/>
          </w:tcPr>
          <w:p w:rsidR="003250D6" w:rsidRPr="00E65D44" w:rsidRDefault="003250D6" w:rsidP="000B014A">
            <w:pPr>
              <w:pStyle w:val="NoSpacing"/>
              <w:ind w:left="143"/>
              <w:rPr>
                <w:b/>
                <w:i/>
              </w:rPr>
            </w:pPr>
            <w:r>
              <w:rPr>
                <w:b/>
                <w:i/>
              </w:rPr>
              <w:t>ActewAGL Response</w:t>
            </w:r>
            <w:r w:rsidRPr="00E65D44">
              <w:rPr>
                <w:b/>
                <w:i/>
              </w:rPr>
              <w:t xml:space="preserve"> </w:t>
            </w:r>
          </w:p>
        </w:tc>
      </w:tr>
      <w:tr w:rsidR="003250D6" w:rsidRPr="00E65D44" w:rsidTr="000B014A">
        <w:tc>
          <w:tcPr>
            <w:tcW w:w="7208" w:type="dxa"/>
          </w:tcPr>
          <w:p w:rsidR="003250D6" w:rsidRPr="00657D5D" w:rsidRDefault="003250D6" w:rsidP="00FF3E90">
            <w:pPr>
              <w:pStyle w:val="ListParagraph"/>
              <w:spacing w:before="120" w:after="120"/>
              <w:ind w:left="0"/>
            </w:pPr>
            <w:r>
              <w:t>Schedule 1, paragraph</w:t>
            </w:r>
            <w:r w:rsidR="00FF3E90">
              <w:t xml:space="preserve"> 6</w:t>
            </w:r>
            <w:r>
              <w:t>.</w:t>
            </w:r>
          </w:p>
        </w:tc>
        <w:tc>
          <w:tcPr>
            <w:tcW w:w="6966" w:type="dxa"/>
          </w:tcPr>
          <w:p w:rsidR="003250D6" w:rsidRPr="00E65D44" w:rsidRDefault="003250D6" w:rsidP="00786139">
            <w:r>
              <w:t xml:space="preserve">The required information for </w:t>
            </w:r>
            <w:r w:rsidR="0041601F">
              <w:t>2012</w:t>
            </w:r>
            <w:r w:rsidR="00504C8D">
              <w:t>/1</w:t>
            </w:r>
            <w:r w:rsidR="0041601F">
              <w:t>3</w:t>
            </w:r>
            <w:r>
              <w:t xml:space="preserve"> will</w:t>
            </w:r>
            <w:r w:rsidR="00D50D83">
              <w:t xml:space="preserve"> be provided by 3</w:t>
            </w:r>
            <w:r w:rsidR="00504C8D">
              <w:t xml:space="preserve"> February 2014</w:t>
            </w:r>
            <w:r>
              <w:t xml:space="preserve">, in accordance with the RIN (p. 2). </w:t>
            </w:r>
          </w:p>
        </w:tc>
      </w:tr>
    </w:tbl>
    <w:p w:rsidR="003250D6" w:rsidRDefault="003250D6" w:rsidP="003250D6">
      <w:pPr>
        <w:pStyle w:val="Heading2"/>
      </w:pPr>
      <w:r>
        <w:t xml:space="preserve">financial workSheet </w:t>
      </w:r>
      <w:r w:rsidR="00504C8D">
        <w:t>21</w:t>
      </w:r>
      <w:r>
        <w:t xml:space="preserve">: </w:t>
      </w:r>
      <w:r w:rsidR="00504C8D">
        <w:t>self insurance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5"/>
        <w:gridCol w:w="4527"/>
      </w:tblGrid>
      <w:tr w:rsidR="003250D6" w:rsidRPr="00E65D44" w:rsidTr="000B014A">
        <w:trPr>
          <w:tblHeader/>
        </w:trPr>
        <w:tc>
          <w:tcPr>
            <w:tcW w:w="2551" w:type="pct"/>
          </w:tcPr>
          <w:p w:rsidR="003250D6" w:rsidRPr="00E65D44" w:rsidRDefault="003250D6" w:rsidP="000B014A">
            <w:pPr>
              <w:pStyle w:val="NoSpacing"/>
              <w:rPr>
                <w:b/>
                <w:i/>
              </w:rPr>
            </w:pPr>
            <w:r>
              <w:rPr>
                <w:b/>
                <w:i/>
              </w:rPr>
              <w:t>Requirement</w:t>
            </w:r>
          </w:p>
        </w:tc>
        <w:tc>
          <w:tcPr>
            <w:tcW w:w="2449" w:type="pct"/>
          </w:tcPr>
          <w:p w:rsidR="003250D6" w:rsidRPr="00E65D44" w:rsidRDefault="003250D6" w:rsidP="000B014A">
            <w:pPr>
              <w:pStyle w:val="NoSpacing"/>
              <w:rPr>
                <w:b/>
                <w:i/>
              </w:rPr>
            </w:pPr>
            <w:r w:rsidRPr="00E65D44">
              <w:rPr>
                <w:b/>
                <w:i/>
              </w:rPr>
              <w:t xml:space="preserve">ActewAGL Response </w:t>
            </w:r>
          </w:p>
        </w:tc>
      </w:tr>
      <w:tr w:rsidR="003250D6" w:rsidRPr="00E65D44" w:rsidTr="000B014A">
        <w:tc>
          <w:tcPr>
            <w:tcW w:w="2551" w:type="pct"/>
          </w:tcPr>
          <w:p w:rsidR="003250D6" w:rsidRDefault="003250D6"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3250D6" w:rsidRPr="00E65D44" w:rsidRDefault="003250D6" w:rsidP="000B014A">
            <w:pPr>
              <w:pStyle w:val="ListParagraph"/>
              <w:spacing w:before="120" w:after="120"/>
              <w:ind w:left="0"/>
            </w:pPr>
          </w:p>
        </w:tc>
        <w:tc>
          <w:tcPr>
            <w:tcW w:w="2449" w:type="pct"/>
          </w:tcPr>
          <w:p w:rsidR="00504C8D" w:rsidRDefault="00504C8D" w:rsidP="00504C8D">
            <w:pPr>
              <w:spacing w:before="120" w:after="120"/>
              <w:rPr>
                <w:lang w:eastAsia="en-AU"/>
              </w:rPr>
            </w:pPr>
            <w:r w:rsidRPr="00E65D44">
              <w:rPr>
                <w:lang w:eastAsia="en-AU"/>
              </w:rPr>
              <w:t xml:space="preserve">See </w:t>
            </w:r>
            <w:r>
              <w:rPr>
                <w:lang w:eastAsia="en-AU"/>
              </w:rPr>
              <w:t xml:space="preserve">completed </w:t>
            </w:r>
            <w:r w:rsidRPr="00E65D44">
              <w:rPr>
                <w:lang w:eastAsia="en-AU"/>
              </w:rPr>
              <w:t>table</w:t>
            </w:r>
            <w:r>
              <w:rPr>
                <w:lang w:eastAsia="en-AU"/>
              </w:rPr>
              <w:t>s</w:t>
            </w:r>
            <w:r w:rsidRPr="00E65D44">
              <w:rPr>
                <w:lang w:eastAsia="en-AU"/>
              </w:rPr>
              <w:t xml:space="preserve"> </w:t>
            </w:r>
            <w:r>
              <w:rPr>
                <w:lang w:eastAsia="en-AU"/>
              </w:rPr>
              <w:t xml:space="preserve">in worksheet </w:t>
            </w:r>
            <w:r w:rsidR="00FF3E90">
              <w:rPr>
                <w:lang w:eastAsia="en-AU"/>
              </w:rPr>
              <w:t>21</w:t>
            </w:r>
            <w:r>
              <w:rPr>
                <w:lang w:eastAsia="en-AU"/>
              </w:rPr>
              <w:t xml:space="preserve"> </w:t>
            </w:r>
            <w:r>
              <w:t>and the response to paragraph 1.1 in table 1 above</w:t>
            </w:r>
            <w:r w:rsidRPr="00E65D44">
              <w:rPr>
                <w:lang w:eastAsia="en-AU"/>
              </w:rPr>
              <w:t xml:space="preserve">. </w:t>
            </w:r>
          </w:p>
          <w:p w:rsidR="003250D6" w:rsidRPr="00E65D44" w:rsidRDefault="00504C8D" w:rsidP="00504C8D">
            <w:pPr>
              <w:spacing w:before="120" w:after="120"/>
              <w:rPr>
                <w:lang w:eastAsia="en-AU"/>
              </w:rPr>
            </w:pPr>
            <w:r>
              <w:t xml:space="preserve">The worksheet asks </w:t>
            </w:r>
            <w:r w:rsidRPr="003252C6">
              <w:t xml:space="preserve">ActewAGL </w:t>
            </w:r>
            <w:r>
              <w:t xml:space="preserve">to </w:t>
            </w:r>
            <w:r w:rsidRPr="003252C6">
              <w:t xml:space="preserve">report the occurrence of self insurance events with an incurred cost of greater than $100,000 per event. ActewAGL considers that a regulatory allowance for self insurance relates to the incidence of asymmetric risk not mitigated by other means, and not necessarily to specific expenditures. Expected cost of such events is usually calculated based on actuarial information. Financial expenditure is therefore not systematically identified by the business in relation to self insured </w:t>
            </w:r>
            <w:r w:rsidRPr="005B1999">
              <w:t>events. However, examination of the claims register held by Legal and Secretariat Division of ActewAGL Distribution reveals no single event in the year where costs exceed $100,000 in 201</w:t>
            </w:r>
            <w:r>
              <w:t>2</w:t>
            </w:r>
            <w:r w:rsidRPr="005B1999">
              <w:t>/1</w:t>
            </w:r>
            <w:r>
              <w:t>3</w:t>
            </w:r>
            <w:r w:rsidRPr="005B1999">
              <w:t>. In</w:t>
            </w:r>
            <w:r w:rsidRPr="003252C6">
              <w:t xml:space="preserve"> addition, there were no major events during the year thought to have caused damage to ActewAGL assets and other costs of greater than $100,000. ActewAGL therefore provides a </w:t>
            </w:r>
            <w:r w:rsidRPr="003252C6">
              <w:rPr>
                <w:i/>
                <w:iCs/>
              </w:rPr>
              <w:t>nil return</w:t>
            </w:r>
            <w:r w:rsidRPr="003252C6">
              <w:t xml:space="preserve"> for </w:t>
            </w:r>
            <w:r>
              <w:t>worksheet</w:t>
            </w:r>
            <w:r w:rsidRPr="003252C6">
              <w:t xml:space="preserve"> 6.</w:t>
            </w:r>
          </w:p>
        </w:tc>
      </w:tr>
    </w:tbl>
    <w:p w:rsidR="00FF3E90" w:rsidRDefault="00FF3E90" w:rsidP="00FF3E90">
      <w:pPr>
        <w:pStyle w:val="Heading2"/>
      </w:pPr>
      <w:r>
        <w:t>financial workSheet 22: changes in accounting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FF3E90" w:rsidRPr="00E65D44" w:rsidTr="000B014A">
        <w:tc>
          <w:tcPr>
            <w:tcW w:w="7208" w:type="dxa"/>
          </w:tcPr>
          <w:p w:rsidR="00FF3E90" w:rsidRPr="00E65D44" w:rsidRDefault="00FF3E90" w:rsidP="000B014A">
            <w:pPr>
              <w:pStyle w:val="NoSpacing"/>
              <w:rPr>
                <w:b/>
                <w:i/>
              </w:rPr>
            </w:pPr>
            <w:r>
              <w:rPr>
                <w:b/>
                <w:i/>
              </w:rPr>
              <w:t>Requirement</w:t>
            </w:r>
          </w:p>
        </w:tc>
        <w:tc>
          <w:tcPr>
            <w:tcW w:w="6966" w:type="dxa"/>
          </w:tcPr>
          <w:p w:rsidR="00FF3E90" w:rsidRPr="00E65D44" w:rsidRDefault="00FF3E90" w:rsidP="000B014A">
            <w:pPr>
              <w:pStyle w:val="NoSpacing"/>
              <w:ind w:left="143"/>
              <w:rPr>
                <w:b/>
                <w:i/>
              </w:rPr>
            </w:pPr>
            <w:r>
              <w:rPr>
                <w:b/>
                <w:i/>
              </w:rPr>
              <w:t>ActewAGL Response</w:t>
            </w:r>
            <w:r w:rsidRPr="00E65D44">
              <w:rPr>
                <w:b/>
                <w:i/>
              </w:rPr>
              <w:t xml:space="preserve"> </w:t>
            </w:r>
          </w:p>
        </w:tc>
      </w:tr>
      <w:tr w:rsidR="00FF3E90" w:rsidRPr="00E65D44" w:rsidTr="00613897">
        <w:tc>
          <w:tcPr>
            <w:tcW w:w="7208" w:type="dxa"/>
          </w:tcPr>
          <w:p w:rsidR="00FF3E90" w:rsidRPr="00657D5D" w:rsidRDefault="00FF3E90"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tcPr>
          <w:p w:rsidR="00FF3E90" w:rsidRPr="00613897" w:rsidRDefault="0041601F" w:rsidP="00613897">
            <w:r w:rsidRPr="00613897">
              <w:t>ActewAGL has had no change in its accounting policy.</w:t>
            </w:r>
          </w:p>
        </w:tc>
      </w:tr>
    </w:tbl>
    <w:p w:rsidR="00B85158" w:rsidRDefault="00B85158" w:rsidP="00B85158">
      <w:pPr>
        <w:pStyle w:val="Heading2"/>
      </w:pPr>
      <w:r>
        <w:t>Non-financial workSheet 1A: STPIS reliability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85158" w:rsidRPr="00E65D44" w:rsidTr="000B014A">
        <w:tc>
          <w:tcPr>
            <w:tcW w:w="7208" w:type="dxa"/>
          </w:tcPr>
          <w:p w:rsidR="00B85158" w:rsidRPr="00E65D44" w:rsidRDefault="00B85158" w:rsidP="000B014A">
            <w:pPr>
              <w:pStyle w:val="NoSpacing"/>
              <w:rPr>
                <w:b/>
                <w:i/>
              </w:rPr>
            </w:pPr>
            <w:r>
              <w:rPr>
                <w:b/>
                <w:i/>
              </w:rPr>
              <w:t>Requirement</w:t>
            </w:r>
          </w:p>
        </w:tc>
        <w:tc>
          <w:tcPr>
            <w:tcW w:w="6966" w:type="dxa"/>
          </w:tcPr>
          <w:p w:rsidR="00B85158" w:rsidRPr="00E65D44" w:rsidRDefault="00B85158" w:rsidP="000B014A">
            <w:pPr>
              <w:pStyle w:val="NoSpacing"/>
              <w:ind w:left="143"/>
              <w:rPr>
                <w:b/>
                <w:i/>
              </w:rPr>
            </w:pPr>
            <w:r>
              <w:rPr>
                <w:b/>
                <w:i/>
              </w:rPr>
              <w:t>ActewAGL Response</w:t>
            </w:r>
            <w:r w:rsidRPr="00E65D44">
              <w:rPr>
                <w:b/>
                <w:i/>
              </w:rPr>
              <w:t xml:space="preserve"> </w:t>
            </w:r>
          </w:p>
        </w:tc>
      </w:tr>
      <w:tr w:rsidR="00B85158" w:rsidRPr="00E65D44" w:rsidTr="000B014A">
        <w:tc>
          <w:tcPr>
            <w:tcW w:w="7208" w:type="dxa"/>
          </w:tcPr>
          <w:p w:rsidR="00B85158" w:rsidRPr="00657D5D" w:rsidRDefault="00B85158"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vAlign w:val="bottom"/>
          </w:tcPr>
          <w:p w:rsidR="00B85158" w:rsidRPr="00AF7F46" w:rsidRDefault="00B85158" w:rsidP="000B014A">
            <w:r w:rsidRPr="00AF7F46">
              <w:t>See completed tables in worksheet 1a.</w:t>
            </w:r>
          </w:p>
          <w:p w:rsidR="00B85158" w:rsidRPr="00AF7F46" w:rsidRDefault="00B85158" w:rsidP="000B014A">
            <w:r w:rsidRPr="00AF7F46">
              <w:t xml:space="preserve"> A description of the relevant processes, systems and procedures is provided in the SKM audit report (submitted as part of this RIN response). </w:t>
            </w:r>
          </w:p>
          <w:p w:rsidR="00B85158" w:rsidRPr="00AF7F46" w:rsidRDefault="009C0161" w:rsidP="000B014A">
            <w:r w:rsidRPr="00AF7F46">
              <w:t>All the requested information is provided</w:t>
            </w:r>
            <w:r w:rsidR="00B85158" w:rsidRPr="00AF7F46">
              <w:t xml:space="preserve">. </w:t>
            </w:r>
          </w:p>
        </w:tc>
      </w:tr>
    </w:tbl>
    <w:p w:rsidR="00B85158" w:rsidRDefault="00B85158" w:rsidP="00B85158">
      <w:pPr>
        <w:pStyle w:val="Heading2"/>
      </w:pPr>
      <w:r>
        <w:t>non-financial workSheet 1b: Stpis customer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85158" w:rsidRPr="00E65D44" w:rsidTr="000B014A">
        <w:tc>
          <w:tcPr>
            <w:tcW w:w="7208" w:type="dxa"/>
          </w:tcPr>
          <w:p w:rsidR="00B85158" w:rsidRPr="00E65D44" w:rsidRDefault="00B85158" w:rsidP="000B014A">
            <w:pPr>
              <w:pStyle w:val="NoSpacing"/>
              <w:rPr>
                <w:b/>
                <w:i/>
              </w:rPr>
            </w:pPr>
            <w:r>
              <w:rPr>
                <w:b/>
                <w:i/>
              </w:rPr>
              <w:t>Requirement</w:t>
            </w:r>
          </w:p>
        </w:tc>
        <w:tc>
          <w:tcPr>
            <w:tcW w:w="6966" w:type="dxa"/>
          </w:tcPr>
          <w:p w:rsidR="00B85158" w:rsidRPr="00E65D44" w:rsidRDefault="00B85158" w:rsidP="000B014A">
            <w:pPr>
              <w:pStyle w:val="NoSpacing"/>
              <w:ind w:left="143"/>
              <w:rPr>
                <w:b/>
                <w:i/>
              </w:rPr>
            </w:pPr>
            <w:r>
              <w:rPr>
                <w:b/>
                <w:i/>
              </w:rPr>
              <w:t>ActewAGL Response</w:t>
            </w:r>
            <w:r w:rsidRPr="00E65D44">
              <w:rPr>
                <w:b/>
                <w:i/>
              </w:rPr>
              <w:t xml:space="preserve"> </w:t>
            </w:r>
          </w:p>
        </w:tc>
      </w:tr>
      <w:tr w:rsidR="00B85158" w:rsidRPr="00E65D44" w:rsidTr="000B014A">
        <w:tc>
          <w:tcPr>
            <w:tcW w:w="7208" w:type="dxa"/>
          </w:tcPr>
          <w:p w:rsidR="00B85158" w:rsidRPr="00657D5D" w:rsidRDefault="00B85158"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vAlign w:val="bottom"/>
          </w:tcPr>
          <w:p w:rsidR="00B85158" w:rsidRDefault="00B85158" w:rsidP="000B014A">
            <w:r>
              <w:t>See completed tables in worksheet 1b.</w:t>
            </w:r>
          </w:p>
          <w:p w:rsidR="00B85158" w:rsidRDefault="00B85158" w:rsidP="000B014A">
            <w:r w:rsidRPr="00325CFD">
              <w:t xml:space="preserve"> A description of the relevant processes, systems and procedures is provided in the </w:t>
            </w:r>
            <w:r>
              <w:t>SKM</w:t>
            </w:r>
            <w:r w:rsidRPr="00325CFD">
              <w:t xml:space="preserve"> audit report (submitted as part of this RIN response). </w:t>
            </w:r>
          </w:p>
          <w:p w:rsidR="00B85158" w:rsidRPr="00E65D44" w:rsidRDefault="00B85158" w:rsidP="000B014A">
            <w:r w:rsidRPr="00612F17">
              <w:t>All the requested information is provided</w:t>
            </w:r>
            <w:r>
              <w:t>.</w:t>
            </w:r>
            <w:r w:rsidRPr="00612F17">
              <w:t xml:space="preserve"> </w:t>
            </w:r>
          </w:p>
        </w:tc>
      </w:tr>
    </w:tbl>
    <w:p w:rsidR="00B85158" w:rsidRDefault="00B85158" w:rsidP="00B85158">
      <w:pPr>
        <w:pStyle w:val="Heading2"/>
      </w:pPr>
      <w:r>
        <w:t>non-financial workSheets 1c: stpis DAILY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85158" w:rsidRPr="00E65D44" w:rsidTr="000B014A">
        <w:tc>
          <w:tcPr>
            <w:tcW w:w="7208" w:type="dxa"/>
          </w:tcPr>
          <w:p w:rsidR="00B85158" w:rsidRPr="00E65D44" w:rsidRDefault="00B85158" w:rsidP="000B014A">
            <w:pPr>
              <w:pStyle w:val="NoSpacing"/>
              <w:rPr>
                <w:b/>
                <w:i/>
              </w:rPr>
            </w:pPr>
            <w:r>
              <w:rPr>
                <w:b/>
                <w:i/>
              </w:rPr>
              <w:t>Requirement</w:t>
            </w:r>
          </w:p>
        </w:tc>
        <w:tc>
          <w:tcPr>
            <w:tcW w:w="6966" w:type="dxa"/>
          </w:tcPr>
          <w:p w:rsidR="00B85158" w:rsidRPr="00E65D44" w:rsidRDefault="00B85158" w:rsidP="000B014A">
            <w:pPr>
              <w:pStyle w:val="NoSpacing"/>
              <w:ind w:left="143"/>
              <w:rPr>
                <w:b/>
                <w:i/>
              </w:rPr>
            </w:pPr>
            <w:r>
              <w:rPr>
                <w:b/>
                <w:i/>
              </w:rPr>
              <w:t>ActewAGL Response</w:t>
            </w:r>
            <w:r w:rsidRPr="00E65D44">
              <w:rPr>
                <w:b/>
                <w:i/>
              </w:rPr>
              <w:t xml:space="preserve"> </w:t>
            </w:r>
          </w:p>
        </w:tc>
      </w:tr>
      <w:tr w:rsidR="00B85158" w:rsidRPr="00E65D44" w:rsidTr="000B014A">
        <w:tc>
          <w:tcPr>
            <w:tcW w:w="7208" w:type="dxa"/>
          </w:tcPr>
          <w:p w:rsidR="00B85158" w:rsidRPr="00657D5D" w:rsidRDefault="00B85158"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vAlign w:val="bottom"/>
          </w:tcPr>
          <w:p w:rsidR="00B85158" w:rsidRDefault="00B85158" w:rsidP="000B014A">
            <w:r>
              <w:t>See completed tables in worksheets 1c.</w:t>
            </w:r>
          </w:p>
          <w:p w:rsidR="007F7C26" w:rsidRDefault="00B85158" w:rsidP="000B014A">
            <w:pPr>
              <w:rPr>
                <w:ins w:id="4" w:author="L_HOLMES" w:date="2013-12-13T01:05:00Z"/>
              </w:rPr>
            </w:pPr>
            <w:r w:rsidRPr="00325CFD">
              <w:t xml:space="preserve"> A description of the relevant processes, systems and procedures is provided in the </w:t>
            </w:r>
            <w:r>
              <w:t>SKM</w:t>
            </w:r>
            <w:r w:rsidRPr="00325CFD">
              <w:t xml:space="preserve"> audit report (submitted as part of this RIN response).</w:t>
            </w:r>
          </w:p>
          <w:p w:rsidR="00B85158" w:rsidRPr="00E65D44" w:rsidRDefault="00B85158" w:rsidP="000B014A">
            <w:r w:rsidRPr="00325CFD">
              <w:t xml:space="preserve"> </w:t>
            </w:r>
            <w:r w:rsidR="007F7C26" w:rsidRPr="00612F17">
              <w:t>All the requested information is provided</w:t>
            </w:r>
            <w:r w:rsidR="007F7C26">
              <w:t>.</w:t>
            </w:r>
          </w:p>
        </w:tc>
      </w:tr>
    </w:tbl>
    <w:p w:rsidR="00B85158" w:rsidRDefault="00B85158" w:rsidP="00B85158">
      <w:pPr>
        <w:pStyle w:val="Heading2"/>
      </w:pPr>
      <w:r>
        <w:t>non-financial workSheet 1D</w:t>
      </w:r>
      <w:r w:rsidR="00B55C5D">
        <w:t>: MED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85158" w:rsidRPr="00E65D44" w:rsidTr="000B014A">
        <w:tc>
          <w:tcPr>
            <w:tcW w:w="7208" w:type="dxa"/>
          </w:tcPr>
          <w:p w:rsidR="00B85158" w:rsidRPr="00E65D44" w:rsidRDefault="00B85158" w:rsidP="000B014A">
            <w:pPr>
              <w:pStyle w:val="NoSpacing"/>
              <w:rPr>
                <w:b/>
                <w:i/>
              </w:rPr>
            </w:pPr>
            <w:r>
              <w:rPr>
                <w:b/>
                <w:i/>
              </w:rPr>
              <w:t>Requirement</w:t>
            </w:r>
          </w:p>
        </w:tc>
        <w:tc>
          <w:tcPr>
            <w:tcW w:w="6966" w:type="dxa"/>
          </w:tcPr>
          <w:p w:rsidR="00B85158" w:rsidRPr="00E65D44" w:rsidRDefault="00B85158" w:rsidP="000B014A">
            <w:pPr>
              <w:pStyle w:val="NoSpacing"/>
              <w:ind w:left="143"/>
              <w:rPr>
                <w:b/>
                <w:i/>
              </w:rPr>
            </w:pPr>
            <w:r>
              <w:rPr>
                <w:b/>
                <w:i/>
              </w:rPr>
              <w:t>ActewAGL Response</w:t>
            </w:r>
            <w:r w:rsidRPr="00E65D44">
              <w:rPr>
                <w:b/>
                <w:i/>
              </w:rPr>
              <w:t xml:space="preserve"> </w:t>
            </w:r>
          </w:p>
        </w:tc>
      </w:tr>
      <w:tr w:rsidR="00B85158" w:rsidRPr="00E65D44" w:rsidTr="000B014A">
        <w:tc>
          <w:tcPr>
            <w:tcW w:w="7208" w:type="dxa"/>
          </w:tcPr>
          <w:p w:rsidR="00B85158" w:rsidRPr="00657D5D" w:rsidRDefault="00B85158"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vAlign w:val="bottom"/>
          </w:tcPr>
          <w:p w:rsidR="00B85158" w:rsidRDefault="00B85158" w:rsidP="000B014A">
            <w:r>
              <w:t>See completed tables in sheet 1d.</w:t>
            </w:r>
          </w:p>
          <w:p w:rsidR="00B85158" w:rsidRDefault="00B85158" w:rsidP="000B014A">
            <w:r w:rsidRPr="00325CFD">
              <w:t xml:space="preserve"> A description of the relevant processes, systems and procedures is provided in the </w:t>
            </w:r>
            <w:r>
              <w:t>SKM</w:t>
            </w:r>
            <w:r w:rsidRPr="00325CFD">
              <w:t xml:space="preserve"> audit report (submitted as part of this RIN response).</w:t>
            </w:r>
          </w:p>
          <w:p w:rsidR="006D5F62" w:rsidRPr="00E65D44" w:rsidRDefault="006D5F62" w:rsidP="000B014A">
            <w:r w:rsidRPr="00612F17">
              <w:t>All the requested information is provided</w:t>
            </w:r>
            <w:r>
              <w:t>.</w:t>
            </w:r>
          </w:p>
        </w:tc>
      </w:tr>
    </w:tbl>
    <w:p w:rsidR="00F436C7" w:rsidRDefault="00F436C7" w:rsidP="00F436C7">
      <w:pPr>
        <w:pStyle w:val="Heading2"/>
      </w:pPr>
      <w:r>
        <w:t>Non-financial workSheet 1</w:t>
      </w:r>
      <w:r w:rsidR="00B85158">
        <w:t>E</w:t>
      </w:r>
      <w:r w:rsidR="00B55C5D">
        <w:t>: STPIS exclusions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0"/>
        <w:gridCol w:w="4502"/>
      </w:tblGrid>
      <w:tr w:rsidR="00F436C7" w:rsidRPr="00E65D44" w:rsidTr="00B55C5D">
        <w:tc>
          <w:tcPr>
            <w:tcW w:w="4740" w:type="dxa"/>
          </w:tcPr>
          <w:p w:rsidR="00F436C7" w:rsidRPr="00E65D44" w:rsidRDefault="00F436C7" w:rsidP="000B014A">
            <w:pPr>
              <w:pStyle w:val="NoSpacing"/>
              <w:rPr>
                <w:b/>
                <w:i/>
              </w:rPr>
            </w:pPr>
            <w:r>
              <w:rPr>
                <w:b/>
                <w:i/>
              </w:rPr>
              <w:t>Requirement</w:t>
            </w:r>
          </w:p>
        </w:tc>
        <w:tc>
          <w:tcPr>
            <w:tcW w:w="4502" w:type="dxa"/>
          </w:tcPr>
          <w:p w:rsidR="00F436C7" w:rsidRPr="00E65D44" w:rsidRDefault="00F436C7" w:rsidP="000B014A">
            <w:pPr>
              <w:pStyle w:val="NoSpacing"/>
              <w:ind w:left="143"/>
              <w:rPr>
                <w:b/>
                <w:i/>
              </w:rPr>
            </w:pPr>
            <w:r>
              <w:rPr>
                <w:b/>
                <w:i/>
              </w:rPr>
              <w:t>ActewAGL Response</w:t>
            </w:r>
            <w:r w:rsidRPr="00E65D44">
              <w:rPr>
                <w:b/>
                <w:i/>
              </w:rPr>
              <w:t xml:space="preserve"> </w:t>
            </w:r>
          </w:p>
        </w:tc>
      </w:tr>
      <w:tr w:rsidR="00F436C7" w:rsidRPr="00E65D44" w:rsidTr="00B55C5D">
        <w:tc>
          <w:tcPr>
            <w:tcW w:w="4740" w:type="dxa"/>
          </w:tcPr>
          <w:p w:rsidR="00F436C7" w:rsidRDefault="00F436C7"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F436C7" w:rsidRPr="00B2239C" w:rsidRDefault="00F436C7" w:rsidP="000B014A">
            <w:pPr>
              <w:pStyle w:val="ListParagraph"/>
              <w:spacing w:before="120" w:after="120"/>
              <w:ind w:left="0"/>
            </w:pPr>
          </w:p>
        </w:tc>
        <w:tc>
          <w:tcPr>
            <w:tcW w:w="4502" w:type="dxa"/>
            <w:vAlign w:val="bottom"/>
          </w:tcPr>
          <w:p w:rsidR="00F436C7" w:rsidRDefault="00B55C5D" w:rsidP="000B014A">
            <w:r>
              <w:t>See populated worksheet 1e</w:t>
            </w:r>
            <w:r w:rsidR="00F436C7">
              <w:t>.</w:t>
            </w:r>
          </w:p>
          <w:p w:rsidR="00F436C7" w:rsidRPr="00E65D44" w:rsidRDefault="006D5F62" w:rsidP="00786139">
            <w:r>
              <w:t>D</w:t>
            </w:r>
            <w:r w:rsidR="00F436C7">
              <w:t xml:space="preserve">escriptions of the systems and processes used to generate the information are provided in the worksheet. </w:t>
            </w:r>
          </w:p>
        </w:tc>
      </w:tr>
    </w:tbl>
    <w:p w:rsidR="00B55C5D" w:rsidRDefault="00B55C5D" w:rsidP="00B55C5D">
      <w:pPr>
        <w:pStyle w:val="Heading2"/>
      </w:pPr>
      <w:r>
        <w:t>Non-Financial workSheet 1F: STPIS GSL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55C5D" w:rsidRPr="00E65D44" w:rsidTr="000B014A">
        <w:tc>
          <w:tcPr>
            <w:tcW w:w="7208" w:type="dxa"/>
          </w:tcPr>
          <w:p w:rsidR="00B55C5D" w:rsidRPr="00E65D44" w:rsidRDefault="00B55C5D" w:rsidP="000B014A">
            <w:pPr>
              <w:pStyle w:val="NoSpacing"/>
              <w:rPr>
                <w:b/>
                <w:i/>
              </w:rPr>
            </w:pPr>
            <w:r>
              <w:rPr>
                <w:b/>
                <w:i/>
              </w:rPr>
              <w:t>Requirement</w:t>
            </w:r>
          </w:p>
        </w:tc>
        <w:tc>
          <w:tcPr>
            <w:tcW w:w="6966" w:type="dxa"/>
          </w:tcPr>
          <w:p w:rsidR="00B55C5D" w:rsidRPr="00E65D44" w:rsidRDefault="00B55C5D" w:rsidP="000B014A">
            <w:pPr>
              <w:pStyle w:val="NoSpacing"/>
              <w:ind w:left="143"/>
              <w:rPr>
                <w:b/>
                <w:i/>
              </w:rPr>
            </w:pPr>
            <w:r>
              <w:rPr>
                <w:b/>
                <w:i/>
              </w:rPr>
              <w:t>ActewAGL Response</w:t>
            </w:r>
            <w:r w:rsidRPr="00E65D44">
              <w:rPr>
                <w:b/>
                <w:i/>
              </w:rPr>
              <w:t xml:space="preserve"> </w:t>
            </w:r>
          </w:p>
        </w:tc>
      </w:tr>
      <w:tr w:rsidR="00B55C5D" w:rsidRPr="00E65D44" w:rsidTr="000B014A">
        <w:tc>
          <w:tcPr>
            <w:tcW w:w="7208" w:type="dxa"/>
          </w:tcPr>
          <w:p w:rsidR="00B55C5D" w:rsidRDefault="00B55C5D"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B55C5D" w:rsidRPr="00B2239C" w:rsidRDefault="00B55C5D" w:rsidP="000B014A">
            <w:pPr>
              <w:pStyle w:val="ListParagraph"/>
              <w:spacing w:before="120" w:after="120"/>
              <w:ind w:left="0"/>
            </w:pPr>
          </w:p>
        </w:tc>
        <w:tc>
          <w:tcPr>
            <w:tcW w:w="6966" w:type="dxa"/>
            <w:vAlign w:val="bottom"/>
          </w:tcPr>
          <w:p w:rsidR="00B55C5D" w:rsidRDefault="00B55C5D" w:rsidP="000B014A">
            <w:r>
              <w:t>See populated worksheet 1f.</w:t>
            </w:r>
          </w:p>
          <w:p w:rsidR="00B55C5D" w:rsidRPr="00E65D44" w:rsidRDefault="00B55C5D" w:rsidP="006D5F62">
            <w:r w:rsidRPr="00EA3A32">
              <w:t xml:space="preserve">Where applicable, </w:t>
            </w:r>
            <w:r>
              <w:t xml:space="preserve">descriptions of the systems and processes used to generate the information are provided in the worksheet. </w:t>
            </w:r>
          </w:p>
        </w:tc>
      </w:tr>
    </w:tbl>
    <w:p w:rsidR="00BE592B" w:rsidRDefault="00F436C7" w:rsidP="00BE592B">
      <w:pPr>
        <w:pStyle w:val="Heading2"/>
      </w:pPr>
      <w:r>
        <w:t>Non-Financial work</w:t>
      </w:r>
      <w:r w:rsidR="00BE592B">
        <w:t xml:space="preserve">Sheet </w:t>
      </w:r>
      <w:r w:rsidR="00FF3E90">
        <w:t>2</w:t>
      </w:r>
      <w:r w:rsidR="00BE592B">
        <w:t xml:space="preserve">: </w:t>
      </w:r>
      <w:r w:rsidR="00FF3E90">
        <w:t>demand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0"/>
        <w:gridCol w:w="4502"/>
      </w:tblGrid>
      <w:tr w:rsidR="00BE592B" w:rsidRPr="00E65D44" w:rsidTr="00C5578A">
        <w:tc>
          <w:tcPr>
            <w:tcW w:w="7208" w:type="dxa"/>
          </w:tcPr>
          <w:p w:rsidR="00BE592B" w:rsidRPr="00E65D44" w:rsidRDefault="00BE592B" w:rsidP="00C5578A">
            <w:pPr>
              <w:pStyle w:val="NoSpacing"/>
              <w:rPr>
                <w:b/>
                <w:i/>
              </w:rPr>
            </w:pPr>
            <w:r>
              <w:rPr>
                <w:b/>
                <w:i/>
              </w:rPr>
              <w:t>Requirement</w:t>
            </w:r>
          </w:p>
        </w:tc>
        <w:tc>
          <w:tcPr>
            <w:tcW w:w="6966" w:type="dxa"/>
          </w:tcPr>
          <w:p w:rsidR="00BE592B" w:rsidRPr="00E65D44" w:rsidRDefault="00BE592B" w:rsidP="00C5578A">
            <w:pPr>
              <w:pStyle w:val="NoSpacing"/>
              <w:ind w:left="143"/>
              <w:rPr>
                <w:b/>
                <w:i/>
              </w:rPr>
            </w:pPr>
            <w:r>
              <w:rPr>
                <w:b/>
                <w:i/>
              </w:rPr>
              <w:t>ActewAGL Response</w:t>
            </w:r>
            <w:r w:rsidRPr="00E65D44">
              <w:rPr>
                <w:b/>
                <w:i/>
              </w:rPr>
              <w:t xml:space="preserve"> </w:t>
            </w:r>
          </w:p>
        </w:tc>
      </w:tr>
      <w:tr w:rsidR="00BE592B" w:rsidRPr="00E65D44" w:rsidTr="00C5578A">
        <w:tc>
          <w:tcPr>
            <w:tcW w:w="7208" w:type="dxa"/>
          </w:tcPr>
          <w:p w:rsidR="00BE592B" w:rsidRDefault="00BE592B" w:rsidP="00C5578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p w:rsidR="00BE592B" w:rsidRPr="00B2239C" w:rsidRDefault="00BE592B" w:rsidP="00C5578A">
            <w:pPr>
              <w:pStyle w:val="ListParagraph"/>
              <w:spacing w:before="120" w:after="120"/>
              <w:ind w:left="0"/>
            </w:pPr>
          </w:p>
        </w:tc>
        <w:tc>
          <w:tcPr>
            <w:tcW w:w="6966" w:type="dxa"/>
            <w:vAlign w:val="bottom"/>
          </w:tcPr>
          <w:p w:rsidR="00BE592B" w:rsidRDefault="00BE592B" w:rsidP="00C5578A">
            <w:r>
              <w:t xml:space="preserve">See </w:t>
            </w:r>
            <w:r w:rsidR="00FF3E90">
              <w:t>completed worksheet 2.</w:t>
            </w:r>
          </w:p>
          <w:p w:rsidR="00FF3E90" w:rsidRDefault="00FF3E90" w:rsidP="00FF3E90">
            <w:r w:rsidRPr="00325CFD">
              <w:t xml:space="preserve"> A description of the relevant processes, systems and procedures is provided in the </w:t>
            </w:r>
            <w:r>
              <w:t>SKM</w:t>
            </w:r>
            <w:r w:rsidRPr="00325CFD">
              <w:t xml:space="preserve"> audit report (submitted as part of this RIN response). </w:t>
            </w:r>
            <w:r w:rsidR="006D5F62">
              <w:t>Additional comments are provided on the worksheet.</w:t>
            </w:r>
          </w:p>
          <w:p w:rsidR="00BE592B" w:rsidRPr="00E65D44" w:rsidRDefault="009C0161" w:rsidP="00AF7F46">
            <w:r w:rsidRPr="00AF7F46">
              <w:t>Explanations of why some information is not provided are also provided in the worksheet.</w:t>
            </w:r>
            <w:r w:rsidR="00BE592B">
              <w:t xml:space="preserve"> </w:t>
            </w:r>
          </w:p>
        </w:tc>
      </w:tr>
    </w:tbl>
    <w:p w:rsidR="00BE592B" w:rsidRDefault="00F72098" w:rsidP="00BE592B">
      <w:pPr>
        <w:pStyle w:val="Heading2"/>
      </w:pPr>
      <w:r>
        <w:t>Non-financial work</w:t>
      </w:r>
      <w:r w:rsidR="00BE592B">
        <w:t xml:space="preserve">Sheet </w:t>
      </w:r>
      <w:r w:rsidR="00FF3E90">
        <w:t>3</w:t>
      </w:r>
      <w:r w:rsidR="00BE592B">
        <w:t xml:space="preserve">: </w:t>
      </w:r>
      <w:r w:rsidR="00FF3E90">
        <w:t>quality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0"/>
        <w:gridCol w:w="4502"/>
      </w:tblGrid>
      <w:tr w:rsidR="00BE592B" w:rsidRPr="00E65D44" w:rsidTr="00D50D83">
        <w:tc>
          <w:tcPr>
            <w:tcW w:w="4740" w:type="dxa"/>
          </w:tcPr>
          <w:p w:rsidR="00BE592B" w:rsidRPr="00E65D44" w:rsidRDefault="00BE592B" w:rsidP="00C5578A">
            <w:pPr>
              <w:pStyle w:val="NoSpacing"/>
              <w:rPr>
                <w:b/>
                <w:i/>
              </w:rPr>
            </w:pPr>
            <w:r>
              <w:rPr>
                <w:b/>
                <w:i/>
              </w:rPr>
              <w:t>Requirement</w:t>
            </w:r>
          </w:p>
        </w:tc>
        <w:tc>
          <w:tcPr>
            <w:tcW w:w="4502" w:type="dxa"/>
          </w:tcPr>
          <w:p w:rsidR="00BE592B" w:rsidRPr="00E65D44" w:rsidRDefault="00BE592B" w:rsidP="00C5578A">
            <w:pPr>
              <w:pStyle w:val="NoSpacing"/>
              <w:ind w:left="143"/>
              <w:rPr>
                <w:b/>
                <w:i/>
              </w:rPr>
            </w:pPr>
            <w:r>
              <w:rPr>
                <w:b/>
                <w:i/>
              </w:rPr>
              <w:t>ActewAGL Response</w:t>
            </w:r>
            <w:r w:rsidRPr="00E65D44">
              <w:rPr>
                <w:b/>
                <w:i/>
              </w:rPr>
              <w:t xml:space="preserve"> </w:t>
            </w:r>
          </w:p>
        </w:tc>
      </w:tr>
      <w:tr w:rsidR="00BE592B" w:rsidRPr="00E65D44" w:rsidTr="00D50D83">
        <w:tc>
          <w:tcPr>
            <w:tcW w:w="4740" w:type="dxa"/>
          </w:tcPr>
          <w:p w:rsidR="00BE592B" w:rsidRPr="00657D5D" w:rsidRDefault="00BE592B" w:rsidP="007B4249">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4502" w:type="dxa"/>
            <w:vAlign w:val="bottom"/>
          </w:tcPr>
          <w:p w:rsidR="00BE592B" w:rsidRDefault="00BE592B" w:rsidP="00C5578A">
            <w:r>
              <w:t xml:space="preserve">See populated </w:t>
            </w:r>
            <w:r w:rsidR="00FF3E90">
              <w:t>worksheet 3</w:t>
            </w:r>
            <w:r>
              <w:t>.</w:t>
            </w:r>
          </w:p>
          <w:p w:rsidR="00BE592B" w:rsidRDefault="00BE592B" w:rsidP="00C5578A">
            <w:r w:rsidRPr="00325CFD">
              <w:t xml:space="preserve">A description of the relevant processes, systems and procedures is provided in the </w:t>
            </w:r>
            <w:r w:rsidR="00E57753">
              <w:t>SKM</w:t>
            </w:r>
            <w:r w:rsidRPr="00325CFD">
              <w:t xml:space="preserve"> audit report (submitted as part of this RIN response). </w:t>
            </w:r>
          </w:p>
          <w:p w:rsidR="00BE592B" w:rsidRPr="00E65D44" w:rsidRDefault="00BE592B" w:rsidP="00D00D99">
            <w:r w:rsidRPr="00EA3A32">
              <w:t xml:space="preserve"> Where applicable, </w:t>
            </w:r>
            <w:r>
              <w:t>further descriptions of the systems and processes used to generate the information are provided in the worksheet.</w:t>
            </w:r>
            <w:r w:rsidR="00933B6E">
              <w:t xml:space="preserve"> </w:t>
            </w:r>
            <w:r>
              <w:t xml:space="preserve"> </w:t>
            </w:r>
          </w:p>
        </w:tc>
      </w:tr>
    </w:tbl>
    <w:p w:rsidR="00D50D83" w:rsidRDefault="00D50D83" w:rsidP="00D50D83">
      <w:pPr>
        <w:pStyle w:val="Heading2"/>
      </w:pPr>
      <w:r>
        <w:t>NOn-financial workSheet 4: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D50D83" w:rsidRPr="00E65D44" w:rsidTr="000B014A">
        <w:tc>
          <w:tcPr>
            <w:tcW w:w="7208" w:type="dxa"/>
          </w:tcPr>
          <w:p w:rsidR="00D50D83" w:rsidRPr="00E65D44" w:rsidRDefault="00D50D83" w:rsidP="000B014A">
            <w:pPr>
              <w:pStyle w:val="NoSpacing"/>
              <w:rPr>
                <w:b/>
                <w:i/>
              </w:rPr>
            </w:pPr>
            <w:r>
              <w:rPr>
                <w:b/>
                <w:i/>
              </w:rPr>
              <w:t>Requirement</w:t>
            </w:r>
          </w:p>
        </w:tc>
        <w:tc>
          <w:tcPr>
            <w:tcW w:w="6966" w:type="dxa"/>
          </w:tcPr>
          <w:p w:rsidR="00D50D83" w:rsidRPr="00E65D44" w:rsidRDefault="00D50D83" w:rsidP="000B014A">
            <w:pPr>
              <w:pStyle w:val="NoSpacing"/>
              <w:ind w:left="143"/>
              <w:rPr>
                <w:b/>
                <w:i/>
              </w:rPr>
            </w:pPr>
            <w:r>
              <w:rPr>
                <w:b/>
                <w:i/>
              </w:rPr>
              <w:t>ActewAGL Response</w:t>
            </w:r>
            <w:r w:rsidRPr="00E65D44">
              <w:rPr>
                <w:b/>
                <w:i/>
              </w:rPr>
              <w:t xml:space="preserve"> </w:t>
            </w:r>
          </w:p>
        </w:tc>
      </w:tr>
      <w:tr w:rsidR="00D50D83" w:rsidRPr="00E65D44" w:rsidTr="000B014A">
        <w:tc>
          <w:tcPr>
            <w:tcW w:w="7208" w:type="dxa"/>
          </w:tcPr>
          <w:p w:rsidR="00D50D83" w:rsidRPr="00657D5D" w:rsidRDefault="00D50D83" w:rsidP="000B014A">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vAlign w:val="bottom"/>
          </w:tcPr>
          <w:p w:rsidR="00D50D83" w:rsidRDefault="00D50D83" w:rsidP="000B014A">
            <w:r>
              <w:t>See completed tables in worksheet 4.</w:t>
            </w:r>
          </w:p>
          <w:p w:rsidR="00D50D83" w:rsidRPr="00E65D44" w:rsidRDefault="00D50D83" w:rsidP="00786139">
            <w:r>
              <w:t xml:space="preserve">A description of the relevant processes, systems and procedures is provided in the SKM audit report (submitted as part of this RIN response). </w:t>
            </w:r>
          </w:p>
        </w:tc>
      </w:tr>
    </w:tbl>
    <w:p w:rsidR="00BE592B" w:rsidRDefault="00F72098" w:rsidP="00BE592B">
      <w:pPr>
        <w:pStyle w:val="Heading2"/>
      </w:pPr>
      <w:r>
        <w:t>NOn-financial work</w:t>
      </w:r>
      <w:r w:rsidR="00BE592B">
        <w:t xml:space="preserve">Sheet </w:t>
      </w:r>
      <w:r>
        <w:t>5</w:t>
      </w:r>
      <w:r w:rsidR="00BE592B">
        <w:t xml:space="preserve">: </w:t>
      </w:r>
      <w:r w:rsidR="00D50D83">
        <w:t>outages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E592B" w:rsidRPr="00E65D44" w:rsidTr="00C5578A">
        <w:tc>
          <w:tcPr>
            <w:tcW w:w="7208" w:type="dxa"/>
          </w:tcPr>
          <w:p w:rsidR="00BE592B" w:rsidRPr="00E65D44" w:rsidRDefault="00BE592B" w:rsidP="00C5578A">
            <w:pPr>
              <w:pStyle w:val="NoSpacing"/>
              <w:rPr>
                <w:b/>
                <w:i/>
              </w:rPr>
            </w:pPr>
            <w:r>
              <w:rPr>
                <w:b/>
                <w:i/>
              </w:rPr>
              <w:t>Requirement</w:t>
            </w:r>
          </w:p>
        </w:tc>
        <w:tc>
          <w:tcPr>
            <w:tcW w:w="6966" w:type="dxa"/>
          </w:tcPr>
          <w:p w:rsidR="00BE592B" w:rsidRPr="00E65D44" w:rsidRDefault="00BE592B" w:rsidP="00C5578A">
            <w:pPr>
              <w:pStyle w:val="NoSpacing"/>
              <w:ind w:left="143"/>
              <w:rPr>
                <w:b/>
                <w:i/>
              </w:rPr>
            </w:pPr>
            <w:r>
              <w:rPr>
                <w:b/>
                <w:i/>
              </w:rPr>
              <w:t>ActewAGL Response</w:t>
            </w:r>
            <w:r w:rsidRPr="00E65D44">
              <w:rPr>
                <w:b/>
                <w:i/>
              </w:rPr>
              <w:t xml:space="preserve"> </w:t>
            </w:r>
          </w:p>
        </w:tc>
      </w:tr>
      <w:tr w:rsidR="00BE592B" w:rsidRPr="00E65D44" w:rsidTr="00C5578A">
        <w:tc>
          <w:tcPr>
            <w:tcW w:w="7208" w:type="dxa"/>
          </w:tcPr>
          <w:p w:rsidR="00BE592B" w:rsidRPr="00657D5D" w:rsidRDefault="00BE592B" w:rsidP="007B4249">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vAlign w:val="bottom"/>
          </w:tcPr>
          <w:p w:rsidR="00BE592B" w:rsidRDefault="00BE592B" w:rsidP="00C5578A">
            <w:r>
              <w:t>See completed table</w:t>
            </w:r>
            <w:r w:rsidR="00D50D83">
              <w:t>s</w:t>
            </w:r>
            <w:r w:rsidR="00933B6E">
              <w:t xml:space="preserve"> </w:t>
            </w:r>
            <w:r w:rsidR="00923995">
              <w:t>in worksheet</w:t>
            </w:r>
            <w:r w:rsidR="00D50D83">
              <w:t>s</w:t>
            </w:r>
            <w:r w:rsidR="00923995">
              <w:t xml:space="preserve"> </w:t>
            </w:r>
            <w:r w:rsidR="00F72098">
              <w:t>5</w:t>
            </w:r>
            <w:r w:rsidR="00D50D83">
              <w:t xml:space="preserve">a, b, </w:t>
            </w:r>
            <w:r w:rsidR="00D529FD">
              <w:t>c and</w:t>
            </w:r>
            <w:r w:rsidR="00D50D83">
              <w:t xml:space="preserve"> d.</w:t>
            </w:r>
          </w:p>
          <w:p w:rsidR="00BE592B" w:rsidRPr="00E65D44" w:rsidRDefault="00BE592B" w:rsidP="00786139">
            <w:r>
              <w:t xml:space="preserve">A description of the relevant processes, systems and procedures is provided in the </w:t>
            </w:r>
            <w:r w:rsidR="00E57753">
              <w:t>SKM</w:t>
            </w:r>
            <w:r>
              <w:t xml:space="preserve"> audit report (submitted as part of this RIN response</w:t>
            </w:r>
            <w:r w:rsidR="00933B6E">
              <w:t>)</w:t>
            </w:r>
            <w:r>
              <w:t xml:space="preserve">. </w:t>
            </w:r>
          </w:p>
        </w:tc>
      </w:tr>
    </w:tbl>
    <w:p w:rsidR="00BE592B" w:rsidRDefault="00923995" w:rsidP="00BE592B">
      <w:pPr>
        <w:pStyle w:val="Heading2"/>
      </w:pPr>
      <w:r>
        <w:t>Non-financial work</w:t>
      </w:r>
      <w:r w:rsidR="00BE592B">
        <w:t xml:space="preserve">Sheet </w:t>
      </w:r>
      <w:r w:rsidR="00D50D83">
        <w:t>6: WACC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E592B" w:rsidRPr="00E65D44" w:rsidTr="00C5578A">
        <w:tc>
          <w:tcPr>
            <w:tcW w:w="7208" w:type="dxa"/>
          </w:tcPr>
          <w:p w:rsidR="00BE592B" w:rsidRPr="00E65D44" w:rsidRDefault="00BE592B" w:rsidP="00C5578A">
            <w:pPr>
              <w:pStyle w:val="NoSpacing"/>
              <w:rPr>
                <w:b/>
                <w:i/>
              </w:rPr>
            </w:pPr>
            <w:r>
              <w:rPr>
                <w:b/>
                <w:i/>
              </w:rPr>
              <w:t>Requirement</w:t>
            </w:r>
          </w:p>
        </w:tc>
        <w:tc>
          <w:tcPr>
            <w:tcW w:w="6966" w:type="dxa"/>
          </w:tcPr>
          <w:p w:rsidR="00BE592B" w:rsidRPr="00E65D44" w:rsidRDefault="00BE592B" w:rsidP="00C5578A">
            <w:pPr>
              <w:pStyle w:val="NoSpacing"/>
              <w:ind w:left="143"/>
              <w:rPr>
                <w:b/>
                <w:i/>
              </w:rPr>
            </w:pPr>
            <w:r>
              <w:rPr>
                <w:b/>
                <w:i/>
              </w:rPr>
              <w:t>ActewAGL Response</w:t>
            </w:r>
            <w:r w:rsidRPr="00E65D44">
              <w:rPr>
                <w:b/>
                <w:i/>
              </w:rPr>
              <w:t xml:space="preserve"> </w:t>
            </w:r>
          </w:p>
        </w:tc>
      </w:tr>
      <w:tr w:rsidR="00BE592B" w:rsidRPr="00E65D44" w:rsidTr="00786139">
        <w:tc>
          <w:tcPr>
            <w:tcW w:w="7208" w:type="dxa"/>
          </w:tcPr>
          <w:p w:rsidR="00BE592B" w:rsidRPr="00657D5D" w:rsidRDefault="00BE592B" w:rsidP="007B4249">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tcPr>
          <w:p w:rsidR="00BE592B" w:rsidRPr="00E65D44" w:rsidRDefault="00786139" w:rsidP="00786139">
            <w:r>
              <w:t>ActewAGL has no debt.</w:t>
            </w:r>
          </w:p>
        </w:tc>
      </w:tr>
    </w:tbl>
    <w:p w:rsidR="00BE592B" w:rsidRDefault="00923995" w:rsidP="00BE592B">
      <w:pPr>
        <w:pStyle w:val="Heading2"/>
      </w:pPr>
      <w:r>
        <w:t>non-fina</w:t>
      </w:r>
      <w:r w:rsidR="00975B49">
        <w:t>n</w:t>
      </w:r>
      <w:r>
        <w:t>cial work</w:t>
      </w:r>
      <w:r w:rsidR="00BE592B">
        <w:t xml:space="preserve">Sheet </w:t>
      </w:r>
      <w:r w:rsidR="00D50D83">
        <w:t>7</w:t>
      </w:r>
      <w:r w:rsidR="00BE592B">
        <w:t xml:space="preserve">: </w:t>
      </w:r>
      <w:r w:rsidR="00D50D83">
        <w:t>asset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8"/>
        <w:gridCol w:w="4494"/>
      </w:tblGrid>
      <w:tr w:rsidR="00BE592B" w:rsidRPr="00E65D44" w:rsidTr="00C5578A">
        <w:tc>
          <w:tcPr>
            <w:tcW w:w="7208" w:type="dxa"/>
          </w:tcPr>
          <w:p w:rsidR="00BE592B" w:rsidRPr="00E65D44" w:rsidRDefault="00BE592B" w:rsidP="00C5578A">
            <w:pPr>
              <w:pStyle w:val="NoSpacing"/>
              <w:rPr>
                <w:b/>
                <w:i/>
              </w:rPr>
            </w:pPr>
            <w:r>
              <w:rPr>
                <w:b/>
                <w:i/>
              </w:rPr>
              <w:t>Requirement</w:t>
            </w:r>
          </w:p>
        </w:tc>
        <w:tc>
          <w:tcPr>
            <w:tcW w:w="6966" w:type="dxa"/>
          </w:tcPr>
          <w:p w:rsidR="00BE592B" w:rsidRPr="00E65D44" w:rsidRDefault="00BE592B" w:rsidP="00C5578A">
            <w:pPr>
              <w:pStyle w:val="NoSpacing"/>
              <w:ind w:left="143"/>
              <w:rPr>
                <w:b/>
                <w:i/>
              </w:rPr>
            </w:pPr>
            <w:r>
              <w:rPr>
                <w:b/>
                <w:i/>
              </w:rPr>
              <w:t>ActewAGL Response</w:t>
            </w:r>
            <w:r w:rsidRPr="00E65D44">
              <w:rPr>
                <w:b/>
                <w:i/>
              </w:rPr>
              <w:t xml:space="preserve"> </w:t>
            </w:r>
          </w:p>
        </w:tc>
      </w:tr>
      <w:tr w:rsidR="00BE592B" w:rsidRPr="00E65D44" w:rsidTr="00C5578A">
        <w:tc>
          <w:tcPr>
            <w:tcW w:w="7208" w:type="dxa"/>
          </w:tcPr>
          <w:p w:rsidR="00BE592B" w:rsidRPr="00657D5D" w:rsidRDefault="00BE592B" w:rsidP="00D50D83">
            <w:pPr>
              <w:pStyle w:val="ListParagraph"/>
              <w:spacing w:before="120" w:after="120"/>
              <w:ind w:left="0"/>
            </w:pPr>
            <w:r>
              <w:t>Schedule 1, paragraph 1.1 – provide the information required in the templates and where applicable describe assumptions, methodologies, processes, procedures and systems, and where information cannot be provided or is incomplete provide reasons.</w:t>
            </w:r>
          </w:p>
        </w:tc>
        <w:tc>
          <w:tcPr>
            <w:tcW w:w="6966" w:type="dxa"/>
            <w:vAlign w:val="bottom"/>
          </w:tcPr>
          <w:p w:rsidR="00BE592B" w:rsidRDefault="00BE592B" w:rsidP="00C5578A">
            <w:r>
              <w:t xml:space="preserve">See completed tables in </w:t>
            </w:r>
            <w:r w:rsidR="00923995">
              <w:t>work</w:t>
            </w:r>
            <w:r>
              <w:t xml:space="preserve">sheet </w:t>
            </w:r>
            <w:r w:rsidR="00D50D83">
              <w:t>7</w:t>
            </w:r>
            <w:r>
              <w:t>.</w:t>
            </w:r>
          </w:p>
          <w:p w:rsidR="00BE592B" w:rsidRPr="00E65D44" w:rsidRDefault="00BE592B" w:rsidP="00C5578A">
            <w:r w:rsidRPr="00325CFD">
              <w:t xml:space="preserve"> A description of the relevant processes, systems and procedures is provided in the </w:t>
            </w:r>
            <w:r w:rsidR="00E57753">
              <w:t>SKM</w:t>
            </w:r>
            <w:r w:rsidRPr="00325CFD">
              <w:t xml:space="preserve"> audit report (submitted as part of this RIN response).</w:t>
            </w:r>
            <w:r w:rsidR="00D00D99">
              <w:t xml:space="preserve"> Additional explanatory notes are provided on the worksheet.</w:t>
            </w:r>
            <w:r w:rsidRPr="00325CFD">
              <w:t xml:space="preserve"> </w:t>
            </w:r>
          </w:p>
        </w:tc>
      </w:tr>
    </w:tbl>
    <w:p w:rsidR="00397DB8" w:rsidRDefault="00397DB8"/>
    <w:sectPr w:rsidR="00397DB8" w:rsidSect="00397DB8">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41E" w:rsidRDefault="00CD541E" w:rsidP="00142A30">
      <w:pPr>
        <w:spacing w:before="0" w:after="0" w:line="240" w:lineRule="auto"/>
      </w:pPr>
      <w:r>
        <w:separator/>
      </w:r>
    </w:p>
  </w:endnote>
  <w:endnote w:type="continuationSeparator" w:id="0">
    <w:p w:rsidR="00CD541E" w:rsidRDefault="00CD541E" w:rsidP="00142A3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1E" w:rsidRDefault="000528A3">
    <w:pPr>
      <w:pStyle w:val="Footer"/>
      <w:jc w:val="center"/>
    </w:pPr>
    <w:fldSimple w:instr=" PAGE   \* MERGEFORMAT ">
      <w:r w:rsidR="00423C26">
        <w:rPr>
          <w:noProof/>
        </w:rPr>
        <w:t>1</w:t>
      </w:r>
    </w:fldSimple>
  </w:p>
  <w:p w:rsidR="00CD541E" w:rsidRDefault="00CD5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41E" w:rsidRDefault="00CD541E" w:rsidP="00142A30">
      <w:pPr>
        <w:spacing w:before="0" w:after="0" w:line="240" w:lineRule="auto"/>
      </w:pPr>
      <w:r>
        <w:separator/>
      </w:r>
    </w:p>
  </w:footnote>
  <w:footnote w:type="continuationSeparator" w:id="0">
    <w:p w:rsidR="00CD541E" w:rsidRDefault="00CD541E" w:rsidP="00142A30">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11C"/>
    <w:multiLevelType w:val="hybridMultilevel"/>
    <w:tmpl w:val="501A4FCC"/>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50415CD"/>
    <w:multiLevelType w:val="multilevel"/>
    <w:tmpl w:val="0410450E"/>
    <w:lvl w:ilvl="0">
      <w:start w:val="1"/>
      <w:numFmt w:val="decimal"/>
      <w:lvlText w:val="%1."/>
      <w:lvlJc w:val="left"/>
      <w:pPr>
        <w:tabs>
          <w:tab w:val="num" w:pos="567"/>
        </w:tabs>
        <w:ind w:left="567" w:hanging="567"/>
      </w:pPr>
      <w:rPr>
        <w:rFonts w:hint="default"/>
        <w:b/>
        <w:i w:val="0"/>
        <w:sz w:val="24"/>
      </w:rPr>
    </w:lvl>
    <w:lvl w:ilvl="1">
      <w:start w:val="1"/>
      <w:numFmt w:val="lowerLetter"/>
      <w:lvlText w:val="(%2)"/>
      <w:lvlJc w:val="left"/>
      <w:pPr>
        <w:tabs>
          <w:tab w:val="num" w:pos="567"/>
        </w:tabs>
        <w:ind w:left="567" w:hanging="567"/>
      </w:pPr>
      <w:rPr>
        <w:rFonts w:asciiTheme="minorHAnsi" w:hAnsiTheme="minorHAnsi" w:cstheme="minorHAnsi" w:hint="default"/>
        <w:b w:val="0"/>
        <w:i w:val="0"/>
        <w:sz w:val="20"/>
      </w:rPr>
    </w:lvl>
    <w:lvl w:ilvl="2">
      <w:start w:val="1"/>
      <w:numFmt w:val="lowerLetter"/>
      <w:lvlText w:val="(%3)"/>
      <w:lvlJc w:val="left"/>
      <w:pPr>
        <w:tabs>
          <w:tab w:val="num" w:pos="1134"/>
        </w:tabs>
        <w:ind w:left="1134" w:hanging="567"/>
      </w:pPr>
      <w:rPr>
        <w:rFonts w:hint="default"/>
        <w:b w:val="0"/>
        <w:color w:val="auto"/>
        <w:sz w:val="20"/>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CE0052"/>
    <w:multiLevelType w:val="hybridMultilevel"/>
    <w:tmpl w:val="9F0280E6"/>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5EA5704"/>
    <w:multiLevelType w:val="multilevel"/>
    <w:tmpl w:val="082E1A96"/>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588" w:hanging="72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382" w:hanging="108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176" w:hanging="1440"/>
      </w:pPr>
      <w:rPr>
        <w:rFonts w:hint="default"/>
      </w:rPr>
    </w:lvl>
  </w:abstractNum>
  <w:abstractNum w:abstractNumId="4">
    <w:nsid w:val="17880392"/>
    <w:multiLevelType w:val="hybridMultilevel"/>
    <w:tmpl w:val="6204D13E"/>
    <w:lvl w:ilvl="0" w:tplc="0C090019">
      <w:start w:val="1"/>
      <w:numFmt w:val="lowerLetter"/>
      <w:lvlText w:val="%1."/>
      <w:lvlJc w:val="left"/>
      <w:pPr>
        <w:ind w:left="1080" w:hanging="360"/>
      </w:pPr>
      <w:rPr>
        <w:rFonts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A920EA6"/>
    <w:multiLevelType w:val="multilevel"/>
    <w:tmpl w:val="60E46BD6"/>
    <w:lvl w:ilvl="0">
      <w:start w:val="1"/>
      <w:numFmt w:val="decimal"/>
      <w:lvlText w:val="%1."/>
      <w:lvlJc w:val="left"/>
      <w:pPr>
        <w:tabs>
          <w:tab w:val="num" w:pos="567"/>
        </w:tabs>
        <w:ind w:left="567" w:hanging="567"/>
      </w:pPr>
      <w:rPr>
        <w:rFonts w:hint="default"/>
        <w:b/>
        <w:i w:val="0"/>
        <w:sz w:val="24"/>
      </w:rPr>
    </w:lvl>
    <w:lvl w:ilvl="1">
      <w:start w:val="1"/>
      <w:numFmt w:val="lowerLetter"/>
      <w:lvlText w:val="(%2)"/>
      <w:lvlJc w:val="left"/>
      <w:pPr>
        <w:tabs>
          <w:tab w:val="num" w:pos="567"/>
        </w:tabs>
        <w:ind w:left="567" w:hanging="567"/>
      </w:pPr>
      <w:rPr>
        <w:rFonts w:hint="default"/>
        <w:b w:val="0"/>
        <w:i w:val="0"/>
        <w:sz w:val="20"/>
      </w:rPr>
    </w:lvl>
    <w:lvl w:ilvl="2">
      <w:start w:val="1"/>
      <w:numFmt w:val="lowerLetter"/>
      <w:lvlText w:val="(%3)"/>
      <w:lvlJc w:val="left"/>
      <w:pPr>
        <w:tabs>
          <w:tab w:val="num" w:pos="1134"/>
        </w:tabs>
        <w:ind w:left="1134" w:hanging="567"/>
      </w:pPr>
      <w:rPr>
        <w:rFonts w:hint="default"/>
        <w:b w:val="0"/>
        <w:color w:val="auto"/>
        <w:sz w:val="24"/>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D2F57F6"/>
    <w:multiLevelType w:val="multilevel"/>
    <w:tmpl w:val="EA903DE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1E7245BF"/>
    <w:multiLevelType w:val="hybridMultilevel"/>
    <w:tmpl w:val="5E14A37E"/>
    <w:lvl w:ilvl="0" w:tplc="EDA449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E9439A7"/>
    <w:multiLevelType w:val="hybridMultilevel"/>
    <w:tmpl w:val="501A4FCC"/>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E9E4887"/>
    <w:multiLevelType w:val="multilevel"/>
    <w:tmpl w:val="6AF49F26"/>
    <w:lvl w:ilvl="0">
      <w:start w:val="7"/>
      <w:numFmt w:val="decimal"/>
      <w:lvlText w:val="%1"/>
      <w:lvlJc w:val="left"/>
      <w:pPr>
        <w:ind w:left="360" w:hanging="360"/>
      </w:pPr>
      <w:rPr>
        <w:rFonts w:ascii="Calibri" w:eastAsia="Times New Roman" w:hAnsi="Calibri" w:cs="Calibri" w:hint="default"/>
        <w:i w:val="0"/>
        <w:color w:val="243F60"/>
      </w:rPr>
    </w:lvl>
    <w:lvl w:ilvl="1">
      <w:start w:val="1"/>
      <w:numFmt w:val="decimal"/>
      <w:lvlText w:val="%1.%2"/>
      <w:lvlJc w:val="left"/>
      <w:pPr>
        <w:ind w:left="360" w:hanging="360"/>
      </w:pPr>
      <w:rPr>
        <w:rFonts w:ascii="Calibri" w:eastAsia="Times New Roman" w:hAnsi="Calibri" w:cs="Calibri" w:hint="default"/>
        <w:i w:val="0"/>
        <w:color w:val="243F60"/>
      </w:rPr>
    </w:lvl>
    <w:lvl w:ilvl="2">
      <w:start w:val="1"/>
      <w:numFmt w:val="decimal"/>
      <w:lvlText w:val="%1.%2.%3"/>
      <w:lvlJc w:val="left"/>
      <w:pPr>
        <w:ind w:left="720" w:hanging="720"/>
      </w:pPr>
      <w:rPr>
        <w:rFonts w:ascii="Calibri" w:eastAsia="Times New Roman" w:hAnsi="Calibri" w:cs="Calibri" w:hint="default"/>
        <w:i w:val="0"/>
        <w:color w:val="243F60"/>
      </w:rPr>
    </w:lvl>
    <w:lvl w:ilvl="3">
      <w:start w:val="1"/>
      <w:numFmt w:val="decimal"/>
      <w:lvlText w:val="%1.%2.%3.%4"/>
      <w:lvlJc w:val="left"/>
      <w:pPr>
        <w:ind w:left="720" w:hanging="720"/>
      </w:pPr>
      <w:rPr>
        <w:rFonts w:ascii="Calibri" w:eastAsia="Times New Roman" w:hAnsi="Calibri" w:cs="Calibri" w:hint="default"/>
        <w:i w:val="0"/>
        <w:color w:val="243F60"/>
      </w:rPr>
    </w:lvl>
    <w:lvl w:ilvl="4">
      <w:start w:val="1"/>
      <w:numFmt w:val="decimal"/>
      <w:lvlText w:val="%1.%2.%3.%4.%5"/>
      <w:lvlJc w:val="left"/>
      <w:pPr>
        <w:ind w:left="720" w:hanging="720"/>
      </w:pPr>
      <w:rPr>
        <w:rFonts w:ascii="Calibri" w:eastAsia="Times New Roman" w:hAnsi="Calibri" w:cs="Calibri" w:hint="default"/>
        <w:i w:val="0"/>
        <w:color w:val="243F60"/>
      </w:rPr>
    </w:lvl>
    <w:lvl w:ilvl="5">
      <w:start w:val="1"/>
      <w:numFmt w:val="decimal"/>
      <w:lvlText w:val="%1.%2.%3.%4.%5.%6"/>
      <w:lvlJc w:val="left"/>
      <w:pPr>
        <w:ind w:left="1080" w:hanging="1080"/>
      </w:pPr>
      <w:rPr>
        <w:rFonts w:ascii="Calibri" w:eastAsia="Times New Roman" w:hAnsi="Calibri" w:cs="Calibri" w:hint="default"/>
        <w:i w:val="0"/>
        <w:color w:val="243F60"/>
      </w:rPr>
    </w:lvl>
    <w:lvl w:ilvl="6">
      <w:start w:val="1"/>
      <w:numFmt w:val="decimal"/>
      <w:lvlText w:val="%1.%2.%3.%4.%5.%6.%7"/>
      <w:lvlJc w:val="left"/>
      <w:pPr>
        <w:ind w:left="1080" w:hanging="1080"/>
      </w:pPr>
      <w:rPr>
        <w:rFonts w:ascii="Calibri" w:eastAsia="Times New Roman" w:hAnsi="Calibri" w:cs="Calibri" w:hint="default"/>
        <w:i w:val="0"/>
        <w:color w:val="243F60"/>
      </w:rPr>
    </w:lvl>
    <w:lvl w:ilvl="7">
      <w:start w:val="1"/>
      <w:numFmt w:val="decimal"/>
      <w:lvlText w:val="%1.%2.%3.%4.%5.%6.%7.%8"/>
      <w:lvlJc w:val="left"/>
      <w:pPr>
        <w:ind w:left="1440" w:hanging="1440"/>
      </w:pPr>
      <w:rPr>
        <w:rFonts w:ascii="Calibri" w:eastAsia="Times New Roman" w:hAnsi="Calibri" w:cs="Calibri" w:hint="default"/>
        <w:i w:val="0"/>
        <w:color w:val="243F60"/>
      </w:rPr>
    </w:lvl>
    <w:lvl w:ilvl="8">
      <w:start w:val="1"/>
      <w:numFmt w:val="decimal"/>
      <w:lvlText w:val="%1.%2.%3.%4.%5.%6.%7.%8.%9"/>
      <w:lvlJc w:val="left"/>
      <w:pPr>
        <w:ind w:left="1440" w:hanging="1440"/>
      </w:pPr>
      <w:rPr>
        <w:rFonts w:ascii="Calibri" w:eastAsia="Times New Roman" w:hAnsi="Calibri" w:cs="Calibri" w:hint="default"/>
        <w:i w:val="0"/>
        <w:color w:val="243F60"/>
      </w:rPr>
    </w:lvl>
  </w:abstractNum>
  <w:abstractNum w:abstractNumId="10">
    <w:nsid w:val="1EBB163B"/>
    <w:multiLevelType w:val="multilevel"/>
    <w:tmpl w:val="42B45022"/>
    <w:lvl w:ilvl="0">
      <w:start w:val="1"/>
      <w:numFmt w:val="decimal"/>
      <w:lvlText w:val="%1."/>
      <w:lvlJc w:val="left"/>
      <w:pPr>
        <w:tabs>
          <w:tab w:val="num" w:pos="567"/>
        </w:tabs>
        <w:ind w:left="567" w:hanging="567"/>
      </w:pPr>
      <w:rPr>
        <w:rFonts w:hint="default"/>
        <w:b/>
        <w:i w:val="0"/>
        <w:sz w:val="24"/>
      </w:rPr>
    </w:lvl>
    <w:lvl w:ilvl="1">
      <w:start w:val="1"/>
      <w:numFmt w:val="lowerLetter"/>
      <w:lvlText w:val="(%2)"/>
      <w:lvlJc w:val="left"/>
      <w:pPr>
        <w:tabs>
          <w:tab w:val="num" w:pos="567"/>
        </w:tabs>
        <w:ind w:left="567" w:hanging="567"/>
      </w:pPr>
      <w:rPr>
        <w:rFonts w:hint="default"/>
        <w:b w:val="0"/>
        <w:i w:val="0"/>
        <w:sz w:val="20"/>
      </w:rPr>
    </w:lvl>
    <w:lvl w:ilvl="2">
      <w:start w:val="1"/>
      <w:numFmt w:val="lowerLetter"/>
      <w:lvlText w:val="(%3)"/>
      <w:lvlJc w:val="left"/>
      <w:pPr>
        <w:tabs>
          <w:tab w:val="num" w:pos="1134"/>
        </w:tabs>
        <w:ind w:left="1134" w:hanging="567"/>
      </w:pPr>
      <w:rPr>
        <w:rFonts w:hint="default"/>
        <w:b w:val="0"/>
        <w:color w:val="auto"/>
        <w:sz w:val="24"/>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32F6B32"/>
    <w:multiLevelType w:val="hybridMultilevel"/>
    <w:tmpl w:val="082244C8"/>
    <w:lvl w:ilvl="0" w:tplc="1EE8F9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7791074"/>
    <w:multiLevelType w:val="hybridMultilevel"/>
    <w:tmpl w:val="D9C4D4D4"/>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93876AA"/>
    <w:multiLevelType w:val="multilevel"/>
    <w:tmpl w:val="8922454C"/>
    <w:lvl w:ilvl="0">
      <w:start w:val="1"/>
      <w:numFmt w:val="decimal"/>
      <w:lvlText w:val="%1."/>
      <w:lvlJc w:val="left"/>
      <w:pPr>
        <w:tabs>
          <w:tab w:val="num" w:pos="567"/>
        </w:tabs>
        <w:ind w:left="567" w:hanging="567"/>
      </w:pPr>
      <w:rPr>
        <w:rFonts w:hint="default"/>
        <w:b/>
        <w:i w:val="0"/>
        <w:sz w:val="24"/>
      </w:rPr>
    </w:lvl>
    <w:lvl w:ilvl="1">
      <w:start w:val="1"/>
      <w:numFmt w:val="lowerLetter"/>
      <w:lvlText w:val="(%2)"/>
      <w:lvlJc w:val="left"/>
      <w:pPr>
        <w:tabs>
          <w:tab w:val="num" w:pos="567"/>
        </w:tabs>
        <w:ind w:left="567" w:hanging="567"/>
      </w:pPr>
      <w:rPr>
        <w:rFonts w:hint="default"/>
        <w:b w:val="0"/>
        <w:i w:val="0"/>
        <w:sz w:val="24"/>
      </w:rPr>
    </w:lvl>
    <w:lvl w:ilvl="2">
      <w:start w:val="1"/>
      <w:numFmt w:val="lowerLetter"/>
      <w:lvlText w:val="(%3)"/>
      <w:lvlJc w:val="left"/>
      <w:pPr>
        <w:tabs>
          <w:tab w:val="num" w:pos="1134"/>
        </w:tabs>
        <w:ind w:left="1134" w:hanging="567"/>
      </w:pPr>
      <w:rPr>
        <w:rFonts w:hint="default"/>
        <w:b w:val="0"/>
        <w:color w:val="auto"/>
        <w:sz w:val="24"/>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9DA4F3D"/>
    <w:multiLevelType w:val="multilevel"/>
    <w:tmpl w:val="EA903DE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E152349"/>
    <w:multiLevelType w:val="multilevel"/>
    <w:tmpl w:val="C290ACF4"/>
    <w:lvl w:ilvl="0">
      <w:start w:val="1"/>
      <w:numFmt w:val="decimal"/>
      <w:lvlText w:val="%1."/>
      <w:lvlJc w:val="left"/>
      <w:pPr>
        <w:tabs>
          <w:tab w:val="num" w:pos="567"/>
        </w:tabs>
        <w:ind w:left="567" w:hanging="567"/>
      </w:pPr>
      <w:rPr>
        <w:rFonts w:ascii="Times New Roman" w:eastAsia="Times New Roman" w:hAnsi="Times New Roman" w:cs="Times New Roman"/>
        <w:b/>
        <w:i w:val="0"/>
        <w:sz w:val="24"/>
      </w:rPr>
    </w:lvl>
    <w:lvl w:ilvl="1">
      <w:start w:val="1"/>
      <w:numFmt w:val="decimal"/>
      <w:lvlText w:val="%1.%2"/>
      <w:lvlJc w:val="left"/>
      <w:pPr>
        <w:tabs>
          <w:tab w:val="num" w:pos="567"/>
        </w:tabs>
        <w:ind w:left="567" w:hanging="567"/>
      </w:pPr>
      <w:rPr>
        <w:rFonts w:hint="default"/>
        <w:b w:val="0"/>
        <w:i w:val="0"/>
        <w:sz w:val="24"/>
      </w:rPr>
    </w:lvl>
    <w:lvl w:ilvl="2">
      <w:start w:val="1"/>
      <w:numFmt w:val="lowerLetter"/>
      <w:lvlText w:val="(%3)"/>
      <w:lvlJc w:val="left"/>
      <w:pPr>
        <w:tabs>
          <w:tab w:val="num" w:pos="1134"/>
        </w:tabs>
        <w:ind w:left="1134" w:hanging="567"/>
      </w:pPr>
      <w:rPr>
        <w:rFonts w:hint="default"/>
        <w:b w:val="0"/>
        <w:color w:val="auto"/>
        <w:sz w:val="24"/>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E3272CF"/>
    <w:multiLevelType w:val="multilevel"/>
    <w:tmpl w:val="60F866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F47017F"/>
    <w:multiLevelType w:val="multilevel"/>
    <w:tmpl w:val="C290ACF4"/>
    <w:lvl w:ilvl="0">
      <w:start w:val="1"/>
      <w:numFmt w:val="decimal"/>
      <w:lvlText w:val="%1."/>
      <w:lvlJc w:val="left"/>
      <w:pPr>
        <w:tabs>
          <w:tab w:val="num" w:pos="567"/>
        </w:tabs>
        <w:ind w:left="567" w:hanging="567"/>
      </w:pPr>
      <w:rPr>
        <w:rFonts w:ascii="Times New Roman" w:eastAsia="Times New Roman" w:hAnsi="Times New Roman" w:cs="Times New Roman"/>
        <w:b/>
        <w:i w:val="0"/>
        <w:sz w:val="24"/>
      </w:rPr>
    </w:lvl>
    <w:lvl w:ilvl="1">
      <w:start w:val="1"/>
      <w:numFmt w:val="decimal"/>
      <w:lvlText w:val="%1.%2"/>
      <w:lvlJc w:val="left"/>
      <w:pPr>
        <w:tabs>
          <w:tab w:val="num" w:pos="567"/>
        </w:tabs>
        <w:ind w:left="567" w:hanging="567"/>
      </w:pPr>
      <w:rPr>
        <w:rFonts w:hint="default"/>
        <w:b w:val="0"/>
        <w:i w:val="0"/>
        <w:sz w:val="24"/>
      </w:rPr>
    </w:lvl>
    <w:lvl w:ilvl="2">
      <w:start w:val="1"/>
      <w:numFmt w:val="lowerLetter"/>
      <w:lvlText w:val="(%3)"/>
      <w:lvlJc w:val="left"/>
      <w:pPr>
        <w:tabs>
          <w:tab w:val="num" w:pos="1134"/>
        </w:tabs>
        <w:ind w:left="1134" w:hanging="567"/>
      </w:pPr>
      <w:rPr>
        <w:rFonts w:hint="default"/>
        <w:b w:val="0"/>
        <w:color w:val="auto"/>
        <w:sz w:val="24"/>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43815D4"/>
    <w:multiLevelType w:val="hybridMultilevel"/>
    <w:tmpl w:val="3FB2F7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B7A7081"/>
    <w:multiLevelType w:val="multilevel"/>
    <w:tmpl w:val="921243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DB17516"/>
    <w:multiLevelType w:val="hybridMultilevel"/>
    <w:tmpl w:val="47921EE6"/>
    <w:lvl w:ilvl="0" w:tplc="EDA449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0303A12"/>
    <w:multiLevelType w:val="hybridMultilevel"/>
    <w:tmpl w:val="501A4FCC"/>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57301C5"/>
    <w:multiLevelType w:val="hybridMultilevel"/>
    <w:tmpl w:val="501A4FCC"/>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6667900"/>
    <w:multiLevelType w:val="multilevel"/>
    <w:tmpl w:val="A81EFB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A34000A"/>
    <w:multiLevelType w:val="multilevel"/>
    <w:tmpl w:val="8194A11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0FE60BF"/>
    <w:multiLevelType w:val="multilevel"/>
    <w:tmpl w:val="6F3E0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3065E22"/>
    <w:multiLevelType w:val="multilevel"/>
    <w:tmpl w:val="29D05DC8"/>
    <w:lvl w:ilvl="0">
      <w:start w:val="7"/>
      <w:numFmt w:val="decimal"/>
      <w:lvlText w:val="%1"/>
      <w:lvlJc w:val="left"/>
      <w:pPr>
        <w:ind w:left="360" w:hanging="360"/>
      </w:pPr>
      <w:rPr>
        <w:rFonts w:ascii="Calibri" w:eastAsia="Times New Roman" w:hAnsi="Calibri" w:cs="Calibri" w:hint="default"/>
        <w:color w:val="243F60"/>
      </w:rPr>
    </w:lvl>
    <w:lvl w:ilvl="1">
      <w:start w:val="1"/>
      <w:numFmt w:val="decimal"/>
      <w:lvlText w:val="%1.%2"/>
      <w:lvlJc w:val="left"/>
      <w:pPr>
        <w:ind w:left="360" w:hanging="360"/>
      </w:pPr>
      <w:rPr>
        <w:rFonts w:ascii="Calibri" w:eastAsia="Times New Roman" w:hAnsi="Calibri" w:cs="Calibri" w:hint="default"/>
        <w:color w:val="243F60"/>
      </w:rPr>
    </w:lvl>
    <w:lvl w:ilvl="2">
      <w:start w:val="1"/>
      <w:numFmt w:val="decimal"/>
      <w:lvlText w:val="%1.%2.%3"/>
      <w:lvlJc w:val="left"/>
      <w:pPr>
        <w:ind w:left="720" w:hanging="720"/>
      </w:pPr>
      <w:rPr>
        <w:rFonts w:ascii="Calibri" w:eastAsia="Times New Roman" w:hAnsi="Calibri" w:cs="Calibri" w:hint="default"/>
        <w:color w:val="243F60"/>
      </w:rPr>
    </w:lvl>
    <w:lvl w:ilvl="3">
      <w:start w:val="1"/>
      <w:numFmt w:val="decimal"/>
      <w:lvlText w:val="%1.%2.%3.%4"/>
      <w:lvlJc w:val="left"/>
      <w:pPr>
        <w:ind w:left="720" w:hanging="720"/>
      </w:pPr>
      <w:rPr>
        <w:rFonts w:ascii="Calibri" w:eastAsia="Times New Roman" w:hAnsi="Calibri" w:cs="Calibri" w:hint="default"/>
        <w:color w:val="243F60"/>
      </w:rPr>
    </w:lvl>
    <w:lvl w:ilvl="4">
      <w:start w:val="1"/>
      <w:numFmt w:val="decimal"/>
      <w:lvlText w:val="%1.%2.%3.%4.%5"/>
      <w:lvlJc w:val="left"/>
      <w:pPr>
        <w:ind w:left="720" w:hanging="720"/>
      </w:pPr>
      <w:rPr>
        <w:rFonts w:ascii="Calibri" w:eastAsia="Times New Roman" w:hAnsi="Calibri" w:cs="Calibri" w:hint="default"/>
        <w:color w:val="243F60"/>
      </w:rPr>
    </w:lvl>
    <w:lvl w:ilvl="5">
      <w:start w:val="1"/>
      <w:numFmt w:val="decimal"/>
      <w:lvlText w:val="%1.%2.%3.%4.%5.%6"/>
      <w:lvlJc w:val="left"/>
      <w:pPr>
        <w:ind w:left="1080" w:hanging="1080"/>
      </w:pPr>
      <w:rPr>
        <w:rFonts w:ascii="Calibri" w:eastAsia="Times New Roman" w:hAnsi="Calibri" w:cs="Calibri" w:hint="default"/>
        <w:color w:val="243F60"/>
      </w:rPr>
    </w:lvl>
    <w:lvl w:ilvl="6">
      <w:start w:val="1"/>
      <w:numFmt w:val="decimal"/>
      <w:lvlText w:val="%1.%2.%3.%4.%5.%6.%7"/>
      <w:lvlJc w:val="left"/>
      <w:pPr>
        <w:ind w:left="1080" w:hanging="1080"/>
      </w:pPr>
      <w:rPr>
        <w:rFonts w:ascii="Calibri" w:eastAsia="Times New Roman" w:hAnsi="Calibri" w:cs="Calibri" w:hint="default"/>
        <w:color w:val="243F60"/>
      </w:rPr>
    </w:lvl>
    <w:lvl w:ilvl="7">
      <w:start w:val="1"/>
      <w:numFmt w:val="decimal"/>
      <w:lvlText w:val="%1.%2.%3.%4.%5.%6.%7.%8"/>
      <w:lvlJc w:val="left"/>
      <w:pPr>
        <w:ind w:left="1440" w:hanging="1440"/>
      </w:pPr>
      <w:rPr>
        <w:rFonts w:ascii="Calibri" w:eastAsia="Times New Roman" w:hAnsi="Calibri" w:cs="Calibri" w:hint="default"/>
        <w:color w:val="243F60"/>
      </w:rPr>
    </w:lvl>
    <w:lvl w:ilvl="8">
      <w:start w:val="1"/>
      <w:numFmt w:val="decimal"/>
      <w:lvlText w:val="%1.%2.%3.%4.%5.%6.%7.%8.%9"/>
      <w:lvlJc w:val="left"/>
      <w:pPr>
        <w:ind w:left="1440" w:hanging="1440"/>
      </w:pPr>
      <w:rPr>
        <w:rFonts w:ascii="Calibri" w:eastAsia="Times New Roman" w:hAnsi="Calibri" w:cs="Calibri" w:hint="default"/>
        <w:color w:val="243F60"/>
      </w:rPr>
    </w:lvl>
  </w:abstractNum>
  <w:abstractNum w:abstractNumId="27">
    <w:nsid w:val="564B4B98"/>
    <w:multiLevelType w:val="hybridMultilevel"/>
    <w:tmpl w:val="501A4FCC"/>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57663835"/>
    <w:multiLevelType w:val="hybridMultilevel"/>
    <w:tmpl w:val="501A4FCC"/>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57871014"/>
    <w:multiLevelType w:val="hybridMultilevel"/>
    <w:tmpl w:val="1F4AD04E"/>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59264BBC"/>
    <w:multiLevelType w:val="hybridMultilevel"/>
    <w:tmpl w:val="4886A26E"/>
    <w:lvl w:ilvl="0" w:tplc="0C090019">
      <w:start w:val="1"/>
      <w:numFmt w:val="lowerLetter"/>
      <w:lvlText w:val="%1."/>
      <w:lvlJc w:val="left"/>
      <w:pPr>
        <w:ind w:left="1080" w:hanging="360"/>
      </w:pPr>
      <w:rPr>
        <w:rFonts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A3150EE"/>
    <w:multiLevelType w:val="multilevel"/>
    <w:tmpl w:val="04D6C276"/>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AE679F7"/>
    <w:multiLevelType w:val="hybridMultilevel"/>
    <w:tmpl w:val="7EB8E4DC"/>
    <w:lvl w:ilvl="0" w:tplc="FFFFFFFF">
      <w:start w:val="1"/>
      <w:numFmt w:val="bullet"/>
      <w:pStyle w:val="AERBullet1"/>
      <w:lvlText w:val=""/>
      <w:lvlJc w:val="left"/>
      <w:pPr>
        <w:tabs>
          <w:tab w:val="num" w:pos="360"/>
        </w:tabs>
        <w:ind w:left="360" w:hanging="360"/>
      </w:pPr>
      <w:rPr>
        <w:rFonts w:ascii="Wingdings" w:hAnsi="Wingdings" w:hint="default"/>
        <w:sz w:val="28"/>
        <w:szCs w:val="28"/>
      </w:rPr>
    </w:lvl>
    <w:lvl w:ilvl="1" w:tplc="FFFFFFFF" w:tentative="1">
      <w:start w:val="1"/>
      <w:numFmt w:val="bullet"/>
      <w:lvlText w:val="o"/>
      <w:lvlJc w:val="left"/>
      <w:pPr>
        <w:tabs>
          <w:tab w:val="num" w:pos="1800"/>
        </w:tabs>
        <w:ind w:left="1800" w:hanging="360"/>
      </w:pPr>
      <w:rPr>
        <w:rFonts w:ascii="Courier New" w:hAnsi="Courier New" w:cs="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Symbo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Symbo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nsid w:val="5B297525"/>
    <w:multiLevelType w:val="multilevel"/>
    <w:tmpl w:val="C290ACF4"/>
    <w:lvl w:ilvl="0">
      <w:start w:val="1"/>
      <w:numFmt w:val="decimal"/>
      <w:lvlText w:val="%1."/>
      <w:lvlJc w:val="left"/>
      <w:pPr>
        <w:tabs>
          <w:tab w:val="num" w:pos="567"/>
        </w:tabs>
        <w:ind w:left="567" w:hanging="567"/>
      </w:pPr>
      <w:rPr>
        <w:rFonts w:ascii="Times New Roman" w:eastAsia="Times New Roman" w:hAnsi="Times New Roman" w:cs="Times New Roman"/>
        <w:b/>
        <w:i w:val="0"/>
        <w:sz w:val="24"/>
      </w:rPr>
    </w:lvl>
    <w:lvl w:ilvl="1">
      <w:start w:val="1"/>
      <w:numFmt w:val="decimal"/>
      <w:lvlText w:val="%1.%2"/>
      <w:lvlJc w:val="left"/>
      <w:pPr>
        <w:tabs>
          <w:tab w:val="num" w:pos="567"/>
        </w:tabs>
        <w:ind w:left="567" w:hanging="567"/>
      </w:pPr>
      <w:rPr>
        <w:rFonts w:hint="default"/>
        <w:b w:val="0"/>
        <w:i w:val="0"/>
        <w:sz w:val="24"/>
      </w:rPr>
    </w:lvl>
    <w:lvl w:ilvl="2">
      <w:start w:val="1"/>
      <w:numFmt w:val="lowerLetter"/>
      <w:lvlText w:val="(%3)"/>
      <w:lvlJc w:val="left"/>
      <w:pPr>
        <w:tabs>
          <w:tab w:val="num" w:pos="1134"/>
        </w:tabs>
        <w:ind w:left="1134" w:hanging="567"/>
      </w:pPr>
      <w:rPr>
        <w:rFonts w:hint="default"/>
        <w:b w:val="0"/>
        <w:color w:val="auto"/>
        <w:sz w:val="24"/>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2202D4D"/>
    <w:multiLevelType w:val="hybridMultilevel"/>
    <w:tmpl w:val="501A4FCC"/>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3E63D2F"/>
    <w:multiLevelType w:val="multilevel"/>
    <w:tmpl w:val="EA903DE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54D0838"/>
    <w:multiLevelType w:val="hybridMultilevel"/>
    <w:tmpl w:val="501A4FCC"/>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6A9D68BA"/>
    <w:multiLevelType w:val="hybridMultilevel"/>
    <w:tmpl w:val="47921EE6"/>
    <w:lvl w:ilvl="0" w:tplc="EDA449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6B0606B3"/>
    <w:multiLevelType w:val="hybridMultilevel"/>
    <w:tmpl w:val="501A4FCC"/>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6BA60196"/>
    <w:multiLevelType w:val="hybridMultilevel"/>
    <w:tmpl w:val="C3CC19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0177009"/>
    <w:multiLevelType w:val="multilevel"/>
    <w:tmpl w:val="D3B8D83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1">
    <w:nsid w:val="70B06422"/>
    <w:multiLevelType w:val="multilevel"/>
    <w:tmpl w:val="97D8CC92"/>
    <w:lvl w:ilvl="0">
      <w:start w:val="5"/>
      <w:numFmt w:val="decimal"/>
      <w:lvlText w:val="%1."/>
      <w:lvlJc w:val="left"/>
      <w:pPr>
        <w:tabs>
          <w:tab w:val="num" w:pos="567"/>
        </w:tabs>
        <w:ind w:left="567" w:hanging="567"/>
      </w:pPr>
      <w:rPr>
        <w:rFonts w:hint="default"/>
        <w:b/>
        <w:i w:val="0"/>
        <w:sz w:val="24"/>
      </w:rPr>
    </w:lvl>
    <w:lvl w:ilvl="1">
      <w:start w:val="1"/>
      <w:numFmt w:val="lowerLetter"/>
      <w:lvlText w:val="(%2)"/>
      <w:lvlJc w:val="left"/>
      <w:pPr>
        <w:tabs>
          <w:tab w:val="num" w:pos="567"/>
        </w:tabs>
        <w:ind w:left="567" w:hanging="567"/>
      </w:pPr>
      <w:rPr>
        <w:rFonts w:hint="default"/>
        <w:b w:val="0"/>
        <w:i w:val="0"/>
        <w:sz w:val="24"/>
      </w:rPr>
    </w:lvl>
    <w:lvl w:ilvl="2">
      <w:start w:val="1"/>
      <w:numFmt w:val="lowerLetter"/>
      <w:lvlText w:val="(%3)"/>
      <w:lvlJc w:val="left"/>
      <w:pPr>
        <w:tabs>
          <w:tab w:val="num" w:pos="1134"/>
        </w:tabs>
        <w:ind w:left="1134" w:hanging="567"/>
      </w:pPr>
      <w:rPr>
        <w:rFonts w:hint="default"/>
        <w:b w:val="0"/>
        <w:color w:val="auto"/>
        <w:sz w:val="20"/>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6A43DAA"/>
    <w:multiLevelType w:val="multilevel"/>
    <w:tmpl w:val="8922454C"/>
    <w:lvl w:ilvl="0">
      <w:start w:val="1"/>
      <w:numFmt w:val="decimal"/>
      <w:lvlText w:val="%1."/>
      <w:lvlJc w:val="left"/>
      <w:pPr>
        <w:tabs>
          <w:tab w:val="num" w:pos="567"/>
        </w:tabs>
        <w:ind w:left="567" w:hanging="567"/>
      </w:pPr>
      <w:rPr>
        <w:rFonts w:hint="default"/>
        <w:b/>
        <w:i w:val="0"/>
        <w:sz w:val="24"/>
      </w:rPr>
    </w:lvl>
    <w:lvl w:ilvl="1">
      <w:start w:val="1"/>
      <w:numFmt w:val="lowerLetter"/>
      <w:lvlText w:val="(%2)"/>
      <w:lvlJc w:val="left"/>
      <w:pPr>
        <w:tabs>
          <w:tab w:val="num" w:pos="567"/>
        </w:tabs>
        <w:ind w:left="567" w:hanging="567"/>
      </w:pPr>
      <w:rPr>
        <w:rFonts w:hint="default"/>
        <w:b w:val="0"/>
        <w:i w:val="0"/>
        <w:sz w:val="24"/>
      </w:rPr>
    </w:lvl>
    <w:lvl w:ilvl="2">
      <w:start w:val="1"/>
      <w:numFmt w:val="lowerLetter"/>
      <w:lvlText w:val="(%3)"/>
      <w:lvlJc w:val="left"/>
      <w:pPr>
        <w:tabs>
          <w:tab w:val="num" w:pos="1134"/>
        </w:tabs>
        <w:ind w:left="1134" w:hanging="567"/>
      </w:pPr>
      <w:rPr>
        <w:rFonts w:hint="default"/>
        <w:b w:val="0"/>
        <w:color w:val="auto"/>
        <w:sz w:val="24"/>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7D86E45"/>
    <w:multiLevelType w:val="multilevel"/>
    <w:tmpl w:val="963053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ascii="Calibri" w:eastAsia="Times New Roman" w:hAnsi="Calibri" w:cs="Calibri"/>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BE01AA4"/>
    <w:multiLevelType w:val="hybridMultilevel"/>
    <w:tmpl w:val="8E5A89BE"/>
    <w:lvl w:ilvl="0" w:tplc="29A866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3"/>
  </w:num>
  <w:num w:numId="2">
    <w:abstractNumId w:val="4"/>
  </w:num>
  <w:num w:numId="3">
    <w:abstractNumId w:val="30"/>
  </w:num>
  <w:num w:numId="4">
    <w:abstractNumId w:val="2"/>
  </w:num>
  <w:num w:numId="5">
    <w:abstractNumId w:val="1"/>
  </w:num>
  <w:num w:numId="6">
    <w:abstractNumId w:val="32"/>
  </w:num>
  <w:num w:numId="7">
    <w:abstractNumId w:val="39"/>
  </w:num>
  <w:num w:numId="8">
    <w:abstractNumId w:val="15"/>
  </w:num>
  <w:num w:numId="9">
    <w:abstractNumId w:val="12"/>
  </w:num>
  <w:num w:numId="10">
    <w:abstractNumId w:val="11"/>
  </w:num>
  <w:num w:numId="11">
    <w:abstractNumId w:val="7"/>
  </w:num>
  <w:num w:numId="12">
    <w:abstractNumId w:val="37"/>
  </w:num>
  <w:num w:numId="13">
    <w:abstractNumId w:val="42"/>
  </w:num>
  <w:num w:numId="14">
    <w:abstractNumId w:val="3"/>
  </w:num>
  <w:num w:numId="15">
    <w:abstractNumId w:val="5"/>
  </w:num>
  <w:num w:numId="16">
    <w:abstractNumId w:val="10"/>
  </w:num>
  <w:num w:numId="17">
    <w:abstractNumId w:val="13"/>
  </w:num>
  <w:num w:numId="18">
    <w:abstractNumId w:val="18"/>
  </w:num>
  <w:num w:numId="19">
    <w:abstractNumId w:val="44"/>
  </w:num>
  <w:num w:numId="20">
    <w:abstractNumId w:val="29"/>
  </w:num>
  <w:num w:numId="21">
    <w:abstractNumId w:val="20"/>
  </w:num>
  <w:num w:numId="22">
    <w:abstractNumId w:val="35"/>
  </w:num>
  <w:num w:numId="23">
    <w:abstractNumId w:val="6"/>
  </w:num>
  <w:num w:numId="24">
    <w:abstractNumId w:val="23"/>
  </w:num>
  <w:num w:numId="25">
    <w:abstractNumId w:val="38"/>
  </w:num>
  <w:num w:numId="26">
    <w:abstractNumId w:val="41"/>
  </w:num>
  <w:num w:numId="27">
    <w:abstractNumId w:val="14"/>
  </w:num>
  <w:num w:numId="28">
    <w:abstractNumId w:val="27"/>
  </w:num>
  <w:num w:numId="29">
    <w:abstractNumId w:val="0"/>
  </w:num>
  <w:num w:numId="30">
    <w:abstractNumId w:val="28"/>
  </w:num>
  <w:num w:numId="31">
    <w:abstractNumId w:val="16"/>
  </w:num>
  <w:num w:numId="32">
    <w:abstractNumId w:val="22"/>
  </w:num>
  <w:num w:numId="33">
    <w:abstractNumId w:val="33"/>
  </w:num>
  <w:num w:numId="34">
    <w:abstractNumId w:val="17"/>
  </w:num>
  <w:num w:numId="35">
    <w:abstractNumId w:val="9"/>
  </w:num>
  <w:num w:numId="36">
    <w:abstractNumId w:val="26"/>
  </w:num>
  <w:num w:numId="37">
    <w:abstractNumId w:val="40"/>
  </w:num>
  <w:num w:numId="38">
    <w:abstractNumId w:val="25"/>
  </w:num>
  <w:num w:numId="39">
    <w:abstractNumId w:val="8"/>
  </w:num>
  <w:num w:numId="40">
    <w:abstractNumId w:val="19"/>
  </w:num>
  <w:num w:numId="41">
    <w:abstractNumId w:val="21"/>
  </w:num>
  <w:num w:numId="42">
    <w:abstractNumId w:val="31"/>
  </w:num>
  <w:num w:numId="43">
    <w:abstractNumId w:val="34"/>
  </w:num>
  <w:num w:numId="44">
    <w:abstractNumId w:val="24"/>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trackRevisions/>
  <w:defaultTabStop w:val="720"/>
  <w:characterSpacingControl w:val="doNotCompress"/>
  <w:savePreviewPicture/>
  <w:footnotePr>
    <w:footnote w:id="-1"/>
    <w:footnote w:id="0"/>
  </w:footnotePr>
  <w:endnotePr>
    <w:endnote w:id="-1"/>
    <w:endnote w:id="0"/>
  </w:endnotePr>
  <w:compat/>
  <w:rsids>
    <w:rsidRoot w:val="00BE592B"/>
    <w:rsid w:val="00043385"/>
    <w:rsid w:val="00047816"/>
    <w:rsid w:val="000528A3"/>
    <w:rsid w:val="00057B2A"/>
    <w:rsid w:val="00070961"/>
    <w:rsid w:val="0009364F"/>
    <w:rsid w:val="00093A29"/>
    <w:rsid w:val="00095705"/>
    <w:rsid w:val="000B014A"/>
    <w:rsid w:val="000E7D17"/>
    <w:rsid w:val="0010541B"/>
    <w:rsid w:val="00142A30"/>
    <w:rsid w:val="00146551"/>
    <w:rsid w:val="00172770"/>
    <w:rsid w:val="001A641A"/>
    <w:rsid w:val="001E2482"/>
    <w:rsid w:val="00202EB8"/>
    <w:rsid w:val="00205582"/>
    <w:rsid w:val="002202FF"/>
    <w:rsid w:val="0022445E"/>
    <w:rsid w:val="002422AC"/>
    <w:rsid w:val="00244E05"/>
    <w:rsid w:val="00246437"/>
    <w:rsid w:val="00267EC5"/>
    <w:rsid w:val="002D0BC8"/>
    <w:rsid w:val="00303A69"/>
    <w:rsid w:val="003250D6"/>
    <w:rsid w:val="00327381"/>
    <w:rsid w:val="00335D1D"/>
    <w:rsid w:val="00340063"/>
    <w:rsid w:val="00347206"/>
    <w:rsid w:val="00362F60"/>
    <w:rsid w:val="003712BA"/>
    <w:rsid w:val="00396C8B"/>
    <w:rsid w:val="00397DB8"/>
    <w:rsid w:val="003A2D16"/>
    <w:rsid w:val="003B61C7"/>
    <w:rsid w:val="003B797C"/>
    <w:rsid w:val="003C0020"/>
    <w:rsid w:val="003D50BA"/>
    <w:rsid w:val="003D5C87"/>
    <w:rsid w:val="0041601F"/>
    <w:rsid w:val="00420C0C"/>
    <w:rsid w:val="00423C26"/>
    <w:rsid w:val="004479B1"/>
    <w:rsid w:val="0048202D"/>
    <w:rsid w:val="004A3390"/>
    <w:rsid w:val="00504C8D"/>
    <w:rsid w:val="00516FE2"/>
    <w:rsid w:val="005524F2"/>
    <w:rsid w:val="005543BE"/>
    <w:rsid w:val="00582092"/>
    <w:rsid w:val="00587232"/>
    <w:rsid w:val="005B14D1"/>
    <w:rsid w:val="005B1999"/>
    <w:rsid w:val="005B75D9"/>
    <w:rsid w:val="005D2087"/>
    <w:rsid w:val="006035E7"/>
    <w:rsid w:val="00613897"/>
    <w:rsid w:val="006173DA"/>
    <w:rsid w:val="00642024"/>
    <w:rsid w:val="00646B94"/>
    <w:rsid w:val="00647E0E"/>
    <w:rsid w:val="006954D1"/>
    <w:rsid w:val="006C4687"/>
    <w:rsid w:val="006D5F62"/>
    <w:rsid w:val="007503BB"/>
    <w:rsid w:val="00774C43"/>
    <w:rsid w:val="00786139"/>
    <w:rsid w:val="00793101"/>
    <w:rsid w:val="007B4249"/>
    <w:rsid w:val="007C293E"/>
    <w:rsid w:val="007F7C26"/>
    <w:rsid w:val="0085409E"/>
    <w:rsid w:val="00881301"/>
    <w:rsid w:val="00895507"/>
    <w:rsid w:val="008A3B02"/>
    <w:rsid w:val="008B0FA7"/>
    <w:rsid w:val="008B2F84"/>
    <w:rsid w:val="008C1581"/>
    <w:rsid w:val="00912BF7"/>
    <w:rsid w:val="0091596E"/>
    <w:rsid w:val="00915DAA"/>
    <w:rsid w:val="00923995"/>
    <w:rsid w:val="00933B6E"/>
    <w:rsid w:val="009523EA"/>
    <w:rsid w:val="00974AAD"/>
    <w:rsid w:val="00975B49"/>
    <w:rsid w:val="009B0BDC"/>
    <w:rsid w:val="009B6BAF"/>
    <w:rsid w:val="009B7343"/>
    <w:rsid w:val="009C0161"/>
    <w:rsid w:val="009D4293"/>
    <w:rsid w:val="00A05A99"/>
    <w:rsid w:val="00A2659A"/>
    <w:rsid w:val="00A42465"/>
    <w:rsid w:val="00A871F3"/>
    <w:rsid w:val="00A955EE"/>
    <w:rsid w:val="00AD39F9"/>
    <w:rsid w:val="00AF7F46"/>
    <w:rsid w:val="00B31675"/>
    <w:rsid w:val="00B330BE"/>
    <w:rsid w:val="00B55C5D"/>
    <w:rsid w:val="00B7646E"/>
    <w:rsid w:val="00B85158"/>
    <w:rsid w:val="00BA28E9"/>
    <w:rsid w:val="00BD0A30"/>
    <w:rsid w:val="00BE0DA9"/>
    <w:rsid w:val="00BE592B"/>
    <w:rsid w:val="00C1663A"/>
    <w:rsid w:val="00C518C5"/>
    <w:rsid w:val="00C5578A"/>
    <w:rsid w:val="00C56A44"/>
    <w:rsid w:val="00C84E0F"/>
    <w:rsid w:val="00CC609C"/>
    <w:rsid w:val="00CD541E"/>
    <w:rsid w:val="00CE0ACA"/>
    <w:rsid w:val="00D00D99"/>
    <w:rsid w:val="00D0382A"/>
    <w:rsid w:val="00D04F80"/>
    <w:rsid w:val="00D34DD7"/>
    <w:rsid w:val="00D45231"/>
    <w:rsid w:val="00D50D83"/>
    <w:rsid w:val="00D51E9A"/>
    <w:rsid w:val="00D529FD"/>
    <w:rsid w:val="00DA3BC1"/>
    <w:rsid w:val="00DA46D0"/>
    <w:rsid w:val="00DC6D54"/>
    <w:rsid w:val="00E12DF3"/>
    <w:rsid w:val="00E13B88"/>
    <w:rsid w:val="00E366C9"/>
    <w:rsid w:val="00E57753"/>
    <w:rsid w:val="00E634A2"/>
    <w:rsid w:val="00EA3F85"/>
    <w:rsid w:val="00EA40BC"/>
    <w:rsid w:val="00EB7F35"/>
    <w:rsid w:val="00EC1CF2"/>
    <w:rsid w:val="00F21610"/>
    <w:rsid w:val="00F436C7"/>
    <w:rsid w:val="00F51D0B"/>
    <w:rsid w:val="00F552E9"/>
    <w:rsid w:val="00F72098"/>
    <w:rsid w:val="00F92B2E"/>
    <w:rsid w:val="00FA29D1"/>
    <w:rsid w:val="00FC1BE0"/>
    <w:rsid w:val="00FC5DE0"/>
    <w:rsid w:val="00FF3E90"/>
    <w:rsid w:val="00FF4ED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92B"/>
    <w:pPr>
      <w:spacing w:before="200"/>
    </w:pPr>
    <w:rPr>
      <w:rFonts w:ascii="Calibri" w:eastAsia="MS Mincho" w:hAnsi="Calibri" w:cs="Times New Roman"/>
      <w:sz w:val="20"/>
      <w:szCs w:val="20"/>
    </w:rPr>
  </w:style>
  <w:style w:type="paragraph" w:styleId="Heading1">
    <w:name w:val="heading 1"/>
    <w:basedOn w:val="Normal"/>
    <w:next w:val="Normal"/>
    <w:link w:val="Heading1Char"/>
    <w:qFormat/>
    <w:rsid w:val="00BE592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qFormat/>
    <w:rsid w:val="00BE592B"/>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5">
    <w:name w:val="heading 5"/>
    <w:basedOn w:val="Normal"/>
    <w:next w:val="Normal"/>
    <w:link w:val="Heading5Char"/>
    <w:uiPriority w:val="9"/>
    <w:unhideWhenUsed/>
    <w:qFormat/>
    <w:rsid w:val="00244E05"/>
    <w:pPr>
      <w:keepNext/>
      <w:keepLines/>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552E9"/>
    <w:pPr>
      <w:keepNext/>
      <w:keepLines/>
      <w:spacing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92B"/>
    <w:rPr>
      <w:rFonts w:ascii="Calibri" w:eastAsia="MS Mincho" w:hAnsi="Calibri" w:cs="Times New Roman"/>
      <w:b/>
      <w:bCs/>
      <w:caps/>
      <w:color w:val="FFFFFF"/>
      <w:spacing w:val="15"/>
      <w:shd w:val="clear" w:color="auto" w:fill="4F81BD"/>
    </w:rPr>
  </w:style>
  <w:style w:type="character" w:customStyle="1" w:styleId="Heading2Char">
    <w:name w:val="Heading 2 Char"/>
    <w:basedOn w:val="DefaultParagraphFont"/>
    <w:link w:val="Heading2"/>
    <w:rsid w:val="00BE592B"/>
    <w:rPr>
      <w:rFonts w:ascii="Calibri" w:eastAsia="MS Mincho" w:hAnsi="Calibri" w:cs="Times New Roman"/>
      <w:caps/>
      <w:spacing w:val="15"/>
      <w:shd w:val="clear" w:color="auto" w:fill="DBE5F1"/>
    </w:rPr>
  </w:style>
  <w:style w:type="paragraph" w:styleId="Title">
    <w:name w:val="Title"/>
    <w:basedOn w:val="Normal"/>
    <w:next w:val="Normal"/>
    <w:link w:val="TitleChar"/>
    <w:qFormat/>
    <w:rsid w:val="00BE592B"/>
    <w:pPr>
      <w:spacing w:before="720"/>
    </w:pPr>
    <w:rPr>
      <w:caps/>
      <w:color w:val="4F81BD"/>
      <w:spacing w:val="10"/>
      <w:kern w:val="28"/>
      <w:sz w:val="32"/>
      <w:szCs w:val="52"/>
    </w:rPr>
  </w:style>
  <w:style w:type="character" w:customStyle="1" w:styleId="TitleChar">
    <w:name w:val="Title Char"/>
    <w:basedOn w:val="DefaultParagraphFont"/>
    <w:link w:val="Title"/>
    <w:rsid w:val="00BE592B"/>
    <w:rPr>
      <w:rFonts w:ascii="Calibri" w:eastAsia="MS Mincho" w:hAnsi="Calibri" w:cs="Times New Roman"/>
      <w:caps/>
      <w:color w:val="4F81BD"/>
      <w:spacing w:val="10"/>
      <w:kern w:val="28"/>
      <w:sz w:val="32"/>
      <w:szCs w:val="52"/>
    </w:rPr>
  </w:style>
  <w:style w:type="paragraph" w:styleId="NoSpacing">
    <w:name w:val="No Spacing"/>
    <w:basedOn w:val="Normal"/>
    <w:link w:val="NoSpacingChar"/>
    <w:qFormat/>
    <w:rsid w:val="00BE592B"/>
    <w:pPr>
      <w:spacing w:before="0" w:after="0" w:line="240" w:lineRule="auto"/>
    </w:pPr>
  </w:style>
  <w:style w:type="character" w:customStyle="1" w:styleId="NoSpacingChar">
    <w:name w:val="No Spacing Char"/>
    <w:basedOn w:val="DefaultParagraphFont"/>
    <w:link w:val="NoSpacing"/>
    <w:locked/>
    <w:rsid w:val="00BE592B"/>
    <w:rPr>
      <w:rFonts w:ascii="Calibri" w:eastAsia="MS Mincho" w:hAnsi="Calibri" w:cs="Times New Roman"/>
      <w:sz w:val="20"/>
      <w:szCs w:val="20"/>
    </w:rPr>
  </w:style>
  <w:style w:type="paragraph" w:styleId="ListParagraph">
    <w:name w:val="List Paragraph"/>
    <w:basedOn w:val="Normal"/>
    <w:qFormat/>
    <w:rsid w:val="00BE592B"/>
    <w:pPr>
      <w:ind w:left="720"/>
      <w:contextualSpacing/>
    </w:pPr>
  </w:style>
  <w:style w:type="paragraph" w:styleId="Footer">
    <w:name w:val="footer"/>
    <w:basedOn w:val="Normal"/>
    <w:link w:val="FooterChar"/>
    <w:rsid w:val="00BE592B"/>
    <w:pPr>
      <w:tabs>
        <w:tab w:val="center" w:pos="4513"/>
        <w:tab w:val="right" w:pos="9026"/>
      </w:tabs>
      <w:spacing w:before="0" w:after="0" w:line="240" w:lineRule="auto"/>
    </w:pPr>
  </w:style>
  <w:style w:type="character" w:customStyle="1" w:styleId="FooterChar">
    <w:name w:val="Footer Char"/>
    <w:basedOn w:val="DefaultParagraphFont"/>
    <w:link w:val="Footer"/>
    <w:rsid w:val="00BE592B"/>
    <w:rPr>
      <w:rFonts w:ascii="Calibri" w:eastAsia="MS Mincho" w:hAnsi="Calibri" w:cs="Times New Roman"/>
      <w:sz w:val="20"/>
      <w:szCs w:val="20"/>
    </w:rPr>
  </w:style>
  <w:style w:type="paragraph" w:styleId="BalloonText">
    <w:name w:val="Balloon Text"/>
    <w:basedOn w:val="Normal"/>
    <w:link w:val="BalloonTextChar"/>
    <w:uiPriority w:val="99"/>
    <w:semiHidden/>
    <w:unhideWhenUsed/>
    <w:rsid w:val="00E5775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753"/>
    <w:rPr>
      <w:rFonts w:ascii="Tahoma" w:eastAsia="MS Mincho" w:hAnsi="Tahoma" w:cs="Tahoma"/>
      <w:sz w:val="16"/>
      <w:szCs w:val="16"/>
    </w:rPr>
  </w:style>
  <w:style w:type="paragraph" w:customStyle="1" w:styleId="AERbodytext">
    <w:name w:val="AER body text"/>
    <w:basedOn w:val="Normal"/>
    <w:link w:val="AERbodytextChar"/>
    <w:rsid w:val="00EC1CF2"/>
    <w:pPr>
      <w:spacing w:before="0" w:after="240" w:line="240" w:lineRule="auto"/>
    </w:pPr>
    <w:rPr>
      <w:rFonts w:ascii="Times New Roman" w:eastAsia="Times New Roman" w:hAnsi="Times New Roman"/>
      <w:sz w:val="24"/>
      <w:lang w:eastAsia="en-AU"/>
    </w:rPr>
  </w:style>
  <w:style w:type="character" w:customStyle="1" w:styleId="AERbodytextChar">
    <w:name w:val="AER body text Char"/>
    <w:basedOn w:val="DefaultParagraphFont"/>
    <w:link w:val="AERbodytext"/>
    <w:rsid w:val="00EC1CF2"/>
    <w:rPr>
      <w:rFonts w:ascii="Times New Roman" w:eastAsia="Times New Roman" w:hAnsi="Times New Roman" w:cs="Times New Roman"/>
      <w:sz w:val="24"/>
      <w:szCs w:val="20"/>
      <w:lang w:eastAsia="en-AU"/>
    </w:rPr>
  </w:style>
  <w:style w:type="paragraph" w:customStyle="1" w:styleId="AERBullet1">
    <w:name w:val="AER Bullet 1"/>
    <w:basedOn w:val="AERbodytext"/>
    <w:rsid w:val="0009364F"/>
    <w:pPr>
      <w:numPr>
        <w:numId w:val="6"/>
      </w:numPr>
      <w:ind w:hanging="3"/>
    </w:pPr>
  </w:style>
  <w:style w:type="character" w:styleId="CommentReference">
    <w:name w:val="annotation reference"/>
    <w:basedOn w:val="DefaultParagraphFont"/>
    <w:uiPriority w:val="99"/>
    <w:semiHidden/>
    <w:unhideWhenUsed/>
    <w:rsid w:val="006173DA"/>
    <w:rPr>
      <w:sz w:val="16"/>
      <w:szCs w:val="16"/>
    </w:rPr>
  </w:style>
  <w:style w:type="paragraph" w:styleId="CommentText">
    <w:name w:val="annotation text"/>
    <w:basedOn w:val="Normal"/>
    <w:link w:val="CommentTextChar"/>
    <w:uiPriority w:val="99"/>
    <w:semiHidden/>
    <w:unhideWhenUsed/>
    <w:rsid w:val="006173DA"/>
    <w:pPr>
      <w:spacing w:line="240" w:lineRule="auto"/>
    </w:pPr>
  </w:style>
  <w:style w:type="character" w:customStyle="1" w:styleId="CommentTextChar">
    <w:name w:val="Comment Text Char"/>
    <w:basedOn w:val="DefaultParagraphFont"/>
    <w:link w:val="CommentText"/>
    <w:uiPriority w:val="99"/>
    <w:semiHidden/>
    <w:rsid w:val="006173DA"/>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173DA"/>
    <w:rPr>
      <w:b/>
      <w:bCs/>
    </w:rPr>
  </w:style>
  <w:style w:type="character" w:customStyle="1" w:styleId="CommentSubjectChar">
    <w:name w:val="Comment Subject Char"/>
    <w:basedOn w:val="CommentTextChar"/>
    <w:link w:val="CommentSubject"/>
    <w:uiPriority w:val="99"/>
    <w:semiHidden/>
    <w:rsid w:val="006173DA"/>
    <w:rPr>
      <w:b/>
      <w:bCs/>
    </w:rPr>
  </w:style>
  <w:style w:type="character" w:customStyle="1" w:styleId="Heading5Char">
    <w:name w:val="Heading 5 Char"/>
    <w:basedOn w:val="DefaultParagraphFont"/>
    <w:link w:val="Heading5"/>
    <w:uiPriority w:val="9"/>
    <w:rsid w:val="00244E0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F552E9"/>
    <w:rPr>
      <w:rFonts w:asciiTheme="majorHAnsi" w:eastAsiaTheme="majorEastAsia" w:hAnsiTheme="majorHAnsi" w:cstheme="majorBidi"/>
      <w:i/>
      <w:iCs/>
      <w:color w:val="243F60" w:themeColor="accent1" w:themeShade="7F"/>
      <w:sz w:val="20"/>
      <w:szCs w:val="20"/>
    </w:rPr>
  </w:style>
  <w:style w:type="paragraph" w:customStyle="1" w:styleId="aerbodytext0">
    <w:name w:val="aerbodytext"/>
    <w:basedOn w:val="Normal"/>
    <w:rsid w:val="006954D1"/>
    <w:pPr>
      <w:spacing w:before="0" w:after="240" w:line="240" w:lineRule="auto"/>
    </w:pPr>
    <w:rPr>
      <w:rFonts w:ascii="Times New Roman" w:eastAsia="Times New Roman" w:hAnsi="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1091699334">
      <w:bodyDiv w:val="1"/>
      <w:marLeft w:val="0"/>
      <w:marRight w:val="0"/>
      <w:marTop w:val="0"/>
      <w:marBottom w:val="0"/>
      <w:divBdr>
        <w:top w:val="none" w:sz="0" w:space="0" w:color="auto"/>
        <w:left w:val="none" w:sz="0" w:space="0" w:color="auto"/>
        <w:bottom w:val="none" w:sz="0" w:space="0" w:color="auto"/>
        <w:right w:val="none" w:sz="0" w:space="0" w:color="auto"/>
      </w:divBdr>
    </w:div>
    <w:div w:id="12559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01C24-F233-4605-A137-580771E0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5670</Words>
  <Characters>32319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ActewAGL Dist</Company>
  <LinksUpToDate>false</LinksUpToDate>
  <CharactersWithSpaces>37914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l_holmes</dc:creator>
  <cp:lastModifiedBy>Rob Walker</cp:lastModifiedBy>
  <cp:revision>3</cp:revision>
  <dcterms:created xsi:type="dcterms:W3CDTF">2013-12-12T22:25:00Z</dcterms:created>
  <dcterms:modified xsi:type="dcterms:W3CDTF">2013-12-12T22:41:00Z</dcterms:modified>
</cp:coreProperties>
</file>