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756E7" w14:textId="77777777" w:rsidR="00C346C3" w:rsidRDefault="00784345" w:rsidP="0035765F">
      <w:bookmarkStart w:id="0" w:name="_GoBack"/>
      <w:bookmarkEnd w:id="0"/>
      <w:r w:rsidRPr="00DB723B">
        <w:rPr>
          <w:noProof/>
          <w:lang w:eastAsia="en-AU"/>
        </w:rPr>
        <w:drawing>
          <wp:anchor distT="0" distB="0" distL="114300" distR="114300" simplePos="0" relativeHeight="251659264" behindDoc="1" locked="0" layoutInCell="1" allowOverlap="1" wp14:anchorId="3334F456" wp14:editId="1637F366">
            <wp:simplePos x="0" y="0"/>
            <wp:positionH relativeFrom="column">
              <wp:posOffset>-1107440</wp:posOffset>
            </wp:positionH>
            <wp:positionV relativeFrom="paragraph">
              <wp:posOffset>-914057</wp:posOffset>
            </wp:positionV>
            <wp:extent cx="7572375" cy="110083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1008360"/>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14:paraId="219DCB1D" w14:textId="77777777" w:rsidR="0035765F" w:rsidRPr="00DB723B" w:rsidRDefault="0035765F" w:rsidP="0035765F"/>
        <w:p w14:paraId="3D85E04A" w14:textId="703EA6E8" w:rsidR="0035765F" w:rsidRPr="00DB723B" w:rsidRDefault="0035765F" w:rsidP="0035765F"/>
        <w:p w14:paraId="53FA5F08" w14:textId="77777777" w:rsidR="0035765F" w:rsidRPr="00DB723B" w:rsidRDefault="0035765F" w:rsidP="0035765F"/>
        <w:p w14:paraId="471CA22D" w14:textId="77777777" w:rsidR="0035765F" w:rsidRPr="00DB723B" w:rsidRDefault="0035765F" w:rsidP="0035765F"/>
        <w:p w14:paraId="3086843F" w14:textId="77777777" w:rsidR="0035765F" w:rsidRPr="00DB723B" w:rsidRDefault="0035765F" w:rsidP="0035765F"/>
        <w:p w14:paraId="338C2DF1" w14:textId="77777777" w:rsidR="0035765F" w:rsidRPr="00DB723B" w:rsidRDefault="0035765F" w:rsidP="0035765F"/>
        <w:p w14:paraId="23CB5437" w14:textId="77777777" w:rsidR="0035765F" w:rsidRPr="00DB723B" w:rsidRDefault="0035765F" w:rsidP="0035765F"/>
        <w:p w14:paraId="4A6A7767" w14:textId="77777777" w:rsidR="0035765F" w:rsidRPr="00DB723B" w:rsidRDefault="0035765F" w:rsidP="0035765F"/>
        <w:p w14:paraId="717397D0" w14:textId="77777777" w:rsidR="0035765F" w:rsidRPr="00DB723B" w:rsidRDefault="0035765F" w:rsidP="0035765F"/>
        <w:p w14:paraId="7B814853" w14:textId="77777777" w:rsidR="00C2123F" w:rsidRDefault="00C2123F" w:rsidP="0035765F">
          <w:pPr>
            <w:pStyle w:val="ReportTitle"/>
          </w:pPr>
          <w:r>
            <w:t xml:space="preserve">DRAFT </w:t>
          </w:r>
        </w:p>
        <w:p w14:paraId="7A93E7E4" w14:textId="594073A8" w:rsidR="0035765F" w:rsidRPr="00DB723B" w:rsidRDefault="00C2123F" w:rsidP="0035765F">
          <w:pPr>
            <w:pStyle w:val="ReportTitle"/>
          </w:pPr>
          <w:r>
            <w:t xml:space="preserve">Amended </w:t>
          </w:r>
          <w:r w:rsidR="0035765F">
            <w:t>Ring-Fencing Guideline</w:t>
          </w:r>
        </w:p>
        <w:p w14:paraId="1734143C" w14:textId="77777777" w:rsidR="0035765F" w:rsidRPr="00DB723B" w:rsidRDefault="0035765F" w:rsidP="0035765F">
          <w:pPr>
            <w:pStyle w:val="ReportSubtitle"/>
          </w:pPr>
          <w:r>
            <w:t xml:space="preserve">Electricity Distribution </w:t>
          </w:r>
        </w:p>
        <w:p w14:paraId="43F905C2" w14:textId="29A013ED" w:rsidR="0035765F" w:rsidRDefault="002E50E7" w:rsidP="0035765F">
          <w:pPr>
            <w:pStyle w:val="ReportDate"/>
          </w:pPr>
          <w:r>
            <w:t>July 2017</w:t>
          </w:r>
        </w:p>
        <w:p w14:paraId="435EB3A6" w14:textId="77777777" w:rsidR="00A534B2" w:rsidRDefault="00A534B2" w:rsidP="0035765F">
          <w:pPr>
            <w:pStyle w:val="ReportDate"/>
          </w:pPr>
        </w:p>
        <w:p w14:paraId="231ECEC8" w14:textId="77777777" w:rsidR="0035765F" w:rsidRPr="00DB723B" w:rsidRDefault="0035765F" w:rsidP="0035765F">
          <w:r w:rsidRPr="00DB723B">
            <w:br w:type="page"/>
          </w:r>
        </w:p>
        <w:p w14:paraId="6FEFA293" w14:textId="1EE405F2" w:rsidR="00BC40AD" w:rsidRDefault="006229D0" w:rsidP="00BC40AD">
          <w:pPr>
            <w:spacing w:line="240" w:lineRule="auto"/>
            <w:rPr>
              <w:rFonts w:eastAsiaTheme="majorEastAsia" w:cstheme="majorBidi"/>
              <w:b/>
              <w:noProof/>
              <w:sz w:val="16"/>
              <w:szCs w:val="16"/>
              <w:lang w:eastAsia="en-AU"/>
            </w:rPr>
          </w:pPr>
        </w:p>
      </w:sdtContent>
    </w:sdt>
    <w:p w14:paraId="573CCC06" w14:textId="2F4F2EF7" w:rsidR="0035765F" w:rsidRPr="00BC40AD" w:rsidRDefault="0035765F" w:rsidP="00BC40AD">
      <w:pPr>
        <w:spacing w:line="240" w:lineRule="auto"/>
        <w:rPr>
          <w:rFonts w:eastAsiaTheme="majorEastAsia" w:cstheme="majorBidi"/>
          <w:b/>
          <w:noProof/>
          <w:sz w:val="16"/>
          <w:szCs w:val="16"/>
          <w:lang w:eastAsia="en-AU"/>
        </w:rPr>
      </w:pPr>
      <w:r>
        <w:t xml:space="preserve">© Commonwealth of Australia </w:t>
      </w:r>
      <w:del w:id="1" w:author="Author">
        <w:r>
          <w:delText>2016</w:delText>
        </w:r>
      </w:del>
      <w:ins w:id="2" w:author="Author">
        <w:r>
          <w:t>201</w:t>
        </w:r>
        <w:r w:rsidR="001B7F02">
          <w:t>7</w:t>
        </w:r>
      </w:ins>
    </w:p>
    <w:p w14:paraId="526BEE4D" w14:textId="77777777" w:rsidR="0035765F" w:rsidRDefault="0035765F" w:rsidP="0035765F">
      <w:pPr>
        <w:pStyle w:val="Copyright"/>
      </w:pPr>
      <w:r>
        <w:t>This work is copyright. In addition to any use permitted under the Copyright Act 1968, all material contained within this work is provided under a Creative Commons Attributions 3.0 Australia licence, with the exception of:</w:t>
      </w:r>
    </w:p>
    <w:p w14:paraId="11A1DDF0" w14:textId="77777777" w:rsidR="0035765F" w:rsidRDefault="0035765F" w:rsidP="0035765F">
      <w:pPr>
        <w:pStyle w:val="StyleCopyrightBefore0pt"/>
        <w:numPr>
          <w:ilvl w:val="0"/>
          <w:numId w:val="29"/>
        </w:numPr>
      </w:pPr>
      <w:r>
        <w:t>the Commonwealth Coat of Arms</w:t>
      </w:r>
    </w:p>
    <w:p w14:paraId="09CBEB20" w14:textId="77777777" w:rsidR="0035765F" w:rsidRDefault="0035765F" w:rsidP="0035765F">
      <w:pPr>
        <w:pStyle w:val="StyleCopyrightBefore0pt"/>
        <w:numPr>
          <w:ilvl w:val="0"/>
          <w:numId w:val="29"/>
        </w:numPr>
      </w:pPr>
      <w:r>
        <w:t>the ACCC and AER logos</w:t>
      </w:r>
    </w:p>
    <w:p w14:paraId="6F07E12C" w14:textId="77777777" w:rsidR="0035765F" w:rsidRPr="00B927D8" w:rsidRDefault="0035765F" w:rsidP="0035765F">
      <w:pPr>
        <w:pStyle w:val="ListBullet"/>
        <w:numPr>
          <w:ilvl w:val="0"/>
          <w:numId w:val="29"/>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1C5637D1" w14:textId="77777777" w:rsidR="0035765F" w:rsidRDefault="0035765F" w:rsidP="0035765F">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14:paraId="32A816E2" w14:textId="77777777" w:rsidR="0035765F" w:rsidRDefault="0035765F" w:rsidP="0035765F">
      <w:pPr>
        <w:pStyle w:val="Copyright"/>
      </w:pPr>
      <w:r>
        <w:t>Inquiries about this publication should be addressed to:</w:t>
      </w:r>
    </w:p>
    <w:p w14:paraId="75829A4A" w14:textId="0BC9917A" w:rsidR="0035765F" w:rsidRDefault="0035765F" w:rsidP="0035765F">
      <w:pPr>
        <w:pStyle w:val="Copyright"/>
      </w:pPr>
      <w:r>
        <w:t xml:space="preserve">Australian Energy </w:t>
      </w:r>
      <w:r w:rsidRPr="00F171E0">
        <w:t>Regulator</w:t>
      </w:r>
      <w:r w:rsidR="005E3917">
        <w:br/>
        <w:t>GPO Box 520</w:t>
      </w:r>
      <w:r w:rsidR="005E3917">
        <w:br/>
        <w:t xml:space="preserve">Melbourne  </w:t>
      </w:r>
      <w:del w:id="3" w:author="Author">
        <w:r>
          <w:delText>Vic</w:delText>
        </w:r>
      </w:del>
      <w:ins w:id="4" w:author="Author">
        <w:r w:rsidR="005E3917">
          <w:t>VIC</w:t>
        </w:r>
      </w:ins>
      <w:r>
        <w:t xml:space="preserve">  3001</w:t>
      </w:r>
    </w:p>
    <w:p w14:paraId="2E65FFF2" w14:textId="77777777" w:rsidR="0035765F" w:rsidRPr="00541172" w:rsidRDefault="0035765F" w:rsidP="0035765F">
      <w:pPr>
        <w:pStyle w:val="Copyright"/>
      </w:pPr>
      <w:r w:rsidRPr="00541172">
        <w:t>Tel: 1300 585 165</w:t>
      </w:r>
      <w:r w:rsidRPr="00541172">
        <w:br/>
        <w:t xml:space="preserve">Email: </w:t>
      </w:r>
      <w:hyperlink r:id="rId10" w:history="1">
        <w:r w:rsidRPr="00541172">
          <w:t>AERInquiry@aer.gov.au</w:t>
        </w:r>
      </w:hyperlink>
      <w:r w:rsidRPr="00541172">
        <w:br/>
        <w:t>AER Reference: 46484</w:t>
      </w:r>
      <w:r>
        <w:t xml:space="preserve"> - </w:t>
      </w:r>
      <w:r w:rsidR="009412B8">
        <w:t>D16/158803</w:t>
      </w:r>
    </w:p>
    <w:p w14:paraId="1A18B285" w14:textId="77777777" w:rsidR="00BC40AD" w:rsidRPr="00BC40AD" w:rsidRDefault="00BC40AD" w:rsidP="00BC40AD">
      <w:pPr>
        <w:rPr>
          <w:rFonts w:eastAsia="Arial" w:cs="Times New Roman"/>
          <w:b/>
        </w:rPr>
      </w:pPr>
      <w:r w:rsidRPr="00BC40AD">
        <w:rPr>
          <w:rFonts w:eastAsia="Arial" w:cs="Times New Roman"/>
          <w:b/>
        </w:rPr>
        <w:t>Amendment record</w:t>
      </w:r>
    </w:p>
    <w:tbl>
      <w:tblPr>
        <w:tblStyle w:val="AERTable-Text1"/>
        <w:tblW w:w="0" w:type="auto"/>
        <w:tblLook w:val="04A0" w:firstRow="1" w:lastRow="0" w:firstColumn="1" w:lastColumn="0" w:noHBand="0" w:noVBand="1"/>
      </w:tblPr>
      <w:tblGrid>
        <w:gridCol w:w="4346"/>
        <w:gridCol w:w="4347"/>
      </w:tblGrid>
      <w:tr w:rsidR="00BC40AD" w:rsidRPr="00BC40AD" w14:paraId="27AF40D9" w14:textId="77777777" w:rsidTr="00A00F9F">
        <w:trPr>
          <w:cnfStyle w:val="100000000000" w:firstRow="1" w:lastRow="0" w:firstColumn="0" w:lastColumn="0" w:oddVBand="0" w:evenVBand="0" w:oddHBand="0" w:evenHBand="0" w:firstRowFirstColumn="0" w:firstRowLastColumn="0" w:lastRowFirstColumn="0" w:lastRowLastColumn="0"/>
        </w:trPr>
        <w:tc>
          <w:tcPr>
            <w:tcW w:w="4346" w:type="dxa"/>
          </w:tcPr>
          <w:p w14:paraId="4085565B" w14:textId="77777777" w:rsidR="00BC40AD" w:rsidRPr="00BC40AD" w:rsidRDefault="00BC40AD" w:rsidP="00BC40AD">
            <w:pPr>
              <w:rPr>
                <w:rFonts w:eastAsia="Arial" w:cs="Times New Roman"/>
              </w:rPr>
            </w:pPr>
            <w:r w:rsidRPr="00BC40AD">
              <w:rPr>
                <w:rFonts w:eastAsia="Arial" w:cs="Times New Roman"/>
              </w:rPr>
              <w:t xml:space="preserve">Version </w:t>
            </w:r>
          </w:p>
        </w:tc>
        <w:tc>
          <w:tcPr>
            <w:tcW w:w="4347" w:type="dxa"/>
          </w:tcPr>
          <w:p w14:paraId="564ECA2F" w14:textId="77777777" w:rsidR="00BC40AD" w:rsidRPr="00BC40AD" w:rsidRDefault="00BC40AD" w:rsidP="00BC40AD">
            <w:pPr>
              <w:rPr>
                <w:rFonts w:eastAsia="Arial" w:cs="Times New Roman"/>
              </w:rPr>
            </w:pPr>
            <w:r w:rsidRPr="00BC40AD">
              <w:rPr>
                <w:rFonts w:eastAsia="Arial" w:cs="Times New Roman"/>
              </w:rPr>
              <w:t>Date</w:t>
            </w:r>
          </w:p>
        </w:tc>
      </w:tr>
      <w:tr w:rsidR="00BC40AD" w:rsidRPr="00BC40AD" w14:paraId="6BB90DBE" w14:textId="77777777" w:rsidTr="00A00F9F">
        <w:tc>
          <w:tcPr>
            <w:tcW w:w="4346" w:type="dxa"/>
          </w:tcPr>
          <w:p w14:paraId="09577B29" w14:textId="77777777" w:rsidR="00BC40AD" w:rsidRPr="00BC40AD" w:rsidRDefault="00BC40AD" w:rsidP="00BC40AD">
            <w:pPr>
              <w:rPr>
                <w:rFonts w:eastAsia="Arial" w:cs="Times New Roman"/>
              </w:rPr>
            </w:pPr>
            <w:r w:rsidRPr="00BC40AD">
              <w:rPr>
                <w:rFonts w:eastAsia="Arial" w:cs="Times New Roman"/>
              </w:rPr>
              <w:t>01</w:t>
            </w:r>
          </w:p>
        </w:tc>
        <w:tc>
          <w:tcPr>
            <w:tcW w:w="4347" w:type="dxa"/>
          </w:tcPr>
          <w:p w14:paraId="7C1C7B74" w14:textId="77777777" w:rsidR="00BC40AD" w:rsidRPr="00BC40AD" w:rsidRDefault="00BC40AD" w:rsidP="00BC40AD">
            <w:pPr>
              <w:rPr>
                <w:rFonts w:eastAsia="Arial" w:cs="Times New Roman"/>
              </w:rPr>
            </w:pPr>
            <w:r w:rsidRPr="00BC40AD">
              <w:rPr>
                <w:rFonts w:eastAsia="Arial" w:cs="Times New Roman"/>
              </w:rPr>
              <w:t>30 November 2016</w:t>
            </w:r>
          </w:p>
        </w:tc>
      </w:tr>
      <w:tr w:rsidR="00BC40AD" w:rsidRPr="00BC40AD" w14:paraId="41D99259" w14:textId="77777777" w:rsidTr="00A00F9F">
        <w:trPr>
          <w:cnfStyle w:val="000000010000" w:firstRow="0" w:lastRow="0" w:firstColumn="0" w:lastColumn="0" w:oddVBand="0" w:evenVBand="0" w:oddHBand="0" w:evenHBand="1" w:firstRowFirstColumn="0" w:firstRowLastColumn="0" w:lastRowFirstColumn="0" w:lastRowLastColumn="0"/>
        </w:trPr>
        <w:tc>
          <w:tcPr>
            <w:tcW w:w="4346" w:type="dxa"/>
          </w:tcPr>
          <w:p w14:paraId="355134ED" w14:textId="6A095806" w:rsidR="00BC40AD" w:rsidRPr="00BC40AD" w:rsidRDefault="005F0176" w:rsidP="00BC40AD">
            <w:pPr>
              <w:rPr>
                <w:rFonts w:eastAsia="Arial" w:cs="Times New Roman"/>
              </w:rPr>
            </w:pPr>
            <w:ins w:id="5" w:author="Author">
              <w:r>
                <w:rPr>
                  <w:rFonts w:eastAsia="Arial" w:cs="Times New Roman"/>
                </w:rPr>
                <w:t>02</w:t>
              </w:r>
            </w:ins>
          </w:p>
        </w:tc>
        <w:tc>
          <w:tcPr>
            <w:tcW w:w="4347" w:type="dxa"/>
          </w:tcPr>
          <w:p w14:paraId="0768282A" w14:textId="0FD8B1E5" w:rsidR="00BC40AD" w:rsidRPr="00BC40AD" w:rsidRDefault="00C2123F" w:rsidP="00BC40AD">
            <w:pPr>
              <w:rPr>
                <w:rFonts w:eastAsia="Arial" w:cs="Times New Roman"/>
              </w:rPr>
            </w:pPr>
            <w:ins w:id="6" w:author="Author">
              <w:r>
                <w:rPr>
                  <w:rFonts w:eastAsia="Arial" w:cs="Times New Roman"/>
                </w:rPr>
                <w:t>4</w:t>
              </w:r>
              <w:r w:rsidR="005F0176">
                <w:rPr>
                  <w:rFonts w:eastAsia="Arial" w:cs="Times New Roman"/>
                </w:rPr>
                <w:t xml:space="preserve"> July 2017</w:t>
              </w:r>
            </w:ins>
          </w:p>
        </w:tc>
      </w:tr>
      <w:tr w:rsidR="00BC40AD" w:rsidRPr="00BC40AD" w14:paraId="6CD84CB3" w14:textId="77777777" w:rsidTr="00A00F9F">
        <w:tc>
          <w:tcPr>
            <w:tcW w:w="4346" w:type="dxa"/>
          </w:tcPr>
          <w:p w14:paraId="52D037EC" w14:textId="77777777" w:rsidR="00BC40AD" w:rsidRPr="00BC40AD" w:rsidRDefault="00BC40AD" w:rsidP="00BC40AD">
            <w:pPr>
              <w:rPr>
                <w:rFonts w:eastAsia="Arial" w:cs="Times New Roman"/>
              </w:rPr>
            </w:pPr>
          </w:p>
        </w:tc>
        <w:tc>
          <w:tcPr>
            <w:tcW w:w="4347" w:type="dxa"/>
          </w:tcPr>
          <w:p w14:paraId="18FE3F8A" w14:textId="77777777" w:rsidR="00BC40AD" w:rsidRPr="00BC40AD" w:rsidRDefault="00BC40AD" w:rsidP="00BC40AD">
            <w:pPr>
              <w:rPr>
                <w:rFonts w:eastAsia="Arial" w:cs="Times New Roman"/>
              </w:rPr>
            </w:pPr>
          </w:p>
        </w:tc>
      </w:tr>
      <w:tr w:rsidR="00BC40AD" w:rsidRPr="00BC40AD" w14:paraId="2CC6488C" w14:textId="77777777" w:rsidTr="00A00F9F">
        <w:trPr>
          <w:cnfStyle w:val="000000010000" w:firstRow="0" w:lastRow="0" w:firstColumn="0" w:lastColumn="0" w:oddVBand="0" w:evenVBand="0" w:oddHBand="0" w:evenHBand="1" w:firstRowFirstColumn="0" w:firstRowLastColumn="0" w:lastRowFirstColumn="0" w:lastRowLastColumn="0"/>
        </w:trPr>
        <w:tc>
          <w:tcPr>
            <w:tcW w:w="4346" w:type="dxa"/>
          </w:tcPr>
          <w:p w14:paraId="41035860" w14:textId="77777777" w:rsidR="00BC40AD" w:rsidRPr="00BC40AD" w:rsidRDefault="00BC40AD" w:rsidP="00BC40AD">
            <w:pPr>
              <w:rPr>
                <w:rFonts w:eastAsia="Arial" w:cs="Times New Roman"/>
              </w:rPr>
            </w:pPr>
          </w:p>
        </w:tc>
        <w:tc>
          <w:tcPr>
            <w:tcW w:w="4347" w:type="dxa"/>
          </w:tcPr>
          <w:p w14:paraId="3862438D" w14:textId="77777777" w:rsidR="00BC40AD" w:rsidRPr="00BC40AD" w:rsidRDefault="00BC40AD" w:rsidP="00BC40AD">
            <w:pPr>
              <w:rPr>
                <w:rFonts w:eastAsia="Arial" w:cs="Times New Roman"/>
              </w:rPr>
            </w:pPr>
          </w:p>
        </w:tc>
      </w:tr>
      <w:tr w:rsidR="00BC40AD" w:rsidRPr="00BC40AD" w14:paraId="667D8C29" w14:textId="77777777" w:rsidTr="00A00F9F">
        <w:tc>
          <w:tcPr>
            <w:tcW w:w="4346" w:type="dxa"/>
          </w:tcPr>
          <w:p w14:paraId="4DD9F1E9" w14:textId="77777777" w:rsidR="00BC40AD" w:rsidRPr="00BC40AD" w:rsidRDefault="00BC40AD" w:rsidP="00BC40AD">
            <w:pPr>
              <w:rPr>
                <w:rFonts w:eastAsia="Arial" w:cs="Times New Roman"/>
              </w:rPr>
            </w:pPr>
          </w:p>
        </w:tc>
        <w:tc>
          <w:tcPr>
            <w:tcW w:w="4347" w:type="dxa"/>
          </w:tcPr>
          <w:p w14:paraId="3D224353" w14:textId="77777777" w:rsidR="00BC40AD" w:rsidRPr="00BC40AD" w:rsidRDefault="00BC40AD" w:rsidP="00BC40AD">
            <w:pPr>
              <w:rPr>
                <w:rFonts w:eastAsia="Arial" w:cs="Times New Roman"/>
              </w:rPr>
            </w:pPr>
          </w:p>
        </w:tc>
      </w:tr>
      <w:tr w:rsidR="00BC40AD" w:rsidRPr="00BC40AD" w14:paraId="00E2B845" w14:textId="77777777" w:rsidTr="00A00F9F">
        <w:trPr>
          <w:cnfStyle w:val="000000010000" w:firstRow="0" w:lastRow="0" w:firstColumn="0" w:lastColumn="0" w:oddVBand="0" w:evenVBand="0" w:oddHBand="0" w:evenHBand="1" w:firstRowFirstColumn="0" w:firstRowLastColumn="0" w:lastRowFirstColumn="0" w:lastRowLastColumn="0"/>
        </w:trPr>
        <w:tc>
          <w:tcPr>
            <w:tcW w:w="4346" w:type="dxa"/>
          </w:tcPr>
          <w:p w14:paraId="7976E5E5" w14:textId="77777777" w:rsidR="00BC40AD" w:rsidRPr="00BC40AD" w:rsidRDefault="00BC40AD" w:rsidP="00BC40AD">
            <w:pPr>
              <w:rPr>
                <w:rFonts w:eastAsia="Arial" w:cs="Times New Roman"/>
              </w:rPr>
            </w:pPr>
          </w:p>
        </w:tc>
        <w:tc>
          <w:tcPr>
            <w:tcW w:w="4347" w:type="dxa"/>
          </w:tcPr>
          <w:p w14:paraId="615E7CB3" w14:textId="77777777" w:rsidR="00BC40AD" w:rsidRPr="00BC40AD" w:rsidRDefault="00BC40AD" w:rsidP="00BC40AD">
            <w:pPr>
              <w:rPr>
                <w:rFonts w:eastAsia="Arial" w:cs="Times New Roman"/>
              </w:rPr>
            </w:pPr>
          </w:p>
        </w:tc>
      </w:tr>
    </w:tbl>
    <w:p w14:paraId="14C3EF5C" w14:textId="77777777" w:rsidR="0035765F" w:rsidRDefault="0035765F" w:rsidP="0035765F">
      <w:pPr>
        <w:spacing w:line="240" w:lineRule="auto"/>
      </w:pPr>
      <w:r>
        <w:br w:type="page"/>
      </w:r>
    </w:p>
    <w:p w14:paraId="3BC24A0E" w14:textId="77777777" w:rsidR="0035765F" w:rsidRPr="00784345" w:rsidRDefault="0035765F" w:rsidP="00C41C3E">
      <w:pPr>
        <w:pStyle w:val="Heading1notnumber"/>
      </w:pPr>
      <w:bookmarkStart w:id="7" w:name="_Toc485913421"/>
      <w:r w:rsidRPr="00784345">
        <w:lastRenderedPageBreak/>
        <w:t>Contents</w:t>
      </w:r>
      <w:bookmarkEnd w:id="7"/>
    </w:p>
    <w:p w14:paraId="6C11A380" w14:textId="77777777" w:rsidR="00E255D4" w:rsidRDefault="0035765F">
      <w:pPr>
        <w:pStyle w:val="TOC1"/>
        <w:rPr>
          <w:ins w:id="8" w:author="Author"/>
          <w:rFonts w:eastAsiaTheme="minorEastAsia" w:cstheme="minorBidi"/>
          <w:lang w:val="en-AU" w:eastAsia="en-AU"/>
        </w:rPr>
      </w:pPr>
      <w:r>
        <w:rPr>
          <w:b/>
          <w:color w:val="003591" w:themeColor="text2"/>
          <w:sz w:val="24"/>
        </w:rPr>
        <w:fldChar w:fldCharType="begin"/>
      </w:r>
      <w:r>
        <w:instrText xml:space="preserve"> TOC \o "1-3" \h \z \u </w:instrText>
      </w:r>
      <w:r>
        <w:rPr>
          <w:b/>
          <w:color w:val="003591" w:themeColor="text2"/>
          <w:sz w:val="24"/>
        </w:rPr>
        <w:fldChar w:fldCharType="separate"/>
      </w:r>
      <w:ins w:id="9" w:author="Author">
        <w:r w:rsidR="00E255D4" w:rsidRPr="00964E2C">
          <w:rPr>
            <w:rStyle w:val="Hyperlink"/>
          </w:rPr>
          <w:fldChar w:fldCharType="begin"/>
        </w:r>
        <w:r w:rsidR="00E255D4" w:rsidRPr="00964E2C">
          <w:rPr>
            <w:rStyle w:val="Hyperlink"/>
          </w:rPr>
          <w:instrText xml:space="preserve"> </w:instrText>
        </w:r>
        <w:r w:rsidR="00E255D4">
          <w:instrText>HYPERLINK \l "_Toc485913421"</w:instrText>
        </w:r>
        <w:r w:rsidR="00E255D4" w:rsidRPr="00964E2C">
          <w:rPr>
            <w:rStyle w:val="Hyperlink"/>
          </w:rPr>
          <w:instrText xml:space="preserve"> </w:instrText>
        </w:r>
        <w:r w:rsidR="00E255D4" w:rsidRPr="00964E2C">
          <w:rPr>
            <w:rStyle w:val="Hyperlink"/>
          </w:rPr>
          <w:fldChar w:fldCharType="separate"/>
        </w:r>
        <w:r w:rsidR="00E255D4" w:rsidRPr="00964E2C">
          <w:rPr>
            <w:rStyle w:val="Hyperlink"/>
          </w:rPr>
          <w:t>Contents</w:t>
        </w:r>
        <w:r w:rsidR="00E255D4">
          <w:rPr>
            <w:webHidden/>
          </w:rPr>
          <w:tab/>
        </w:r>
        <w:r w:rsidR="00E255D4">
          <w:rPr>
            <w:webHidden/>
          </w:rPr>
          <w:fldChar w:fldCharType="begin"/>
        </w:r>
        <w:r w:rsidR="00E255D4">
          <w:rPr>
            <w:webHidden/>
          </w:rPr>
          <w:instrText xml:space="preserve"> PAGEREF _Toc485913421 \h </w:instrText>
        </w:r>
      </w:ins>
      <w:r w:rsidR="00E255D4">
        <w:rPr>
          <w:webHidden/>
        </w:rPr>
      </w:r>
      <w:r w:rsidR="00E255D4">
        <w:rPr>
          <w:webHidden/>
        </w:rPr>
        <w:fldChar w:fldCharType="separate"/>
      </w:r>
      <w:ins w:id="10" w:author="Author">
        <w:r w:rsidR="00E255D4">
          <w:rPr>
            <w:webHidden/>
          </w:rPr>
          <w:t>iii</w:t>
        </w:r>
        <w:r w:rsidR="00E255D4">
          <w:rPr>
            <w:webHidden/>
          </w:rPr>
          <w:fldChar w:fldCharType="end"/>
        </w:r>
        <w:r w:rsidR="00E255D4" w:rsidRPr="00964E2C">
          <w:rPr>
            <w:rStyle w:val="Hyperlink"/>
          </w:rPr>
          <w:fldChar w:fldCharType="end"/>
        </w:r>
      </w:ins>
    </w:p>
    <w:p w14:paraId="7BBA5092" w14:textId="77777777" w:rsidR="00E255D4" w:rsidRDefault="00E255D4">
      <w:pPr>
        <w:pStyle w:val="TOC1"/>
        <w:rPr>
          <w:ins w:id="11" w:author="Author"/>
          <w:rFonts w:eastAsiaTheme="minorEastAsia" w:cstheme="minorBidi"/>
          <w:lang w:val="en-AU" w:eastAsia="en-AU"/>
        </w:rPr>
      </w:pPr>
      <w:ins w:id="12" w:author="Author">
        <w:r w:rsidRPr="00964E2C">
          <w:rPr>
            <w:rStyle w:val="Hyperlink"/>
          </w:rPr>
          <w:fldChar w:fldCharType="begin"/>
        </w:r>
        <w:r w:rsidRPr="00964E2C">
          <w:rPr>
            <w:rStyle w:val="Hyperlink"/>
          </w:rPr>
          <w:instrText xml:space="preserve"> </w:instrText>
        </w:r>
        <w:r>
          <w:instrText>HYPERLINK \l "_Toc485913422"</w:instrText>
        </w:r>
        <w:r w:rsidRPr="00964E2C">
          <w:rPr>
            <w:rStyle w:val="Hyperlink"/>
          </w:rPr>
          <w:instrText xml:space="preserve"> </w:instrText>
        </w:r>
        <w:r w:rsidRPr="00964E2C">
          <w:rPr>
            <w:rStyle w:val="Hyperlink"/>
          </w:rPr>
          <w:fldChar w:fldCharType="separate"/>
        </w:r>
        <w:r w:rsidRPr="00964E2C">
          <w:rPr>
            <w:rStyle w:val="Hyperlink"/>
            <w:rFonts w:cs="Arial"/>
            <w:b/>
          </w:rPr>
          <w:t>1</w:t>
        </w:r>
        <w:r>
          <w:rPr>
            <w:rFonts w:eastAsiaTheme="minorEastAsia" w:cstheme="minorBidi"/>
            <w:lang w:val="en-AU" w:eastAsia="en-AU"/>
          </w:rPr>
          <w:tab/>
        </w:r>
        <w:r w:rsidRPr="00964E2C">
          <w:rPr>
            <w:rStyle w:val="Hyperlink"/>
            <w:rFonts w:cs="Arial"/>
            <w:b/>
          </w:rPr>
          <w:t>Nature and authority</w:t>
        </w:r>
        <w:r>
          <w:rPr>
            <w:webHidden/>
          </w:rPr>
          <w:tab/>
        </w:r>
        <w:r>
          <w:rPr>
            <w:webHidden/>
          </w:rPr>
          <w:fldChar w:fldCharType="begin"/>
        </w:r>
        <w:r>
          <w:rPr>
            <w:webHidden/>
          </w:rPr>
          <w:instrText xml:space="preserve"> PAGEREF _Toc485913422 \h </w:instrText>
        </w:r>
      </w:ins>
      <w:r>
        <w:rPr>
          <w:webHidden/>
        </w:rPr>
      </w:r>
      <w:r>
        <w:rPr>
          <w:webHidden/>
        </w:rPr>
        <w:fldChar w:fldCharType="separate"/>
      </w:r>
      <w:ins w:id="13" w:author="Author">
        <w:r>
          <w:rPr>
            <w:webHidden/>
          </w:rPr>
          <w:t>6</w:t>
        </w:r>
        <w:r>
          <w:rPr>
            <w:webHidden/>
          </w:rPr>
          <w:fldChar w:fldCharType="end"/>
        </w:r>
        <w:r w:rsidRPr="00964E2C">
          <w:rPr>
            <w:rStyle w:val="Hyperlink"/>
          </w:rPr>
          <w:fldChar w:fldCharType="end"/>
        </w:r>
      </w:ins>
    </w:p>
    <w:p w14:paraId="35B1E09C" w14:textId="77777777" w:rsidR="00E255D4" w:rsidRDefault="00E255D4">
      <w:pPr>
        <w:pStyle w:val="TOC2"/>
        <w:rPr>
          <w:ins w:id="14" w:author="Author"/>
          <w:rFonts w:asciiTheme="minorHAnsi" w:eastAsiaTheme="minorEastAsia" w:hAnsiTheme="minorHAnsi"/>
          <w:lang w:eastAsia="en-AU"/>
        </w:rPr>
      </w:pPr>
      <w:ins w:id="15" w:author="Author">
        <w:r w:rsidRPr="00964E2C">
          <w:rPr>
            <w:rStyle w:val="Hyperlink"/>
          </w:rPr>
          <w:fldChar w:fldCharType="begin"/>
        </w:r>
        <w:r w:rsidRPr="00964E2C">
          <w:rPr>
            <w:rStyle w:val="Hyperlink"/>
          </w:rPr>
          <w:instrText xml:space="preserve"> </w:instrText>
        </w:r>
        <w:r>
          <w:instrText>HYPERLINK \l "_Toc485913423"</w:instrText>
        </w:r>
        <w:r w:rsidRPr="00964E2C">
          <w:rPr>
            <w:rStyle w:val="Hyperlink"/>
          </w:rPr>
          <w:instrText xml:space="preserve"> </w:instrText>
        </w:r>
        <w:r w:rsidRPr="00964E2C">
          <w:rPr>
            <w:rStyle w:val="Hyperlink"/>
          </w:rPr>
          <w:fldChar w:fldCharType="separate"/>
        </w:r>
        <w:r w:rsidRPr="00964E2C">
          <w:rPr>
            <w:rStyle w:val="Hyperlink"/>
          </w:rPr>
          <w:t>1.1</w:t>
        </w:r>
        <w:r>
          <w:rPr>
            <w:rFonts w:asciiTheme="minorHAnsi" w:eastAsiaTheme="minorEastAsia" w:hAnsiTheme="minorHAnsi"/>
            <w:lang w:eastAsia="en-AU"/>
          </w:rPr>
          <w:tab/>
        </w:r>
        <w:r w:rsidRPr="00964E2C">
          <w:rPr>
            <w:rStyle w:val="Hyperlink"/>
          </w:rPr>
          <w:t>Application of this Guideline</w:t>
        </w:r>
        <w:r>
          <w:rPr>
            <w:webHidden/>
          </w:rPr>
          <w:tab/>
        </w:r>
        <w:r>
          <w:rPr>
            <w:webHidden/>
          </w:rPr>
          <w:fldChar w:fldCharType="begin"/>
        </w:r>
        <w:r>
          <w:rPr>
            <w:webHidden/>
          </w:rPr>
          <w:instrText xml:space="preserve"> PAGEREF _Toc485913423 \h </w:instrText>
        </w:r>
      </w:ins>
      <w:r>
        <w:rPr>
          <w:webHidden/>
        </w:rPr>
      </w:r>
      <w:r>
        <w:rPr>
          <w:webHidden/>
        </w:rPr>
        <w:fldChar w:fldCharType="separate"/>
      </w:r>
      <w:ins w:id="16" w:author="Author">
        <w:r>
          <w:rPr>
            <w:webHidden/>
          </w:rPr>
          <w:t>6</w:t>
        </w:r>
        <w:r>
          <w:rPr>
            <w:webHidden/>
          </w:rPr>
          <w:fldChar w:fldCharType="end"/>
        </w:r>
        <w:r w:rsidRPr="00964E2C">
          <w:rPr>
            <w:rStyle w:val="Hyperlink"/>
          </w:rPr>
          <w:fldChar w:fldCharType="end"/>
        </w:r>
      </w:ins>
    </w:p>
    <w:p w14:paraId="040285FC" w14:textId="77777777" w:rsidR="00E255D4" w:rsidRDefault="00E255D4">
      <w:pPr>
        <w:pStyle w:val="TOC3"/>
        <w:rPr>
          <w:ins w:id="17" w:author="Author"/>
          <w:rFonts w:asciiTheme="minorHAnsi" w:eastAsiaTheme="minorEastAsia" w:hAnsiTheme="minorHAnsi"/>
          <w:lang w:eastAsia="en-AU"/>
        </w:rPr>
      </w:pPr>
      <w:ins w:id="18" w:author="Author">
        <w:r w:rsidRPr="00964E2C">
          <w:rPr>
            <w:rStyle w:val="Hyperlink"/>
          </w:rPr>
          <w:fldChar w:fldCharType="begin"/>
        </w:r>
        <w:r w:rsidRPr="00964E2C">
          <w:rPr>
            <w:rStyle w:val="Hyperlink"/>
          </w:rPr>
          <w:instrText xml:space="preserve"> </w:instrText>
        </w:r>
        <w:r>
          <w:instrText>HYPERLINK \l "_Toc485913424"</w:instrText>
        </w:r>
        <w:r w:rsidRPr="00964E2C">
          <w:rPr>
            <w:rStyle w:val="Hyperlink"/>
          </w:rPr>
          <w:instrText xml:space="preserve"> </w:instrText>
        </w:r>
        <w:r w:rsidRPr="00964E2C">
          <w:rPr>
            <w:rStyle w:val="Hyperlink"/>
          </w:rPr>
          <w:fldChar w:fldCharType="separate"/>
        </w:r>
        <w:r w:rsidRPr="00964E2C">
          <w:rPr>
            <w:rStyle w:val="Hyperlink"/>
          </w:rPr>
          <w:t>1.1.1</w:t>
        </w:r>
        <w:r>
          <w:rPr>
            <w:rFonts w:asciiTheme="minorHAnsi" w:eastAsiaTheme="minorEastAsia" w:hAnsiTheme="minorHAnsi"/>
            <w:lang w:eastAsia="en-AU"/>
          </w:rPr>
          <w:tab/>
        </w:r>
        <w:r w:rsidRPr="00964E2C">
          <w:rPr>
            <w:rStyle w:val="Hyperlink"/>
          </w:rPr>
          <w:t>Background and summary</w:t>
        </w:r>
        <w:r>
          <w:rPr>
            <w:webHidden/>
          </w:rPr>
          <w:tab/>
        </w:r>
        <w:r>
          <w:rPr>
            <w:webHidden/>
          </w:rPr>
          <w:fldChar w:fldCharType="begin"/>
        </w:r>
        <w:r>
          <w:rPr>
            <w:webHidden/>
          </w:rPr>
          <w:instrText xml:space="preserve"> PAGEREF _Toc485913424 \h </w:instrText>
        </w:r>
      </w:ins>
      <w:r>
        <w:rPr>
          <w:webHidden/>
        </w:rPr>
      </w:r>
      <w:r>
        <w:rPr>
          <w:webHidden/>
        </w:rPr>
        <w:fldChar w:fldCharType="separate"/>
      </w:r>
      <w:ins w:id="19" w:author="Author">
        <w:r>
          <w:rPr>
            <w:webHidden/>
          </w:rPr>
          <w:t>6</w:t>
        </w:r>
        <w:r>
          <w:rPr>
            <w:webHidden/>
          </w:rPr>
          <w:fldChar w:fldCharType="end"/>
        </w:r>
        <w:r w:rsidRPr="00964E2C">
          <w:rPr>
            <w:rStyle w:val="Hyperlink"/>
          </w:rPr>
          <w:fldChar w:fldCharType="end"/>
        </w:r>
      </w:ins>
    </w:p>
    <w:p w14:paraId="6FDAC8B2" w14:textId="77777777" w:rsidR="00E255D4" w:rsidRDefault="00E255D4">
      <w:pPr>
        <w:pStyle w:val="TOC3"/>
        <w:rPr>
          <w:ins w:id="20" w:author="Author"/>
          <w:rFonts w:asciiTheme="minorHAnsi" w:eastAsiaTheme="minorEastAsia" w:hAnsiTheme="minorHAnsi"/>
          <w:lang w:eastAsia="en-AU"/>
        </w:rPr>
      </w:pPr>
      <w:ins w:id="21" w:author="Author">
        <w:r w:rsidRPr="00964E2C">
          <w:rPr>
            <w:rStyle w:val="Hyperlink"/>
          </w:rPr>
          <w:fldChar w:fldCharType="begin"/>
        </w:r>
        <w:r w:rsidRPr="00964E2C">
          <w:rPr>
            <w:rStyle w:val="Hyperlink"/>
          </w:rPr>
          <w:instrText xml:space="preserve"> </w:instrText>
        </w:r>
        <w:r>
          <w:instrText>HYPERLINK \l "_Toc485913425"</w:instrText>
        </w:r>
        <w:r w:rsidRPr="00964E2C">
          <w:rPr>
            <w:rStyle w:val="Hyperlink"/>
          </w:rPr>
          <w:instrText xml:space="preserve"> </w:instrText>
        </w:r>
        <w:r w:rsidRPr="00964E2C">
          <w:rPr>
            <w:rStyle w:val="Hyperlink"/>
          </w:rPr>
          <w:fldChar w:fldCharType="separate"/>
        </w:r>
        <w:r w:rsidRPr="00964E2C">
          <w:rPr>
            <w:rStyle w:val="Hyperlink"/>
          </w:rPr>
          <w:t>1.1.2</w:t>
        </w:r>
        <w:r>
          <w:rPr>
            <w:rFonts w:asciiTheme="minorHAnsi" w:eastAsiaTheme="minorEastAsia" w:hAnsiTheme="minorHAnsi"/>
            <w:lang w:eastAsia="en-AU"/>
          </w:rPr>
          <w:tab/>
        </w:r>
        <w:r w:rsidRPr="00964E2C">
          <w:rPr>
            <w:rStyle w:val="Hyperlink"/>
          </w:rPr>
          <w:t>Commencement</w:t>
        </w:r>
        <w:r>
          <w:rPr>
            <w:webHidden/>
          </w:rPr>
          <w:tab/>
        </w:r>
        <w:r>
          <w:rPr>
            <w:webHidden/>
          </w:rPr>
          <w:fldChar w:fldCharType="begin"/>
        </w:r>
        <w:r>
          <w:rPr>
            <w:webHidden/>
          </w:rPr>
          <w:instrText xml:space="preserve"> PAGEREF _Toc485913425 \h </w:instrText>
        </w:r>
      </w:ins>
      <w:r>
        <w:rPr>
          <w:webHidden/>
        </w:rPr>
      </w:r>
      <w:r>
        <w:rPr>
          <w:webHidden/>
        </w:rPr>
        <w:fldChar w:fldCharType="separate"/>
      </w:r>
      <w:ins w:id="22" w:author="Author">
        <w:r>
          <w:rPr>
            <w:webHidden/>
          </w:rPr>
          <w:t>6</w:t>
        </w:r>
        <w:r>
          <w:rPr>
            <w:webHidden/>
          </w:rPr>
          <w:fldChar w:fldCharType="end"/>
        </w:r>
        <w:r w:rsidRPr="00964E2C">
          <w:rPr>
            <w:rStyle w:val="Hyperlink"/>
          </w:rPr>
          <w:fldChar w:fldCharType="end"/>
        </w:r>
      </w:ins>
    </w:p>
    <w:p w14:paraId="37523EB0" w14:textId="77777777" w:rsidR="00E255D4" w:rsidRDefault="00E255D4">
      <w:pPr>
        <w:pStyle w:val="TOC2"/>
        <w:rPr>
          <w:ins w:id="23" w:author="Author"/>
          <w:rFonts w:asciiTheme="minorHAnsi" w:eastAsiaTheme="minorEastAsia" w:hAnsiTheme="minorHAnsi"/>
          <w:lang w:eastAsia="en-AU"/>
        </w:rPr>
      </w:pPr>
      <w:ins w:id="24" w:author="Author">
        <w:r w:rsidRPr="00964E2C">
          <w:rPr>
            <w:rStyle w:val="Hyperlink"/>
          </w:rPr>
          <w:fldChar w:fldCharType="begin"/>
        </w:r>
        <w:r w:rsidRPr="00964E2C">
          <w:rPr>
            <w:rStyle w:val="Hyperlink"/>
          </w:rPr>
          <w:instrText xml:space="preserve"> </w:instrText>
        </w:r>
        <w:r>
          <w:instrText>HYPERLINK \l "_Toc485913426"</w:instrText>
        </w:r>
        <w:r w:rsidRPr="00964E2C">
          <w:rPr>
            <w:rStyle w:val="Hyperlink"/>
          </w:rPr>
          <w:instrText xml:space="preserve"> </w:instrText>
        </w:r>
        <w:r w:rsidRPr="00964E2C">
          <w:rPr>
            <w:rStyle w:val="Hyperlink"/>
          </w:rPr>
          <w:fldChar w:fldCharType="separate"/>
        </w:r>
        <w:r w:rsidRPr="00964E2C">
          <w:rPr>
            <w:rStyle w:val="Hyperlink"/>
          </w:rPr>
          <w:t>1.2</w:t>
        </w:r>
        <w:r>
          <w:rPr>
            <w:rFonts w:asciiTheme="minorHAnsi" w:eastAsiaTheme="minorEastAsia" w:hAnsiTheme="minorHAnsi"/>
            <w:lang w:eastAsia="en-AU"/>
          </w:rPr>
          <w:tab/>
        </w:r>
        <w:r w:rsidRPr="00964E2C">
          <w:rPr>
            <w:rStyle w:val="Hyperlink"/>
          </w:rPr>
          <w:t>Confidentiality</w:t>
        </w:r>
        <w:r>
          <w:rPr>
            <w:webHidden/>
          </w:rPr>
          <w:tab/>
        </w:r>
        <w:r>
          <w:rPr>
            <w:webHidden/>
          </w:rPr>
          <w:fldChar w:fldCharType="begin"/>
        </w:r>
        <w:r>
          <w:rPr>
            <w:webHidden/>
          </w:rPr>
          <w:instrText xml:space="preserve"> PAGEREF _Toc485913426 \h </w:instrText>
        </w:r>
      </w:ins>
      <w:r>
        <w:rPr>
          <w:webHidden/>
        </w:rPr>
      </w:r>
      <w:r>
        <w:rPr>
          <w:webHidden/>
        </w:rPr>
        <w:fldChar w:fldCharType="separate"/>
      </w:r>
      <w:ins w:id="25" w:author="Author">
        <w:r>
          <w:rPr>
            <w:webHidden/>
          </w:rPr>
          <w:t>6</w:t>
        </w:r>
        <w:r>
          <w:rPr>
            <w:webHidden/>
          </w:rPr>
          <w:fldChar w:fldCharType="end"/>
        </w:r>
        <w:r w:rsidRPr="00964E2C">
          <w:rPr>
            <w:rStyle w:val="Hyperlink"/>
          </w:rPr>
          <w:fldChar w:fldCharType="end"/>
        </w:r>
      </w:ins>
    </w:p>
    <w:p w14:paraId="693BC0AC" w14:textId="77777777" w:rsidR="00E255D4" w:rsidRDefault="00E255D4">
      <w:pPr>
        <w:pStyle w:val="TOC2"/>
        <w:rPr>
          <w:ins w:id="26" w:author="Author"/>
          <w:rFonts w:asciiTheme="minorHAnsi" w:eastAsiaTheme="minorEastAsia" w:hAnsiTheme="minorHAnsi"/>
          <w:lang w:eastAsia="en-AU"/>
        </w:rPr>
      </w:pPr>
      <w:ins w:id="27" w:author="Author">
        <w:r w:rsidRPr="00964E2C">
          <w:rPr>
            <w:rStyle w:val="Hyperlink"/>
          </w:rPr>
          <w:fldChar w:fldCharType="begin"/>
        </w:r>
        <w:r w:rsidRPr="00964E2C">
          <w:rPr>
            <w:rStyle w:val="Hyperlink"/>
          </w:rPr>
          <w:instrText xml:space="preserve"> </w:instrText>
        </w:r>
        <w:r>
          <w:instrText>HYPERLINK \l "_Toc485913427"</w:instrText>
        </w:r>
        <w:r w:rsidRPr="00964E2C">
          <w:rPr>
            <w:rStyle w:val="Hyperlink"/>
          </w:rPr>
          <w:instrText xml:space="preserve"> </w:instrText>
        </w:r>
        <w:r w:rsidRPr="00964E2C">
          <w:rPr>
            <w:rStyle w:val="Hyperlink"/>
          </w:rPr>
          <w:fldChar w:fldCharType="separate"/>
        </w:r>
        <w:r w:rsidRPr="00964E2C">
          <w:rPr>
            <w:rStyle w:val="Hyperlink"/>
          </w:rPr>
          <w:t>1.3</w:t>
        </w:r>
        <w:r>
          <w:rPr>
            <w:rFonts w:asciiTheme="minorHAnsi" w:eastAsiaTheme="minorEastAsia" w:hAnsiTheme="minorHAnsi"/>
            <w:lang w:eastAsia="en-AU"/>
          </w:rPr>
          <w:tab/>
        </w:r>
        <w:r w:rsidRPr="00964E2C">
          <w:rPr>
            <w:rStyle w:val="Hyperlink"/>
          </w:rPr>
          <w:t>Interpretation</w:t>
        </w:r>
        <w:r>
          <w:rPr>
            <w:webHidden/>
          </w:rPr>
          <w:tab/>
        </w:r>
        <w:r>
          <w:rPr>
            <w:webHidden/>
          </w:rPr>
          <w:fldChar w:fldCharType="begin"/>
        </w:r>
        <w:r>
          <w:rPr>
            <w:webHidden/>
          </w:rPr>
          <w:instrText xml:space="preserve"> PAGEREF _Toc485913427 \h </w:instrText>
        </w:r>
      </w:ins>
      <w:r>
        <w:rPr>
          <w:webHidden/>
        </w:rPr>
      </w:r>
      <w:r>
        <w:rPr>
          <w:webHidden/>
        </w:rPr>
        <w:fldChar w:fldCharType="separate"/>
      </w:r>
      <w:ins w:id="28" w:author="Author">
        <w:r>
          <w:rPr>
            <w:webHidden/>
          </w:rPr>
          <w:t>6</w:t>
        </w:r>
        <w:r>
          <w:rPr>
            <w:webHidden/>
          </w:rPr>
          <w:fldChar w:fldCharType="end"/>
        </w:r>
        <w:r w:rsidRPr="00964E2C">
          <w:rPr>
            <w:rStyle w:val="Hyperlink"/>
          </w:rPr>
          <w:fldChar w:fldCharType="end"/>
        </w:r>
      </w:ins>
    </w:p>
    <w:p w14:paraId="345B856A" w14:textId="77777777" w:rsidR="00E255D4" w:rsidRDefault="00E255D4">
      <w:pPr>
        <w:pStyle w:val="TOC2"/>
        <w:rPr>
          <w:ins w:id="29" w:author="Author"/>
          <w:rFonts w:asciiTheme="minorHAnsi" w:eastAsiaTheme="minorEastAsia" w:hAnsiTheme="minorHAnsi"/>
          <w:lang w:eastAsia="en-AU"/>
        </w:rPr>
      </w:pPr>
      <w:ins w:id="30" w:author="Author">
        <w:r w:rsidRPr="00964E2C">
          <w:rPr>
            <w:rStyle w:val="Hyperlink"/>
          </w:rPr>
          <w:fldChar w:fldCharType="begin"/>
        </w:r>
        <w:r w:rsidRPr="00964E2C">
          <w:rPr>
            <w:rStyle w:val="Hyperlink"/>
          </w:rPr>
          <w:instrText xml:space="preserve"> </w:instrText>
        </w:r>
        <w:r>
          <w:instrText>HYPERLINK \l "_Toc485913428"</w:instrText>
        </w:r>
        <w:r w:rsidRPr="00964E2C">
          <w:rPr>
            <w:rStyle w:val="Hyperlink"/>
          </w:rPr>
          <w:instrText xml:space="preserve"> </w:instrText>
        </w:r>
        <w:r w:rsidRPr="00964E2C">
          <w:rPr>
            <w:rStyle w:val="Hyperlink"/>
          </w:rPr>
          <w:fldChar w:fldCharType="separate"/>
        </w:r>
        <w:r w:rsidRPr="00964E2C">
          <w:rPr>
            <w:rStyle w:val="Hyperlink"/>
          </w:rPr>
          <w:t>1.4</w:t>
        </w:r>
        <w:r>
          <w:rPr>
            <w:rFonts w:asciiTheme="minorHAnsi" w:eastAsiaTheme="minorEastAsia" w:hAnsiTheme="minorHAnsi"/>
            <w:lang w:eastAsia="en-AU"/>
          </w:rPr>
          <w:tab/>
        </w:r>
        <w:r w:rsidRPr="00964E2C">
          <w:rPr>
            <w:rStyle w:val="Hyperlink"/>
          </w:rPr>
          <w:t>Definitions</w:t>
        </w:r>
        <w:r>
          <w:rPr>
            <w:webHidden/>
          </w:rPr>
          <w:tab/>
        </w:r>
        <w:r>
          <w:rPr>
            <w:webHidden/>
          </w:rPr>
          <w:fldChar w:fldCharType="begin"/>
        </w:r>
        <w:r>
          <w:rPr>
            <w:webHidden/>
          </w:rPr>
          <w:instrText xml:space="preserve"> PAGEREF _Toc485913428 \h </w:instrText>
        </w:r>
      </w:ins>
      <w:r>
        <w:rPr>
          <w:webHidden/>
        </w:rPr>
      </w:r>
      <w:r>
        <w:rPr>
          <w:webHidden/>
        </w:rPr>
        <w:fldChar w:fldCharType="separate"/>
      </w:r>
      <w:ins w:id="31" w:author="Author">
        <w:r>
          <w:rPr>
            <w:webHidden/>
          </w:rPr>
          <w:t>7</w:t>
        </w:r>
        <w:r>
          <w:rPr>
            <w:webHidden/>
          </w:rPr>
          <w:fldChar w:fldCharType="end"/>
        </w:r>
        <w:r w:rsidRPr="00964E2C">
          <w:rPr>
            <w:rStyle w:val="Hyperlink"/>
          </w:rPr>
          <w:fldChar w:fldCharType="end"/>
        </w:r>
      </w:ins>
    </w:p>
    <w:p w14:paraId="361A01CF" w14:textId="77777777" w:rsidR="00E255D4" w:rsidRDefault="00E255D4">
      <w:pPr>
        <w:pStyle w:val="TOC2"/>
        <w:rPr>
          <w:ins w:id="32" w:author="Author"/>
          <w:rFonts w:asciiTheme="minorHAnsi" w:eastAsiaTheme="minorEastAsia" w:hAnsiTheme="minorHAnsi"/>
          <w:lang w:eastAsia="en-AU"/>
        </w:rPr>
      </w:pPr>
      <w:ins w:id="33" w:author="Author">
        <w:r w:rsidRPr="00964E2C">
          <w:rPr>
            <w:rStyle w:val="Hyperlink"/>
          </w:rPr>
          <w:fldChar w:fldCharType="begin"/>
        </w:r>
        <w:r w:rsidRPr="00964E2C">
          <w:rPr>
            <w:rStyle w:val="Hyperlink"/>
          </w:rPr>
          <w:instrText xml:space="preserve"> </w:instrText>
        </w:r>
        <w:r>
          <w:instrText>HYPERLINK \l "_Toc485913429"</w:instrText>
        </w:r>
        <w:r w:rsidRPr="00964E2C">
          <w:rPr>
            <w:rStyle w:val="Hyperlink"/>
          </w:rPr>
          <w:instrText xml:space="preserve"> </w:instrText>
        </w:r>
        <w:r w:rsidRPr="00964E2C">
          <w:rPr>
            <w:rStyle w:val="Hyperlink"/>
          </w:rPr>
          <w:fldChar w:fldCharType="separate"/>
        </w:r>
        <w:r w:rsidRPr="00964E2C">
          <w:rPr>
            <w:rStyle w:val="Hyperlink"/>
          </w:rPr>
          <w:t>1.5</w:t>
        </w:r>
        <w:r>
          <w:rPr>
            <w:rFonts w:asciiTheme="minorHAnsi" w:eastAsiaTheme="minorEastAsia" w:hAnsiTheme="minorHAnsi"/>
            <w:lang w:eastAsia="en-AU"/>
          </w:rPr>
          <w:tab/>
        </w:r>
        <w:r w:rsidRPr="00964E2C">
          <w:rPr>
            <w:rStyle w:val="Hyperlink"/>
          </w:rPr>
          <w:t>Process for revisions</w:t>
        </w:r>
        <w:r>
          <w:rPr>
            <w:webHidden/>
          </w:rPr>
          <w:tab/>
        </w:r>
        <w:r>
          <w:rPr>
            <w:webHidden/>
          </w:rPr>
          <w:fldChar w:fldCharType="begin"/>
        </w:r>
        <w:r>
          <w:rPr>
            <w:webHidden/>
          </w:rPr>
          <w:instrText xml:space="preserve"> PAGEREF _Toc485913429 \h </w:instrText>
        </w:r>
      </w:ins>
      <w:r>
        <w:rPr>
          <w:webHidden/>
        </w:rPr>
      </w:r>
      <w:r>
        <w:rPr>
          <w:webHidden/>
        </w:rPr>
        <w:fldChar w:fldCharType="separate"/>
      </w:r>
      <w:ins w:id="34" w:author="Author">
        <w:r>
          <w:rPr>
            <w:webHidden/>
          </w:rPr>
          <w:t>9</w:t>
        </w:r>
        <w:r>
          <w:rPr>
            <w:webHidden/>
          </w:rPr>
          <w:fldChar w:fldCharType="end"/>
        </w:r>
        <w:r w:rsidRPr="00964E2C">
          <w:rPr>
            <w:rStyle w:val="Hyperlink"/>
          </w:rPr>
          <w:fldChar w:fldCharType="end"/>
        </w:r>
      </w:ins>
    </w:p>
    <w:p w14:paraId="1EC434EC" w14:textId="77777777" w:rsidR="00E255D4" w:rsidRDefault="00E255D4">
      <w:pPr>
        <w:pStyle w:val="TOC1"/>
        <w:rPr>
          <w:ins w:id="35" w:author="Author"/>
          <w:rFonts w:eastAsiaTheme="minorEastAsia" w:cstheme="minorBidi"/>
          <w:lang w:val="en-AU" w:eastAsia="en-AU"/>
        </w:rPr>
      </w:pPr>
      <w:ins w:id="36" w:author="Author">
        <w:r w:rsidRPr="00964E2C">
          <w:rPr>
            <w:rStyle w:val="Hyperlink"/>
          </w:rPr>
          <w:fldChar w:fldCharType="begin"/>
        </w:r>
        <w:r w:rsidRPr="00964E2C">
          <w:rPr>
            <w:rStyle w:val="Hyperlink"/>
          </w:rPr>
          <w:instrText xml:space="preserve"> </w:instrText>
        </w:r>
        <w:r>
          <w:instrText>HYPERLINK \l "_Toc485913430"</w:instrText>
        </w:r>
        <w:r w:rsidRPr="00964E2C">
          <w:rPr>
            <w:rStyle w:val="Hyperlink"/>
          </w:rPr>
          <w:instrText xml:space="preserve"> </w:instrText>
        </w:r>
        <w:r w:rsidRPr="00964E2C">
          <w:rPr>
            <w:rStyle w:val="Hyperlink"/>
          </w:rPr>
          <w:fldChar w:fldCharType="separate"/>
        </w:r>
        <w:r w:rsidRPr="00964E2C">
          <w:rPr>
            <w:rStyle w:val="Hyperlink"/>
            <w:b/>
          </w:rPr>
          <w:t>2</w:t>
        </w:r>
        <w:r>
          <w:rPr>
            <w:rFonts w:eastAsiaTheme="minorEastAsia" w:cstheme="minorBidi"/>
            <w:lang w:val="en-AU" w:eastAsia="en-AU"/>
          </w:rPr>
          <w:tab/>
        </w:r>
        <w:r w:rsidRPr="00964E2C">
          <w:rPr>
            <w:rStyle w:val="Hyperlink"/>
            <w:b/>
          </w:rPr>
          <w:t>Relationship with other regulatory instruments</w:t>
        </w:r>
        <w:r>
          <w:rPr>
            <w:webHidden/>
          </w:rPr>
          <w:tab/>
        </w:r>
        <w:r>
          <w:rPr>
            <w:webHidden/>
          </w:rPr>
          <w:fldChar w:fldCharType="begin"/>
        </w:r>
        <w:r>
          <w:rPr>
            <w:webHidden/>
          </w:rPr>
          <w:instrText xml:space="preserve"> PAGEREF _Toc485913430 \h </w:instrText>
        </w:r>
      </w:ins>
      <w:r>
        <w:rPr>
          <w:webHidden/>
        </w:rPr>
      </w:r>
      <w:r>
        <w:rPr>
          <w:webHidden/>
        </w:rPr>
        <w:fldChar w:fldCharType="separate"/>
      </w:r>
      <w:ins w:id="37" w:author="Author">
        <w:r>
          <w:rPr>
            <w:webHidden/>
          </w:rPr>
          <w:t>10</w:t>
        </w:r>
        <w:r>
          <w:rPr>
            <w:webHidden/>
          </w:rPr>
          <w:fldChar w:fldCharType="end"/>
        </w:r>
        <w:r w:rsidRPr="00964E2C">
          <w:rPr>
            <w:rStyle w:val="Hyperlink"/>
          </w:rPr>
          <w:fldChar w:fldCharType="end"/>
        </w:r>
      </w:ins>
    </w:p>
    <w:p w14:paraId="682F0997" w14:textId="77777777" w:rsidR="00E255D4" w:rsidRDefault="00E255D4">
      <w:pPr>
        <w:pStyle w:val="TOC1"/>
        <w:rPr>
          <w:ins w:id="38" w:author="Author"/>
          <w:rFonts w:eastAsiaTheme="minorEastAsia" w:cstheme="minorBidi"/>
          <w:lang w:val="en-AU" w:eastAsia="en-AU"/>
        </w:rPr>
      </w:pPr>
      <w:ins w:id="39" w:author="Author">
        <w:r w:rsidRPr="00964E2C">
          <w:rPr>
            <w:rStyle w:val="Hyperlink"/>
          </w:rPr>
          <w:fldChar w:fldCharType="begin"/>
        </w:r>
        <w:r w:rsidRPr="00964E2C">
          <w:rPr>
            <w:rStyle w:val="Hyperlink"/>
          </w:rPr>
          <w:instrText xml:space="preserve"> </w:instrText>
        </w:r>
        <w:r>
          <w:instrText>HYPERLINK \l "_Toc485913431"</w:instrText>
        </w:r>
        <w:r w:rsidRPr="00964E2C">
          <w:rPr>
            <w:rStyle w:val="Hyperlink"/>
          </w:rPr>
          <w:instrText xml:space="preserve"> </w:instrText>
        </w:r>
        <w:r w:rsidRPr="00964E2C">
          <w:rPr>
            <w:rStyle w:val="Hyperlink"/>
          </w:rPr>
          <w:fldChar w:fldCharType="separate"/>
        </w:r>
        <w:r w:rsidRPr="00964E2C">
          <w:rPr>
            <w:rStyle w:val="Hyperlink"/>
            <w:b/>
          </w:rPr>
          <w:t>3</w:t>
        </w:r>
        <w:r>
          <w:rPr>
            <w:rFonts w:eastAsiaTheme="minorEastAsia" w:cstheme="minorBidi"/>
            <w:lang w:val="en-AU" w:eastAsia="en-AU"/>
          </w:rPr>
          <w:tab/>
        </w:r>
        <w:r w:rsidRPr="00964E2C">
          <w:rPr>
            <w:rStyle w:val="Hyperlink"/>
            <w:b/>
          </w:rPr>
          <w:t>Prevention of cross subsidies</w:t>
        </w:r>
        <w:r>
          <w:rPr>
            <w:webHidden/>
          </w:rPr>
          <w:tab/>
        </w:r>
        <w:r>
          <w:rPr>
            <w:webHidden/>
          </w:rPr>
          <w:fldChar w:fldCharType="begin"/>
        </w:r>
        <w:r>
          <w:rPr>
            <w:webHidden/>
          </w:rPr>
          <w:instrText xml:space="preserve"> PAGEREF _Toc485913431 \h </w:instrText>
        </w:r>
      </w:ins>
      <w:r>
        <w:rPr>
          <w:webHidden/>
        </w:rPr>
      </w:r>
      <w:r>
        <w:rPr>
          <w:webHidden/>
        </w:rPr>
        <w:fldChar w:fldCharType="separate"/>
      </w:r>
      <w:ins w:id="40" w:author="Author">
        <w:r>
          <w:rPr>
            <w:webHidden/>
          </w:rPr>
          <w:t>11</w:t>
        </w:r>
        <w:r>
          <w:rPr>
            <w:webHidden/>
          </w:rPr>
          <w:fldChar w:fldCharType="end"/>
        </w:r>
        <w:r w:rsidRPr="00964E2C">
          <w:rPr>
            <w:rStyle w:val="Hyperlink"/>
          </w:rPr>
          <w:fldChar w:fldCharType="end"/>
        </w:r>
      </w:ins>
    </w:p>
    <w:p w14:paraId="6F8FC71C" w14:textId="77777777" w:rsidR="00E255D4" w:rsidRDefault="00E255D4">
      <w:pPr>
        <w:pStyle w:val="TOC2"/>
        <w:rPr>
          <w:ins w:id="41" w:author="Author"/>
          <w:rFonts w:asciiTheme="minorHAnsi" w:eastAsiaTheme="minorEastAsia" w:hAnsiTheme="minorHAnsi"/>
          <w:lang w:eastAsia="en-AU"/>
        </w:rPr>
      </w:pPr>
      <w:ins w:id="42" w:author="Author">
        <w:r w:rsidRPr="00964E2C">
          <w:rPr>
            <w:rStyle w:val="Hyperlink"/>
          </w:rPr>
          <w:fldChar w:fldCharType="begin"/>
        </w:r>
        <w:r w:rsidRPr="00964E2C">
          <w:rPr>
            <w:rStyle w:val="Hyperlink"/>
          </w:rPr>
          <w:instrText xml:space="preserve"> </w:instrText>
        </w:r>
        <w:r>
          <w:instrText>HYPERLINK \l "_Toc485913432"</w:instrText>
        </w:r>
        <w:r w:rsidRPr="00964E2C">
          <w:rPr>
            <w:rStyle w:val="Hyperlink"/>
          </w:rPr>
          <w:instrText xml:space="preserve"> </w:instrText>
        </w:r>
        <w:r w:rsidRPr="00964E2C">
          <w:rPr>
            <w:rStyle w:val="Hyperlink"/>
          </w:rPr>
          <w:fldChar w:fldCharType="separate"/>
        </w:r>
        <w:r w:rsidRPr="00964E2C">
          <w:rPr>
            <w:rStyle w:val="Hyperlink"/>
          </w:rPr>
          <w:t>3.1</w:t>
        </w:r>
        <w:r>
          <w:rPr>
            <w:rFonts w:asciiTheme="minorHAnsi" w:eastAsiaTheme="minorEastAsia" w:hAnsiTheme="minorHAnsi"/>
            <w:lang w:eastAsia="en-AU"/>
          </w:rPr>
          <w:tab/>
        </w:r>
        <w:r w:rsidRPr="00964E2C">
          <w:rPr>
            <w:rStyle w:val="Hyperlink"/>
          </w:rPr>
          <w:t>Legal separation</w:t>
        </w:r>
        <w:r>
          <w:rPr>
            <w:webHidden/>
          </w:rPr>
          <w:tab/>
        </w:r>
        <w:r>
          <w:rPr>
            <w:webHidden/>
          </w:rPr>
          <w:fldChar w:fldCharType="begin"/>
        </w:r>
        <w:r>
          <w:rPr>
            <w:webHidden/>
          </w:rPr>
          <w:instrText xml:space="preserve"> PAGEREF _Toc485913432 \h </w:instrText>
        </w:r>
      </w:ins>
      <w:r>
        <w:rPr>
          <w:webHidden/>
        </w:rPr>
      </w:r>
      <w:r>
        <w:rPr>
          <w:webHidden/>
        </w:rPr>
        <w:fldChar w:fldCharType="separate"/>
      </w:r>
      <w:ins w:id="43" w:author="Author">
        <w:r>
          <w:rPr>
            <w:webHidden/>
          </w:rPr>
          <w:t>11</w:t>
        </w:r>
        <w:r>
          <w:rPr>
            <w:webHidden/>
          </w:rPr>
          <w:fldChar w:fldCharType="end"/>
        </w:r>
        <w:r w:rsidRPr="00964E2C">
          <w:rPr>
            <w:rStyle w:val="Hyperlink"/>
          </w:rPr>
          <w:fldChar w:fldCharType="end"/>
        </w:r>
      </w:ins>
    </w:p>
    <w:p w14:paraId="79D67488" w14:textId="77777777" w:rsidR="00E255D4" w:rsidRDefault="00E255D4">
      <w:pPr>
        <w:pStyle w:val="TOC2"/>
        <w:rPr>
          <w:ins w:id="44" w:author="Author"/>
          <w:rFonts w:asciiTheme="minorHAnsi" w:eastAsiaTheme="minorEastAsia" w:hAnsiTheme="minorHAnsi"/>
          <w:lang w:eastAsia="en-AU"/>
        </w:rPr>
      </w:pPr>
      <w:ins w:id="45" w:author="Author">
        <w:r w:rsidRPr="00964E2C">
          <w:rPr>
            <w:rStyle w:val="Hyperlink"/>
          </w:rPr>
          <w:fldChar w:fldCharType="begin"/>
        </w:r>
        <w:r w:rsidRPr="00964E2C">
          <w:rPr>
            <w:rStyle w:val="Hyperlink"/>
          </w:rPr>
          <w:instrText xml:space="preserve"> </w:instrText>
        </w:r>
        <w:r>
          <w:instrText>HYPERLINK \l "_Toc485913433"</w:instrText>
        </w:r>
        <w:r w:rsidRPr="00964E2C">
          <w:rPr>
            <w:rStyle w:val="Hyperlink"/>
          </w:rPr>
          <w:instrText xml:space="preserve"> </w:instrText>
        </w:r>
        <w:r w:rsidRPr="00964E2C">
          <w:rPr>
            <w:rStyle w:val="Hyperlink"/>
          </w:rPr>
          <w:fldChar w:fldCharType="separate"/>
        </w:r>
        <w:r w:rsidRPr="00964E2C">
          <w:rPr>
            <w:rStyle w:val="Hyperlink"/>
          </w:rPr>
          <w:t>3.2</w:t>
        </w:r>
        <w:r>
          <w:rPr>
            <w:rFonts w:asciiTheme="minorHAnsi" w:eastAsiaTheme="minorEastAsia" w:hAnsiTheme="minorHAnsi"/>
            <w:lang w:eastAsia="en-AU"/>
          </w:rPr>
          <w:tab/>
        </w:r>
        <w:r w:rsidRPr="00964E2C">
          <w:rPr>
            <w:rStyle w:val="Hyperlink"/>
          </w:rPr>
          <w:t>Establish and maintain accounts</w:t>
        </w:r>
        <w:r>
          <w:rPr>
            <w:webHidden/>
          </w:rPr>
          <w:tab/>
        </w:r>
        <w:r>
          <w:rPr>
            <w:webHidden/>
          </w:rPr>
          <w:fldChar w:fldCharType="begin"/>
        </w:r>
        <w:r>
          <w:rPr>
            <w:webHidden/>
          </w:rPr>
          <w:instrText xml:space="preserve"> PAGEREF _Toc485913433 \h </w:instrText>
        </w:r>
      </w:ins>
      <w:r>
        <w:rPr>
          <w:webHidden/>
        </w:rPr>
      </w:r>
      <w:r>
        <w:rPr>
          <w:webHidden/>
        </w:rPr>
        <w:fldChar w:fldCharType="separate"/>
      </w:r>
      <w:ins w:id="46" w:author="Author">
        <w:r>
          <w:rPr>
            <w:webHidden/>
          </w:rPr>
          <w:t>11</w:t>
        </w:r>
        <w:r>
          <w:rPr>
            <w:webHidden/>
          </w:rPr>
          <w:fldChar w:fldCharType="end"/>
        </w:r>
        <w:r w:rsidRPr="00964E2C">
          <w:rPr>
            <w:rStyle w:val="Hyperlink"/>
          </w:rPr>
          <w:fldChar w:fldCharType="end"/>
        </w:r>
      </w:ins>
    </w:p>
    <w:p w14:paraId="33416CE2" w14:textId="77777777" w:rsidR="00E255D4" w:rsidRDefault="00E255D4">
      <w:pPr>
        <w:pStyle w:val="TOC3"/>
        <w:rPr>
          <w:ins w:id="47" w:author="Author"/>
          <w:rFonts w:asciiTheme="minorHAnsi" w:eastAsiaTheme="minorEastAsia" w:hAnsiTheme="minorHAnsi"/>
          <w:lang w:eastAsia="en-AU"/>
        </w:rPr>
      </w:pPr>
      <w:ins w:id="48" w:author="Author">
        <w:r w:rsidRPr="00964E2C">
          <w:rPr>
            <w:rStyle w:val="Hyperlink"/>
          </w:rPr>
          <w:fldChar w:fldCharType="begin"/>
        </w:r>
        <w:r w:rsidRPr="00964E2C">
          <w:rPr>
            <w:rStyle w:val="Hyperlink"/>
          </w:rPr>
          <w:instrText xml:space="preserve"> </w:instrText>
        </w:r>
        <w:r>
          <w:instrText>HYPERLINK \l "_Toc485913434"</w:instrText>
        </w:r>
        <w:r w:rsidRPr="00964E2C">
          <w:rPr>
            <w:rStyle w:val="Hyperlink"/>
          </w:rPr>
          <w:instrText xml:space="preserve"> </w:instrText>
        </w:r>
        <w:r w:rsidRPr="00964E2C">
          <w:rPr>
            <w:rStyle w:val="Hyperlink"/>
          </w:rPr>
          <w:fldChar w:fldCharType="separate"/>
        </w:r>
        <w:r w:rsidRPr="00964E2C">
          <w:rPr>
            <w:rStyle w:val="Hyperlink"/>
          </w:rPr>
          <w:t>3.2.1</w:t>
        </w:r>
        <w:r>
          <w:rPr>
            <w:rFonts w:asciiTheme="minorHAnsi" w:eastAsiaTheme="minorEastAsia" w:hAnsiTheme="minorHAnsi"/>
            <w:lang w:eastAsia="en-AU"/>
          </w:rPr>
          <w:tab/>
        </w:r>
        <w:r w:rsidRPr="00964E2C">
          <w:rPr>
            <w:rStyle w:val="Hyperlink"/>
          </w:rPr>
          <w:t>Separate accounts</w:t>
        </w:r>
        <w:r>
          <w:rPr>
            <w:webHidden/>
          </w:rPr>
          <w:tab/>
        </w:r>
        <w:r>
          <w:rPr>
            <w:webHidden/>
          </w:rPr>
          <w:fldChar w:fldCharType="begin"/>
        </w:r>
        <w:r>
          <w:rPr>
            <w:webHidden/>
          </w:rPr>
          <w:instrText xml:space="preserve"> PAGEREF _Toc485913434 \h </w:instrText>
        </w:r>
      </w:ins>
      <w:r>
        <w:rPr>
          <w:webHidden/>
        </w:rPr>
      </w:r>
      <w:r>
        <w:rPr>
          <w:webHidden/>
        </w:rPr>
        <w:fldChar w:fldCharType="separate"/>
      </w:r>
      <w:ins w:id="49" w:author="Author">
        <w:r>
          <w:rPr>
            <w:webHidden/>
          </w:rPr>
          <w:t>11</w:t>
        </w:r>
        <w:r>
          <w:rPr>
            <w:webHidden/>
          </w:rPr>
          <w:fldChar w:fldCharType="end"/>
        </w:r>
        <w:r w:rsidRPr="00964E2C">
          <w:rPr>
            <w:rStyle w:val="Hyperlink"/>
          </w:rPr>
          <w:fldChar w:fldCharType="end"/>
        </w:r>
      </w:ins>
    </w:p>
    <w:p w14:paraId="6FFAEE18" w14:textId="77777777" w:rsidR="00E255D4" w:rsidRDefault="00E255D4">
      <w:pPr>
        <w:pStyle w:val="TOC3"/>
        <w:rPr>
          <w:ins w:id="50" w:author="Author"/>
          <w:rFonts w:asciiTheme="minorHAnsi" w:eastAsiaTheme="minorEastAsia" w:hAnsiTheme="minorHAnsi"/>
          <w:lang w:eastAsia="en-AU"/>
        </w:rPr>
      </w:pPr>
      <w:ins w:id="51" w:author="Author">
        <w:r w:rsidRPr="00964E2C">
          <w:rPr>
            <w:rStyle w:val="Hyperlink"/>
          </w:rPr>
          <w:fldChar w:fldCharType="begin"/>
        </w:r>
        <w:r w:rsidRPr="00964E2C">
          <w:rPr>
            <w:rStyle w:val="Hyperlink"/>
          </w:rPr>
          <w:instrText xml:space="preserve"> </w:instrText>
        </w:r>
        <w:r>
          <w:instrText>HYPERLINK \l "_Toc485913435"</w:instrText>
        </w:r>
        <w:r w:rsidRPr="00964E2C">
          <w:rPr>
            <w:rStyle w:val="Hyperlink"/>
          </w:rPr>
          <w:instrText xml:space="preserve"> </w:instrText>
        </w:r>
        <w:r w:rsidRPr="00964E2C">
          <w:rPr>
            <w:rStyle w:val="Hyperlink"/>
          </w:rPr>
          <w:fldChar w:fldCharType="separate"/>
        </w:r>
        <w:r w:rsidRPr="00964E2C">
          <w:rPr>
            <w:rStyle w:val="Hyperlink"/>
          </w:rPr>
          <w:t>3.2.2</w:t>
        </w:r>
        <w:r>
          <w:rPr>
            <w:rFonts w:asciiTheme="minorHAnsi" w:eastAsiaTheme="minorEastAsia" w:hAnsiTheme="minorHAnsi"/>
            <w:lang w:eastAsia="en-AU"/>
          </w:rPr>
          <w:tab/>
        </w:r>
        <w:r w:rsidRPr="00964E2C">
          <w:rPr>
            <w:rStyle w:val="Hyperlink"/>
          </w:rPr>
          <w:t>Cost allocation and attribution</w:t>
        </w:r>
        <w:r>
          <w:rPr>
            <w:webHidden/>
          </w:rPr>
          <w:tab/>
        </w:r>
        <w:r>
          <w:rPr>
            <w:webHidden/>
          </w:rPr>
          <w:fldChar w:fldCharType="begin"/>
        </w:r>
        <w:r>
          <w:rPr>
            <w:webHidden/>
          </w:rPr>
          <w:instrText xml:space="preserve"> PAGEREF _Toc485913435 \h </w:instrText>
        </w:r>
      </w:ins>
      <w:r>
        <w:rPr>
          <w:webHidden/>
        </w:rPr>
      </w:r>
      <w:r>
        <w:rPr>
          <w:webHidden/>
        </w:rPr>
        <w:fldChar w:fldCharType="separate"/>
      </w:r>
      <w:ins w:id="52" w:author="Author">
        <w:r>
          <w:rPr>
            <w:webHidden/>
          </w:rPr>
          <w:t>12</w:t>
        </w:r>
        <w:r>
          <w:rPr>
            <w:webHidden/>
          </w:rPr>
          <w:fldChar w:fldCharType="end"/>
        </w:r>
        <w:r w:rsidRPr="00964E2C">
          <w:rPr>
            <w:rStyle w:val="Hyperlink"/>
          </w:rPr>
          <w:fldChar w:fldCharType="end"/>
        </w:r>
      </w:ins>
    </w:p>
    <w:p w14:paraId="088D0050" w14:textId="77777777" w:rsidR="00E255D4" w:rsidRDefault="00E255D4">
      <w:pPr>
        <w:pStyle w:val="TOC1"/>
        <w:rPr>
          <w:ins w:id="53" w:author="Author"/>
          <w:rFonts w:eastAsiaTheme="minorEastAsia" w:cstheme="minorBidi"/>
          <w:lang w:val="en-AU" w:eastAsia="en-AU"/>
        </w:rPr>
      </w:pPr>
      <w:ins w:id="54" w:author="Author">
        <w:r w:rsidRPr="00964E2C">
          <w:rPr>
            <w:rStyle w:val="Hyperlink"/>
          </w:rPr>
          <w:fldChar w:fldCharType="begin"/>
        </w:r>
        <w:r w:rsidRPr="00964E2C">
          <w:rPr>
            <w:rStyle w:val="Hyperlink"/>
          </w:rPr>
          <w:instrText xml:space="preserve"> </w:instrText>
        </w:r>
        <w:r>
          <w:instrText>HYPERLINK \l "_Toc485913436"</w:instrText>
        </w:r>
        <w:r w:rsidRPr="00964E2C">
          <w:rPr>
            <w:rStyle w:val="Hyperlink"/>
          </w:rPr>
          <w:instrText xml:space="preserve"> </w:instrText>
        </w:r>
        <w:r w:rsidRPr="00964E2C">
          <w:rPr>
            <w:rStyle w:val="Hyperlink"/>
          </w:rPr>
          <w:fldChar w:fldCharType="separate"/>
        </w:r>
        <w:r w:rsidRPr="00964E2C">
          <w:rPr>
            <w:rStyle w:val="Hyperlink"/>
            <w:rFonts w:cs="Arial"/>
            <w:b/>
          </w:rPr>
          <w:t>4</w:t>
        </w:r>
        <w:r>
          <w:rPr>
            <w:rFonts w:eastAsiaTheme="minorEastAsia" w:cstheme="minorBidi"/>
            <w:lang w:val="en-AU" w:eastAsia="en-AU"/>
          </w:rPr>
          <w:tab/>
        </w:r>
        <w:r w:rsidRPr="00964E2C">
          <w:rPr>
            <w:rStyle w:val="Hyperlink"/>
            <w:rFonts w:cs="Arial"/>
            <w:b/>
          </w:rPr>
          <w:t>Functional separation</w:t>
        </w:r>
        <w:r>
          <w:rPr>
            <w:webHidden/>
          </w:rPr>
          <w:tab/>
        </w:r>
        <w:r>
          <w:rPr>
            <w:webHidden/>
          </w:rPr>
          <w:fldChar w:fldCharType="begin"/>
        </w:r>
        <w:r>
          <w:rPr>
            <w:webHidden/>
          </w:rPr>
          <w:instrText xml:space="preserve"> PAGEREF _Toc485913436 \h </w:instrText>
        </w:r>
      </w:ins>
      <w:r>
        <w:rPr>
          <w:webHidden/>
        </w:rPr>
      </w:r>
      <w:r>
        <w:rPr>
          <w:webHidden/>
        </w:rPr>
        <w:fldChar w:fldCharType="separate"/>
      </w:r>
      <w:ins w:id="55" w:author="Author">
        <w:r>
          <w:rPr>
            <w:webHidden/>
          </w:rPr>
          <w:t>13</w:t>
        </w:r>
        <w:r>
          <w:rPr>
            <w:webHidden/>
          </w:rPr>
          <w:fldChar w:fldCharType="end"/>
        </w:r>
        <w:r w:rsidRPr="00964E2C">
          <w:rPr>
            <w:rStyle w:val="Hyperlink"/>
          </w:rPr>
          <w:fldChar w:fldCharType="end"/>
        </w:r>
      </w:ins>
    </w:p>
    <w:p w14:paraId="2451BEA0" w14:textId="77777777" w:rsidR="00E255D4" w:rsidRDefault="00E255D4">
      <w:pPr>
        <w:pStyle w:val="TOC2"/>
        <w:rPr>
          <w:ins w:id="56" w:author="Author"/>
          <w:rFonts w:asciiTheme="minorHAnsi" w:eastAsiaTheme="minorEastAsia" w:hAnsiTheme="minorHAnsi"/>
          <w:lang w:eastAsia="en-AU"/>
        </w:rPr>
      </w:pPr>
      <w:ins w:id="57" w:author="Author">
        <w:r w:rsidRPr="00964E2C">
          <w:rPr>
            <w:rStyle w:val="Hyperlink"/>
          </w:rPr>
          <w:fldChar w:fldCharType="begin"/>
        </w:r>
        <w:r w:rsidRPr="00964E2C">
          <w:rPr>
            <w:rStyle w:val="Hyperlink"/>
          </w:rPr>
          <w:instrText xml:space="preserve"> </w:instrText>
        </w:r>
        <w:r>
          <w:instrText>HYPERLINK \l "_Toc485913437"</w:instrText>
        </w:r>
        <w:r w:rsidRPr="00964E2C">
          <w:rPr>
            <w:rStyle w:val="Hyperlink"/>
          </w:rPr>
          <w:instrText xml:space="preserve"> </w:instrText>
        </w:r>
        <w:r w:rsidRPr="00964E2C">
          <w:rPr>
            <w:rStyle w:val="Hyperlink"/>
          </w:rPr>
          <w:fldChar w:fldCharType="separate"/>
        </w:r>
        <w:r w:rsidRPr="00964E2C">
          <w:rPr>
            <w:rStyle w:val="Hyperlink"/>
          </w:rPr>
          <w:t>4.1</w:t>
        </w:r>
        <w:r>
          <w:rPr>
            <w:rFonts w:asciiTheme="minorHAnsi" w:eastAsiaTheme="minorEastAsia" w:hAnsiTheme="minorHAnsi"/>
            <w:lang w:eastAsia="en-AU"/>
          </w:rPr>
          <w:tab/>
        </w:r>
        <w:r w:rsidRPr="00964E2C">
          <w:rPr>
            <w:rStyle w:val="Hyperlink"/>
          </w:rPr>
          <w:t>Obligation to not discriminate</w:t>
        </w:r>
        <w:r>
          <w:rPr>
            <w:webHidden/>
          </w:rPr>
          <w:tab/>
        </w:r>
        <w:r>
          <w:rPr>
            <w:webHidden/>
          </w:rPr>
          <w:fldChar w:fldCharType="begin"/>
        </w:r>
        <w:r>
          <w:rPr>
            <w:webHidden/>
          </w:rPr>
          <w:instrText xml:space="preserve"> PAGEREF _Toc485913437 \h </w:instrText>
        </w:r>
      </w:ins>
      <w:r>
        <w:rPr>
          <w:webHidden/>
        </w:rPr>
      </w:r>
      <w:r>
        <w:rPr>
          <w:webHidden/>
        </w:rPr>
        <w:fldChar w:fldCharType="separate"/>
      </w:r>
      <w:ins w:id="58" w:author="Author">
        <w:r>
          <w:rPr>
            <w:webHidden/>
          </w:rPr>
          <w:t>13</w:t>
        </w:r>
        <w:r>
          <w:rPr>
            <w:webHidden/>
          </w:rPr>
          <w:fldChar w:fldCharType="end"/>
        </w:r>
        <w:r w:rsidRPr="00964E2C">
          <w:rPr>
            <w:rStyle w:val="Hyperlink"/>
          </w:rPr>
          <w:fldChar w:fldCharType="end"/>
        </w:r>
      </w:ins>
    </w:p>
    <w:p w14:paraId="6F0AD77D" w14:textId="77777777" w:rsidR="00E255D4" w:rsidRDefault="00E255D4">
      <w:pPr>
        <w:pStyle w:val="TOC2"/>
        <w:rPr>
          <w:ins w:id="59" w:author="Author"/>
          <w:rFonts w:asciiTheme="minorHAnsi" w:eastAsiaTheme="minorEastAsia" w:hAnsiTheme="minorHAnsi"/>
          <w:lang w:eastAsia="en-AU"/>
        </w:rPr>
      </w:pPr>
      <w:ins w:id="60" w:author="Author">
        <w:r w:rsidRPr="00964E2C">
          <w:rPr>
            <w:rStyle w:val="Hyperlink"/>
          </w:rPr>
          <w:fldChar w:fldCharType="begin"/>
        </w:r>
        <w:r w:rsidRPr="00964E2C">
          <w:rPr>
            <w:rStyle w:val="Hyperlink"/>
          </w:rPr>
          <w:instrText xml:space="preserve"> </w:instrText>
        </w:r>
        <w:r>
          <w:instrText>HYPERLINK \l "_Toc485913438"</w:instrText>
        </w:r>
        <w:r w:rsidRPr="00964E2C">
          <w:rPr>
            <w:rStyle w:val="Hyperlink"/>
          </w:rPr>
          <w:instrText xml:space="preserve"> </w:instrText>
        </w:r>
        <w:r w:rsidRPr="00964E2C">
          <w:rPr>
            <w:rStyle w:val="Hyperlink"/>
          </w:rPr>
          <w:fldChar w:fldCharType="separate"/>
        </w:r>
        <w:r w:rsidRPr="00964E2C">
          <w:rPr>
            <w:rStyle w:val="Hyperlink"/>
          </w:rPr>
          <w:t>4.2</w:t>
        </w:r>
        <w:r>
          <w:rPr>
            <w:rFonts w:asciiTheme="minorHAnsi" w:eastAsiaTheme="minorEastAsia" w:hAnsiTheme="minorHAnsi"/>
            <w:lang w:eastAsia="en-AU"/>
          </w:rPr>
          <w:tab/>
        </w:r>
        <w:r w:rsidRPr="00964E2C">
          <w:rPr>
            <w:rStyle w:val="Hyperlink"/>
          </w:rPr>
          <w:t>Offices, staff, branding and promotions</w:t>
        </w:r>
        <w:r>
          <w:rPr>
            <w:webHidden/>
          </w:rPr>
          <w:tab/>
        </w:r>
        <w:r>
          <w:rPr>
            <w:webHidden/>
          </w:rPr>
          <w:fldChar w:fldCharType="begin"/>
        </w:r>
        <w:r>
          <w:rPr>
            <w:webHidden/>
          </w:rPr>
          <w:instrText xml:space="preserve"> PAGEREF _Toc485913438 \h </w:instrText>
        </w:r>
      </w:ins>
      <w:r>
        <w:rPr>
          <w:webHidden/>
        </w:rPr>
      </w:r>
      <w:r>
        <w:rPr>
          <w:webHidden/>
        </w:rPr>
        <w:fldChar w:fldCharType="separate"/>
      </w:r>
      <w:ins w:id="61" w:author="Author">
        <w:r>
          <w:rPr>
            <w:webHidden/>
          </w:rPr>
          <w:t>13</w:t>
        </w:r>
        <w:r>
          <w:rPr>
            <w:webHidden/>
          </w:rPr>
          <w:fldChar w:fldCharType="end"/>
        </w:r>
        <w:r w:rsidRPr="00964E2C">
          <w:rPr>
            <w:rStyle w:val="Hyperlink"/>
          </w:rPr>
          <w:fldChar w:fldCharType="end"/>
        </w:r>
      </w:ins>
    </w:p>
    <w:p w14:paraId="0DF9CEAC" w14:textId="77777777" w:rsidR="00E255D4" w:rsidRDefault="00E255D4">
      <w:pPr>
        <w:pStyle w:val="TOC3"/>
        <w:rPr>
          <w:ins w:id="62" w:author="Author"/>
          <w:rFonts w:asciiTheme="minorHAnsi" w:eastAsiaTheme="minorEastAsia" w:hAnsiTheme="minorHAnsi"/>
          <w:lang w:eastAsia="en-AU"/>
        </w:rPr>
      </w:pPr>
      <w:ins w:id="63" w:author="Author">
        <w:r w:rsidRPr="00964E2C">
          <w:rPr>
            <w:rStyle w:val="Hyperlink"/>
          </w:rPr>
          <w:fldChar w:fldCharType="begin"/>
        </w:r>
        <w:r w:rsidRPr="00964E2C">
          <w:rPr>
            <w:rStyle w:val="Hyperlink"/>
          </w:rPr>
          <w:instrText xml:space="preserve"> </w:instrText>
        </w:r>
        <w:r>
          <w:instrText>HYPERLINK \l "_Toc485913439"</w:instrText>
        </w:r>
        <w:r w:rsidRPr="00964E2C">
          <w:rPr>
            <w:rStyle w:val="Hyperlink"/>
          </w:rPr>
          <w:instrText xml:space="preserve"> </w:instrText>
        </w:r>
        <w:r w:rsidRPr="00964E2C">
          <w:rPr>
            <w:rStyle w:val="Hyperlink"/>
          </w:rPr>
          <w:fldChar w:fldCharType="separate"/>
        </w:r>
        <w:r w:rsidRPr="00964E2C">
          <w:rPr>
            <w:rStyle w:val="Hyperlink"/>
          </w:rPr>
          <w:t>4.2.1</w:t>
        </w:r>
        <w:r>
          <w:rPr>
            <w:rFonts w:asciiTheme="minorHAnsi" w:eastAsiaTheme="minorEastAsia" w:hAnsiTheme="minorHAnsi"/>
            <w:lang w:eastAsia="en-AU"/>
          </w:rPr>
          <w:tab/>
        </w:r>
        <w:r w:rsidRPr="00964E2C">
          <w:rPr>
            <w:rStyle w:val="Hyperlink"/>
          </w:rPr>
          <w:t>Physical separation / co-location</w:t>
        </w:r>
        <w:r>
          <w:rPr>
            <w:webHidden/>
          </w:rPr>
          <w:tab/>
        </w:r>
        <w:r>
          <w:rPr>
            <w:webHidden/>
          </w:rPr>
          <w:fldChar w:fldCharType="begin"/>
        </w:r>
        <w:r>
          <w:rPr>
            <w:webHidden/>
          </w:rPr>
          <w:instrText xml:space="preserve"> PAGEREF _Toc485913439 \h </w:instrText>
        </w:r>
      </w:ins>
      <w:r>
        <w:rPr>
          <w:webHidden/>
        </w:rPr>
      </w:r>
      <w:r>
        <w:rPr>
          <w:webHidden/>
        </w:rPr>
        <w:fldChar w:fldCharType="separate"/>
      </w:r>
      <w:ins w:id="64" w:author="Author">
        <w:r>
          <w:rPr>
            <w:webHidden/>
          </w:rPr>
          <w:t>13</w:t>
        </w:r>
        <w:r>
          <w:rPr>
            <w:webHidden/>
          </w:rPr>
          <w:fldChar w:fldCharType="end"/>
        </w:r>
        <w:r w:rsidRPr="00964E2C">
          <w:rPr>
            <w:rStyle w:val="Hyperlink"/>
          </w:rPr>
          <w:fldChar w:fldCharType="end"/>
        </w:r>
      </w:ins>
    </w:p>
    <w:p w14:paraId="437A647E" w14:textId="77777777" w:rsidR="00E255D4" w:rsidRDefault="00E255D4">
      <w:pPr>
        <w:pStyle w:val="TOC3"/>
        <w:rPr>
          <w:ins w:id="65" w:author="Author"/>
          <w:rFonts w:asciiTheme="minorHAnsi" w:eastAsiaTheme="minorEastAsia" w:hAnsiTheme="minorHAnsi"/>
          <w:lang w:eastAsia="en-AU"/>
        </w:rPr>
      </w:pPr>
      <w:ins w:id="66" w:author="Author">
        <w:r w:rsidRPr="00964E2C">
          <w:rPr>
            <w:rStyle w:val="Hyperlink"/>
          </w:rPr>
          <w:fldChar w:fldCharType="begin"/>
        </w:r>
        <w:r w:rsidRPr="00964E2C">
          <w:rPr>
            <w:rStyle w:val="Hyperlink"/>
          </w:rPr>
          <w:instrText xml:space="preserve"> </w:instrText>
        </w:r>
        <w:r>
          <w:instrText>HYPERLINK \l "_Toc485913440"</w:instrText>
        </w:r>
        <w:r w:rsidRPr="00964E2C">
          <w:rPr>
            <w:rStyle w:val="Hyperlink"/>
          </w:rPr>
          <w:instrText xml:space="preserve"> </w:instrText>
        </w:r>
        <w:r w:rsidRPr="00964E2C">
          <w:rPr>
            <w:rStyle w:val="Hyperlink"/>
          </w:rPr>
          <w:fldChar w:fldCharType="separate"/>
        </w:r>
        <w:r w:rsidRPr="00964E2C">
          <w:rPr>
            <w:rStyle w:val="Hyperlink"/>
          </w:rPr>
          <w:t>4.2.2</w:t>
        </w:r>
        <w:r>
          <w:rPr>
            <w:rFonts w:asciiTheme="minorHAnsi" w:eastAsiaTheme="minorEastAsia" w:hAnsiTheme="minorHAnsi"/>
            <w:lang w:eastAsia="en-AU"/>
          </w:rPr>
          <w:tab/>
        </w:r>
        <w:r w:rsidRPr="00964E2C">
          <w:rPr>
            <w:rStyle w:val="Hyperlink"/>
          </w:rPr>
          <w:t>Staff sharing</w:t>
        </w:r>
        <w:r>
          <w:rPr>
            <w:webHidden/>
          </w:rPr>
          <w:tab/>
        </w:r>
        <w:r>
          <w:rPr>
            <w:webHidden/>
          </w:rPr>
          <w:fldChar w:fldCharType="begin"/>
        </w:r>
        <w:r>
          <w:rPr>
            <w:webHidden/>
          </w:rPr>
          <w:instrText xml:space="preserve"> PAGEREF _Toc485913440 \h </w:instrText>
        </w:r>
      </w:ins>
      <w:r>
        <w:rPr>
          <w:webHidden/>
        </w:rPr>
      </w:r>
      <w:r>
        <w:rPr>
          <w:webHidden/>
        </w:rPr>
        <w:fldChar w:fldCharType="separate"/>
      </w:r>
      <w:ins w:id="67" w:author="Author">
        <w:r>
          <w:rPr>
            <w:webHidden/>
          </w:rPr>
          <w:t>14</w:t>
        </w:r>
        <w:r>
          <w:rPr>
            <w:webHidden/>
          </w:rPr>
          <w:fldChar w:fldCharType="end"/>
        </w:r>
        <w:r w:rsidRPr="00964E2C">
          <w:rPr>
            <w:rStyle w:val="Hyperlink"/>
          </w:rPr>
          <w:fldChar w:fldCharType="end"/>
        </w:r>
      </w:ins>
    </w:p>
    <w:p w14:paraId="496DFE9A" w14:textId="77777777" w:rsidR="00E255D4" w:rsidRDefault="00E255D4">
      <w:pPr>
        <w:pStyle w:val="TOC3"/>
        <w:rPr>
          <w:ins w:id="68" w:author="Author"/>
          <w:rFonts w:asciiTheme="minorHAnsi" w:eastAsiaTheme="minorEastAsia" w:hAnsiTheme="minorHAnsi"/>
          <w:lang w:eastAsia="en-AU"/>
        </w:rPr>
      </w:pPr>
      <w:ins w:id="69" w:author="Author">
        <w:r w:rsidRPr="00964E2C">
          <w:rPr>
            <w:rStyle w:val="Hyperlink"/>
          </w:rPr>
          <w:fldChar w:fldCharType="begin"/>
        </w:r>
        <w:r w:rsidRPr="00964E2C">
          <w:rPr>
            <w:rStyle w:val="Hyperlink"/>
          </w:rPr>
          <w:instrText xml:space="preserve"> </w:instrText>
        </w:r>
        <w:r>
          <w:instrText>HYPERLINK \l "_Toc485913441"</w:instrText>
        </w:r>
        <w:r w:rsidRPr="00964E2C">
          <w:rPr>
            <w:rStyle w:val="Hyperlink"/>
          </w:rPr>
          <w:instrText xml:space="preserve"> </w:instrText>
        </w:r>
        <w:r w:rsidRPr="00964E2C">
          <w:rPr>
            <w:rStyle w:val="Hyperlink"/>
          </w:rPr>
          <w:fldChar w:fldCharType="separate"/>
        </w:r>
        <w:r w:rsidRPr="00964E2C">
          <w:rPr>
            <w:rStyle w:val="Hyperlink"/>
          </w:rPr>
          <w:t>4.2.3</w:t>
        </w:r>
        <w:r>
          <w:rPr>
            <w:rFonts w:asciiTheme="minorHAnsi" w:eastAsiaTheme="minorEastAsia" w:hAnsiTheme="minorHAnsi"/>
            <w:lang w:eastAsia="en-AU"/>
          </w:rPr>
          <w:tab/>
        </w:r>
        <w:r w:rsidRPr="00964E2C">
          <w:rPr>
            <w:rStyle w:val="Hyperlink"/>
          </w:rPr>
          <w:t>Branding and cross-promotion</w:t>
        </w:r>
        <w:r>
          <w:rPr>
            <w:webHidden/>
          </w:rPr>
          <w:tab/>
        </w:r>
        <w:r>
          <w:rPr>
            <w:webHidden/>
          </w:rPr>
          <w:fldChar w:fldCharType="begin"/>
        </w:r>
        <w:r>
          <w:rPr>
            <w:webHidden/>
          </w:rPr>
          <w:instrText xml:space="preserve"> PAGEREF _Toc485913441 \h </w:instrText>
        </w:r>
      </w:ins>
      <w:r>
        <w:rPr>
          <w:webHidden/>
        </w:rPr>
      </w:r>
      <w:r>
        <w:rPr>
          <w:webHidden/>
        </w:rPr>
        <w:fldChar w:fldCharType="separate"/>
      </w:r>
      <w:ins w:id="70" w:author="Author">
        <w:r>
          <w:rPr>
            <w:webHidden/>
          </w:rPr>
          <w:t>15</w:t>
        </w:r>
        <w:r>
          <w:rPr>
            <w:webHidden/>
          </w:rPr>
          <w:fldChar w:fldCharType="end"/>
        </w:r>
        <w:r w:rsidRPr="00964E2C">
          <w:rPr>
            <w:rStyle w:val="Hyperlink"/>
          </w:rPr>
          <w:fldChar w:fldCharType="end"/>
        </w:r>
      </w:ins>
    </w:p>
    <w:p w14:paraId="1BCD4911" w14:textId="77777777" w:rsidR="00E255D4" w:rsidRDefault="00E255D4">
      <w:pPr>
        <w:pStyle w:val="TOC3"/>
        <w:rPr>
          <w:ins w:id="71" w:author="Author"/>
          <w:rFonts w:asciiTheme="minorHAnsi" w:eastAsiaTheme="minorEastAsia" w:hAnsiTheme="minorHAnsi"/>
          <w:lang w:eastAsia="en-AU"/>
        </w:rPr>
      </w:pPr>
      <w:ins w:id="72" w:author="Author">
        <w:r w:rsidRPr="00964E2C">
          <w:rPr>
            <w:rStyle w:val="Hyperlink"/>
          </w:rPr>
          <w:fldChar w:fldCharType="begin"/>
        </w:r>
        <w:r w:rsidRPr="00964E2C">
          <w:rPr>
            <w:rStyle w:val="Hyperlink"/>
          </w:rPr>
          <w:instrText xml:space="preserve"> </w:instrText>
        </w:r>
        <w:r>
          <w:instrText>HYPERLINK \l "_Toc485913442"</w:instrText>
        </w:r>
        <w:r w:rsidRPr="00964E2C">
          <w:rPr>
            <w:rStyle w:val="Hyperlink"/>
          </w:rPr>
          <w:instrText xml:space="preserve"> </w:instrText>
        </w:r>
        <w:r w:rsidRPr="00964E2C">
          <w:rPr>
            <w:rStyle w:val="Hyperlink"/>
          </w:rPr>
          <w:fldChar w:fldCharType="separate"/>
        </w:r>
        <w:r w:rsidRPr="00964E2C">
          <w:rPr>
            <w:rStyle w:val="Hyperlink"/>
          </w:rPr>
          <w:t>4.2.4</w:t>
        </w:r>
        <w:r>
          <w:rPr>
            <w:rFonts w:asciiTheme="minorHAnsi" w:eastAsiaTheme="minorEastAsia" w:hAnsiTheme="minorHAnsi"/>
            <w:lang w:eastAsia="en-AU"/>
          </w:rPr>
          <w:tab/>
        </w:r>
        <w:r w:rsidRPr="00964E2C">
          <w:rPr>
            <w:rStyle w:val="Hyperlink"/>
          </w:rPr>
          <w:t>Office and staff registers</w:t>
        </w:r>
        <w:r>
          <w:rPr>
            <w:webHidden/>
          </w:rPr>
          <w:tab/>
        </w:r>
        <w:r>
          <w:rPr>
            <w:webHidden/>
          </w:rPr>
          <w:fldChar w:fldCharType="begin"/>
        </w:r>
        <w:r>
          <w:rPr>
            <w:webHidden/>
          </w:rPr>
          <w:instrText xml:space="preserve"> PAGEREF _Toc485913442 \h </w:instrText>
        </w:r>
      </w:ins>
      <w:r>
        <w:rPr>
          <w:webHidden/>
        </w:rPr>
      </w:r>
      <w:r>
        <w:rPr>
          <w:webHidden/>
        </w:rPr>
        <w:fldChar w:fldCharType="separate"/>
      </w:r>
      <w:ins w:id="73" w:author="Author">
        <w:r>
          <w:rPr>
            <w:webHidden/>
          </w:rPr>
          <w:t>15</w:t>
        </w:r>
        <w:r>
          <w:rPr>
            <w:webHidden/>
          </w:rPr>
          <w:fldChar w:fldCharType="end"/>
        </w:r>
        <w:r w:rsidRPr="00964E2C">
          <w:rPr>
            <w:rStyle w:val="Hyperlink"/>
          </w:rPr>
          <w:fldChar w:fldCharType="end"/>
        </w:r>
      </w:ins>
    </w:p>
    <w:p w14:paraId="2D78D2F7" w14:textId="77777777" w:rsidR="00E255D4" w:rsidRDefault="00E255D4">
      <w:pPr>
        <w:pStyle w:val="TOC3"/>
        <w:rPr>
          <w:ins w:id="74" w:author="Author"/>
          <w:rFonts w:asciiTheme="minorHAnsi" w:eastAsiaTheme="minorEastAsia" w:hAnsiTheme="minorHAnsi"/>
          <w:lang w:eastAsia="en-AU"/>
        </w:rPr>
      </w:pPr>
      <w:ins w:id="75" w:author="Author">
        <w:r w:rsidRPr="00964E2C">
          <w:rPr>
            <w:rStyle w:val="Hyperlink"/>
          </w:rPr>
          <w:fldChar w:fldCharType="begin"/>
        </w:r>
        <w:r w:rsidRPr="00964E2C">
          <w:rPr>
            <w:rStyle w:val="Hyperlink"/>
          </w:rPr>
          <w:instrText xml:space="preserve"> </w:instrText>
        </w:r>
        <w:r>
          <w:instrText>HYPERLINK \l "_Toc485913443"</w:instrText>
        </w:r>
        <w:r w:rsidRPr="00964E2C">
          <w:rPr>
            <w:rStyle w:val="Hyperlink"/>
          </w:rPr>
          <w:instrText xml:space="preserve"> </w:instrText>
        </w:r>
        <w:r w:rsidRPr="00964E2C">
          <w:rPr>
            <w:rStyle w:val="Hyperlink"/>
          </w:rPr>
          <w:fldChar w:fldCharType="separate"/>
        </w:r>
        <w:r w:rsidRPr="00964E2C">
          <w:rPr>
            <w:rStyle w:val="Hyperlink"/>
          </w:rPr>
          <w:t>4.2.5</w:t>
        </w:r>
        <w:r>
          <w:rPr>
            <w:rFonts w:asciiTheme="minorHAnsi" w:eastAsiaTheme="minorEastAsia" w:hAnsiTheme="minorHAnsi"/>
            <w:lang w:eastAsia="en-AU"/>
          </w:rPr>
          <w:tab/>
        </w:r>
        <w:r w:rsidRPr="00964E2C">
          <w:rPr>
            <w:rStyle w:val="Hyperlink"/>
          </w:rPr>
          <w:t>Waiver</w:t>
        </w:r>
        <w:r>
          <w:rPr>
            <w:webHidden/>
          </w:rPr>
          <w:tab/>
        </w:r>
        <w:r>
          <w:rPr>
            <w:webHidden/>
          </w:rPr>
          <w:fldChar w:fldCharType="begin"/>
        </w:r>
        <w:r>
          <w:rPr>
            <w:webHidden/>
          </w:rPr>
          <w:instrText xml:space="preserve"> PAGEREF _Toc485913443 \h </w:instrText>
        </w:r>
      </w:ins>
      <w:r>
        <w:rPr>
          <w:webHidden/>
        </w:rPr>
      </w:r>
      <w:r>
        <w:rPr>
          <w:webHidden/>
        </w:rPr>
        <w:fldChar w:fldCharType="separate"/>
      </w:r>
      <w:ins w:id="76" w:author="Author">
        <w:r>
          <w:rPr>
            <w:webHidden/>
          </w:rPr>
          <w:t>16</w:t>
        </w:r>
        <w:r>
          <w:rPr>
            <w:webHidden/>
          </w:rPr>
          <w:fldChar w:fldCharType="end"/>
        </w:r>
        <w:r w:rsidRPr="00964E2C">
          <w:rPr>
            <w:rStyle w:val="Hyperlink"/>
          </w:rPr>
          <w:fldChar w:fldCharType="end"/>
        </w:r>
      </w:ins>
    </w:p>
    <w:p w14:paraId="0F4213A4" w14:textId="77777777" w:rsidR="00E255D4" w:rsidRDefault="00E255D4">
      <w:pPr>
        <w:pStyle w:val="TOC2"/>
        <w:rPr>
          <w:ins w:id="77" w:author="Author"/>
          <w:rFonts w:asciiTheme="minorHAnsi" w:eastAsiaTheme="minorEastAsia" w:hAnsiTheme="minorHAnsi"/>
          <w:lang w:eastAsia="en-AU"/>
        </w:rPr>
      </w:pPr>
      <w:ins w:id="78" w:author="Author">
        <w:r w:rsidRPr="00964E2C">
          <w:rPr>
            <w:rStyle w:val="Hyperlink"/>
          </w:rPr>
          <w:fldChar w:fldCharType="begin"/>
        </w:r>
        <w:r w:rsidRPr="00964E2C">
          <w:rPr>
            <w:rStyle w:val="Hyperlink"/>
          </w:rPr>
          <w:instrText xml:space="preserve"> </w:instrText>
        </w:r>
        <w:r>
          <w:instrText>HYPERLINK \l "_Toc485913444"</w:instrText>
        </w:r>
        <w:r w:rsidRPr="00964E2C">
          <w:rPr>
            <w:rStyle w:val="Hyperlink"/>
          </w:rPr>
          <w:instrText xml:space="preserve"> </w:instrText>
        </w:r>
        <w:r w:rsidRPr="00964E2C">
          <w:rPr>
            <w:rStyle w:val="Hyperlink"/>
          </w:rPr>
          <w:fldChar w:fldCharType="separate"/>
        </w:r>
        <w:r w:rsidRPr="00964E2C">
          <w:rPr>
            <w:rStyle w:val="Hyperlink"/>
          </w:rPr>
          <w:t>4.3</w:t>
        </w:r>
        <w:r>
          <w:rPr>
            <w:rFonts w:asciiTheme="minorHAnsi" w:eastAsiaTheme="minorEastAsia" w:hAnsiTheme="minorHAnsi"/>
            <w:lang w:eastAsia="en-AU"/>
          </w:rPr>
          <w:tab/>
        </w:r>
        <w:r w:rsidRPr="00964E2C">
          <w:rPr>
            <w:rStyle w:val="Hyperlink"/>
          </w:rPr>
          <w:t>Information access and disclosure</w:t>
        </w:r>
        <w:r>
          <w:rPr>
            <w:webHidden/>
          </w:rPr>
          <w:tab/>
        </w:r>
        <w:r>
          <w:rPr>
            <w:webHidden/>
          </w:rPr>
          <w:fldChar w:fldCharType="begin"/>
        </w:r>
        <w:r>
          <w:rPr>
            <w:webHidden/>
          </w:rPr>
          <w:instrText xml:space="preserve"> PAGEREF _Toc485913444 \h </w:instrText>
        </w:r>
      </w:ins>
      <w:r>
        <w:rPr>
          <w:webHidden/>
        </w:rPr>
      </w:r>
      <w:r>
        <w:rPr>
          <w:webHidden/>
        </w:rPr>
        <w:fldChar w:fldCharType="separate"/>
      </w:r>
      <w:ins w:id="79" w:author="Author">
        <w:r>
          <w:rPr>
            <w:webHidden/>
          </w:rPr>
          <w:t>16</w:t>
        </w:r>
        <w:r>
          <w:rPr>
            <w:webHidden/>
          </w:rPr>
          <w:fldChar w:fldCharType="end"/>
        </w:r>
        <w:r w:rsidRPr="00964E2C">
          <w:rPr>
            <w:rStyle w:val="Hyperlink"/>
          </w:rPr>
          <w:fldChar w:fldCharType="end"/>
        </w:r>
      </w:ins>
    </w:p>
    <w:p w14:paraId="74F8401C" w14:textId="77777777" w:rsidR="00E255D4" w:rsidRDefault="00E255D4">
      <w:pPr>
        <w:pStyle w:val="TOC3"/>
        <w:rPr>
          <w:ins w:id="80" w:author="Author"/>
          <w:rFonts w:asciiTheme="minorHAnsi" w:eastAsiaTheme="minorEastAsia" w:hAnsiTheme="minorHAnsi"/>
          <w:lang w:eastAsia="en-AU"/>
        </w:rPr>
      </w:pPr>
      <w:ins w:id="81" w:author="Author">
        <w:r w:rsidRPr="00964E2C">
          <w:rPr>
            <w:rStyle w:val="Hyperlink"/>
          </w:rPr>
          <w:fldChar w:fldCharType="begin"/>
        </w:r>
        <w:r w:rsidRPr="00964E2C">
          <w:rPr>
            <w:rStyle w:val="Hyperlink"/>
          </w:rPr>
          <w:instrText xml:space="preserve"> </w:instrText>
        </w:r>
        <w:r>
          <w:instrText>HYPERLINK \l "_Toc485913445"</w:instrText>
        </w:r>
        <w:r w:rsidRPr="00964E2C">
          <w:rPr>
            <w:rStyle w:val="Hyperlink"/>
          </w:rPr>
          <w:instrText xml:space="preserve"> </w:instrText>
        </w:r>
        <w:r w:rsidRPr="00964E2C">
          <w:rPr>
            <w:rStyle w:val="Hyperlink"/>
          </w:rPr>
          <w:fldChar w:fldCharType="separate"/>
        </w:r>
        <w:r w:rsidRPr="00964E2C">
          <w:rPr>
            <w:rStyle w:val="Hyperlink"/>
          </w:rPr>
          <w:t>4.3.1</w:t>
        </w:r>
        <w:r>
          <w:rPr>
            <w:rFonts w:asciiTheme="minorHAnsi" w:eastAsiaTheme="minorEastAsia" w:hAnsiTheme="minorHAnsi"/>
            <w:lang w:eastAsia="en-AU"/>
          </w:rPr>
          <w:tab/>
        </w:r>
        <w:r w:rsidRPr="00964E2C">
          <w:rPr>
            <w:rStyle w:val="Hyperlink"/>
          </w:rPr>
          <w:t>Meaning of confidential information</w:t>
        </w:r>
        <w:r>
          <w:rPr>
            <w:webHidden/>
          </w:rPr>
          <w:tab/>
        </w:r>
        <w:r>
          <w:rPr>
            <w:webHidden/>
          </w:rPr>
          <w:fldChar w:fldCharType="begin"/>
        </w:r>
        <w:r>
          <w:rPr>
            <w:webHidden/>
          </w:rPr>
          <w:instrText xml:space="preserve"> PAGEREF _Toc485913445 \h </w:instrText>
        </w:r>
      </w:ins>
      <w:r>
        <w:rPr>
          <w:webHidden/>
        </w:rPr>
      </w:r>
      <w:r>
        <w:rPr>
          <w:webHidden/>
        </w:rPr>
        <w:fldChar w:fldCharType="separate"/>
      </w:r>
      <w:ins w:id="82" w:author="Author">
        <w:r>
          <w:rPr>
            <w:webHidden/>
          </w:rPr>
          <w:t>16</w:t>
        </w:r>
        <w:r>
          <w:rPr>
            <w:webHidden/>
          </w:rPr>
          <w:fldChar w:fldCharType="end"/>
        </w:r>
        <w:r w:rsidRPr="00964E2C">
          <w:rPr>
            <w:rStyle w:val="Hyperlink"/>
          </w:rPr>
          <w:fldChar w:fldCharType="end"/>
        </w:r>
      </w:ins>
    </w:p>
    <w:p w14:paraId="72C06196" w14:textId="77777777" w:rsidR="00E255D4" w:rsidRDefault="00E255D4">
      <w:pPr>
        <w:pStyle w:val="TOC3"/>
        <w:rPr>
          <w:ins w:id="83" w:author="Author"/>
          <w:rFonts w:asciiTheme="minorHAnsi" w:eastAsiaTheme="minorEastAsia" w:hAnsiTheme="minorHAnsi"/>
          <w:lang w:eastAsia="en-AU"/>
        </w:rPr>
      </w:pPr>
      <w:ins w:id="84" w:author="Author">
        <w:r w:rsidRPr="00964E2C">
          <w:rPr>
            <w:rStyle w:val="Hyperlink"/>
          </w:rPr>
          <w:lastRenderedPageBreak/>
          <w:fldChar w:fldCharType="begin"/>
        </w:r>
        <w:r w:rsidRPr="00964E2C">
          <w:rPr>
            <w:rStyle w:val="Hyperlink"/>
          </w:rPr>
          <w:instrText xml:space="preserve"> </w:instrText>
        </w:r>
        <w:r>
          <w:instrText>HYPERLINK \l "_Toc485913446"</w:instrText>
        </w:r>
        <w:r w:rsidRPr="00964E2C">
          <w:rPr>
            <w:rStyle w:val="Hyperlink"/>
          </w:rPr>
          <w:instrText xml:space="preserve"> </w:instrText>
        </w:r>
        <w:r w:rsidRPr="00964E2C">
          <w:rPr>
            <w:rStyle w:val="Hyperlink"/>
          </w:rPr>
          <w:fldChar w:fldCharType="separate"/>
        </w:r>
        <w:r w:rsidRPr="00964E2C">
          <w:rPr>
            <w:rStyle w:val="Hyperlink"/>
          </w:rPr>
          <w:t>4.3.2</w:t>
        </w:r>
        <w:r>
          <w:rPr>
            <w:rFonts w:asciiTheme="minorHAnsi" w:eastAsiaTheme="minorEastAsia" w:hAnsiTheme="minorHAnsi"/>
            <w:lang w:eastAsia="en-AU"/>
          </w:rPr>
          <w:tab/>
        </w:r>
        <w:r w:rsidRPr="00964E2C">
          <w:rPr>
            <w:rStyle w:val="Hyperlink"/>
          </w:rPr>
          <w:t>Protection of confidential information</w:t>
        </w:r>
        <w:r>
          <w:rPr>
            <w:webHidden/>
          </w:rPr>
          <w:tab/>
        </w:r>
        <w:r>
          <w:rPr>
            <w:webHidden/>
          </w:rPr>
          <w:fldChar w:fldCharType="begin"/>
        </w:r>
        <w:r>
          <w:rPr>
            <w:webHidden/>
          </w:rPr>
          <w:instrText xml:space="preserve"> PAGEREF _Toc485913446 \h </w:instrText>
        </w:r>
      </w:ins>
      <w:r>
        <w:rPr>
          <w:webHidden/>
        </w:rPr>
      </w:r>
      <w:r>
        <w:rPr>
          <w:webHidden/>
        </w:rPr>
        <w:fldChar w:fldCharType="separate"/>
      </w:r>
      <w:ins w:id="85" w:author="Author">
        <w:r>
          <w:rPr>
            <w:webHidden/>
          </w:rPr>
          <w:t>16</w:t>
        </w:r>
        <w:r>
          <w:rPr>
            <w:webHidden/>
          </w:rPr>
          <w:fldChar w:fldCharType="end"/>
        </w:r>
        <w:r w:rsidRPr="00964E2C">
          <w:rPr>
            <w:rStyle w:val="Hyperlink"/>
          </w:rPr>
          <w:fldChar w:fldCharType="end"/>
        </w:r>
      </w:ins>
    </w:p>
    <w:p w14:paraId="596CBB97" w14:textId="77777777" w:rsidR="00E255D4" w:rsidRDefault="00E255D4">
      <w:pPr>
        <w:pStyle w:val="TOC3"/>
        <w:rPr>
          <w:ins w:id="86" w:author="Author"/>
          <w:rFonts w:asciiTheme="minorHAnsi" w:eastAsiaTheme="minorEastAsia" w:hAnsiTheme="minorHAnsi"/>
          <w:lang w:eastAsia="en-AU"/>
        </w:rPr>
      </w:pPr>
      <w:ins w:id="87" w:author="Author">
        <w:r w:rsidRPr="00964E2C">
          <w:rPr>
            <w:rStyle w:val="Hyperlink"/>
          </w:rPr>
          <w:fldChar w:fldCharType="begin"/>
        </w:r>
        <w:r w:rsidRPr="00964E2C">
          <w:rPr>
            <w:rStyle w:val="Hyperlink"/>
          </w:rPr>
          <w:instrText xml:space="preserve"> </w:instrText>
        </w:r>
        <w:r>
          <w:instrText>HYPERLINK \l "_Toc485913447"</w:instrText>
        </w:r>
        <w:r w:rsidRPr="00964E2C">
          <w:rPr>
            <w:rStyle w:val="Hyperlink"/>
          </w:rPr>
          <w:instrText xml:space="preserve"> </w:instrText>
        </w:r>
        <w:r w:rsidRPr="00964E2C">
          <w:rPr>
            <w:rStyle w:val="Hyperlink"/>
          </w:rPr>
          <w:fldChar w:fldCharType="separate"/>
        </w:r>
        <w:r w:rsidRPr="00964E2C">
          <w:rPr>
            <w:rStyle w:val="Hyperlink"/>
          </w:rPr>
          <w:t>4.3.3</w:t>
        </w:r>
        <w:r>
          <w:rPr>
            <w:rFonts w:asciiTheme="minorHAnsi" w:eastAsiaTheme="minorEastAsia" w:hAnsiTheme="minorHAnsi"/>
            <w:lang w:eastAsia="en-AU"/>
          </w:rPr>
          <w:tab/>
        </w:r>
        <w:r w:rsidRPr="00964E2C">
          <w:rPr>
            <w:rStyle w:val="Hyperlink"/>
          </w:rPr>
          <w:t>Disclosure of information</w:t>
        </w:r>
        <w:r>
          <w:rPr>
            <w:webHidden/>
          </w:rPr>
          <w:tab/>
        </w:r>
        <w:r>
          <w:rPr>
            <w:webHidden/>
          </w:rPr>
          <w:fldChar w:fldCharType="begin"/>
        </w:r>
        <w:r>
          <w:rPr>
            <w:webHidden/>
          </w:rPr>
          <w:instrText xml:space="preserve"> PAGEREF _Toc485913447 \h </w:instrText>
        </w:r>
      </w:ins>
      <w:r>
        <w:rPr>
          <w:webHidden/>
        </w:rPr>
      </w:r>
      <w:r>
        <w:rPr>
          <w:webHidden/>
        </w:rPr>
        <w:fldChar w:fldCharType="separate"/>
      </w:r>
      <w:ins w:id="88" w:author="Author">
        <w:r>
          <w:rPr>
            <w:webHidden/>
          </w:rPr>
          <w:t>16</w:t>
        </w:r>
        <w:r>
          <w:rPr>
            <w:webHidden/>
          </w:rPr>
          <w:fldChar w:fldCharType="end"/>
        </w:r>
        <w:r w:rsidRPr="00964E2C">
          <w:rPr>
            <w:rStyle w:val="Hyperlink"/>
          </w:rPr>
          <w:fldChar w:fldCharType="end"/>
        </w:r>
      </w:ins>
    </w:p>
    <w:p w14:paraId="3B6572B0" w14:textId="77777777" w:rsidR="00E255D4" w:rsidRDefault="00E255D4">
      <w:pPr>
        <w:pStyle w:val="TOC3"/>
        <w:rPr>
          <w:ins w:id="89" w:author="Author"/>
          <w:rFonts w:asciiTheme="minorHAnsi" w:eastAsiaTheme="minorEastAsia" w:hAnsiTheme="minorHAnsi"/>
          <w:lang w:eastAsia="en-AU"/>
        </w:rPr>
      </w:pPr>
      <w:ins w:id="90" w:author="Author">
        <w:r w:rsidRPr="00964E2C">
          <w:rPr>
            <w:rStyle w:val="Hyperlink"/>
          </w:rPr>
          <w:fldChar w:fldCharType="begin"/>
        </w:r>
        <w:r w:rsidRPr="00964E2C">
          <w:rPr>
            <w:rStyle w:val="Hyperlink"/>
          </w:rPr>
          <w:instrText xml:space="preserve"> </w:instrText>
        </w:r>
        <w:r>
          <w:instrText>HYPERLINK \l "_Toc485913448"</w:instrText>
        </w:r>
        <w:r w:rsidRPr="00964E2C">
          <w:rPr>
            <w:rStyle w:val="Hyperlink"/>
          </w:rPr>
          <w:instrText xml:space="preserve"> </w:instrText>
        </w:r>
        <w:r w:rsidRPr="00964E2C">
          <w:rPr>
            <w:rStyle w:val="Hyperlink"/>
          </w:rPr>
          <w:fldChar w:fldCharType="separate"/>
        </w:r>
        <w:r w:rsidRPr="00964E2C">
          <w:rPr>
            <w:rStyle w:val="Hyperlink"/>
          </w:rPr>
          <w:t>4.3.4</w:t>
        </w:r>
        <w:r>
          <w:rPr>
            <w:rFonts w:asciiTheme="minorHAnsi" w:eastAsiaTheme="minorEastAsia" w:hAnsiTheme="minorHAnsi"/>
            <w:lang w:eastAsia="en-AU"/>
          </w:rPr>
          <w:tab/>
        </w:r>
        <w:r w:rsidRPr="00964E2C">
          <w:rPr>
            <w:rStyle w:val="Hyperlink"/>
          </w:rPr>
          <w:t>Sharing of information</w:t>
        </w:r>
        <w:r>
          <w:rPr>
            <w:webHidden/>
          </w:rPr>
          <w:tab/>
        </w:r>
        <w:r>
          <w:rPr>
            <w:webHidden/>
          </w:rPr>
          <w:fldChar w:fldCharType="begin"/>
        </w:r>
        <w:r>
          <w:rPr>
            <w:webHidden/>
          </w:rPr>
          <w:instrText xml:space="preserve"> PAGEREF _Toc485913448 \h </w:instrText>
        </w:r>
      </w:ins>
      <w:r>
        <w:rPr>
          <w:webHidden/>
        </w:rPr>
      </w:r>
      <w:r>
        <w:rPr>
          <w:webHidden/>
        </w:rPr>
        <w:fldChar w:fldCharType="separate"/>
      </w:r>
      <w:ins w:id="91" w:author="Author">
        <w:r>
          <w:rPr>
            <w:webHidden/>
          </w:rPr>
          <w:t>17</w:t>
        </w:r>
        <w:r>
          <w:rPr>
            <w:webHidden/>
          </w:rPr>
          <w:fldChar w:fldCharType="end"/>
        </w:r>
        <w:r w:rsidRPr="00964E2C">
          <w:rPr>
            <w:rStyle w:val="Hyperlink"/>
          </w:rPr>
          <w:fldChar w:fldCharType="end"/>
        </w:r>
      </w:ins>
    </w:p>
    <w:p w14:paraId="3DED93D1" w14:textId="77777777" w:rsidR="00E255D4" w:rsidRDefault="00E255D4">
      <w:pPr>
        <w:pStyle w:val="TOC3"/>
        <w:rPr>
          <w:ins w:id="92" w:author="Author"/>
          <w:rFonts w:asciiTheme="minorHAnsi" w:eastAsiaTheme="minorEastAsia" w:hAnsiTheme="minorHAnsi"/>
          <w:lang w:eastAsia="en-AU"/>
        </w:rPr>
      </w:pPr>
      <w:ins w:id="93" w:author="Author">
        <w:r w:rsidRPr="00964E2C">
          <w:rPr>
            <w:rStyle w:val="Hyperlink"/>
          </w:rPr>
          <w:fldChar w:fldCharType="begin"/>
        </w:r>
        <w:r w:rsidRPr="00964E2C">
          <w:rPr>
            <w:rStyle w:val="Hyperlink"/>
          </w:rPr>
          <w:instrText xml:space="preserve"> </w:instrText>
        </w:r>
        <w:r>
          <w:instrText>HYPERLINK \l "_Toc485913449"</w:instrText>
        </w:r>
        <w:r w:rsidRPr="00964E2C">
          <w:rPr>
            <w:rStyle w:val="Hyperlink"/>
          </w:rPr>
          <w:instrText xml:space="preserve"> </w:instrText>
        </w:r>
        <w:r w:rsidRPr="00964E2C">
          <w:rPr>
            <w:rStyle w:val="Hyperlink"/>
          </w:rPr>
          <w:fldChar w:fldCharType="separate"/>
        </w:r>
        <w:r w:rsidRPr="00964E2C">
          <w:rPr>
            <w:rStyle w:val="Hyperlink"/>
          </w:rPr>
          <w:t>4.3.5</w:t>
        </w:r>
        <w:r>
          <w:rPr>
            <w:rFonts w:asciiTheme="minorHAnsi" w:eastAsiaTheme="minorEastAsia" w:hAnsiTheme="minorHAnsi"/>
            <w:lang w:eastAsia="en-AU"/>
          </w:rPr>
          <w:tab/>
        </w:r>
        <w:r w:rsidRPr="00964E2C">
          <w:rPr>
            <w:rStyle w:val="Hyperlink"/>
          </w:rPr>
          <w:t>Information register</w:t>
        </w:r>
        <w:r>
          <w:rPr>
            <w:webHidden/>
          </w:rPr>
          <w:tab/>
        </w:r>
        <w:r>
          <w:rPr>
            <w:webHidden/>
          </w:rPr>
          <w:fldChar w:fldCharType="begin"/>
        </w:r>
        <w:r>
          <w:rPr>
            <w:webHidden/>
          </w:rPr>
          <w:instrText xml:space="preserve"> PAGEREF _Toc485913449 \h </w:instrText>
        </w:r>
      </w:ins>
      <w:r>
        <w:rPr>
          <w:webHidden/>
        </w:rPr>
      </w:r>
      <w:r>
        <w:rPr>
          <w:webHidden/>
        </w:rPr>
        <w:fldChar w:fldCharType="separate"/>
      </w:r>
      <w:ins w:id="94" w:author="Author">
        <w:r>
          <w:rPr>
            <w:webHidden/>
          </w:rPr>
          <w:t>17</w:t>
        </w:r>
        <w:r>
          <w:rPr>
            <w:webHidden/>
          </w:rPr>
          <w:fldChar w:fldCharType="end"/>
        </w:r>
        <w:r w:rsidRPr="00964E2C">
          <w:rPr>
            <w:rStyle w:val="Hyperlink"/>
          </w:rPr>
          <w:fldChar w:fldCharType="end"/>
        </w:r>
      </w:ins>
    </w:p>
    <w:p w14:paraId="5E4C9682" w14:textId="77777777" w:rsidR="00E255D4" w:rsidRDefault="00E255D4">
      <w:pPr>
        <w:pStyle w:val="TOC3"/>
        <w:rPr>
          <w:ins w:id="95" w:author="Author"/>
          <w:rFonts w:asciiTheme="minorHAnsi" w:eastAsiaTheme="minorEastAsia" w:hAnsiTheme="minorHAnsi"/>
          <w:lang w:eastAsia="en-AU"/>
        </w:rPr>
      </w:pPr>
      <w:ins w:id="96" w:author="Author">
        <w:r w:rsidRPr="00964E2C">
          <w:rPr>
            <w:rStyle w:val="Hyperlink"/>
          </w:rPr>
          <w:fldChar w:fldCharType="begin"/>
        </w:r>
        <w:r w:rsidRPr="00964E2C">
          <w:rPr>
            <w:rStyle w:val="Hyperlink"/>
          </w:rPr>
          <w:instrText xml:space="preserve"> </w:instrText>
        </w:r>
        <w:r>
          <w:instrText>HYPERLINK \l "_Toc485913450"</w:instrText>
        </w:r>
        <w:r w:rsidRPr="00964E2C">
          <w:rPr>
            <w:rStyle w:val="Hyperlink"/>
          </w:rPr>
          <w:instrText xml:space="preserve"> </w:instrText>
        </w:r>
        <w:r w:rsidRPr="00964E2C">
          <w:rPr>
            <w:rStyle w:val="Hyperlink"/>
          </w:rPr>
          <w:fldChar w:fldCharType="separate"/>
        </w:r>
        <w:r w:rsidRPr="00964E2C">
          <w:rPr>
            <w:rStyle w:val="Hyperlink"/>
          </w:rPr>
          <w:t>4.3.6</w:t>
        </w:r>
        <w:r>
          <w:rPr>
            <w:rFonts w:asciiTheme="minorHAnsi" w:eastAsiaTheme="minorEastAsia" w:hAnsiTheme="minorHAnsi"/>
            <w:lang w:eastAsia="en-AU"/>
          </w:rPr>
          <w:tab/>
        </w:r>
        <w:r w:rsidRPr="00964E2C">
          <w:rPr>
            <w:rStyle w:val="Hyperlink"/>
          </w:rPr>
          <w:t>No waiver</w:t>
        </w:r>
        <w:r>
          <w:rPr>
            <w:webHidden/>
          </w:rPr>
          <w:tab/>
        </w:r>
        <w:r>
          <w:rPr>
            <w:webHidden/>
          </w:rPr>
          <w:fldChar w:fldCharType="begin"/>
        </w:r>
        <w:r>
          <w:rPr>
            <w:webHidden/>
          </w:rPr>
          <w:instrText xml:space="preserve"> PAGEREF _Toc485913450 \h </w:instrText>
        </w:r>
      </w:ins>
      <w:r>
        <w:rPr>
          <w:webHidden/>
        </w:rPr>
      </w:r>
      <w:r>
        <w:rPr>
          <w:webHidden/>
        </w:rPr>
        <w:fldChar w:fldCharType="separate"/>
      </w:r>
      <w:ins w:id="97" w:author="Author">
        <w:r>
          <w:rPr>
            <w:webHidden/>
          </w:rPr>
          <w:t>18</w:t>
        </w:r>
        <w:r>
          <w:rPr>
            <w:webHidden/>
          </w:rPr>
          <w:fldChar w:fldCharType="end"/>
        </w:r>
        <w:r w:rsidRPr="00964E2C">
          <w:rPr>
            <w:rStyle w:val="Hyperlink"/>
          </w:rPr>
          <w:fldChar w:fldCharType="end"/>
        </w:r>
      </w:ins>
    </w:p>
    <w:p w14:paraId="3B36F469" w14:textId="77777777" w:rsidR="00E255D4" w:rsidRDefault="00E255D4">
      <w:pPr>
        <w:pStyle w:val="TOC2"/>
        <w:rPr>
          <w:ins w:id="98" w:author="Author"/>
          <w:rFonts w:asciiTheme="minorHAnsi" w:eastAsiaTheme="minorEastAsia" w:hAnsiTheme="minorHAnsi"/>
          <w:lang w:eastAsia="en-AU"/>
        </w:rPr>
      </w:pPr>
      <w:ins w:id="99" w:author="Author">
        <w:r w:rsidRPr="00964E2C">
          <w:rPr>
            <w:rStyle w:val="Hyperlink"/>
          </w:rPr>
          <w:fldChar w:fldCharType="begin"/>
        </w:r>
        <w:r w:rsidRPr="00964E2C">
          <w:rPr>
            <w:rStyle w:val="Hyperlink"/>
          </w:rPr>
          <w:instrText xml:space="preserve"> </w:instrText>
        </w:r>
        <w:r>
          <w:instrText>HYPERLINK \l "_Toc485913451"</w:instrText>
        </w:r>
        <w:r w:rsidRPr="00964E2C">
          <w:rPr>
            <w:rStyle w:val="Hyperlink"/>
          </w:rPr>
          <w:instrText xml:space="preserve"> </w:instrText>
        </w:r>
        <w:r w:rsidRPr="00964E2C">
          <w:rPr>
            <w:rStyle w:val="Hyperlink"/>
          </w:rPr>
          <w:fldChar w:fldCharType="separate"/>
        </w:r>
        <w:r w:rsidRPr="00964E2C">
          <w:rPr>
            <w:rStyle w:val="Hyperlink"/>
          </w:rPr>
          <w:t>4.4</w:t>
        </w:r>
        <w:r>
          <w:rPr>
            <w:rFonts w:asciiTheme="minorHAnsi" w:eastAsiaTheme="minorEastAsia" w:hAnsiTheme="minorHAnsi"/>
            <w:lang w:eastAsia="en-AU"/>
          </w:rPr>
          <w:tab/>
        </w:r>
        <w:r w:rsidRPr="00964E2C">
          <w:rPr>
            <w:rStyle w:val="Hyperlink"/>
          </w:rPr>
          <w:t>Service providers</w:t>
        </w:r>
        <w:r>
          <w:rPr>
            <w:webHidden/>
          </w:rPr>
          <w:tab/>
        </w:r>
        <w:r>
          <w:rPr>
            <w:webHidden/>
          </w:rPr>
          <w:fldChar w:fldCharType="begin"/>
        </w:r>
        <w:r>
          <w:rPr>
            <w:webHidden/>
          </w:rPr>
          <w:instrText xml:space="preserve"> PAGEREF _Toc485913451 \h </w:instrText>
        </w:r>
      </w:ins>
      <w:r>
        <w:rPr>
          <w:webHidden/>
        </w:rPr>
      </w:r>
      <w:r>
        <w:rPr>
          <w:webHidden/>
        </w:rPr>
        <w:fldChar w:fldCharType="separate"/>
      </w:r>
      <w:ins w:id="100" w:author="Author">
        <w:r>
          <w:rPr>
            <w:webHidden/>
          </w:rPr>
          <w:t>18</w:t>
        </w:r>
        <w:r>
          <w:rPr>
            <w:webHidden/>
          </w:rPr>
          <w:fldChar w:fldCharType="end"/>
        </w:r>
        <w:r w:rsidRPr="00964E2C">
          <w:rPr>
            <w:rStyle w:val="Hyperlink"/>
          </w:rPr>
          <w:fldChar w:fldCharType="end"/>
        </w:r>
      </w:ins>
    </w:p>
    <w:p w14:paraId="464B2B4C" w14:textId="77777777" w:rsidR="00E255D4" w:rsidRDefault="00E255D4">
      <w:pPr>
        <w:pStyle w:val="TOC3"/>
        <w:rPr>
          <w:ins w:id="101" w:author="Author"/>
          <w:rFonts w:asciiTheme="minorHAnsi" w:eastAsiaTheme="minorEastAsia" w:hAnsiTheme="minorHAnsi"/>
          <w:lang w:eastAsia="en-AU"/>
        </w:rPr>
      </w:pPr>
      <w:ins w:id="102" w:author="Author">
        <w:r w:rsidRPr="00964E2C">
          <w:rPr>
            <w:rStyle w:val="Hyperlink"/>
          </w:rPr>
          <w:fldChar w:fldCharType="begin"/>
        </w:r>
        <w:r w:rsidRPr="00964E2C">
          <w:rPr>
            <w:rStyle w:val="Hyperlink"/>
          </w:rPr>
          <w:instrText xml:space="preserve"> </w:instrText>
        </w:r>
        <w:r>
          <w:instrText>HYPERLINK \l "_Toc485913452"</w:instrText>
        </w:r>
        <w:r w:rsidRPr="00964E2C">
          <w:rPr>
            <w:rStyle w:val="Hyperlink"/>
          </w:rPr>
          <w:instrText xml:space="preserve"> </w:instrText>
        </w:r>
        <w:r w:rsidRPr="00964E2C">
          <w:rPr>
            <w:rStyle w:val="Hyperlink"/>
          </w:rPr>
          <w:fldChar w:fldCharType="separate"/>
        </w:r>
        <w:r w:rsidRPr="00964E2C">
          <w:rPr>
            <w:rStyle w:val="Hyperlink"/>
          </w:rPr>
          <w:t>4.4.2</w:t>
        </w:r>
        <w:r>
          <w:rPr>
            <w:rFonts w:asciiTheme="minorHAnsi" w:eastAsiaTheme="minorEastAsia" w:hAnsiTheme="minorHAnsi"/>
            <w:lang w:eastAsia="en-AU"/>
          </w:rPr>
          <w:tab/>
        </w:r>
        <w:r w:rsidRPr="00964E2C">
          <w:rPr>
            <w:rStyle w:val="Hyperlink"/>
          </w:rPr>
          <w:t>Waivers</w:t>
        </w:r>
        <w:r>
          <w:rPr>
            <w:webHidden/>
          </w:rPr>
          <w:tab/>
        </w:r>
        <w:r>
          <w:rPr>
            <w:webHidden/>
          </w:rPr>
          <w:fldChar w:fldCharType="begin"/>
        </w:r>
        <w:r>
          <w:rPr>
            <w:webHidden/>
          </w:rPr>
          <w:instrText xml:space="preserve"> PAGEREF _Toc485913452 \h </w:instrText>
        </w:r>
      </w:ins>
      <w:r>
        <w:rPr>
          <w:webHidden/>
        </w:rPr>
      </w:r>
      <w:r>
        <w:rPr>
          <w:webHidden/>
        </w:rPr>
        <w:fldChar w:fldCharType="separate"/>
      </w:r>
      <w:ins w:id="103" w:author="Author">
        <w:r>
          <w:rPr>
            <w:webHidden/>
          </w:rPr>
          <w:t>18</w:t>
        </w:r>
        <w:r>
          <w:rPr>
            <w:webHidden/>
          </w:rPr>
          <w:fldChar w:fldCharType="end"/>
        </w:r>
        <w:r w:rsidRPr="00964E2C">
          <w:rPr>
            <w:rStyle w:val="Hyperlink"/>
          </w:rPr>
          <w:fldChar w:fldCharType="end"/>
        </w:r>
      </w:ins>
    </w:p>
    <w:p w14:paraId="4CC8E391" w14:textId="77777777" w:rsidR="00E255D4" w:rsidRDefault="00E255D4">
      <w:pPr>
        <w:pStyle w:val="TOC1"/>
        <w:rPr>
          <w:ins w:id="104" w:author="Author"/>
          <w:rFonts w:eastAsiaTheme="minorEastAsia" w:cstheme="minorBidi"/>
          <w:lang w:val="en-AU" w:eastAsia="en-AU"/>
        </w:rPr>
      </w:pPr>
      <w:ins w:id="105" w:author="Author">
        <w:r w:rsidRPr="00964E2C">
          <w:rPr>
            <w:rStyle w:val="Hyperlink"/>
          </w:rPr>
          <w:fldChar w:fldCharType="begin"/>
        </w:r>
        <w:r w:rsidRPr="00964E2C">
          <w:rPr>
            <w:rStyle w:val="Hyperlink"/>
          </w:rPr>
          <w:instrText xml:space="preserve"> </w:instrText>
        </w:r>
        <w:r>
          <w:instrText>HYPERLINK \l "_Toc485913453"</w:instrText>
        </w:r>
        <w:r w:rsidRPr="00964E2C">
          <w:rPr>
            <w:rStyle w:val="Hyperlink"/>
          </w:rPr>
          <w:instrText xml:space="preserve"> </w:instrText>
        </w:r>
        <w:r w:rsidRPr="00964E2C">
          <w:rPr>
            <w:rStyle w:val="Hyperlink"/>
          </w:rPr>
          <w:fldChar w:fldCharType="separate"/>
        </w:r>
        <w:r w:rsidRPr="00964E2C">
          <w:rPr>
            <w:rStyle w:val="Hyperlink"/>
            <w:rFonts w:cs="Arial"/>
            <w:b/>
          </w:rPr>
          <w:t>5</w:t>
        </w:r>
        <w:r>
          <w:rPr>
            <w:rFonts w:eastAsiaTheme="minorEastAsia" w:cstheme="minorBidi"/>
            <w:lang w:val="en-AU" w:eastAsia="en-AU"/>
          </w:rPr>
          <w:tab/>
        </w:r>
        <w:r w:rsidRPr="00964E2C">
          <w:rPr>
            <w:rStyle w:val="Hyperlink"/>
            <w:rFonts w:cs="Arial"/>
            <w:b/>
          </w:rPr>
          <w:t>Waivers</w:t>
        </w:r>
        <w:r>
          <w:rPr>
            <w:webHidden/>
          </w:rPr>
          <w:tab/>
        </w:r>
        <w:r>
          <w:rPr>
            <w:webHidden/>
          </w:rPr>
          <w:fldChar w:fldCharType="begin"/>
        </w:r>
        <w:r>
          <w:rPr>
            <w:webHidden/>
          </w:rPr>
          <w:instrText xml:space="preserve"> PAGEREF _Toc485913453 \h </w:instrText>
        </w:r>
      </w:ins>
      <w:r>
        <w:rPr>
          <w:webHidden/>
        </w:rPr>
      </w:r>
      <w:r>
        <w:rPr>
          <w:webHidden/>
        </w:rPr>
        <w:fldChar w:fldCharType="separate"/>
      </w:r>
      <w:ins w:id="106" w:author="Author">
        <w:r>
          <w:rPr>
            <w:webHidden/>
          </w:rPr>
          <w:t>19</w:t>
        </w:r>
        <w:r>
          <w:rPr>
            <w:webHidden/>
          </w:rPr>
          <w:fldChar w:fldCharType="end"/>
        </w:r>
        <w:r w:rsidRPr="00964E2C">
          <w:rPr>
            <w:rStyle w:val="Hyperlink"/>
          </w:rPr>
          <w:fldChar w:fldCharType="end"/>
        </w:r>
      </w:ins>
    </w:p>
    <w:p w14:paraId="51CF0D2A" w14:textId="77777777" w:rsidR="00E255D4" w:rsidRDefault="00E255D4">
      <w:pPr>
        <w:pStyle w:val="TOC2"/>
        <w:rPr>
          <w:ins w:id="107" w:author="Author"/>
          <w:rFonts w:asciiTheme="minorHAnsi" w:eastAsiaTheme="minorEastAsia" w:hAnsiTheme="minorHAnsi"/>
          <w:lang w:eastAsia="en-AU"/>
        </w:rPr>
      </w:pPr>
      <w:ins w:id="108" w:author="Author">
        <w:r w:rsidRPr="00964E2C">
          <w:rPr>
            <w:rStyle w:val="Hyperlink"/>
          </w:rPr>
          <w:fldChar w:fldCharType="begin"/>
        </w:r>
        <w:r w:rsidRPr="00964E2C">
          <w:rPr>
            <w:rStyle w:val="Hyperlink"/>
          </w:rPr>
          <w:instrText xml:space="preserve"> </w:instrText>
        </w:r>
        <w:r>
          <w:instrText>HYPERLINK \l "_Toc485913454"</w:instrText>
        </w:r>
        <w:r w:rsidRPr="00964E2C">
          <w:rPr>
            <w:rStyle w:val="Hyperlink"/>
          </w:rPr>
          <w:instrText xml:space="preserve"> </w:instrText>
        </w:r>
        <w:r w:rsidRPr="00964E2C">
          <w:rPr>
            <w:rStyle w:val="Hyperlink"/>
          </w:rPr>
          <w:fldChar w:fldCharType="separate"/>
        </w:r>
        <w:r w:rsidRPr="00964E2C">
          <w:rPr>
            <w:rStyle w:val="Hyperlink"/>
          </w:rPr>
          <w:t>5.1</w:t>
        </w:r>
        <w:r>
          <w:rPr>
            <w:rFonts w:asciiTheme="minorHAnsi" w:eastAsiaTheme="minorEastAsia" w:hAnsiTheme="minorHAnsi"/>
            <w:lang w:eastAsia="en-AU"/>
          </w:rPr>
          <w:tab/>
        </w:r>
        <w:r w:rsidRPr="00964E2C">
          <w:rPr>
            <w:rStyle w:val="Hyperlink"/>
          </w:rPr>
          <w:t>Granting a waiver</w:t>
        </w:r>
        <w:r>
          <w:rPr>
            <w:webHidden/>
          </w:rPr>
          <w:tab/>
        </w:r>
        <w:r>
          <w:rPr>
            <w:webHidden/>
          </w:rPr>
          <w:fldChar w:fldCharType="begin"/>
        </w:r>
        <w:r>
          <w:rPr>
            <w:webHidden/>
          </w:rPr>
          <w:instrText xml:space="preserve"> PAGEREF _Toc485913454 \h </w:instrText>
        </w:r>
      </w:ins>
      <w:r>
        <w:rPr>
          <w:webHidden/>
        </w:rPr>
      </w:r>
      <w:r>
        <w:rPr>
          <w:webHidden/>
        </w:rPr>
        <w:fldChar w:fldCharType="separate"/>
      </w:r>
      <w:ins w:id="109" w:author="Author">
        <w:r>
          <w:rPr>
            <w:webHidden/>
          </w:rPr>
          <w:t>19</w:t>
        </w:r>
        <w:r>
          <w:rPr>
            <w:webHidden/>
          </w:rPr>
          <w:fldChar w:fldCharType="end"/>
        </w:r>
        <w:r w:rsidRPr="00964E2C">
          <w:rPr>
            <w:rStyle w:val="Hyperlink"/>
          </w:rPr>
          <w:fldChar w:fldCharType="end"/>
        </w:r>
      </w:ins>
    </w:p>
    <w:p w14:paraId="0F38D5C8" w14:textId="77777777" w:rsidR="00E255D4" w:rsidRDefault="00E255D4">
      <w:pPr>
        <w:pStyle w:val="TOC2"/>
        <w:rPr>
          <w:ins w:id="110" w:author="Author"/>
          <w:rFonts w:asciiTheme="minorHAnsi" w:eastAsiaTheme="minorEastAsia" w:hAnsiTheme="minorHAnsi"/>
          <w:lang w:eastAsia="en-AU"/>
        </w:rPr>
      </w:pPr>
      <w:ins w:id="111" w:author="Author">
        <w:r w:rsidRPr="00964E2C">
          <w:rPr>
            <w:rStyle w:val="Hyperlink"/>
          </w:rPr>
          <w:fldChar w:fldCharType="begin"/>
        </w:r>
        <w:r w:rsidRPr="00964E2C">
          <w:rPr>
            <w:rStyle w:val="Hyperlink"/>
          </w:rPr>
          <w:instrText xml:space="preserve"> </w:instrText>
        </w:r>
        <w:r>
          <w:instrText>HYPERLINK \l "_Toc485913455"</w:instrText>
        </w:r>
        <w:r w:rsidRPr="00964E2C">
          <w:rPr>
            <w:rStyle w:val="Hyperlink"/>
          </w:rPr>
          <w:instrText xml:space="preserve"> </w:instrText>
        </w:r>
        <w:r w:rsidRPr="00964E2C">
          <w:rPr>
            <w:rStyle w:val="Hyperlink"/>
          </w:rPr>
          <w:fldChar w:fldCharType="separate"/>
        </w:r>
        <w:r w:rsidRPr="00964E2C">
          <w:rPr>
            <w:rStyle w:val="Hyperlink"/>
          </w:rPr>
          <w:t>5.2</w:t>
        </w:r>
        <w:r>
          <w:rPr>
            <w:rFonts w:asciiTheme="minorHAnsi" w:eastAsiaTheme="minorEastAsia" w:hAnsiTheme="minorHAnsi"/>
            <w:lang w:eastAsia="en-AU"/>
          </w:rPr>
          <w:tab/>
        </w:r>
        <w:r w:rsidRPr="00964E2C">
          <w:rPr>
            <w:rStyle w:val="Hyperlink"/>
          </w:rPr>
          <w:t>DNSP's application for a waiver</w:t>
        </w:r>
        <w:r>
          <w:rPr>
            <w:webHidden/>
          </w:rPr>
          <w:tab/>
        </w:r>
        <w:r>
          <w:rPr>
            <w:webHidden/>
          </w:rPr>
          <w:fldChar w:fldCharType="begin"/>
        </w:r>
        <w:r>
          <w:rPr>
            <w:webHidden/>
          </w:rPr>
          <w:instrText xml:space="preserve"> PAGEREF _Toc485913455 \h </w:instrText>
        </w:r>
      </w:ins>
      <w:r>
        <w:rPr>
          <w:webHidden/>
        </w:rPr>
      </w:r>
      <w:r>
        <w:rPr>
          <w:webHidden/>
        </w:rPr>
        <w:fldChar w:fldCharType="separate"/>
      </w:r>
      <w:ins w:id="112" w:author="Author">
        <w:r>
          <w:rPr>
            <w:webHidden/>
          </w:rPr>
          <w:t>19</w:t>
        </w:r>
        <w:r>
          <w:rPr>
            <w:webHidden/>
          </w:rPr>
          <w:fldChar w:fldCharType="end"/>
        </w:r>
        <w:r w:rsidRPr="00964E2C">
          <w:rPr>
            <w:rStyle w:val="Hyperlink"/>
          </w:rPr>
          <w:fldChar w:fldCharType="end"/>
        </w:r>
      </w:ins>
    </w:p>
    <w:p w14:paraId="126E251D" w14:textId="77777777" w:rsidR="00E255D4" w:rsidRDefault="00E255D4">
      <w:pPr>
        <w:pStyle w:val="TOC2"/>
        <w:rPr>
          <w:ins w:id="113" w:author="Author"/>
          <w:rFonts w:asciiTheme="minorHAnsi" w:eastAsiaTheme="minorEastAsia" w:hAnsiTheme="minorHAnsi"/>
          <w:lang w:eastAsia="en-AU"/>
        </w:rPr>
      </w:pPr>
      <w:ins w:id="114" w:author="Author">
        <w:r w:rsidRPr="00964E2C">
          <w:rPr>
            <w:rStyle w:val="Hyperlink"/>
          </w:rPr>
          <w:fldChar w:fldCharType="begin"/>
        </w:r>
        <w:r w:rsidRPr="00964E2C">
          <w:rPr>
            <w:rStyle w:val="Hyperlink"/>
          </w:rPr>
          <w:instrText xml:space="preserve"> </w:instrText>
        </w:r>
        <w:r>
          <w:instrText>HYPERLINK \l "_Toc485913456"</w:instrText>
        </w:r>
        <w:r w:rsidRPr="00964E2C">
          <w:rPr>
            <w:rStyle w:val="Hyperlink"/>
          </w:rPr>
          <w:instrText xml:space="preserve"> </w:instrText>
        </w:r>
        <w:r w:rsidRPr="00964E2C">
          <w:rPr>
            <w:rStyle w:val="Hyperlink"/>
          </w:rPr>
          <w:fldChar w:fldCharType="separate"/>
        </w:r>
        <w:r w:rsidRPr="00964E2C">
          <w:rPr>
            <w:rStyle w:val="Hyperlink"/>
          </w:rPr>
          <w:t>5.3</w:t>
        </w:r>
        <w:r>
          <w:rPr>
            <w:rFonts w:asciiTheme="minorHAnsi" w:eastAsiaTheme="minorEastAsia" w:hAnsiTheme="minorHAnsi"/>
            <w:lang w:eastAsia="en-AU"/>
          </w:rPr>
          <w:tab/>
        </w:r>
        <w:r w:rsidRPr="00964E2C">
          <w:rPr>
            <w:rStyle w:val="Hyperlink"/>
          </w:rPr>
          <w:t>AER's consideration of a waiver application</w:t>
        </w:r>
        <w:r>
          <w:rPr>
            <w:webHidden/>
          </w:rPr>
          <w:tab/>
        </w:r>
        <w:r>
          <w:rPr>
            <w:webHidden/>
          </w:rPr>
          <w:fldChar w:fldCharType="begin"/>
        </w:r>
        <w:r>
          <w:rPr>
            <w:webHidden/>
          </w:rPr>
          <w:instrText xml:space="preserve"> PAGEREF _Toc485913456 \h </w:instrText>
        </w:r>
      </w:ins>
      <w:r>
        <w:rPr>
          <w:webHidden/>
        </w:rPr>
      </w:r>
      <w:r>
        <w:rPr>
          <w:webHidden/>
        </w:rPr>
        <w:fldChar w:fldCharType="separate"/>
      </w:r>
      <w:ins w:id="115" w:author="Author">
        <w:r>
          <w:rPr>
            <w:webHidden/>
          </w:rPr>
          <w:t>19</w:t>
        </w:r>
        <w:r>
          <w:rPr>
            <w:webHidden/>
          </w:rPr>
          <w:fldChar w:fldCharType="end"/>
        </w:r>
        <w:r w:rsidRPr="00964E2C">
          <w:rPr>
            <w:rStyle w:val="Hyperlink"/>
          </w:rPr>
          <w:fldChar w:fldCharType="end"/>
        </w:r>
      </w:ins>
    </w:p>
    <w:p w14:paraId="269279A4" w14:textId="77777777" w:rsidR="00E255D4" w:rsidRDefault="00E255D4">
      <w:pPr>
        <w:pStyle w:val="TOC3"/>
        <w:rPr>
          <w:ins w:id="116" w:author="Author"/>
          <w:rFonts w:asciiTheme="minorHAnsi" w:eastAsiaTheme="minorEastAsia" w:hAnsiTheme="minorHAnsi"/>
          <w:lang w:eastAsia="en-AU"/>
        </w:rPr>
      </w:pPr>
      <w:ins w:id="117" w:author="Author">
        <w:r w:rsidRPr="00964E2C">
          <w:rPr>
            <w:rStyle w:val="Hyperlink"/>
          </w:rPr>
          <w:fldChar w:fldCharType="begin"/>
        </w:r>
        <w:r w:rsidRPr="00964E2C">
          <w:rPr>
            <w:rStyle w:val="Hyperlink"/>
          </w:rPr>
          <w:instrText xml:space="preserve"> </w:instrText>
        </w:r>
        <w:r>
          <w:instrText>HYPERLINK \l "_Toc485913457"</w:instrText>
        </w:r>
        <w:r w:rsidRPr="00964E2C">
          <w:rPr>
            <w:rStyle w:val="Hyperlink"/>
          </w:rPr>
          <w:instrText xml:space="preserve"> </w:instrText>
        </w:r>
        <w:r w:rsidRPr="00964E2C">
          <w:rPr>
            <w:rStyle w:val="Hyperlink"/>
          </w:rPr>
          <w:fldChar w:fldCharType="separate"/>
        </w:r>
        <w:r w:rsidRPr="00964E2C">
          <w:rPr>
            <w:rStyle w:val="Hyperlink"/>
          </w:rPr>
          <w:t>5.3.1</w:t>
        </w:r>
        <w:r>
          <w:rPr>
            <w:rFonts w:asciiTheme="minorHAnsi" w:eastAsiaTheme="minorEastAsia" w:hAnsiTheme="minorHAnsi"/>
            <w:lang w:eastAsia="en-AU"/>
          </w:rPr>
          <w:tab/>
        </w:r>
        <w:r w:rsidRPr="00964E2C">
          <w:rPr>
            <w:rStyle w:val="Hyperlink"/>
          </w:rPr>
          <w:t>Requirement to consider a waiver and make a decision</w:t>
        </w:r>
        <w:r>
          <w:rPr>
            <w:webHidden/>
          </w:rPr>
          <w:tab/>
        </w:r>
        <w:r>
          <w:rPr>
            <w:webHidden/>
          </w:rPr>
          <w:fldChar w:fldCharType="begin"/>
        </w:r>
        <w:r>
          <w:rPr>
            <w:webHidden/>
          </w:rPr>
          <w:instrText xml:space="preserve"> PAGEREF _Toc485913457 \h </w:instrText>
        </w:r>
      </w:ins>
      <w:r>
        <w:rPr>
          <w:webHidden/>
        </w:rPr>
      </w:r>
      <w:r>
        <w:rPr>
          <w:webHidden/>
        </w:rPr>
        <w:fldChar w:fldCharType="separate"/>
      </w:r>
      <w:ins w:id="118" w:author="Author">
        <w:r>
          <w:rPr>
            <w:webHidden/>
          </w:rPr>
          <w:t>19</w:t>
        </w:r>
        <w:r>
          <w:rPr>
            <w:webHidden/>
          </w:rPr>
          <w:fldChar w:fldCharType="end"/>
        </w:r>
        <w:r w:rsidRPr="00964E2C">
          <w:rPr>
            <w:rStyle w:val="Hyperlink"/>
          </w:rPr>
          <w:fldChar w:fldCharType="end"/>
        </w:r>
      </w:ins>
    </w:p>
    <w:p w14:paraId="5C515394" w14:textId="77777777" w:rsidR="00E255D4" w:rsidRDefault="00E255D4">
      <w:pPr>
        <w:pStyle w:val="TOC3"/>
        <w:rPr>
          <w:ins w:id="119" w:author="Author"/>
          <w:rFonts w:asciiTheme="minorHAnsi" w:eastAsiaTheme="minorEastAsia" w:hAnsiTheme="minorHAnsi"/>
          <w:lang w:eastAsia="en-AU"/>
        </w:rPr>
      </w:pPr>
      <w:ins w:id="120" w:author="Author">
        <w:r w:rsidRPr="00964E2C">
          <w:rPr>
            <w:rStyle w:val="Hyperlink"/>
          </w:rPr>
          <w:fldChar w:fldCharType="begin"/>
        </w:r>
        <w:r w:rsidRPr="00964E2C">
          <w:rPr>
            <w:rStyle w:val="Hyperlink"/>
          </w:rPr>
          <w:instrText xml:space="preserve"> </w:instrText>
        </w:r>
        <w:r>
          <w:instrText>HYPERLINK \l "_Toc485913458"</w:instrText>
        </w:r>
        <w:r w:rsidRPr="00964E2C">
          <w:rPr>
            <w:rStyle w:val="Hyperlink"/>
          </w:rPr>
          <w:instrText xml:space="preserve"> </w:instrText>
        </w:r>
        <w:r w:rsidRPr="00964E2C">
          <w:rPr>
            <w:rStyle w:val="Hyperlink"/>
          </w:rPr>
          <w:fldChar w:fldCharType="separate"/>
        </w:r>
        <w:r w:rsidRPr="00964E2C">
          <w:rPr>
            <w:rStyle w:val="Hyperlink"/>
          </w:rPr>
          <w:t>5.3.2</w:t>
        </w:r>
        <w:r>
          <w:rPr>
            <w:rFonts w:asciiTheme="minorHAnsi" w:eastAsiaTheme="minorEastAsia" w:hAnsiTheme="minorHAnsi"/>
            <w:lang w:eastAsia="en-AU"/>
          </w:rPr>
          <w:tab/>
        </w:r>
        <w:r w:rsidRPr="00964E2C">
          <w:rPr>
            <w:rStyle w:val="Hyperlink"/>
          </w:rPr>
          <w:t>The AER’s assessment of the waiver application</w:t>
        </w:r>
        <w:r>
          <w:rPr>
            <w:webHidden/>
          </w:rPr>
          <w:tab/>
        </w:r>
        <w:r>
          <w:rPr>
            <w:webHidden/>
          </w:rPr>
          <w:fldChar w:fldCharType="begin"/>
        </w:r>
        <w:r>
          <w:rPr>
            <w:webHidden/>
          </w:rPr>
          <w:instrText xml:space="preserve"> PAGEREF _Toc485913458 \h </w:instrText>
        </w:r>
      </w:ins>
      <w:r>
        <w:rPr>
          <w:webHidden/>
        </w:rPr>
      </w:r>
      <w:r>
        <w:rPr>
          <w:webHidden/>
        </w:rPr>
        <w:fldChar w:fldCharType="separate"/>
      </w:r>
      <w:ins w:id="121" w:author="Author">
        <w:r>
          <w:rPr>
            <w:webHidden/>
          </w:rPr>
          <w:t>19</w:t>
        </w:r>
        <w:r>
          <w:rPr>
            <w:webHidden/>
          </w:rPr>
          <w:fldChar w:fldCharType="end"/>
        </w:r>
        <w:r w:rsidRPr="00964E2C">
          <w:rPr>
            <w:rStyle w:val="Hyperlink"/>
          </w:rPr>
          <w:fldChar w:fldCharType="end"/>
        </w:r>
      </w:ins>
    </w:p>
    <w:p w14:paraId="37004E26" w14:textId="77777777" w:rsidR="00E255D4" w:rsidRDefault="00E255D4">
      <w:pPr>
        <w:pStyle w:val="TOC3"/>
        <w:rPr>
          <w:ins w:id="122" w:author="Author"/>
          <w:rFonts w:asciiTheme="minorHAnsi" w:eastAsiaTheme="minorEastAsia" w:hAnsiTheme="minorHAnsi"/>
          <w:lang w:eastAsia="en-AU"/>
        </w:rPr>
      </w:pPr>
      <w:ins w:id="123" w:author="Author">
        <w:r w:rsidRPr="00964E2C">
          <w:rPr>
            <w:rStyle w:val="Hyperlink"/>
          </w:rPr>
          <w:fldChar w:fldCharType="begin"/>
        </w:r>
        <w:r w:rsidRPr="00964E2C">
          <w:rPr>
            <w:rStyle w:val="Hyperlink"/>
          </w:rPr>
          <w:instrText xml:space="preserve"> </w:instrText>
        </w:r>
        <w:r>
          <w:instrText>HYPERLINK \l "_Toc485913459"</w:instrText>
        </w:r>
        <w:r w:rsidRPr="00964E2C">
          <w:rPr>
            <w:rStyle w:val="Hyperlink"/>
          </w:rPr>
          <w:instrText xml:space="preserve"> </w:instrText>
        </w:r>
        <w:r w:rsidRPr="00964E2C">
          <w:rPr>
            <w:rStyle w:val="Hyperlink"/>
          </w:rPr>
          <w:fldChar w:fldCharType="separate"/>
        </w:r>
        <w:r w:rsidRPr="00964E2C">
          <w:rPr>
            <w:rStyle w:val="Hyperlink"/>
          </w:rPr>
          <w:t>5.3.4</w:t>
        </w:r>
        <w:r>
          <w:rPr>
            <w:rFonts w:asciiTheme="minorHAnsi" w:eastAsiaTheme="minorEastAsia" w:hAnsiTheme="minorHAnsi"/>
            <w:lang w:eastAsia="en-AU"/>
          </w:rPr>
          <w:tab/>
        </w:r>
        <w:r w:rsidRPr="00964E2C">
          <w:rPr>
            <w:rStyle w:val="Hyperlink"/>
          </w:rPr>
          <w:t>Form of waiver</w:t>
        </w:r>
        <w:r>
          <w:rPr>
            <w:webHidden/>
          </w:rPr>
          <w:tab/>
        </w:r>
        <w:r>
          <w:rPr>
            <w:webHidden/>
          </w:rPr>
          <w:fldChar w:fldCharType="begin"/>
        </w:r>
        <w:r>
          <w:rPr>
            <w:webHidden/>
          </w:rPr>
          <w:instrText xml:space="preserve"> PAGEREF _Toc485913459 \h </w:instrText>
        </w:r>
      </w:ins>
      <w:r>
        <w:rPr>
          <w:webHidden/>
        </w:rPr>
      </w:r>
      <w:r>
        <w:rPr>
          <w:webHidden/>
        </w:rPr>
        <w:fldChar w:fldCharType="separate"/>
      </w:r>
      <w:ins w:id="124" w:author="Author">
        <w:r>
          <w:rPr>
            <w:webHidden/>
          </w:rPr>
          <w:t>20</w:t>
        </w:r>
        <w:r>
          <w:rPr>
            <w:webHidden/>
          </w:rPr>
          <w:fldChar w:fldCharType="end"/>
        </w:r>
        <w:r w:rsidRPr="00964E2C">
          <w:rPr>
            <w:rStyle w:val="Hyperlink"/>
          </w:rPr>
          <w:fldChar w:fldCharType="end"/>
        </w:r>
      </w:ins>
    </w:p>
    <w:p w14:paraId="21C2EB89" w14:textId="77777777" w:rsidR="00E255D4" w:rsidRDefault="00E255D4">
      <w:pPr>
        <w:pStyle w:val="TOC3"/>
        <w:rPr>
          <w:ins w:id="125" w:author="Author"/>
          <w:rFonts w:asciiTheme="minorHAnsi" w:eastAsiaTheme="minorEastAsia" w:hAnsiTheme="minorHAnsi"/>
          <w:lang w:eastAsia="en-AU"/>
        </w:rPr>
      </w:pPr>
      <w:ins w:id="126" w:author="Author">
        <w:r w:rsidRPr="00964E2C">
          <w:rPr>
            <w:rStyle w:val="Hyperlink"/>
          </w:rPr>
          <w:fldChar w:fldCharType="begin"/>
        </w:r>
        <w:r w:rsidRPr="00964E2C">
          <w:rPr>
            <w:rStyle w:val="Hyperlink"/>
          </w:rPr>
          <w:instrText xml:space="preserve"> </w:instrText>
        </w:r>
        <w:r>
          <w:instrText>HYPERLINK \l "_Toc485913460"</w:instrText>
        </w:r>
        <w:r w:rsidRPr="00964E2C">
          <w:rPr>
            <w:rStyle w:val="Hyperlink"/>
          </w:rPr>
          <w:instrText xml:space="preserve"> </w:instrText>
        </w:r>
        <w:r w:rsidRPr="00964E2C">
          <w:rPr>
            <w:rStyle w:val="Hyperlink"/>
          </w:rPr>
          <w:fldChar w:fldCharType="separate"/>
        </w:r>
        <w:r w:rsidRPr="00964E2C">
          <w:rPr>
            <w:rStyle w:val="Hyperlink"/>
          </w:rPr>
          <w:t>5.3.5</w:t>
        </w:r>
        <w:r>
          <w:rPr>
            <w:rFonts w:asciiTheme="minorHAnsi" w:eastAsiaTheme="minorEastAsia" w:hAnsiTheme="minorHAnsi"/>
            <w:lang w:eastAsia="en-AU"/>
          </w:rPr>
          <w:tab/>
        </w:r>
        <w:r w:rsidRPr="00964E2C">
          <w:rPr>
            <w:rStyle w:val="Hyperlink"/>
          </w:rPr>
          <w:t>Trivial or vexatious applications</w:t>
        </w:r>
        <w:r>
          <w:rPr>
            <w:webHidden/>
          </w:rPr>
          <w:tab/>
        </w:r>
        <w:r>
          <w:rPr>
            <w:webHidden/>
          </w:rPr>
          <w:fldChar w:fldCharType="begin"/>
        </w:r>
        <w:r>
          <w:rPr>
            <w:webHidden/>
          </w:rPr>
          <w:instrText xml:space="preserve"> PAGEREF _Toc485913460 \h </w:instrText>
        </w:r>
      </w:ins>
      <w:r>
        <w:rPr>
          <w:webHidden/>
        </w:rPr>
      </w:r>
      <w:r>
        <w:rPr>
          <w:webHidden/>
        </w:rPr>
        <w:fldChar w:fldCharType="separate"/>
      </w:r>
      <w:ins w:id="127" w:author="Author">
        <w:r>
          <w:rPr>
            <w:webHidden/>
          </w:rPr>
          <w:t>20</w:t>
        </w:r>
        <w:r>
          <w:rPr>
            <w:webHidden/>
          </w:rPr>
          <w:fldChar w:fldCharType="end"/>
        </w:r>
        <w:r w:rsidRPr="00964E2C">
          <w:rPr>
            <w:rStyle w:val="Hyperlink"/>
          </w:rPr>
          <w:fldChar w:fldCharType="end"/>
        </w:r>
      </w:ins>
    </w:p>
    <w:p w14:paraId="4DD2B78B" w14:textId="77777777" w:rsidR="00E255D4" w:rsidRDefault="00E255D4">
      <w:pPr>
        <w:pStyle w:val="TOC2"/>
        <w:rPr>
          <w:ins w:id="128" w:author="Author"/>
          <w:rFonts w:asciiTheme="minorHAnsi" w:eastAsiaTheme="minorEastAsia" w:hAnsiTheme="minorHAnsi"/>
          <w:lang w:eastAsia="en-AU"/>
        </w:rPr>
      </w:pPr>
      <w:ins w:id="129" w:author="Author">
        <w:r w:rsidRPr="00964E2C">
          <w:rPr>
            <w:rStyle w:val="Hyperlink"/>
          </w:rPr>
          <w:fldChar w:fldCharType="begin"/>
        </w:r>
        <w:r w:rsidRPr="00964E2C">
          <w:rPr>
            <w:rStyle w:val="Hyperlink"/>
          </w:rPr>
          <w:instrText xml:space="preserve"> </w:instrText>
        </w:r>
        <w:r>
          <w:instrText>HYPERLINK \l "_Toc485913461"</w:instrText>
        </w:r>
        <w:r w:rsidRPr="00964E2C">
          <w:rPr>
            <w:rStyle w:val="Hyperlink"/>
          </w:rPr>
          <w:instrText xml:space="preserve"> </w:instrText>
        </w:r>
        <w:r w:rsidRPr="00964E2C">
          <w:rPr>
            <w:rStyle w:val="Hyperlink"/>
          </w:rPr>
          <w:fldChar w:fldCharType="separate"/>
        </w:r>
        <w:r w:rsidRPr="00964E2C">
          <w:rPr>
            <w:rStyle w:val="Hyperlink"/>
          </w:rPr>
          <w:t>5.4</w:t>
        </w:r>
        <w:r>
          <w:rPr>
            <w:rFonts w:asciiTheme="minorHAnsi" w:eastAsiaTheme="minorEastAsia" w:hAnsiTheme="minorHAnsi"/>
            <w:lang w:eastAsia="en-AU"/>
          </w:rPr>
          <w:tab/>
        </w:r>
        <w:r w:rsidRPr="00964E2C">
          <w:rPr>
            <w:rStyle w:val="Hyperlink"/>
          </w:rPr>
          <w:t>Publication of reasons</w:t>
        </w:r>
        <w:r>
          <w:rPr>
            <w:webHidden/>
          </w:rPr>
          <w:tab/>
        </w:r>
        <w:r>
          <w:rPr>
            <w:webHidden/>
          </w:rPr>
          <w:fldChar w:fldCharType="begin"/>
        </w:r>
        <w:r>
          <w:rPr>
            <w:webHidden/>
          </w:rPr>
          <w:instrText xml:space="preserve"> PAGEREF _Toc485913461 \h </w:instrText>
        </w:r>
      </w:ins>
      <w:r>
        <w:rPr>
          <w:webHidden/>
        </w:rPr>
      </w:r>
      <w:r>
        <w:rPr>
          <w:webHidden/>
        </w:rPr>
        <w:fldChar w:fldCharType="separate"/>
      </w:r>
      <w:ins w:id="130" w:author="Author">
        <w:r>
          <w:rPr>
            <w:webHidden/>
          </w:rPr>
          <w:t>20</w:t>
        </w:r>
        <w:r>
          <w:rPr>
            <w:webHidden/>
          </w:rPr>
          <w:fldChar w:fldCharType="end"/>
        </w:r>
        <w:r w:rsidRPr="00964E2C">
          <w:rPr>
            <w:rStyle w:val="Hyperlink"/>
          </w:rPr>
          <w:fldChar w:fldCharType="end"/>
        </w:r>
      </w:ins>
    </w:p>
    <w:p w14:paraId="27D821FE" w14:textId="77777777" w:rsidR="00E255D4" w:rsidRDefault="00E255D4">
      <w:pPr>
        <w:pStyle w:val="TOC2"/>
        <w:rPr>
          <w:ins w:id="131" w:author="Author"/>
          <w:rFonts w:asciiTheme="minorHAnsi" w:eastAsiaTheme="minorEastAsia" w:hAnsiTheme="minorHAnsi"/>
          <w:lang w:eastAsia="en-AU"/>
        </w:rPr>
      </w:pPr>
      <w:ins w:id="132" w:author="Author">
        <w:r w:rsidRPr="00964E2C">
          <w:rPr>
            <w:rStyle w:val="Hyperlink"/>
          </w:rPr>
          <w:fldChar w:fldCharType="begin"/>
        </w:r>
        <w:r w:rsidRPr="00964E2C">
          <w:rPr>
            <w:rStyle w:val="Hyperlink"/>
          </w:rPr>
          <w:instrText xml:space="preserve"> </w:instrText>
        </w:r>
        <w:r>
          <w:instrText>HYPERLINK \l "_Toc485913462"</w:instrText>
        </w:r>
        <w:r w:rsidRPr="00964E2C">
          <w:rPr>
            <w:rStyle w:val="Hyperlink"/>
          </w:rPr>
          <w:instrText xml:space="preserve"> </w:instrText>
        </w:r>
        <w:r w:rsidRPr="00964E2C">
          <w:rPr>
            <w:rStyle w:val="Hyperlink"/>
          </w:rPr>
          <w:fldChar w:fldCharType="separate"/>
        </w:r>
        <w:r w:rsidRPr="00964E2C">
          <w:rPr>
            <w:rStyle w:val="Hyperlink"/>
          </w:rPr>
          <w:t>5.5</w:t>
        </w:r>
        <w:r>
          <w:rPr>
            <w:rFonts w:asciiTheme="minorHAnsi" w:eastAsiaTheme="minorEastAsia" w:hAnsiTheme="minorHAnsi"/>
            <w:lang w:eastAsia="en-AU"/>
          </w:rPr>
          <w:tab/>
        </w:r>
        <w:r w:rsidRPr="00964E2C">
          <w:rPr>
            <w:rStyle w:val="Hyperlink"/>
          </w:rPr>
          <w:t>Reviewing a waiver</w:t>
        </w:r>
        <w:r>
          <w:rPr>
            <w:webHidden/>
          </w:rPr>
          <w:tab/>
        </w:r>
        <w:r>
          <w:rPr>
            <w:webHidden/>
          </w:rPr>
          <w:fldChar w:fldCharType="begin"/>
        </w:r>
        <w:r>
          <w:rPr>
            <w:webHidden/>
          </w:rPr>
          <w:instrText xml:space="preserve"> PAGEREF _Toc485913462 \h </w:instrText>
        </w:r>
      </w:ins>
      <w:r>
        <w:rPr>
          <w:webHidden/>
        </w:rPr>
      </w:r>
      <w:r>
        <w:rPr>
          <w:webHidden/>
        </w:rPr>
        <w:fldChar w:fldCharType="separate"/>
      </w:r>
      <w:ins w:id="133" w:author="Author">
        <w:r>
          <w:rPr>
            <w:webHidden/>
          </w:rPr>
          <w:t>20</w:t>
        </w:r>
        <w:r>
          <w:rPr>
            <w:webHidden/>
          </w:rPr>
          <w:fldChar w:fldCharType="end"/>
        </w:r>
        <w:r w:rsidRPr="00964E2C">
          <w:rPr>
            <w:rStyle w:val="Hyperlink"/>
          </w:rPr>
          <w:fldChar w:fldCharType="end"/>
        </w:r>
      </w:ins>
    </w:p>
    <w:p w14:paraId="299CE697" w14:textId="77777777" w:rsidR="00E255D4" w:rsidRDefault="00E255D4">
      <w:pPr>
        <w:pStyle w:val="TOC2"/>
        <w:rPr>
          <w:ins w:id="134" w:author="Author"/>
          <w:rFonts w:asciiTheme="minorHAnsi" w:eastAsiaTheme="minorEastAsia" w:hAnsiTheme="minorHAnsi"/>
          <w:lang w:eastAsia="en-AU"/>
        </w:rPr>
      </w:pPr>
      <w:ins w:id="135" w:author="Author">
        <w:r w:rsidRPr="00964E2C">
          <w:rPr>
            <w:rStyle w:val="Hyperlink"/>
          </w:rPr>
          <w:fldChar w:fldCharType="begin"/>
        </w:r>
        <w:r w:rsidRPr="00964E2C">
          <w:rPr>
            <w:rStyle w:val="Hyperlink"/>
          </w:rPr>
          <w:instrText xml:space="preserve"> </w:instrText>
        </w:r>
        <w:r>
          <w:instrText>HYPERLINK \l "_Toc485913463"</w:instrText>
        </w:r>
        <w:r w:rsidRPr="00964E2C">
          <w:rPr>
            <w:rStyle w:val="Hyperlink"/>
          </w:rPr>
          <w:instrText xml:space="preserve"> </w:instrText>
        </w:r>
        <w:r w:rsidRPr="00964E2C">
          <w:rPr>
            <w:rStyle w:val="Hyperlink"/>
          </w:rPr>
          <w:fldChar w:fldCharType="separate"/>
        </w:r>
        <w:r w:rsidRPr="00964E2C">
          <w:rPr>
            <w:rStyle w:val="Hyperlink"/>
          </w:rPr>
          <w:t>5.6</w:t>
        </w:r>
        <w:r>
          <w:rPr>
            <w:rFonts w:asciiTheme="minorHAnsi" w:eastAsiaTheme="minorEastAsia" w:hAnsiTheme="minorHAnsi"/>
            <w:lang w:eastAsia="en-AU"/>
          </w:rPr>
          <w:tab/>
        </w:r>
        <w:r w:rsidRPr="00964E2C">
          <w:rPr>
            <w:rStyle w:val="Hyperlink"/>
          </w:rPr>
          <w:t>Reviewing a regional office exemption</w:t>
        </w:r>
        <w:r>
          <w:rPr>
            <w:webHidden/>
          </w:rPr>
          <w:tab/>
        </w:r>
        <w:r>
          <w:rPr>
            <w:webHidden/>
          </w:rPr>
          <w:fldChar w:fldCharType="begin"/>
        </w:r>
        <w:r>
          <w:rPr>
            <w:webHidden/>
          </w:rPr>
          <w:instrText xml:space="preserve"> PAGEREF _Toc485913463 \h </w:instrText>
        </w:r>
      </w:ins>
      <w:r>
        <w:rPr>
          <w:webHidden/>
        </w:rPr>
      </w:r>
      <w:r>
        <w:rPr>
          <w:webHidden/>
        </w:rPr>
        <w:fldChar w:fldCharType="separate"/>
      </w:r>
      <w:ins w:id="136" w:author="Author">
        <w:r>
          <w:rPr>
            <w:webHidden/>
          </w:rPr>
          <w:t>21</w:t>
        </w:r>
        <w:r>
          <w:rPr>
            <w:webHidden/>
          </w:rPr>
          <w:fldChar w:fldCharType="end"/>
        </w:r>
        <w:r w:rsidRPr="00964E2C">
          <w:rPr>
            <w:rStyle w:val="Hyperlink"/>
          </w:rPr>
          <w:fldChar w:fldCharType="end"/>
        </w:r>
      </w:ins>
    </w:p>
    <w:p w14:paraId="0346F61E" w14:textId="77777777" w:rsidR="00E255D4" w:rsidRDefault="00E255D4">
      <w:pPr>
        <w:pStyle w:val="TOC2"/>
        <w:rPr>
          <w:ins w:id="137" w:author="Author"/>
          <w:rFonts w:asciiTheme="minorHAnsi" w:eastAsiaTheme="minorEastAsia" w:hAnsiTheme="minorHAnsi"/>
          <w:lang w:eastAsia="en-AU"/>
        </w:rPr>
      </w:pPr>
      <w:ins w:id="138" w:author="Author">
        <w:r w:rsidRPr="00964E2C">
          <w:rPr>
            <w:rStyle w:val="Hyperlink"/>
          </w:rPr>
          <w:fldChar w:fldCharType="begin"/>
        </w:r>
        <w:r w:rsidRPr="00964E2C">
          <w:rPr>
            <w:rStyle w:val="Hyperlink"/>
          </w:rPr>
          <w:instrText xml:space="preserve"> </w:instrText>
        </w:r>
        <w:r>
          <w:instrText>HYPERLINK \l "_Toc485913464"</w:instrText>
        </w:r>
        <w:r w:rsidRPr="00964E2C">
          <w:rPr>
            <w:rStyle w:val="Hyperlink"/>
          </w:rPr>
          <w:instrText xml:space="preserve"> </w:instrText>
        </w:r>
        <w:r w:rsidRPr="00964E2C">
          <w:rPr>
            <w:rStyle w:val="Hyperlink"/>
          </w:rPr>
          <w:fldChar w:fldCharType="separate"/>
        </w:r>
        <w:r w:rsidRPr="00964E2C">
          <w:rPr>
            <w:rStyle w:val="Hyperlink"/>
          </w:rPr>
          <w:t>5.7</w:t>
        </w:r>
        <w:r>
          <w:rPr>
            <w:rFonts w:asciiTheme="minorHAnsi" w:eastAsiaTheme="minorEastAsia" w:hAnsiTheme="minorHAnsi"/>
            <w:lang w:eastAsia="en-AU"/>
          </w:rPr>
          <w:tab/>
        </w:r>
        <w:r w:rsidRPr="00964E2C">
          <w:rPr>
            <w:rStyle w:val="Hyperlink"/>
          </w:rPr>
          <w:t>Waiver register</w:t>
        </w:r>
        <w:r>
          <w:rPr>
            <w:webHidden/>
          </w:rPr>
          <w:tab/>
        </w:r>
        <w:r>
          <w:rPr>
            <w:webHidden/>
          </w:rPr>
          <w:fldChar w:fldCharType="begin"/>
        </w:r>
        <w:r>
          <w:rPr>
            <w:webHidden/>
          </w:rPr>
          <w:instrText xml:space="preserve"> PAGEREF _Toc485913464 \h </w:instrText>
        </w:r>
      </w:ins>
      <w:r>
        <w:rPr>
          <w:webHidden/>
        </w:rPr>
      </w:r>
      <w:r>
        <w:rPr>
          <w:webHidden/>
        </w:rPr>
        <w:fldChar w:fldCharType="separate"/>
      </w:r>
      <w:ins w:id="139" w:author="Author">
        <w:r>
          <w:rPr>
            <w:webHidden/>
          </w:rPr>
          <w:t>21</w:t>
        </w:r>
        <w:r>
          <w:rPr>
            <w:webHidden/>
          </w:rPr>
          <w:fldChar w:fldCharType="end"/>
        </w:r>
        <w:r w:rsidRPr="00964E2C">
          <w:rPr>
            <w:rStyle w:val="Hyperlink"/>
          </w:rPr>
          <w:fldChar w:fldCharType="end"/>
        </w:r>
      </w:ins>
    </w:p>
    <w:p w14:paraId="545C8668" w14:textId="77777777" w:rsidR="00E255D4" w:rsidRDefault="00E255D4">
      <w:pPr>
        <w:pStyle w:val="TOC1"/>
        <w:rPr>
          <w:ins w:id="140" w:author="Author"/>
          <w:rFonts w:eastAsiaTheme="minorEastAsia" w:cstheme="minorBidi"/>
          <w:lang w:val="en-AU" w:eastAsia="en-AU"/>
        </w:rPr>
      </w:pPr>
      <w:ins w:id="141" w:author="Author">
        <w:r w:rsidRPr="00964E2C">
          <w:rPr>
            <w:rStyle w:val="Hyperlink"/>
          </w:rPr>
          <w:fldChar w:fldCharType="begin"/>
        </w:r>
        <w:r w:rsidRPr="00964E2C">
          <w:rPr>
            <w:rStyle w:val="Hyperlink"/>
          </w:rPr>
          <w:instrText xml:space="preserve"> </w:instrText>
        </w:r>
        <w:r>
          <w:instrText>HYPERLINK \l "_Toc485913465"</w:instrText>
        </w:r>
        <w:r w:rsidRPr="00964E2C">
          <w:rPr>
            <w:rStyle w:val="Hyperlink"/>
          </w:rPr>
          <w:instrText xml:space="preserve"> </w:instrText>
        </w:r>
        <w:r w:rsidRPr="00964E2C">
          <w:rPr>
            <w:rStyle w:val="Hyperlink"/>
          </w:rPr>
          <w:fldChar w:fldCharType="separate"/>
        </w:r>
        <w:r w:rsidRPr="00964E2C">
          <w:rPr>
            <w:rStyle w:val="Hyperlink"/>
            <w:rFonts w:cs="Arial"/>
            <w:b/>
          </w:rPr>
          <w:t>6</w:t>
        </w:r>
        <w:r>
          <w:rPr>
            <w:rFonts w:eastAsiaTheme="minorEastAsia" w:cstheme="minorBidi"/>
            <w:lang w:val="en-AU" w:eastAsia="en-AU"/>
          </w:rPr>
          <w:tab/>
        </w:r>
        <w:r w:rsidRPr="00964E2C">
          <w:rPr>
            <w:rStyle w:val="Hyperlink"/>
            <w:rFonts w:cs="Arial"/>
            <w:b/>
          </w:rPr>
          <w:t>Compliance and enforcement</w:t>
        </w:r>
        <w:r>
          <w:rPr>
            <w:webHidden/>
          </w:rPr>
          <w:tab/>
        </w:r>
        <w:r>
          <w:rPr>
            <w:webHidden/>
          </w:rPr>
          <w:fldChar w:fldCharType="begin"/>
        </w:r>
        <w:r>
          <w:rPr>
            <w:webHidden/>
          </w:rPr>
          <w:instrText xml:space="preserve"> PAGEREF _Toc485913465 \h </w:instrText>
        </w:r>
      </w:ins>
      <w:r>
        <w:rPr>
          <w:webHidden/>
        </w:rPr>
      </w:r>
      <w:r>
        <w:rPr>
          <w:webHidden/>
        </w:rPr>
        <w:fldChar w:fldCharType="separate"/>
      </w:r>
      <w:ins w:id="142" w:author="Author">
        <w:r>
          <w:rPr>
            <w:webHidden/>
          </w:rPr>
          <w:t>22</w:t>
        </w:r>
        <w:r>
          <w:rPr>
            <w:webHidden/>
          </w:rPr>
          <w:fldChar w:fldCharType="end"/>
        </w:r>
        <w:r w:rsidRPr="00964E2C">
          <w:rPr>
            <w:rStyle w:val="Hyperlink"/>
          </w:rPr>
          <w:fldChar w:fldCharType="end"/>
        </w:r>
      </w:ins>
    </w:p>
    <w:p w14:paraId="7C9D35BF" w14:textId="77777777" w:rsidR="00E255D4" w:rsidRDefault="00E255D4">
      <w:pPr>
        <w:pStyle w:val="TOC2"/>
        <w:rPr>
          <w:ins w:id="143" w:author="Author"/>
          <w:rFonts w:asciiTheme="minorHAnsi" w:eastAsiaTheme="minorEastAsia" w:hAnsiTheme="minorHAnsi"/>
          <w:lang w:eastAsia="en-AU"/>
        </w:rPr>
      </w:pPr>
      <w:ins w:id="144" w:author="Author">
        <w:r w:rsidRPr="00964E2C">
          <w:rPr>
            <w:rStyle w:val="Hyperlink"/>
          </w:rPr>
          <w:fldChar w:fldCharType="begin"/>
        </w:r>
        <w:r w:rsidRPr="00964E2C">
          <w:rPr>
            <w:rStyle w:val="Hyperlink"/>
          </w:rPr>
          <w:instrText xml:space="preserve"> </w:instrText>
        </w:r>
        <w:r>
          <w:instrText>HYPERLINK \l "_Toc485913466"</w:instrText>
        </w:r>
        <w:r w:rsidRPr="00964E2C">
          <w:rPr>
            <w:rStyle w:val="Hyperlink"/>
          </w:rPr>
          <w:instrText xml:space="preserve"> </w:instrText>
        </w:r>
        <w:r w:rsidRPr="00964E2C">
          <w:rPr>
            <w:rStyle w:val="Hyperlink"/>
          </w:rPr>
          <w:fldChar w:fldCharType="separate"/>
        </w:r>
        <w:r w:rsidRPr="00964E2C">
          <w:rPr>
            <w:rStyle w:val="Hyperlink"/>
          </w:rPr>
          <w:t>6.1</w:t>
        </w:r>
        <w:r>
          <w:rPr>
            <w:rFonts w:asciiTheme="minorHAnsi" w:eastAsiaTheme="minorEastAsia" w:hAnsiTheme="minorHAnsi"/>
            <w:lang w:eastAsia="en-AU"/>
          </w:rPr>
          <w:tab/>
        </w:r>
        <w:r w:rsidRPr="00964E2C">
          <w:rPr>
            <w:rStyle w:val="Hyperlink"/>
          </w:rPr>
          <w:t>Maintaining compliance</w:t>
        </w:r>
        <w:r>
          <w:rPr>
            <w:webHidden/>
          </w:rPr>
          <w:tab/>
        </w:r>
        <w:r>
          <w:rPr>
            <w:webHidden/>
          </w:rPr>
          <w:fldChar w:fldCharType="begin"/>
        </w:r>
        <w:r>
          <w:rPr>
            <w:webHidden/>
          </w:rPr>
          <w:instrText xml:space="preserve"> PAGEREF _Toc485913466 \h </w:instrText>
        </w:r>
      </w:ins>
      <w:r>
        <w:rPr>
          <w:webHidden/>
        </w:rPr>
      </w:r>
      <w:r>
        <w:rPr>
          <w:webHidden/>
        </w:rPr>
        <w:fldChar w:fldCharType="separate"/>
      </w:r>
      <w:ins w:id="145" w:author="Author">
        <w:r>
          <w:rPr>
            <w:webHidden/>
          </w:rPr>
          <w:t>22</w:t>
        </w:r>
        <w:r>
          <w:rPr>
            <w:webHidden/>
          </w:rPr>
          <w:fldChar w:fldCharType="end"/>
        </w:r>
        <w:r w:rsidRPr="00964E2C">
          <w:rPr>
            <w:rStyle w:val="Hyperlink"/>
          </w:rPr>
          <w:fldChar w:fldCharType="end"/>
        </w:r>
      </w:ins>
    </w:p>
    <w:p w14:paraId="3623DBCB" w14:textId="77777777" w:rsidR="00E255D4" w:rsidRDefault="00E255D4">
      <w:pPr>
        <w:pStyle w:val="TOC2"/>
        <w:rPr>
          <w:ins w:id="146" w:author="Author"/>
          <w:rFonts w:asciiTheme="minorHAnsi" w:eastAsiaTheme="minorEastAsia" w:hAnsiTheme="minorHAnsi"/>
          <w:lang w:eastAsia="en-AU"/>
        </w:rPr>
      </w:pPr>
      <w:ins w:id="147" w:author="Author">
        <w:r w:rsidRPr="00964E2C">
          <w:rPr>
            <w:rStyle w:val="Hyperlink"/>
          </w:rPr>
          <w:fldChar w:fldCharType="begin"/>
        </w:r>
        <w:r w:rsidRPr="00964E2C">
          <w:rPr>
            <w:rStyle w:val="Hyperlink"/>
          </w:rPr>
          <w:instrText xml:space="preserve"> </w:instrText>
        </w:r>
        <w:r>
          <w:instrText>HYPERLINK \l "_Toc485913467"</w:instrText>
        </w:r>
        <w:r w:rsidRPr="00964E2C">
          <w:rPr>
            <w:rStyle w:val="Hyperlink"/>
          </w:rPr>
          <w:instrText xml:space="preserve"> </w:instrText>
        </w:r>
        <w:r w:rsidRPr="00964E2C">
          <w:rPr>
            <w:rStyle w:val="Hyperlink"/>
          </w:rPr>
          <w:fldChar w:fldCharType="separate"/>
        </w:r>
        <w:r w:rsidRPr="00964E2C">
          <w:rPr>
            <w:rStyle w:val="Hyperlink"/>
          </w:rPr>
          <w:t>6.2</w:t>
        </w:r>
        <w:r>
          <w:rPr>
            <w:rFonts w:asciiTheme="minorHAnsi" w:eastAsiaTheme="minorEastAsia" w:hAnsiTheme="minorHAnsi"/>
            <w:lang w:eastAsia="en-AU"/>
          </w:rPr>
          <w:tab/>
        </w:r>
        <w:r w:rsidRPr="00964E2C">
          <w:rPr>
            <w:rStyle w:val="Hyperlink"/>
          </w:rPr>
          <w:t>Compliance reporting</w:t>
        </w:r>
        <w:r>
          <w:rPr>
            <w:webHidden/>
          </w:rPr>
          <w:tab/>
        </w:r>
        <w:r>
          <w:rPr>
            <w:webHidden/>
          </w:rPr>
          <w:fldChar w:fldCharType="begin"/>
        </w:r>
        <w:r>
          <w:rPr>
            <w:webHidden/>
          </w:rPr>
          <w:instrText xml:space="preserve"> PAGEREF _Toc485913467 \h </w:instrText>
        </w:r>
      </w:ins>
      <w:r>
        <w:rPr>
          <w:webHidden/>
        </w:rPr>
      </w:r>
      <w:r>
        <w:rPr>
          <w:webHidden/>
        </w:rPr>
        <w:fldChar w:fldCharType="separate"/>
      </w:r>
      <w:ins w:id="148" w:author="Author">
        <w:r>
          <w:rPr>
            <w:webHidden/>
          </w:rPr>
          <w:t>22</w:t>
        </w:r>
        <w:r>
          <w:rPr>
            <w:webHidden/>
          </w:rPr>
          <w:fldChar w:fldCharType="end"/>
        </w:r>
        <w:r w:rsidRPr="00964E2C">
          <w:rPr>
            <w:rStyle w:val="Hyperlink"/>
          </w:rPr>
          <w:fldChar w:fldCharType="end"/>
        </w:r>
      </w:ins>
    </w:p>
    <w:p w14:paraId="18B3DAE2" w14:textId="77777777" w:rsidR="00E255D4" w:rsidRDefault="00E255D4">
      <w:pPr>
        <w:pStyle w:val="TOC3"/>
        <w:rPr>
          <w:ins w:id="149" w:author="Author"/>
          <w:rFonts w:asciiTheme="minorHAnsi" w:eastAsiaTheme="minorEastAsia" w:hAnsiTheme="minorHAnsi"/>
          <w:lang w:eastAsia="en-AU"/>
        </w:rPr>
      </w:pPr>
      <w:ins w:id="150" w:author="Author">
        <w:r w:rsidRPr="00964E2C">
          <w:rPr>
            <w:rStyle w:val="Hyperlink"/>
          </w:rPr>
          <w:fldChar w:fldCharType="begin"/>
        </w:r>
        <w:r w:rsidRPr="00964E2C">
          <w:rPr>
            <w:rStyle w:val="Hyperlink"/>
          </w:rPr>
          <w:instrText xml:space="preserve"> </w:instrText>
        </w:r>
        <w:r>
          <w:instrText>HYPERLINK \l "_Toc485913468"</w:instrText>
        </w:r>
        <w:r w:rsidRPr="00964E2C">
          <w:rPr>
            <w:rStyle w:val="Hyperlink"/>
          </w:rPr>
          <w:instrText xml:space="preserve"> </w:instrText>
        </w:r>
        <w:r w:rsidRPr="00964E2C">
          <w:rPr>
            <w:rStyle w:val="Hyperlink"/>
          </w:rPr>
          <w:fldChar w:fldCharType="separate"/>
        </w:r>
        <w:r w:rsidRPr="00964E2C">
          <w:rPr>
            <w:rStyle w:val="Hyperlink"/>
          </w:rPr>
          <w:t>6.2.1</w:t>
        </w:r>
        <w:r>
          <w:rPr>
            <w:rFonts w:asciiTheme="minorHAnsi" w:eastAsiaTheme="minorEastAsia" w:hAnsiTheme="minorHAnsi"/>
            <w:lang w:eastAsia="en-AU"/>
          </w:rPr>
          <w:tab/>
        </w:r>
        <w:r w:rsidRPr="00964E2C">
          <w:rPr>
            <w:rStyle w:val="Hyperlink"/>
          </w:rPr>
          <w:t>Annual compliance report</w:t>
        </w:r>
        <w:r>
          <w:rPr>
            <w:webHidden/>
          </w:rPr>
          <w:tab/>
        </w:r>
        <w:r>
          <w:rPr>
            <w:webHidden/>
          </w:rPr>
          <w:fldChar w:fldCharType="begin"/>
        </w:r>
        <w:r>
          <w:rPr>
            <w:webHidden/>
          </w:rPr>
          <w:instrText xml:space="preserve"> PAGEREF _Toc485913468 \h </w:instrText>
        </w:r>
      </w:ins>
      <w:r>
        <w:rPr>
          <w:webHidden/>
        </w:rPr>
      </w:r>
      <w:r>
        <w:rPr>
          <w:webHidden/>
        </w:rPr>
        <w:fldChar w:fldCharType="separate"/>
      </w:r>
      <w:ins w:id="151" w:author="Author">
        <w:r>
          <w:rPr>
            <w:webHidden/>
          </w:rPr>
          <w:t>22</w:t>
        </w:r>
        <w:r>
          <w:rPr>
            <w:webHidden/>
          </w:rPr>
          <w:fldChar w:fldCharType="end"/>
        </w:r>
        <w:r w:rsidRPr="00964E2C">
          <w:rPr>
            <w:rStyle w:val="Hyperlink"/>
          </w:rPr>
          <w:fldChar w:fldCharType="end"/>
        </w:r>
      </w:ins>
    </w:p>
    <w:p w14:paraId="46E0C54D" w14:textId="77777777" w:rsidR="00E255D4" w:rsidRDefault="00E255D4">
      <w:pPr>
        <w:pStyle w:val="TOC3"/>
        <w:rPr>
          <w:ins w:id="152" w:author="Author"/>
          <w:rFonts w:asciiTheme="minorHAnsi" w:eastAsiaTheme="minorEastAsia" w:hAnsiTheme="minorHAnsi"/>
          <w:lang w:eastAsia="en-AU"/>
        </w:rPr>
      </w:pPr>
      <w:ins w:id="153" w:author="Author">
        <w:r w:rsidRPr="00964E2C">
          <w:rPr>
            <w:rStyle w:val="Hyperlink"/>
          </w:rPr>
          <w:fldChar w:fldCharType="begin"/>
        </w:r>
        <w:r w:rsidRPr="00964E2C">
          <w:rPr>
            <w:rStyle w:val="Hyperlink"/>
          </w:rPr>
          <w:instrText xml:space="preserve"> </w:instrText>
        </w:r>
        <w:r>
          <w:instrText>HYPERLINK \l "_Toc485913469"</w:instrText>
        </w:r>
        <w:r w:rsidRPr="00964E2C">
          <w:rPr>
            <w:rStyle w:val="Hyperlink"/>
          </w:rPr>
          <w:instrText xml:space="preserve"> </w:instrText>
        </w:r>
        <w:r w:rsidRPr="00964E2C">
          <w:rPr>
            <w:rStyle w:val="Hyperlink"/>
          </w:rPr>
          <w:fldChar w:fldCharType="separate"/>
        </w:r>
        <w:r w:rsidRPr="00964E2C">
          <w:rPr>
            <w:rStyle w:val="Hyperlink"/>
          </w:rPr>
          <w:t>6.2.2</w:t>
        </w:r>
        <w:r>
          <w:rPr>
            <w:rFonts w:asciiTheme="minorHAnsi" w:eastAsiaTheme="minorEastAsia" w:hAnsiTheme="minorHAnsi"/>
            <w:lang w:eastAsia="en-AU"/>
          </w:rPr>
          <w:tab/>
        </w:r>
        <w:r w:rsidRPr="00964E2C">
          <w:rPr>
            <w:rStyle w:val="Hyperlink"/>
          </w:rPr>
          <w:t>Timing of annual compliance reporting</w:t>
        </w:r>
        <w:r>
          <w:rPr>
            <w:webHidden/>
          </w:rPr>
          <w:tab/>
        </w:r>
        <w:r>
          <w:rPr>
            <w:webHidden/>
          </w:rPr>
          <w:fldChar w:fldCharType="begin"/>
        </w:r>
        <w:r>
          <w:rPr>
            <w:webHidden/>
          </w:rPr>
          <w:instrText xml:space="preserve"> PAGEREF _Toc485913469 \h </w:instrText>
        </w:r>
      </w:ins>
      <w:r>
        <w:rPr>
          <w:webHidden/>
        </w:rPr>
      </w:r>
      <w:r>
        <w:rPr>
          <w:webHidden/>
        </w:rPr>
        <w:fldChar w:fldCharType="separate"/>
      </w:r>
      <w:ins w:id="154" w:author="Author">
        <w:r>
          <w:rPr>
            <w:webHidden/>
          </w:rPr>
          <w:t>22</w:t>
        </w:r>
        <w:r>
          <w:rPr>
            <w:webHidden/>
          </w:rPr>
          <w:fldChar w:fldCharType="end"/>
        </w:r>
        <w:r w:rsidRPr="00964E2C">
          <w:rPr>
            <w:rStyle w:val="Hyperlink"/>
          </w:rPr>
          <w:fldChar w:fldCharType="end"/>
        </w:r>
      </w:ins>
    </w:p>
    <w:p w14:paraId="37FDF377" w14:textId="77777777" w:rsidR="00E255D4" w:rsidRDefault="00E255D4">
      <w:pPr>
        <w:pStyle w:val="TOC3"/>
        <w:rPr>
          <w:ins w:id="155" w:author="Author"/>
          <w:rFonts w:asciiTheme="minorHAnsi" w:eastAsiaTheme="minorEastAsia" w:hAnsiTheme="minorHAnsi"/>
          <w:lang w:eastAsia="en-AU"/>
        </w:rPr>
      </w:pPr>
      <w:ins w:id="156" w:author="Author">
        <w:r w:rsidRPr="00964E2C">
          <w:rPr>
            <w:rStyle w:val="Hyperlink"/>
          </w:rPr>
          <w:fldChar w:fldCharType="begin"/>
        </w:r>
        <w:r w:rsidRPr="00964E2C">
          <w:rPr>
            <w:rStyle w:val="Hyperlink"/>
          </w:rPr>
          <w:instrText xml:space="preserve"> </w:instrText>
        </w:r>
        <w:r>
          <w:instrText>HYPERLINK \l "_Toc485913470"</w:instrText>
        </w:r>
        <w:r w:rsidRPr="00964E2C">
          <w:rPr>
            <w:rStyle w:val="Hyperlink"/>
          </w:rPr>
          <w:instrText xml:space="preserve"> </w:instrText>
        </w:r>
        <w:r w:rsidRPr="00964E2C">
          <w:rPr>
            <w:rStyle w:val="Hyperlink"/>
          </w:rPr>
          <w:fldChar w:fldCharType="separate"/>
        </w:r>
        <w:r w:rsidRPr="00964E2C">
          <w:rPr>
            <w:rStyle w:val="Hyperlink"/>
          </w:rPr>
          <w:t>6.2.3</w:t>
        </w:r>
        <w:r>
          <w:rPr>
            <w:rFonts w:asciiTheme="minorHAnsi" w:eastAsiaTheme="minorEastAsia" w:hAnsiTheme="minorHAnsi"/>
            <w:lang w:eastAsia="en-AU"/>
          </w:rPr>
          <w:tab/>
        </w:r>
        <w:r w:rsidRPr="00964E2C">
          <w:rPr>
            <w:rStyle w:val="Hyperlink"/>
          </w:rPr>
          <w:t>Reporting by the AER</w:t>
        </w:r>
        <w:r>
          <w:rPr>
            <w:webHidden/>
          </w:rPr>
          <w:tab/>
        </w:r>
        <w:r>
          <w:rPr>
            <w:webHidden/>
          </w:rPr>
          <w:fldChar w:fldCharType="begin"/>
        </w:r>
        <w:r>
          <w:rPr>
            <w:webHidden/>
          </w:rPr>
          <w:instrText xml:space="preserve"> PAGEREF _Toc485913470 \h </w:instrText>
        </w:r>
      </w:ins>
      <w:r>
        <w:rPr>
          <w:webHidden/>
        </w:rPr>
      </w:r>
      <w:r>
        <w:rPr>
          <w:webHidden/>
        </w:rPr>
        <w:fldChar w:fldCharType="separate"/>
      </w:r>
      <w:ins w:id="157" w:author="Author">
        <w:r>
          <w:rPr>
            <w:webHidden/>
          </w:rPr>
          <w:t>22</w:t>
        </w:r>
        <w:r>
          <w:rPr>
            <w:webHidden/>
          </w:rPr>
          <w:fldChar w:fldCharType="end"/>
        </w:r>
        <w:r w:rsidRPr="00964E2C">
          <w:rPr>
            <w:rStyle w:val="Hyperlink"/>
          </w:rPr>
          <w:fldChar w:fldCharType="end"/>
        </w:r>
      </w:ins>
    </w:p>
    <w:p w14:paraId="2471E390" w14:textId="77777777" w:rsidR="00E255D4" w:rsidRDefault="00E255D4">
      <w:pPr>
        <w:pStyle w:val="TOC2"/>
        <w:rPr>
          <w:ins w:id="158" w:author="Author"/>
          <w:rFonts w:asciiTheme="minorHAnsi" w:eastAsiaTheme="minorEastAsia" w:hAnsiTheme="minorHAnsi"/>
          <w:lang w:eastAsia="en-AU"/>
        </w:rPr>
      </w:pPr>
      <w:ins w:id="159" w:author="Author">
        <w:r w:rsidRPr="00964E2C">
          <w:rPr>
            <w:rStyle w:val="Hyperlink"/>
          </w:rPr>
          <w:fldChar w:fldCharType="begin"/>
        </w:r>
        <w:r w:rsidRPr="00964E2C">
          <w:rPr>
            <w:rStyle w:val="Hyperlink"/>
          </w:rPr>
          <w:instrText xml:space="preserve"> </w:instrText>
        </w:r>
        <w:r>
          <w:instrText>HYPERLINK \l "_Toc485913471"</w:instrText>
        </w:r>
        <w:r w:rsidRPr="00964E2C">
          <w:rPr>
            <w:rStyle w:val="Hyperlink"/>
          </w:rPr>
          <w:instrText xml:space="preserve"> </w:instrText>
        </w:r>
        <w:r w:rsidRPr="00964E2C">
          <w:rPr>
            <w:rStyle w:val="Hyperlink"/>
          </w:rPr>
          <w:fldChar w:fldCharType="separate"/>
        </w:r>
        <w:r w:rsidRPr="00964E2C">
          <w:rPr>
            <w:rStyle w:val="Hyperlink"/>
          </w:rPr>
          <w:t>6.3</w:t>
        </w:r>
        <w:r>
          <w:rPr>
            <w:rFonts w:asciiTheme="minorHAnsi" w:eastAsiaTheme="minorEastAsia" w:hAnsiTheme="minorHAnsi"/>
            <w:lang w:eastAsia="en-AU"/>
          </w:rPr>
          <w:tab/>
        </w:r>
        <w:r w:rsidRPr="00964E2C">
          <w:rPr>
            <w:rStyle w:val="Hyperlink"/>
          </w:rPr>
          <w:t>Compliance breaches</w:t>
        </w:r>
        <w:r>
          <w:rPr>
            <w:webHidden/>
          </w:rPr>
          <w:tab/>
        </w:r>
        <w:r>
          <w:rPr>
            <w:webHidden/>
          </w:rPr>
          <w:fldChar w:fldCharType="begin"/>
        </w:r>
        <w:r>
          <w:rPr>
            <w:webHidden/>
          </w:rPr>
          <w:instrText xml:space="preserve"> PAGEREF _Toc485913471 \h </w:instrText>
        </w:r>
      </w:ins>
      <w:r>
        <w:rPr>
          <w:webHidden/>
        </w:rPr>
      </w:r>
      <w:r>
        <w:rPr>
          <w:webHidden/>
        </w:rPr>
        <w:fldChar w:fldCharType="separate"/>
      </w:r>
      <w:ins w:id="160" w:author="Author">
        <w:r>
          <w:rPr>
            <w:webHidden/>
          </w:rPr>
          <w:t>23</w:t>
        </w:r>
        <w:r>
          <w:rPr>
            <w:webHidden/>
          </w:rPr>
          <w:fldChar w:fldCharType="end"/>
        </w:r>
        <w:r w:rsidRPr="00964E2C">
          <w:rPr>
            <w:rStyle w:val="Hyperlink"/>
          </w:rPr>
          <w:fldChar w:fldCharType="end"/>
        </w:r>
      </w:ins>
    </w:p>
    <w:p w14:paraId="4033E228" w14:textId="77777777" w:rsidR="00E255D4" w:rsidRDefault="00E255D4">
      <w:pPr>
        <w:pStyle w:val="TOC2"/>
        <w:rPr>
          <w:ins w:id="161" w:author="Author"/>
          <w:rFonts w:asciiTheme="minorHAnsi" w:eastAsiaTheme="minorEastAsia" w:hAnsiTheme="minorHAnsi"/>
          <w:lang w:eastAsia="en-AU"/>
        </w:rPr>
      </w:pPr>
      <w:ins w:id="162" w:author="Author">
        <w:r w:rsidRPr="00964E2C">
          <w:rPr>
            <w:rStyle w:val="Hyperlink"/>
          </w:rPr>
          <w:fldChar w:fldCharType="begin"/>
        </w:r>
        <w:r w:rsidRPr="00964E2C">
          <w:rPr>
            <w:rStyle w:val="Hyperlink"/>
          </w:rPr>
          <w:instrText xml:space="preserve"> </w:instrText>
        </w:r>
        <w:r>
          <w:instrText>HYPERLINK \l "_Toc485913472"</w:instrText>
        </w:r>
        <w:r w:rsidRPr="00964E2C">
          <w:rPr>
            <w:rStyle w:val="Hyperlink"/>
          </w:rPr>
          <w:instrText xml:space="preserve"> </w:instrText>
        </w:r>
        <w:r w:rsidRPr="00964E2C">
          <w:rPr>
            <w:rStyle w:val="Hyperlink"/>
          </w:rPr>
          <w:fldChar w:fldCharType="separate"/>
        </w:r>
        <w:r w:rsidRPr="00964E2C">
          <w:rPr>
            <w:rStyle w:val="Hyperlink"/>
          </w:rPr>
          <w:t>6.4</w:t>
        </w:r>
        <w:r>
          <w:rPr>
            <w:rFonts w:asciiTheme="minorHAnsi" w:eastAsiaTheme="minorEastAsia" w:hAnsiTheme="minorHAnsi"/>
            <w:lang w:eastAsia="en-AU"/>
          </w:rPr>
          <w:tab/>
        </w:r>
        <w:r w:rsidRPr="00964E2C">
          <w:rPr>
            <w:rStyle w:val="Hyperlink"/>
          </w:rPr>
          <w:t>Complaints and investigations</w:t>
        </w:r>
        <w:r>
          <w:rPr>
            <w:webHidden/>
          </w:rPr>
          <w:tab/>
        </w:r>
        <w:r>
          <w:rPr>
            <w:webHidden/>
          </w:rPr>
          <w:fldChar w:fldCharType="begin"/>
        </w:r>
        <w:r>
          <w:rPr>
            <w:webHidden/>
          </w:rPr>
          <w:instrText xml:space="preserve"> PAGEREF _Toc485913472 \h </w:instrText>
        </w:r>
      </w:ins>
      <w:r>
        <w:rPr>
          <w:webHidden/>
        </w:rPr>
      </w:r>
      <w:r>
        <w:rPr>
          <w:webHidden/>
        </w:rPr>
        <w:fldChar w:fldCharType="separate"/>
      </w:r>
      <w:ins w:id="163" w:author="Author">
        <w:r>
          <w:rPr>
            <w:webHidden/>
          </w:rPr>
          <w:t>23</w:t>
        </w:r>
        <w:r>
          <w:rPr>
            <w:webHidden/>
          </w:rPr>
          <w:fldChar w:fldCharType="end"/>
        </w:r>
        <w:r w:rsidRPr="00964E2C">
          <w:rPr>
            <w:rStyle w:val="Hyperlink"/>
          </w:rPr>
          <w:fldChar w:fldCharType="end"/>
        </w:r>
      </w:ins>
    </w:p>
    <w:p w14:paraId="2177E004" w14:textId="77777777" w:rsidR="00E255D4" w:rsidRDefault="00E255D4">
      <w:pPr>
        <w:pStyle w:val="TOC2"/>
        <w:rPr>
          <w:ins w:id="164" w:author="Author"/>
          <w:rFonts w:asciiTheme="minorHAnsi" w:eastAsiaTheme="minorEastAsia" w:hAnsiTheme="minorHAnsi"/>
          <w:lang w:eastAsia="en-AU"/>
        </w:rPr>
      </w:pPr>
      <w:ins w:id="165" w:author="Author">
        <w:r w:rsidRPr="00964E2C">
          <w:rPr>
            <w:rStyle w:val="Hyperlink"/>
          </w:rPr>
          <w:lastRenderedPageBreak/>
          <w:fldChar w:fldCharType="begin"/>
        </w:r>
        <w:r w:rsidRPr="00964E2C">
          <w:rPr>
            <w:rStyle w:val="Hyperlink"/>
          </w:rPr>
          <w:instrText xml:space="preserve"> </w:instrText>
        </w:r>
        <w:r>
          <w:instrText>HYPERLINK \l "_Toc485913473"</w:instrText>
        </w:r>
        <w:r w:rsidRPr="00964E2C">
          <w:rPr>
            <w:rStyle w:val="Hyperlink"/>
          </w:rPr>
          <w:instrText xml:space="preserve"> </w:instrText>
        </w:r>
        <w:r w:rsidRPr="00964E2C">
          <w:rPr>
            <w:rStyle w:val="Hyperlink"/>
          </w:rPr>
          <w:fldChar w:fldCharType="separate"/>
        </w:r>
        <w:r w:rsidRPr="00964E2C">
          <w:rPr>
            <w:rStyle w:val="Hyperlink"/>
          </w:rPr>
          <w:t>7</w:t>
        </w:r>
        <w:r>
          <w:rPr>
            <w:rFonts w:asciiTheme="minorHAnsi" w:eastAsiaTheme="minorEastAsia" w:hAnsiTheme="minorHAnsi"/>
            <w:lang w:eastAsia="en-AU"/>
          </w:rPr>
          <w:tab/>
        </w:r>
        <w:r w:rsidRPr="00964E2C">
          <w:rPr>
            <w:rStyle w:val="Hyperlink"/>
          </w:rPr>
          <w:t>Transitional arrangements</w:t>
        </w:r>
        <w:r>
          <w:rPr>
            <w:webHidden/>
          </w:rPr>
          <w:tab/>
        </w:r>
        <w:r>
          <w:rPr>
            <w:webHidden/>
          </w:rPr>
          <w:fldChar w:fldCharType="begin"/>
        </w:r>
        <w:r>
          <w:rPr>
            <w:webHidden/>
          </w:rPr>
          <w:instrText xml:space="preserve"> PAGEREF _Toc485913473 \h </w:instrText>
        </w:r>
      </w:ins>
      <w:r>
        <w:rPr>
          <w:webHidden/>
        </w:rPr>
      </w:r>
      <w:r>
        <w:rPr>
          <w:webHidden/>
        </w:rPr>
        <w:fldChar w:fldCharType="separate"/>
      </w:r>
      <w:ins w:id="166" w:author="Author">
        <w:r>
          <w:rPr>
            <w:webHidden/>
          </w:rPr>
          <w:t>24</w:t>
        </w:r>
        <w:r>
          <w:rPr>
            <w:webHidden/>
          </w:rPr>
          <w:fldChar w:fldCharType="end"/>
        </w:r>
        <w:r w:rsidRPr="00964E2C">
          <w:rPr>
            <w:rStyle w:val="Hyperlink"/>
          </w:rPr>
          <w:fldChar w:fldCharType="end"/>
        </w:r>
      </w:ins>
    </w:p>
    <w:p w14:paraId="194D67F7" w14:textId="77777777" w:rsidR="0035765F" w:rsidRDefault="0035765F" w:rsidP="0035765F">
      <w:pPr>
        <w:sectPr w:rsidR="0035765F" w:rsidSect="00367259">
          <w:footerReference w:type="default" r:id="rId11"/>
          <w:pgSz w:w="11906" w:h="16838" w:code="9"/>
          <w:pgMar w:top="1440" w:right="1700" w:bottom="1582" w:left="1729" w:header="720" w:footer="1009" w:gutter="0"/>
          <w:pgNumType w:fmt="lowerRoman"/>
          <w:cols w:space="720"/>
          <w:docGrid w:linePitch="326"/>
        </w:sectPr>
      </w:pPr>
      <w:r>
        <w:fldChar w:fldCharType="end"/>
      </w:r>
      <w:bookmarkStart w:id="167" w:name="_Toc213047617"/>
    </w:p>
    <w:p w14:paraId="499A3829" w14:textId="77777777" w:rsidR="0035765F" w:rsidRPr="00EF7ADC" w:rsidRDefault="0035765F" w:rsidP="0035765F">
      <w:pPr>
        <w:pStyle w:val="Heading1"/>
        <w:pageBreakBefore/>
        <w:numPr>
          <w:ilvl w:val="0"/>
          <w:numId w:val="31"/>
        </w:numPr>
        <w:tabs>
          <w:tab w:val="left" w:pos="680"/>
        </w:tabs>
        <w:ind w:left="680" w:hanging="680"/>
        <w:rPr>
          <w:rFonts w:ascii="Arial" w:hAnsi="Arial" w:cs="Arial"/>
          <w:b/>
        </w:rPr>
      </w:pPr>
      <w:bookmarkStart w:id="168" w:name="_Toc468261080"/>
      <w:bookmarkStart w:id="169" w:name="_Toc485913422"/>
      <w:r w:rsidRPr="00EF7ADC">
        <w:rPr>
          <w:rFonts w:ascii="Arial" w:hAnsi="Arial" w:cs="Arial"/>
          <w:b/>
        </w:rPr>
        <w:lastRenderedPageBreak/>
        <w:t>Nature and authority</w:t>
      </w:r>
      <w:bookmarkEnd w:id="167"/>
      <w:bookmarkEnd w:id="168"/>
      <w:bookmarkEnd w:id="169"/>
    </w:p>
    <w:p w14:paraId="3C695709" w14:textId="77777777" w:rsidR="0035765F" w:rsidRDefault="0035765F" w:rsidP="0035765F">
      <w:pPr>
        <w:pStyle w:val="Heading2"/>
        <w:numPr>
          <w:ilvl w:val="1"/>
          <w:numId w:val="31"/>
        </w:numPr>
        <w:tabs>
          <w:tab w:val="left" w:pos="680"/>
        </w:tabs>
        <w:ind w:left="680" w:hanging="680"/>
      </w:pPr>
      <w:bookmarkStart w:id="170" w:name="_Ref455509520"/>
      <w:bookmarkStart w:id="171" w:name="_Toc468261081"/>
      <w:bookmarkStart w:id="172" w:name="_Toc485913423"/>
      <w:r>
        <w:t xml:space="preserve">Application of this </w:t>
      </w:r>
      <w:r w:rsidR="00645A49">
        <w:t>G</w:t>
      </w:r>
      <w:r>
        <w:t>uideline</w:t>
      </w:r>
      <w:bookmarkEnd w:id="170"/>
      <w:bookmarkEnd w:id="171"/>
      <w:bookmarkEnd w:id="172"/>
    </w:p>
    <w:p w14:paraId="303CBB74" w14:textId="77777777" w:rsidR="0035765F" w:rsidRPr="003A35E2" w:rsidRDefault="0035765F" w:rsidP="0035765F">
      <w:pPr>
        <w:pStyle w:val="Heading3"/>
        <w:numPr>
          <w:ilvl w:val="2"/>
          <w:numId w:val="31"/>
        </w:numPr>
        <w:tabs>
          <w:tab w:val="left" w:pos="1021"/>
        </w:tabs>
        <w:ind w:left="1021" w:hanging="1021"/>
      </w:pPr>
      <w:bookmarkStart w:id="173" w:name="_Toc468261082"/>
      <w:bookmarkStart w:id="174" w:name="_Toc485913424"/>
      <w:r>
        <w:t>Background and summary</w:t>
      </w:r>
      <w:bookmarkEnd w:id="173"/>
      <w:bookmarkEnd w:id="174"/>
    </w:p>
    <w:p w14:paraId="24F01A0C" w14:textId="77777777" w:rsidR="0035765F" w:rsidRPr="00041DA3" w:rsidRDefault="0035765F" w:rsidP="0035765F">
      <w:r>
        <w:t>This Electricity Distribution Ring-</w:t>
      </w:r>
      <w:r w:rsidRPr="00041DA3">
        <w:t>fencing Guideline (</w:t>
      </w:r>
      <w:r w:rsidRPr="00041DA3">
        <w:rPr>
          <w:rStyle w:val="Strong"/>
        </w:rPr>
        <w:t>Guideline</w:t>
      </w:r>
      <w:r w:rsidRPr="00041DA3">
        <w:t>) is made under clause 6.17.2 of the National Electricity Rules (</w:t>
      </w:r>
      <w:r w:rsidRPr="00041DA3">
        <w:rPr>
          <w:rStyle w:val="Strong"/>
        </w:rPr>
        <w:t>NER</w:t>
      </w:r>
      <w:r w:rsidRPr="00041DA3">
        <w:t>).</w:t>
      </w:r>
    </w:p>
    <w:p w14:paraId="2A240E16" w14:textId="77777777" w:rsidR="0035765F" w:rsidRPr="00041DA3" w:rsidRDefault="0035765F" w:rsidP="0035765F">
      <w:r w:rsidRPr="00041DA3">
        <w:t xml:space="preserve">Under clause 6.17.1 of the </w:t>
      </w:r>
      <w:r w:rsidRPr="00041DA3">
        <w:rPr>
          <w:rStyle w:val="Strong"/>
        </w:rPr>
        <w:t>NER</w:t>
      </w:r>
      <w:r w:rsidRPr="00041DA3">
        <w:t xml:space="preserve">, this </w:t>
      </w:r>
      <w:r w:rsidRPr="00041DA3">
        <w:rPr>
          <w:rStyle w:val="Strong"/>
        </w:rPr>
        <w:t>Guideline</w:t>
      </w:r>
      <w:r w:rsidRPr="00041DA3">
        <w:t xml:space="preserve"> is binding on all </w:t>
      </w:r>
      <w:r w:rsidRPr="00041DA3">
        <w:rPr>
          <w:b/>
        </w:rPr>
        <w:t>Distribution Network Service Providers</w:t>
      </w:r>
      <w:r w:rsidRPr="00041DA3">
        <w:t xml:space="preserve"> (</w:t>
      </w:r>
      <w:r w:rsidRPr="00041DA3">
        <w:rPr>
          <w:rStyle w:val="Strong"/>
        </w:rPr>
        <w:t>DNSP</w:t>
      </w:r>
      <w:r w:rsidRPr="00041DA3">
        <w:t xml:space="preserve">s). </w:t>
      </w:r>
      <w:r>
        <w:t xml:space="preserve">For the avoidance of doubt, any references in this </w:t>
      </w:r>
      <w:r w:rsidRPr="00D03BD1">
        <w:rPr>
          <w:b/>
        </w:rPr>
        <w:t>guideline</w:t>
      </w:r>
      <w:r>
        <w:t xml:space="preserve"> to </w:t>
      </w:r>
      <w:r w:rsidRPr="00D03BD1">
        <w:rPr>
          <w:b/>
        </w:rPr>
        <w:t>transmission services</w:t>
      </w:r>
      <w:r>
        <w:t xml:space="preserve"> do not bind </w:t>
      </w:r>
      <w:r>
        <w:rPr>
          <w:b/>
        </w:rPr>
        <w:t>Transmission Network Service Providers</w:t>
      </w:r>
      <w:r>
        <w:t xml:space="preserve"> </w:t>
      </w:r>
      <w:r w:rsidR="00645A49">
        <w:t>(</w:t>
      </w:r>
      <w:r w:rsidR="00645A49" w:rsidRPr="00645A49">
        <w:rPr>
          <w:b/>
        </w:rPr>
        <w:t>TNSP</w:t>
      </w:r>
      <w:r w:rsidR="00645A49">
        <w:t xml:space="preserve">s) </w:t>
      </w:r>
      <w:r>
        <w:t xml:space="preserve">who are not also </w:t>
      </w:r>
      <w:r w:rsidRPr="00D03BD1">
        <w:rPr>
          <w:b/>
        </w:rPr>
        <w:t>DNSP</w:t>
      </w:r>
      <w:r>
        <w:t>s.</w:t>
      </w:r>
    </w:p>
    <w:p w14:paraId="443D1FA9" w14:textId="77777777" w:rsidR="00041FE4" w:rsidRDefault="0035765F" w:rsidP="0035765F">
      <w:r w:rsidRPr="00041DA3">
        <w:t xml:space="preserve">The objective of this </w:t>
      </w:r>
      <w:r w:rsidRPr="00041DA3">
        <w:rPr>
          <w:rStyle w:val="Strong"/>
        </w:rPr>
        <w:t>Guideline</w:t>
      </w:r>
      <w:r w:rsidRPr="00041DA3">
        <w:t xml:space="preserve"> is to</w:t>
      </w:r>
      <w:r w:rsidR="00041FE4">
        <w:t>:</w:t>
      </w:r>
    </w:p>
    <w:p w14:paraId="77F45CAD" w14:textId="3D4B8B6B" w:rsidR="00041FE4" w:rsidRPr="00C41C3E" w:rsidRDefault="0035765F" w:rsidP="00C41C3E">
      <w:pPr>
        <w:pStyle w:val="ListBullet"/>
        <w:ind w:left="340" w:hanging="340"/>
      </w:pPr>
      <w:del w:id="175" w:author="Author">
        <w:r w:rsidRPr="00041DA3">
          <w:delText xml:space="preserve"> </w:delText>
        </w:r>
      </w:del>
      <w:r w:rsidRPr="00C41C3E">
        <w:t>promote the National Electricity Objective by providing for the accounting and functional separation of the provision of direct control services by DNSPs from the provision of other services by them, or by their affiliated entities.</w:t>
      </w:r>
    </w:p>
    <w:p w14:paraId="74944138" w14:textId="77777777" w:rsidR="00041FE4" w:rsidRPr="00C41C3E" w:rsidRDefault="00041FE4" w:rsidP="00C41C3E">
      <w:pPr>
        <w:pStyle w:val="ListBullet"/>
        <w:ind w:left="340" w:hanging="340"/>
      </w:pPr>
      <w:r w:rsidRPr="00C41C3E">
        <w:t>promote competition in</w:t>
      </w:r>
      <w:r w:rsidR="00FD64E6" w:rsidRPr="00C41C3E">
        <w:t xml:space="preserve"> the provision of </w:t>
      </w:r>
      <w:r w:rsidRPr="00C41C3E">
        <w:t>electricity services</w:t>
      </w:r>
      <w:r w:rsidR="00177E3C" w:rsidRPr="00C41C3E">
        <w:t>.</w:t>
      </w:r>
    </w:p>
    <w:p w14:paraId="76970298" w14:textId="77777777" w:rsidR="0035765F" w:rsidRDefault="0035765F" w:rsidP="00177E3C">
      <w:r>
        <w:t>Th</w:t>
      </w:r>
      <w:r w:rsidR="00177E3C">
        <w:t>is</w:t>
      </w:r>
      <w:r>
        <w:t xml:space="preserve"> </w:t>
      </w:r>
      <w:r w:rsidRPr="00177E3C">
        <w:rPr>
          <w:b/>
        </w:rPr>
        <w:t>Guideline</w:t>
      </w:r>
      <w:r>
        <w:t xml:space="preserve"> imposes obligations on </w:t>
      </w:r>
      <w:r w:rsidRPr="00240E77">
        <w:rPr>
          <w:rStyle w:val="Strong"/>
        </w:rPr>
        <w:t>DNSP</w:t>
      </w:r>
      <w:r>
        <w:t>s targeted at, among other things:</w:t>
      </w:r>
    </w:p>
    <w:p w14:paraId="1A4B67CC" w14:textId="77777777" w:rsidR="0035765F" w:rsidRPr="008F6CD4" w:rsidRDefault="0035765F" w:rsidP="00C41C3E">
      <w:pPr>
        <w:pStyle w:val="ListBullet"/>
        <w:ind w:left="340" w:hanging="340"/>
      </w:pPr>
      <w:r w:rsidRPr="00254E10">
        <w:t>cross-subsidisation, with provisions</w:t>
      </w:r>
      <w:r w:rsidRPr="003B7E35">
        <w:t xml:space="preserve"> that </w:t>
      </w:r>
      <w:r w:rsidRPr="00791D0C">
        <w:t>aim to</w:t>
      </w:r>
      <w:r w:rsidRPr="00A51D1C">
        <w:t xml:space="preserve"> prevent a </w:t>
      </w:r>
      <w:r w:rsidRPr="00C41C3E">
        <w:t>DNSP from</w:t>
      </w:r>
      <w:r>
        <w:t xml:space="preserve"> </w:t>
      </w:r>
      <w:r w:rsidRPr="008F6CD4">
        <w:t xml:space="preserve">providing </w:t>
      </w:r>
      <w:r w:rsidRPr="00C41C3E">
        <w:t>other services</w:t>
      </w:r>
      <w:r w:rsidRPr="008F6CD4">
        <w:t xml:space="preserve"> that could be cross-subsidised by its </w:t>
      </w:r>
      <w:r w:rsidRPr="00C41C3E">
        <w:t>distribution services</w:t>
      </w:r>
      <w:r>
        <w:t>; and</w:t>
      </w:r>
      <w:r w:rsidRPr="008F6CD4">
        <w:t xml:space="preserve"> </w:t>
      </w:r>
    </w:p>
    <w:p w14:paraId="59D9CA36" w14:textId="77777777" w:rsidR="0035765F" w:rsidRPr="008F6CD4" w:rsidRDefault="0035765F" w:rsidP="00C41C3E">
      <w:pPr>
        <w:pStyle w:val="ListBullet"/>
        <w:ind w:left="340" w:hanging="340"/>
      </w:pPr>
      <w:r w:rsidRPr="008F6CD4">
        <w:t>discrimination</w:t>
      </w:r>
      <w:r>
        <w:t xml:space="preserve">, with provisions that </w:t>
      </w:r>
      <w:r w:rsidRPr="008F6CD4">
        <w:t>aim to:</w:t>
      </w:r>
    </w:p>
    <w:p w14:paraId="132F4FF0" w14:textId="77777777" w:rsidR="0035765F" w:rsidRPr="008F6CD4" w:rsidRDefault="0035765F" w:rsidP="00C41C3E">
      <w:pPr>
        <w:pStyle w:val="ListBullet2"/>
        <w:tabs>
          <w:tab w:val="clear" w:pos="680"/>
        </w:tabs>
      </w:pPr>
      <w:r w:rsidRPr="008F6CD4">
        <w:t xml:space="preserve">prevent a </w:t>
      </w:r>
      <w:r w:rsidRPr="005B5DFA">
        <w:rPr>
          <w:rStyle w:val="Strong"/>
        </w:rPr>
        <w:t>DNSP</w:t>
      </w:r>
      <w:r w:rsidRPr="008F6CD4">
        <w:t xml:space="preserve"> </w:t>
      </w:r>
      <w:r>
        <w:t>conferring a competitive advantage on</w:t>
      </w:r>
      <w:r w:rsidR="00645A49">
        <w:t xml:space="preserve"> its</w:t>
      </w:r>
      <w:r>
        <w:t xml:space="preserve"> </w:t>
      </w:r>
      <w:r w:rsidR="00D71232" w:rsidRPr="00D71232">
        <w:rPr>
          <w:b/>
        </w:rPr>
        <w:t>related electricity service providers</w:t>
      </w:r>
      <w:r>
        <w:t xml:space="preserve"> </w:t>
      </w:r>
      <w:r w:rsidR="00645A49">
        <w:t>that provide</w:t>
      </w:r>
      <w:r>
        <w:t xml:space="preserve"> </w:t>
      </w:r>
      <w:r w:rsidR="00D71232">
        <w:rPr>
          <w:b/>
        </w:rPr>
        <w:t>contestable electricity service</w:t>
      </w:r>
      <w:r w:rsidR="00556CA8" w:rsidRPr="00556CA8">
        <w:rPr>
          <w:b/>
        </w:rPr>
        <w:t>s</w:t>
      </w:r>
      <w:r>
        <w:t>; and</w:t>
      </w:r>
      <w:r w:rsidRPr="008F6CD4">
        <w:t xml:space="preserve"> </w:t>
      </w:r>
    </w:p>
    <w:p w14:paraId="191A6742" w14:textId="77777777" w:rsidR="0035765F" w:rsidRDefault="0035765F" w:rsidP="00C41C3E">
      <w:pPr>
        <w:pStyle w:val="ListBullet2"/>
        <w:tabs>
          <w:tab w:val="clear" w:pos="680"/>
        </w:tabs>
      </w:pPr>
      <w:r w:rsidRPr="008F6CD4">
        <w:t xml:space="preserve">ensure a </w:t>
      </w:r>
      <w:r w:rsidRPr="005B5DFA">
        <w:rPr>
          <w:rStyle w:val="Strong"/>
        </w:rPr>
        <w:t>DNSP</w:t>
      </w:r>
      <w:r w:rsidRPr="008F6CD4">
        <w:t xml:space="preserve"> </w:t>
      </w:r>
      <w:r>
        <w:t xml:space="preserve">keeps </w:t>
      </w:r>
      <w:r w:rsidRPr="008F6CD4">
        <w:t>information it acquires</w:t>
      </w:r>
      <w:r>
        <w:t xml:space="preserve"> or generates confidential, and handles that information </w:t>
      </w:r>
      <w:r w:rsidRPr="008F6CD4">
        <w:t>appropriately</w:t>
      </w:r>
      <w:r>
        <w:t>.</w:t>
      </w:r>
    </w:p>
    <w:p w14:paraId="24F803E1" w14:textId="77777777" w:rsidR="0035765F" w:rsidRDefault="0035765F" w:rsidP="0035765F">
      <w:pPr>
        <w:pStyle w:val="Heading3"/>
        <w:numPr>
          <w:ilvl w:val="2"/>
          <w:numId w:val="31"/>
        </w:numPr>
        <w:tabs>
          <w:tab w:val="left" w:pos="1021"/>
        </w:tabs>
        <w:ind w:left="1021" w:hanging="1021"/>
      </w:pPr>
      <w:bookmarkStart w:id="176" w:name="_Ref463019453"/>
      <w:bookmarkStart w:id="177" w:name="_Toc468261083"/>
      <w:bookmarkStart w:id="178" w:name="_Toc485913425"/>
      <w:r>
        <w:t>Commencement</w:t>
      </w:r>
      <w:bookmarkEnd w:id="176"/>
      <w:bookmarkEnd w:id="177"/>
      <w:bookmarkEnd w:id="178"/>
    </w:p>
    <w:p w14:paraId="59B98B5B" w14:textId="16305187" w:rsidR="0035765F" w:rsidRDefault="0035765F" w:rsidP="0035765F">
      <w:r>
        <w:t xml:space="preserve">This </w:t>
      </w:r>
      <w:r w:rsidRPr="002F23E9">
        <w:rPr>
          <w:rStyle w:val="Strong"/>
        </w:rPr>
        <w:t>Guideline</w:t>
      </w:r>
      <w:r>
        <w:t xml:space="preserve"> </w:t>
      </w:r>
      <w:del w:id="179" w:author="Author">
        <w:r>
          <w:delText>c</w:delText>
        </w:r>
        <w:r w:rsidRPr="00067353">
          <w:delText>ommence</w:delText>
        </w:r>
        <w:r>
          <w:delText>s</w:delText>
        </w:r>
      </w:del>
      <w:ins w:id="180" w:author="Author">
        <w:r>
          <w:t>c</w:t>
        </w:r>
        <w:r w:rsidRPr="00067353">
          <w:t>ommence</w:t>
        </w:r>
        <w:r w:rsidR="00E470C9">
          <w:t>d</w:t>
        </w:r>
      </w:ins>
      <w:r>
        <w:t xml:space="preserve"> on 1 December 2016</w:t>
      </w:r>
      <w:ins w:id="181" w:author="Author">
        <w:r w:rsidR="00E470C9">
          <w:t xml:space="preserve"> and </w:t>
        </w:r>
        <w:r w:rsidR="00FB577E">
          <w:t>incorporates amendments made from time to time as</w:t>
        </w:r>
        <w:r w:rsidR="00E470C9">
          <w:t xml:space="preserve"> indicated on page ii</w:t>
        </w:r>
      </w:ins>
      <w:r>
        <w:t>.</w:t>
      </w:r>
      <w:r w:rsidRPr="00067353">
        <w:t xml:space="preserve"> </w:t>
      </w:r>
    </w:p>
    <w:p w14:paraId="3E23F9E0" w14:textId="77777777" w:rsidR="0035765F" w:rsidRDefault="0035765F" w:rsidP="0035765F">
      <w:pPr>
        <w:pStyle w:val="Heading2"/>
        <w:numPr>
          <w:ilvl w:val="1"/>
          <w:numId w:val="31"/>
        </w:numPr>
        <w:tabs>
          <w:tab w:val="left" w:pos="680"/>
        </w:tabs>
        <w:ind w:left="680" w:hanging="680"/>
      </w:pPr>
      <w:bookmarkStart w:id="182" w:name="_Toc468261084"/>
      <w:bookmarkStart w:id="183" w:name="_Toc485913426"/>
      <w:r w:rsidRPr="00C275B2">
        <w:t>Confidentiality</w:t>
      </w:r>
      <w:bookmarkEnd w:id="182"/>
      <w:bookmarkEnd w:id="183"/>
      <w:r w:rsidRPr="00C275B2">
        <w:t xml:space="preserve"> </w:t>
      </w:r>
    </w:p>
    <w:p w14:paraId="0535DBB9" w14:textId="77777777" w:rsidR="0035765F" w:rsidRDefault="0035765F" w:rsidP="0035765F">
      <w:r w:rsidRPr="00C275B2">
        <w:t xml:space="preserve">The </w:t>
      </w:r>
      <w:r w:rsidRPr="00971D29">
        <w:rPr>
          <w:rStyle w:val="Strong"/>
        </w:rPr>
        <w:t>AER</w:t>
      </w:r>
      <w:r w:rsidRPr="00C275B2">
        <w:t xml:space="preserve"> </w:t>
      </w:r>
      <w:r>
        <w:t xml:space="preserve">will assess </w:t>
      </w:r>
      <w:r w:rsidRPr="00C275B2">
        <w:t xml:space="preserve">confidentiality </w:t>
      </w:r>
      <w:r>
        <w:t xml:space="preserve">claims by </w:t>
      </w:r>
      <w:r w:rsidRPr="008A56CB">
        <w:rPr>
          <w:rStyle w:val="Strong"/>
        </w:rPr>
        <w:t>DNSP</w:t>
      </w:r>
      <w:r>
        <w:t xml:space="preserve">s arising under this </w:t>
      </w:r>
      <w:r w:rsidRPr="002F23E9">
        <w:rPr>
          <w:rStyle w:val="Strong"/>
        </w:rPr>
        <w:t>Guideline</w:t>
      </w:r>
      <w:r>
        <w:t xml:space="preserve"> in accordance with the </w:t>
      </w:r>
      <w:r w:rsidRPr="008E11EC">
        <w:rPr>
          <w:b/>
        </w:rPr>
        <w:t>Distribution</w:t>
      </w:r>
      <w:r>
        <w:t xml:space="preserve"> </w:t>
      </w:r>
      <w:r w:rsidRPr="008A56CB">
        <w:rPr>
          <w:rStyle w:val="Strong"/>
        </w:rPr>
        <w:t>Confidentiality Guideline</w:t>
      </w:r>
      <w:r>
        <w:rPr>
          <w:rStyle w:val="Strong"/>
        </w:rPr>
        <w:t>s</w:t>
      </w:r>
      <w:r>
        <w:t xml:space="preserve">, the </w:t>
      </w:r>
      <w:r w:rsidRPr="007F3615">
        <w:rPr>
          <w:rStyle w:val="Strong"/>
          <w:b w:val="0"/>
          <w:i/>
        </w:rPr>
        <w:t>Competition and Consumer Act 2010</w:t>
      </w:r>
      <w:r>
        <w:rPr>
          <w:rStyle w:val="Strong"/>
        </w:rPr>
        <w:t xml:space="preserve"> </w:t>
      </w:r>
      <w:r w:rsidR="00645A49" w:rsidRPr="00645A49">
        <w:rPr>
          <w:rStyle w:val="Strong"/>
          <w:b w:val="0"/>
        </w:rPr>
        <w:t>(Cth)</w:t>
      </w:r>
      <w:r w:rsidR="00645A49">
        <w:rPr>
          <w:rStyle w:val="Strong"/>
        </w:rPr>
        <w:t xml:space="preserve"> </w:t>
      </w:r>
      <w:r>
        <w:t>and the National Electricity Law (</w:t>
      </w:r>
      <w:r w:rsidRPr="00975452">
        <w:rPr>
          <w:rStyle w:val="Strong"/>
        </w:rPr>
        <w:t>NEL</w:t>
      </w:r>
      <w:r>
        <w:t>)</w:t>
      </w:r>
      <w:r w:rsidRPr="00C275B2">
        <w:t>.</w:t>
      </w:r>
    </w:p>
    <w:p w14:paraId="7E3AF769" w14:textId="77777777" w:rsidR="0035765F" w:rsidRPr="00C275B2" w:rsidRDefault="0035765F" w:rsidP="0035765F">
      <w:pPr>
        <w:pStyle w:val="Heading2"/>
        <w:numPr>
          <w:ilvl w:val="1"/>
          <w:numId w:val="31"/>
        </w:numPr>
        <w:tabs>
          <w:tab w:val="left" w:pos="680"/>
        </w:tabs>
        <w:ind w:left="680" w:hanging="680"/>
      </w:pPr>
      <w:bookmarkStart w:id="184" w:name="_Toc468261085"/>
      <w:bookmarkStart w:id="185" w:name="_Toc485913427"/>
      <w:r>
        <w:t>I</w:t>
      </w:r>
      <w:r w:rsidRPr="00C275B2">
        <w:t>nterpretation</w:t>
      </w:r>
      <w:bookmarkEnd w:id="184"/>
      <w:bookmarkEnd w:id="185"/>
      <w:r w:rsidRPr="00C275B2">
        <w:t xml:space="preserve"> </w:t>
      </w:r>
    </w:p>
    <w:p w14:paraId="3732619E" w14:textId="77777777" w:rsidR="0035765F" w:rsidRPr="00C275B2" w:rsidRDefault="0035765F" w:rsidP="0035765F">
      <w:r w:rsidRPr="00C275B2">
        <w:t>In th</w:t>
      </w:r>
      <w:r>
        <w:t>i</w:t>
      </w:r>
      <w:r w:rsidRPr="00C275B2">
        <w:t xml:space="preserve">s </w:t>
      </w:r>
      <w:r w:rsidRPr="0069009C">
        <w:rPr>
          <w:rStyle w:val="Bold"/>
        </w:rPr>
        <w:t>Guideline</w:t>
      </w:r>
      <w:r w:rsidRPr="00FC4CE5">
        <w:rPr>
          <w:rStyle w:val="Bold"/>
          <w:b w:val="0"/>
        </w:rPr>
        <w:t>, unless the contrary intention appears</w:t>
      </w:r>
      <w:r w:rsidRPr="00C275B2">
        <w:t xml:space="preserve">: </w:t>
      </w:r>
    </w:p>
    <w:p w14:paraId="22D7C896" w14:textId="77777777" w:rsidR="0035765F" w:rsidRPr="00554112" w:rsidRDefault="0035765F" w:rsidP="0035765F">
      <w:pPr>
        <w:pStyle w:val="Bulletpoint"/>
        <w:ind w:left="357" w:hanging="357"/>
        <w:rPr>
          <w:b/>
        </w:rPr>
      </w:pPr>
      <w:r>
        <w:t xml:space="preserve"> </w:t>
      </w:r>
      <w:r w:rsidR="00645A49">
        <w:t>A</w:t>
      </w:r>
      <w:r>
        <w:t xml:space="preserve"> term in bold type</w:t>
      </w:r>
      <w:r w:rsidRPr="00C275B2">
        <w:t xml:space="preserve"> </w:t>
      </w:r>
      <w:r>
        <w:t xml:space="preserve">that is expressly defined in clause 1.4 of this </w:t>
      </w:r>
      <w:r w:rsidRPr="00554112">
        <w:rPr>
          <w:b/>
        </w:rPr>
        <w:t>Guideline</w:t>
      </w:r>
      <w:r>
        <w:t xml:space="preserve"> has the meaning set out in that clause.  </w:t>
      </w:r>
    </w:p>
    <w:p w14:paraId="4B36E255" w14:textId="77777777" w:rsidR="0035765F" w:rsidRDefault="00645A49" w:rsidP="0035765F">
      <w:pPr>
        <w:pStyle w:val="Bulletpoint"/>
        <w:ind w:left="357" w:hanging="357"/>
        <w:rPr>
          <w:b/>
        </w:rPr>
      </w:pPr>
      <w:r>
        <w:lastRenderedPageBreak/>
        <w:t>A</w:t>
      </w:r>
      <w:r w:rsidR="0035765F">
        <w:t xml:space="preserve"> term in bold type that is not expressly defined in clause 1.4 of this </w:t>
      </w:r>
      <w:r w:rsidR="0035765F" w:rsidRPr="00554112">
        <w:rPr>
          <w:b/>
        </w:rPr>
        <w:t>Guideline</w:t>
      </w:r>
      <w:r w:rsidR="0035765F">
        <w:t xml:space="preserve"> has the same</w:t>
      </w:r>
      <w:r w:rsidR="0035765F" w:rsidRPr="00C275B2">
        <w:t xml:space="preserve"> meaning </w:t>
      </w:r>
      <w:r w:rsidR="0035765F">
        <w:t xml:space="preserve">it has in the </w:t>
      </w:r>
      <w:r w:rsidR="0035765F" w:rsidRPr="00032BF3">
        <w:rPr>
          <w:b/>
        </w:rPr>
        <w:t>NEL</w:t>
      </w:r>
      <w:r w:rsidR="0035765F">
        <w:t xml:space="preserve"> or the </w:t>
      </w:r>
      <w:r w:rsidR="0035765F" w:rsidRPr="00D851C9">
        <w:rPr>
          <w:rStyle w:val="Strong"/>
        </w:rPr>
        <w:t>NER</w:t>
      </w:r>
      <w:r w:rsidR="0035765F" w:rsidRPr="00A32099">
        <w:rPr>
          <w:rStyle w:val="Strong"/>
          <w:b w:val="0"/>
        </w:rPr>
        <w:t>.</w:t>
      </w:r>
      <w:r w:rsidR="0035765F">
        <w:rPr>
          <w:rStyle w:val="Strong"/>
        </w:rPr>
        <w:t xml:space="preserve"> </w:t>
      </w:r>
      <w:r w:rsidR="0035765F" w:rsidRPr="00F15E6B">
        <w:rPr>
          <w:b/>
        </w:rPr>
        <w:t xml:space="preserve"> </w:t>
      </w:r>
    </w:p>
    <w:p w14:paraId="1395A76E" w14:textId="77777777" w:rsidR="0035765F" w:rsidRDefault="0035765F" w:rsidP="0035765F">
      <w:pPr>
        <w:pStyle w:val="Bulletpoint"/>
        <w:ind w:left="357" w:hanging="357"/>
      </w:pPr>
      <w:r w:rsidRPr="00C275B2">
        <w:t xml:space="preserve">The words ‘shall’ and ‘must’ indicate mandatory requirements. </w:t>
      </w:r>
    </w:p>
    <w:p w14:paraId="6F44E48D" w14:textId="77777777" w:rsidR="0035765F" w:rsidRDefault="0035765F" w:rsidP="0035765F">
      <w:pPr>
        <w:pStyle w:val="Bulletpoint"/>
        <w:ind w:left="357" w:hanging="357"/>
      </w:pPr>
      <w:r>
        <w:t xml:space="preserve">The singular includes the plural, and vice versa. </w:t>
      </w:r>
    </w:p>
    <w:p w14:paraId="4100DAE7" w14:textId="77777777" w:rsidR="0035765F" w:rsidRDefault="0035765F" w:rsidP="0035765F">
      <w:pPr>
        <w:pStyle w:val="Bulletpoint"/>
        <w:ind w:left="357" w:hanging="357"/>
      </w:pPr>
      <w:r>
        <w:t>A reference to any legislation, legislative instrument or other instrument is a reference to that legislation or instrument as in force from time to time.</w:t>
      </w:r>
    </w:p>
    <w:p w14:paraId="58DA9620" w14:textId="77777777" w:rsidR="00645A49" w:rsidRDefault="0035765F" w:rsidP="00645A49">
      <w:pPr>
        <w:pStyle w:val="Bulletpoint"/>
        <w:ind w:left="357" w:hanging="357"/>
      </w:pPr>
      <w:r w:rsidRPr="00C275B2">
        <w:t xml:space="preserve">Explanations in </w:t>
      </w:r>
      <w:r>
        <w:t xml:space="preserve">this </w:t>
      </w:r>
      <w:r w:rsidRPr="0069009C">
        <w:rPr>
          <w:rStyle w:val="Bold"/>
        </w:rPr>
        <w:t>Guideline</w:t>
      </w:r>
      <w:r>
        <w:t xml:space="preserve"> </w:t>
      </w:r>
      <w:r w:rsidRPr="00C275B2">
        <w:t xml:space="preserve">about why certain information is required are provided for guidance only. They do not limit in any way the </w:t>
      </w:r>
      <w:r w:rsidRPr="0069009C">
        <w:rPr>
          <w:rStyle w:val="Bold"/>
        </w:rPr>
        <w:t>AER</w:t>
      </w:r>
      <w:r w:rsidRPr="00C275B2">
        <w:t>’s objectives, functions or powers.</w:t>
      </w:r>
    </w:p>
    <w:p w14:paraId="54BE2B08" w14:textId="77777777" w:rsidR="00645A49" w:rsidRDefault="00645A49" w:rsidP="00645A49">
      <w:pPr>
        <w:pStyle w:val="Bulletpoint"/>
        <w:numPr>
          <w:ilvl w:val="0"/>
          <w:numId w:val="0"/>
        </w:numPr>
        <w:ind w:left="-57"/>
      </w:pPr>
      <w:r>
        <w:t xml:space="preserve">For the purposes of the application of this </w:t>
      </w:r>
      <w:r w:rsidRPr="00645A49">
        <w:rPr>
          <w:b/>
        </w:rPr>
        <w:t>Guideline</w:t>
      </w:r>
      <w:r>
        <w:t xml:space="preserve"> in the Northern Territory, the reference to ‘national electricity system’ in s</w:t>
      </w:r>
      <w:r w:rsidR="007F3615">
        <w:t>ection</w:t>
      </w:r>
      <w:r>
        <w:t xml:space="preserve"> 7 of the </w:t>
      </w:r>
      <w:r w:rsidRPr="00645A49">
        <w:rPr>
          <w:b/>
        </w:rPr>
        <w:t>NEL</w:t>
      </w:r>
      <w:r>
        <w:t xml:space="preserve"> must be taken to mean a reference to a ‘local electricity system’ or to all ‘local electricity systems’, as the case requires.</w:t>
      </w:r>
    </w:p>
    <w:p w14:paraId="1E85B0D8" w14:textId="77777777" w:rsidR="0035765F" w:rsidRDefault="0035765F" w:rsidP="0035765F">
      <w:pPr>
        <w:pStyle w:val="Heading2"/>
        <w:numPr>
          <w:ilvl w:val="1"/>
          <w:numId w:val="31"/>
        </w:numPr>
        <w:tabs>
          <w:tab w:val="left" w:pos="680"/>
        </w:tabs>
        <w:ind w:left="680" w:hanging="680"/>
      </w:pPr>
      <w:bookmarkStart w:id="186" w:name="_Toc467759495"/>
      <w:bookmarkStart w:id="187" w:name="_Toc467765977"/>
      <w:bookmarkStart w:id="188" w:name="_Ref462906146"/>
      <w:bookmarkStart w:id="189" w:name="_Toc468261086"/>
      <w:bookmarkStart w:id="190" w:name="_Toc485913428"/>
      <w:bookmarkEnd w:id="186"/>
      <w:bookmarkEnd w:id="187"/>
      <w:r>
        <w:t>Definitions</w:t>
      </w:r>
      <w:bookmarkEnd w:id="188"/>
      <w:bookmarkEnd w:id="189"/>
      <w:bookmarkEnd w:id="190"/>
    </w:p>
    <w:p w14:paraId="09DE0745" w14:textId="77777777" w:rsidR="0035765F" w:rsidRPr="00C275B2" w:rsidRDefault="0035765F" w:rsidP="0035765F">
      <w:r>
        <w:t xml:space="preserve">In this </w:t>
      </w:r>
      <w:r w:rsidRPr="007E6DAD">
        <w:rPr>
          <w:b/>
        </w:rPr>
        <w:t>Guideline</w:t>
      </w:r>
      <w:r w:rsidRPr="00C275B2">
        <w:t xml:space="preserve">: </w:t>
      </w:r>
    </w:p>
    <w:p w14:paraId="25C98968" w14:textId="77777777" w:rsidR="0035765F" w:rsidRPr="002C5329" w:rsidRDefault="0035765F" w:rsidP="0035765F">
      <w:pPr>
        <w:pStyle w:val="Bulletpoint"/>
      </w:pPr>
      <w:r>
        <w:rPr>
          <w:b/>
        </w:rPr>
        <w:t>affiliated entity</w:t>
      </w:r>
      <w:r>
        <w:t xml:space="preserve">, in relation to a DNSP, means a </w:t>
      </w:r>
      <w:r w:rsidRPr="00D7530F">
        <w:rPr>
          <w:b/>
        </w:rPr>
        <w:t>legal entity</w:t>
      </w:r>
      <w:r>
        <w:t>:</w:t>
      </w:r>
    </w:p>
    <w:p w14:paraId="3FA91C1E" w14:textId="77777777" w:rsidR="0035765F" w:rsidRDefault="0035765F" w:rsidP="00C41C3E">
      <w:pPr>
        <w:pStyle w:val="ListParagraph"/>
        <w:numPr>
          <w:ilvl w:val="0"/>
          <w:numId w:val="36"/>
        </w:numPr>
        <w:spacing w:line="240" w:lineRule="auto"/>
      </w:pPr>
      <w:r>
        <w:t xml:space="preserve">which is a direct or indirect shareholder in the </w:t>
      </w:r>
      <w:r w:rsidRPr="00B67C9B">
        <w:rPr>
          <w:b/>
        </w:rPr>
        <w:t>DNSP</w:t>
      </w:r>
      <w:r>
        <w:t xml:space="preserve"> or otherwise has a direct or indirect legal or equitable interest in the </w:t>
      </w:r>
      <w:r w:rsidRPr="00B67C9B">
        <w:rPr>
          <w:b/>
        </w:rPr>
        <w:t>DNSP</w:t>
      </w:r>
      <w:r>
        <w:t>;</w:t>
      </w:r>
    </w:p>
    <w:p w14:paraId="55A893B9" w14:textId="77777777" w:rsidR="0035765F" w:rsidRDefault="0035765F" w:rsidP="00C41C3E">
      <w:pPr>
        <w:pStyle w:val="ListParagraph"/>
        <w:numPr>
          <w:ilvl w:val="0"/>
          <w:numId w:val="36"/>
        </w:numPr>
        <w:spacing w:line="240" w:lineRule="auto"/>
      </w:pPr>
      <w:r>
        <w:t xml:space="preserve">in which the </w:t>
      </w:r>
      <w:r w:rsidRPr="007E46C5">
        <w:rPr>
          <w:b/>
        </w:rPr>
        <w:t>DNSP</w:t>
      </w:r>
      <w:r>
        <w:t xml:space="preserve"> is a direct or indirect shareholder or otherwise has a direct or indirect legal or equitable interest; </w:t>
      </w:r>
      <w:r w:rsidR="00350391">
        <w:t>or</w:t>
      </w:r>
    </w:p>
    <w:p w14:paraId="3F37FE78" w14:textId="77777777" w:rsidR="0035765F" w:rsidRDefault="0035765F" w:rsidP="00C41C3E">
      <w:pPr>
        <w:pStyle w:val="ListParagraph"/>
        <w:numPr>
          <w:ilvl w:val="0"/>
          <w:numId w:val="36"/>
        </w:numPr>
        <w:spacing w:line="240" w:lineRule="auto"/>
      </w:pPr>
      <w:r>
        <w:t xml:space="preserve">in which a </w:t>
      </w:r>
      <w:r w:rsidRPr="00D7530F">
        <w:rPr>
          <w:b/>
        </w:rPr>
        <w:t>legal entity</w:t>
      </w:r>
      <w:r>
        <w:t xml:space="preserve"> referred to in paragraph (a) or (b) is a direct or indirect shareholder or otherwise has a direct or indirect legal or equitable interest.   </w:t>
      </w:r>
    </w:p>
    <w:p w14:paraId="622A0866" w14:textId="77777777" w:rsidR="00D71232" w:rsidRDefault="00D71232" w:rsidP="00E8139D">
      <w:pPr>
        <w:pStyle w:val="Bulletpoint"/>
        <w:numPr>
          <w:ilvl w:val="0"/>
          <w:numId w:val="56"/>
        </w:numPr>
        <w:ind w:left="357" w:hanging="357"/>
      </w:pPr>
      <w:r>
        <w:rPr>
          <w:b/>
        </w:rPr>
        <w:t>contestable electricity service</w:t>
      </w:r>
      <w:r w:rsidRPr="00A97F3A">
        <w:rPr>
          <w:b/>
        </w:rPr>
        <w:t>s</w:t>
      </w:r>
      <w:r w:rsidRPr="00A97F3A">
        <w:t xml:space="preserve"> means</w:t>
      </w:r>
      <w:r>
        <w:t>:</w:t>
      </w:r>
      <w:r w:rsidRPr="00A97F3A">
        <w:t xml:space="preserve"> </w:t>
      </w:r>
    </w:p>
    <w:p w14:paraId="019123D9" w14:textId="77777777" w:rsidR="00D71232" w:rsidRDefault="00D71232" w:rsidP="00E8139D">
      <w:pPr>
        <w:pStyle w:val="Bulletpoint"/>
        <w:numPr>
          <w:ilvl w:val="0"/>
          <w:numId w:val="57"/>
        </w:numPr>
      </w:pPr>
      <w:r>
        <w:rPr>
          <w:b/>
        </w:rPr>
        <w:t xml:space="preserve">other </w:t>
      </w:r>
      <w:r w:rsidRPr="00A97F3A">
        <w:rPr>
          <w:b/>
        </w:rPr>
        <w:t>distribution services</w:t>
      </w:r>
      <w:r w:rsidRPr="00350391">
        <w:t>;</w:t>
      </w:r>
      <w:r>
        <w:rPr>
          <w:b/>
        </w:rPr>
        <w:t xml:space="preserve"> </w:t>
      </w:r>
      <w:r w:rsidRPr="00A97F3A">
        <w:t xml:space="preserve">and </w:t>
      </w:r>
    </w:p>
    <w:p w14:paraId="3818F9CC" w14:textId="77777777" w:rsidR="00D71232" w:rsidRPr="00704DE8" w:rsidRDefault="00D71232" w:rsidP="00E8139D">
      <w:pPr>
        <w:pStyle w:val="Bulletpoint"/>
        <w:numPr>
          <w:ilvl w:val="0"/>
          <w:numId w:val="57"/>
        </w:numPr>
      </w:pPr>
      <w:r w:rsidRPr="00704DE8">
        <w:rPr>
          <w:b/>
        </w:rPr>
        <w:t>other electricity services</w:t>
      </w:r>
      <w:r>
        <w:t xml:space="preserve">. </w:t>
      </w:r>
    </w:p>
    <w:p w14:paraId="3133E945" w14:textId="77777777" w:rsidR="00DD0350" w:rsidRDefault="0035765F" w:rsidP="0035765F">
      <w:pPr>
        <w:pStyle w:val="Bulletpoint"/>
      </w:pPr>
      <w:r>
        <w:rPr>
          <w:b/>
        </w:rPr>
        <w:t>e</w:t>
      </w:r>
      <w:r w:rsidRPr="00EB3B11">
        <w:rPr>
          <w:b/>
        </w:rPr>
        <w:t xml:space="preserve">lectricity </w:t>
      </w:r>
      <w:r>
        <w:rPr>
          <w:b/>
        </w:rPr>
        <w:t>i</w:t>
      </w:r>
      <w:r w:rsidRPr="00EB3B11">
        <w:rPr>
          <w:b/>
        </w:rPr>
        <w:t>nformation</w:t>
      </w:r>
      <w:r>
        <w:t xml:space="preserve"> means information about electricity networks, electricity customers or </w:t>
      </w:r>
      <w:r w:rsidRPr="00115A0D">
        <w:rPr>
          <w:b/>
        </w:rPr>
        <w:t>electricity services</w:t>
      </w:r>
      <w:r w:rsidR="00DD0350">
        <w:t xml:space="preserve">, </w:t>
      </w:r>
      <w:r w:rsidR="00921684">
        <w:t>other than</w:t>
      </w:r>
      <w:r w:rsidR="00DD0350">
        <w:t>:</w:t>
      </w:r>
    </w:p>
    <w:p w14:paraId="2F88B90F" w14:textId="77777777" w:rsidR="00DD0350" w:rsidRDefault="00DD0350" w:rsidP="00DD0350">
      <w:pPr>
        <w:pStyle w:val="Bulletpoint"/>
        <w:numPr>
          <w:ilvl w:val="0"/>
          <w:numId w:val="0"/>
        </w:numPr>
        <w:ind w:left="340"/>
      </w:pPr>
      <w:r w:rsidRPr="00DD0350">
        <w:t>(a)</w:t>
      </w:r>
      <w:r>
        <w:rPr>
          <w:b/>
        </w:rPr>
        <w:t xml:space="preserve">  </w:t>
      </w:r>
      <w:r w:rsidR="0035765F">
        <w:t>aggre</w:t>
      </w:r>
      <w:r>
        <w:t>gated financial information;</w:t>
      </w:r>
      <w:r w:rsidR="00350391">
        <w:t xml:space="preserve"> or</w:t>
      </w:r>
    </w:p>
    <w:p w14:paraId="2B3048BF" w14:textId="77777777" w:rsidR="00DD0350" w:rsidRDefault="00DD0350" w:rsidP="00DD0350">
      <w:pPr>
        <w:pStyle w:val="Bulletpoint"/>
        <w:numPr>
          <w:ilvl w:val="0"/>
          <w:numId w:val="0"/>
        </w:numPr>
        <w:ind w:left="680" w:hanging="340"/>
      </w:pPr>
      <w:r>
        <w:t xml:space="preserve">(b) </w:t>
      </w:r>
      <w:r w:rsidR="0035765F">
        <w:t>other s</w:t>
      </w:r>
      <w:r>
        <w:t>ervice performance information;</w:t>
      </w:r>
    </w:p>
    <w:p w14:paraId="7663881F" w14:textId="77777777" w:rsidR="0035765F" w:rsidRDefault="0035765F" w:rsidP="00DD0350">
      <w:pPr>
        <w:pStyle w:val="Bulletpoint"/>
        <w:numPr>
          <w:ilvl w:val="0"/>
          <w:numId w:val="0"/>
        </w:numPr>
        <w:ind w:left="680" w:hanging="340"/>
      </w:pPr>
      <w:r>
        <w:t xml:space="preserve">that does not relate to an identifiable customer or class of customer. </w:t>
      </w:r>
    </w:p>
    <w:p w14:paraId="636A0B11" w14:textId="77777777" w:rsidR="00B66DA9" w:rsidRPr="00BC7836" w:rsidRDefault="00B66DA9" w:rsidP="0035765F">
      <w:pPr>
        <w:pStyle w:val="Bulletpoint"/>
      </w:pPr>
      <w:r w:rsidRPr="00BC7836">
        <w:rPr>
          <w:b/>
        </w:rPr>
        <w:t>existing service</w:t>
      </w:r>
      <w:r w:rsidR="00921684" w:rsidRPr="00D86E87">
        <w:t xml:space="preserve">, in relation to a </w:t>
      </w:r>
      <w:r w:rsidR="00921684" w:rsidRPr="00921684">
        <w:rPr>
          <w:b/>
        </w:rPr>
        <w:t>DNSP</w:t>
      </w:r>
      <w:r w:rsidR="00921684" w:rsidRPr="00D86E87">
        <w:t>,</w:t>
      </w:r>
      <w:r w:rsidRPr="00921684">
        <w:t xml:space="preserve"> means</w:t>
      </w:r>
      <w:r>
        <w:t xml:space="preserve"> a </w:t>
      </w:r>
      <w:r w:rsidR="00AB1C02">
        <w:t xml:space="preserve">type of </w:t>
      </w:r>
      <w:r>
        <w:t>service</w:t>
      </w:r>
      <w:r w:rsidR="00AB1C02">
        <w:t xml:space="preserve"> </w:t>
      </w:r>
      <w:r>
        <w:t xml:space="preserve">that the DNSP </w:t>
      </w:r>
      <w:r w:rsidR="00BC7836">
        <w:t xml:space="preserve">was providing on 1 December 2016. </w:t>
      </w:r>
    </w:p>
    <w:p w14:paraId="7637641D" w14:textId="77777777" w:rsidR="0035765F" w:rsidRDefault="0035765F" w:rsidP="0035765F">
      <w:pPr>
        <w:pStyle w:val="Bulletpoint"/>
      </w:pPr>
      <w:r>
        <w:rPr>
          <w:b/>
        </w:rPr>
        <w:t xml:space="preserve">information </w:t>
      </w:r>
      <w:r w:rsidRPr="00CC789D">
        <w:rPr>
          <w:b/>
        </w:rPr>
        <w:t>register</w:t>
      </w:r>
      <w:r>
        <w:t xml:space="preserve"> means the register a </w:t>
      </w:r>
      <w:r w:rsidRPr="00CC789D">
        <w:rPr>
          <w:b/>
        </w:rPr>
        <w:t>DNSP</w:t>
      </w:r>
      <w:r>
        <w:t xml:space="preserve"> </w:t>
      </w:r>
      <w:r w:rsidR="00921684">
        <w:t xml:space="preserve">must establish, maintain and keep </w:t>
      </w:r>
      <w:r>
        <w:t>under clause 4.3.5</w:t>
      </w:r>
      <w:r w:rsidR="007F3615">
        <w:t>(a)</w:t>
      </w:r>
      <w:r>
        <w:t xml:space="preserve">. </w:t>
      </w:r>
    </w:p>
    <w:p w14:paraId="46089DAD" w14:textId="77777777" w:rsidR="0035765F" w:rsidRPr="00F27F97" w:rsidRDefault="0035765F" w:rsidP="0035765F">
      <w:pPr>
        <w:pStyle w:val="Bulletpoint"/>
      </w:pPr>
      <w:r>
        <w:rPr>
          <w:b/>
        </w:rPr>
        <w:t xml:space="preserve">law </w:t>
      </w:r>
      <w:r w:rsidRPr="00F27F97">
        <w:t>means any law, rule, regulation or other legal obligation (however described and whether statutory or otherwise</w:t>
      </w:r>
      <w:r w:rsidRPr="00BC5A3B">
        <w:t>)</w:t>
      </w:r>
      <w:r>
        <w:t>.</w:t>
      </w:r>
    </w:p>
    <w:p w14:paraId="5395DA53" w14:textId="77777777" w:rsidR="0035765F" w:rsidRDefault="0035765F" w:rsidP="0035765F">
      <w:pPr>
        <w:pStyle w:val="Bulletpoint"/>
      </w:pPr>
      <w:r w:rsidRPr="00F33A1C">
        <w:rPr>
          <w:b/>
        </w:rPr>
        <w:t>legal entity</w:t>
      </w:r>
      <w:r>
        <w:t xml:space="preserve"> means a natural person, a body corporate (including a statutory corporation or public authority), a partnership, or a trustee of a trust</w:t>
      </w:r>
      <w:r w:rsidR="007C1E79">
        <w:t xml:space="preserve">, but excludes </w:t>
      </w:r>
      <w:r w:rsidR="007C1E79" w:rsidRPr="007C1E79">
        <w:rPr>
          <w:b/>
        </w:rPr>
        <w:t>staff</w:t>
      </w:r>
      <w:r w:rsidR="007C1E79">
        <w:t xml:space="preserve"> in their capacity as such.</w:t>
      </w:r>
      <w:r>
        <w:t xml:space="preserve"> </w:t>
      </w:r>
    </w:p>
    <w:p w14:paraId="36E5923F" w14:textId="77777777" w:rsidR="0035765F" w:rsidRDefault="0035765F" w:rsidP="0035765F">
      <w:pPr>
        <w:pStyle w:val="Bulletpoint"/>
      </w:pPr>
      <w:r w:rsidRPr="00EA0F7E">
        <w:rPr>
          <w:b/>
        </w:rPr>
        <w:lastRenderedPageBreak/>
        <w:t>NEL</w:t>
      </w:r>
      <w:r>
        <w:t xml:space="preserve"> means, for the purposes of the application of this </w:t>
      </w:r>
      <w:r w:rsidRPr="008E11EC">
        <w:rPr>
          <w:b/>
        </w:rPr>
        <w:t>Guideline</w:t>
      </w:r>
      <w:r>
        <w:t xml:space="preserve"> in a </w:t>
      </w:r>
      <w:r w:rsidRPr="008E11EC">
        <w:rPr>
          <w:b/>
        </w:rPr>
        <w:t>participating jurisdiction</w:t>
      </w:r>
      <w:r>
        <w:t>,</w:t>
      </w:r>
      <w:r>
        <w:rPr>
          <w:b/>
        </w:rPr>
        <w:t xml:space="preserve"> </w:t>
      </w:r>
      <w:r>
        <w:t>t</w:t>
      </w:r>
      <w:r w:rsidRPr="00D40754">
        <w:t xml:space="preserve">he National Electricity Law set out in the schedule to the </w:t>
      </w:r>
      <w:r w:rsidRPr="008E11EC">
        <w:rPr>
          <w:i/>
        </w:rPr>
        <w:t xml:space="preserve">National Electricity (South Australia) Act 1996 </w:t>
      </w:r>
      <w:r w:rsidRPr="00D40754">
        <w:t>(SA)</w:t>
      </w:r>
      <w:r>
        <w:t>, as</w:t>
      </w:r>
      <w:r w:rsidRPr="00D40754">
        <w:t xml:space="preserve"> applied </w:t>
      </w:r>
      <w:r>
        <w:t>by the participating jurisdiction and subject to any modification made to the National Electricity Law by that jurisdiction.</w:t>
      </w:r>
    </w:p>
    <w:p w14:paraId="20284A8A" w14:textId="77777777" w:rsidR="0035765F" w:rsidRDefault="0035765F" w:rsidP="0035765F">
      <w:pPr>
        <w:pStyle w:val="Bulletpoint"/>
      </w:pPr>
      <w:r w:rsidRPr="00EA0F7E">
        <w:rPr>
          <w:b/>
        </w:rPr>
        <w:t>NE</w:t>
      </w:r>
      <w:r>
        <w:rPr>
          <w:b/>
        </w:rPr>
        <w:t>R</w:t>
      </w:r>
      <w:r>
        <w:t xml:space="preserve"> means, for the purposes of the application of this </w:t>
      </w:r>
      <w:r w:rsidRPr="00356E8B">
        <w:rPr>
          <w:b/>
        </w:rPr>
        <w:t>Guideline</w:t>
      </w:r>
      <w:r>
        <w:t xml:space="preserve"> in a </w:t>
      </w:r>
      <w:r w:rsidRPr="00356E8B">
        <w:rPr>
          <w:b/>
        </w:rPr>
        <w:t>participating jurisdiction</w:t>
      </w:r>
      <w:r>
        <w:t>,</w:t>
      </w:r>
      <w:r>
        <w:rPr>
          <w:b/>
        </w:rPr>
        <w:t xml:space="preserve"> </w:t>
      </w:r>
      <w:r>
        <w:t>t</w:t>
      </w:r>
      <w:r w:rsidRPr="00D40754">
        <w:t xml:space="preserve">he </w:t>
      </w:r>
      <w:r w:rsidRPr="00EA0F7E">
        <w:t>rules called the National Electricity Rules made under Part 7 of the National Electricity Law</w:t>
      </w:r>
      <w:r>
        <w:t>, subject to any modification made to the National Electricity Rules by that jurisdiction.</w:t>
      </w:r>
    </w:p>
    <w:p w14:paraId="44C046D5" w14:textId="77777777" w:rsidR="0035765F" w:rsidRDefault="0035765F" w:rsidP="0035765F">
      <w:pPr>
        <w:pStyle w:val="Bulletpoint"/>
      </w:pPr>
      <w:r w:rsidRPr="0026021A">
        <w:rPr>
          <w:b/>
        </w:rPr>
        <w:t>non</w:t>
      </w:r>
      <w:r>
        <w:rPr>
          <w:b/>
        </w:rPr>
        <w:t>-</w:t>
      </w:r>
      <w:r w:rsidRPr="0026021A">
        <w:rPr>
          <w:b/>
        </w:rPr>
        <w:t>distribution services</w:t>
      </w:r>
      <w:r>
        <w:t xml:space="preserve"> means: </w:t>
      </w:r>
    </w:p>
    <w:p w14:paraId="1F6A23C9" w14:textId="77777777" w:rsidR="0035765F" w:rsidRDefault="0035765F" w:rsidP="00E8139D">
      <w:pPr>
        <w:pStyle w:val="Bulletpoint"/>
        <w:numPr>
          <w:ilvl w:val="0"/>
          <w:numId w:val="37"/>
        </w:numPr>
      </w:pPr>
      <w:r w:rsidRPr="0026021A">
        <w:rPr>
          <w:b/>
        </w:rPr>
        <w:t>transmission services</w:t>
      </w:r>
      <w:r w:rsidRPr="008E11EC">
        <w:t>;</w:t>
      </w:r>
      <w:r>
        <w:t xml:space="preserve"> and </w:t>
      </w:r>
    </w:p>
    <w:p w14:paraId="45EB97A8" w14:textId="77777777" w:rsidR="0035765F" w:rsidRDefault="0035765F" w:rsidP="00E8139D">
      <w:pPr>
        <w:pStyle w:val="Bulletpoint"/>
        <w:numPr>
          <w:ilvl w:val="0"/>
          <w:numId w:val="37"/>
        </w:numPr>
      </w:pPr>
      <w:r>
        <w:rPr>
          <w:b/>
        </w:rPr>
        <w:t>other services</w:t>
      </w:r>
      <w:r>
        <w:t>.</w:t>
      </w:r>
      <w:r w:rsidRPr="00443B76">
        <w:t xml:space="preserve"> </w:t>
      </w:r>
      <w:r>
        <w:t xml:space="preserve"> </w:t>
      </w:r>
    </w:p>
    <w:p w14:paraId="7A25E65D" w14:textId="77777777" w:rsidR="0035765F" w:rsidRDefault="0035765F" w:rsidP="0035765F">
      <w:pPr>
        <w:pStyle w:val="Bulletpoint"/>
        <w:rPr>
          <w:b/>
        </w:rPr>
      </w:pPr>
      <w:r>
        <w:rPr>
          <w:b/>
        </w:rPr>
        <w:t xml:space="preserve">office </w:t>
      </w:r>
      <w:r w:rsidRPr="00DE2EFD">
        <w:t>means</w:t>
      </w:r>
      <w:r w:rsidR="00921684">
        <w:t>, as the case may be</w:t>
      </w:r>
      <w:r w:rsidRPr="00DE2EFD">
        <w:t>:</w:t>
      </w:r>
    </w:p>
    <w:p w14:paraId="1B0371ED" w14:textId="77777777" w:rsidR="0035765F" w:rsidRDefault="0035765F" w:rsidP="00E8139D">
      <w:pPr>
        <w:pStyle w:val="Bulletpoint"/>
        <w:numPr>
          <w:ilvl w:val="0"/>
          <w:numId w:val="50"/>
        </w:numPr>
      </w:pPr>
      <w:r w:rsidRPr="00DE2EFD">
        <w:t xml:space="preserve">a building; </w:t>
      </w:r>
    </w:p>
    <w:p w14:paraId="6E365967" w14:textId="77777777" w:rsidR="0035765F" w:rsidRPr="00DE2EFD" w:rsidRDefault="0035765F" w:rsidP="00E8139D">
      <w:pPr>
        <w:pStyle w:val="Bulletpoint"/>
        <w:numPr>
          <w:ilvl w:val="0"/>
          <w:numId w:val="50"/>
        </w:numPr>
      </w:pPr>
      <w:r>
        <w:t xml:space="preserve">an entire floor of a building; </w:t>
      </w:r>
      <w:r w:rsidRPr="00DE2EFD">
        <w:t xml:space="preserve">or </w:t>
      </w:r>
    </w:p>
    <w:p w14:paraId="3610A91F" w14:textId="77777777" w:rsidR="0035765F" w:rsidRDefault="0035765F" w:rsidP="00E8139D">
      <w:pPr>
        <w:pStyle w:val="Bulletpoint"/>
        <w:numPr>
          <w:ilvl w:val="0"/>
          <w:numId w:val="50"/>
        </w:numPr>
        <w:rPr>
          <w:b/>
        </w:rPr>
      </w:pPr>
      <w:r w:rsidRPr="00DE2EFD">
        <w:t>a part of a building that has separate and secure access requirements</w:t>
      </w:r>
      <w:r w:rsidR="00BF69FC">
        <w:t>,</w:t>
      </w:r>
      <w:r w:rsidRPr="00DE2EFD">
        <w:t xml:space="preserve"> such that </w:t>
      </w:r>
      <w:r w:rsidRPr="00DE2EFD">
        <w:rPr>
          <w:b/>
        </w:rPr>
        <w:t>staff</w:t>
      </w:r>
      <w:r w:rsidRPr="00DE2EFD">
        <w:t xml:space="preserve"> from elsewhere in the building do not have unescorted access to it. </w:t>
      </w:r>
    </w:p>
    <w:p w14:paraId="3834E8E6" w14:textId="77777777" w:rsidR="00316C64" w:rsidRDefault="00316C64" w:rsidP="0035765F">
      <w:pPr>
        <w:pStyle w:val="Bulletpoint"/>
      </w:pPr>
      <w:r>
        <w:rPr>
          <w:b/>
          <w:bCs/>
        </w:rPr>
        <w:t>o</w:t>
      </w:r>
      <w:r w:rsidR="0035765F" w:rsidRPr="00747E79">
        <w:rPr>
          <w:b/>
          <w:bCs/>
        </w:rPr>
        <w:t>fficer</w:t>
      </w:r>
      <w:r w:rsidRPr="00316C64">
        <w:rPr>
          <w:bCs/>
        </w:rPr>
        <w:t>,</w:t>
      </w:r>
      <w:r>
        <w:t xml:space="preserve"> in relation to a </w:t>
      </w:r>
      <w:r w:rsidRPr="00316C64">
        <w:rPr>
          <w:b/>
        </w:rPr>
        <w:t>legal entity</w:t>
      </w:r>
      <w:r w:rsidR="00F63B08">
        <w:t xml:space="preserve"> </w:t>
      </w:r>
      <w:r>
        <w:t xml:space="preserve">(such as a </w:t>
      </w:r>
      <w:r w:rsidRPr="00316C64">
        <w:rPr>
          <w:b/>
        </w:rPr>
        <w:t>DNSP</w:t>
      </w:r>
      <w:r>
        <w:t xml:space="preserve">) means: </w:t>
      </w:r>
    </w:p>
    <w:p w14:paraId="60D782D7" w14:textId="77777777" w:rsidR="0035765F" w:rsidRDefault="00F63B08" w:rsidP="00E8139D">
      <w:pPr>
        <w:pStyle w:val="Bulletpoint"/>
        <w:numPr>
          <w:ilvl w:val="0"/>
          <w:numId w:val="58"/>
        </w:numPr>
      </w:pPr>
      <w:r>
        <w:t xml:space="preserve">a director or company secretary of the </w:t>
      </w:r>
      <w:r w:rsidRPr="00F63B08">
        <w:rPr>
          <w:b/>
        </w:rPr>
        <w:t>legal entity</w:t>
      </w:r>
      <w:r w:rsidR="0035765F">
        <w:t xml:space="preserve">: </w:t>
      </w:r>
    </w:p>
    <w:p w14:paraId="46C3504A" w14:textId="77777777" w:rsidR="0035765F" w:rsidRDefault="00316C64" w:rsidP="00316C64">
      <w:pPr>
        <w:pStyle w:val="Bulletpoint"/>
        <w:numPr>
          <w:ilvl w:val="0"/>
          <w:numId w:val="0"/>
        </w:numPr>
        <w:ind w:left="340"/>
      </w:pPr>
      <w:r>
        <w:t xml:space="preserve">(b) a person </w:t>
      </w:r>
      <w:r w:rsidR="0035765F">
        <w:t xml:space="preserve">who makes, or participates in making, decisions that affect the whole, or a substantial part, of the business of the </w:t>
      </w:r>
      <w:r w:rsidR="0035765F" w:rsidRPr="00AF26CB">
        <w:rPr>
          <w:b/>
          <w:bCs/>
        </w:rPr>
        <w:t>legal entity</w:t>
      </w:r>
      <w:r w:rsidR="0035765F">
        <w:t xml:space="preserve">; or </w:t>
      </w:r>
    </w:p>
    <w:p w14:paraId="4DEC0D16" w14:textId="77777777" w:rsidR="00F63B08" w:rsidRDefault="0035765F" w:rsidP="0035765F">
      <w:pPr>
        <w:pStyle w:val="Bulletpoint"/>
        <w:numPr>
          <w:ilvl w:val="0"/>
          <w:numId w:val="0"/>
        </w:numPr>
        <w:ind w:left="340"/>
      </w:pPr>
      <w:r>
        <w:t>(</w:t>
      </w:r>
      <w:r w:rsidR="00316C64">
        <w:t>c</w:t>
      </w:r>
      <w:r>
        <w:t xml:space="preserve">) </w:t>
      </w:r>
      <w:r w:rsidR="00316C64">
        <w:t xml:space="preserve">a person </w:t>
      </w:r>
      <w:r>
        <w:t xml:space="preserve">who has the capacity to affect significantly the </w:t>
      </w:r>
      <w:r w:rsidRPr="00AF26CB">
        <w:rPr>
          <w:b/>
          <w:bCs/>
        </w:rPr>
        <w:t>legal entity's</w:t>
      </w:r>
      <w:r>
        <w:t xml:space="preserve"> financial standing</w:t>
      </w:r>
      <w:r w:rsidR="00F63B08">
        <w:t>;</w:t>
      </w:r>
    </w:p>
    <w:p w14:paraId="73BED58A" w14:textId="77777777" w:rsidR="0035765F" w:rsidRPr="00682E93" w:rsidRDefault="0035765F" w:rsidP="00E8139D">
      <w:pPr>
        <w:pStyle w:val="Bulletpoint"/>
        <w:numPr>
          <w:ilvl w:val="0"/>
          <w:numId w:val="62"/>
        </w:numPr>
        <w:ind w:left="357" w:hanging="357"/>
      </w:pPr>
      <w:r>
        <w:rPr>
          <w:b/>
        </w:rPr>
        <w:t xml:space="preserve">other distribution services </w:t>
      </w:r>
      <w:r w:rsidRPr="00C40248">
        <w:t>means</w:t>
      </w:r>
      <w:r>
        <w:t xml:space="preserve"> </w:t>
      </w:r>
      <w:r w:rsidRPr="0069463E">
        <w:rPr>
          <w:b/>
        </w:rPr>
        <w:t>distribution services</w:t>
      </w:r>
      <w:r>
        <w:t xml:space="preserve"> other than </w:t>
      </w:r>
      <w:r>
        <w:rPr>
          <w:b/>
        </w:rPr>
        <w:t>direct control</w:t>
      </w:r>
      <w:r w:rsidRPr="0069463E">
        <w:rPr>
          <w:b/>
        </w:rPr>
        <w:t xml:space="preserve"> services</w:t>
      </w:r>
      <w:r>
        <w:t>.</w:t>
      </w:r>
      <w:r>
        <w:rPr>
          <w:b/>
        </w:rPr>
        <w:t xml:space="preserve"> </w:t>
      </w:r>
    </w:p>
    <w:p w14:paraId="7B12F315" w14:textId="77777777" w:rsidR="0035765F" w:rsidRPr="00682E93" w:rsidRDefault="0035765F" w:rsidP="00EF7ADC">
      <w:pPr>
        <w:pStyle w:val="Bulletpoint"/>
        <w:numPr>
          <w:ilvl w:val="0"/>
          <w:numId w:val="0"/>
        </w:numPr>
        <w:ind w:left="567"/>
      </w:pPr>
      <w:r w:rsidRPr="007F3615">
        <w:t>[Note</w:t>
      </w:r>
      <w:r w:rsidRPr="00682E93">
        <w:t xml:space="preserve">: </w:t>
      </w:r>
      <w:r w:rsidR="00316C64">
        <w:t>T</w:t>
      </w:r>
      <w:r w:rsidRPr="00682E93">
        <w:t xml:space="preserve">his </w:t>
      </w:r>
      <w:r w:rsidR="00316C64">
        <w:t xml:space="preserve">definition </w:t>
      </w:r>
      <w:r w:rsidRPr="00682E93">
        <w:t>includes</w:t>
      </w:r>
      <w:r>
        <w:t xml:space="preserve"> </w:t>
      </w:r>
      <w:r w:rsidRPr="000377D3">
        <w:rPr>
          <w:b/>
        </w:rPr>
        <w:t>negotiated distribution services</w:t>
      </w:r>
      <w:r>
        <w:t xml:space="preserve"> and</w:t>
      </w:r>
      <w:r w:rsidRPr="00682E93">
        <w:t xml:space="preserve"> </w:t>
      </w:r>
      <w:r w:rsidRPr="00682E93">
        <w:rPr>
          <w:b/>
        </w:rPr>
        <w:t>distribution services</w:t>
      </w:r>
      <w:r>
        <w:rPr>
          <w:b/>
        </w:rPr>
        <w:t xml:space="preserve"> </w:t>
      </w:r>
      <w:r w:rsidRPr="004558A6">
        <w:t>that are not classified</w:t>
      </w:r>
      <w:r w:rsidRPr="00682E93">
        <w:t xml:space="preserve">.] </w:t>
      </w:r>
    </w:p>
    <w:p w14:paraId="210478AC" w14:textId="77777777" w:rsidR="0035765F" w:rsidDel="00556CA8" w:rsidRDefault="0035765F" w:rsidP="0035765F">
      <w:pPr>
        <w:pStyle w:val="Bulletpoint"/>
      </w:pPr>
      <w:r w:rsidDel="00556CA8">
        <w:rPr>
          <w:b/>
        </w:rPr>
        <w:t>other electricity services</w:t>
      </w:r>
      <w:r w:rsidDel="00556CA8">
        <w:t xml:space="preserve"> means services for the supply of electricity or that are necessary or incidental to the supply of electricity, other than:</w:t>
      </w:r>
    </w:p>
    <w:p w14:paraId="439624B1" w14:textId="77777777" w:rsidR="0035765F" w:rsidDel="00556CA8" w:rsidRDefault="0035765F" w:rsidP="00797371">
      <w:pPr>
        <w:pStyle w:val="Bulletpoint"/>
        <w:numPr>
          <w:ilvl w:val="0"/>
          <w:numId w:val="34"/>
        </w:numPr>
      </w:pPr>
      <w:r w:rsidRPr="00A32099" w:rsidDel="00556CA8">
        <w:rPr>
          <w:b/>
        </w:rPr>
        <w:t>transmission services</w:t>
      </w:r>
      <w:r w:rsidDel="00556CA8">
        <w:t>; or</w:t>
      </w:r>
    </w:p>
    <w:p w14:paraId="720A7BB4" w14:textId="77777777" w:rsidR="005163E7" w:rsidRPr="00C77A7C" w:rsidRDefault="00704DE8" w:rsidP="00704DE8">
      <w:pPr>
        <w:pStyle w:val="Bulletpoint"/>
        <w:numPr>
          <w:ilvl w:val="0"/>
          <w:numId w:val="0"/>
        </w:numPr>
        <w:ind w:left="340"/>
      </w:pPr>
      <w:r w:rsidRPr="00704DE8">
        <w:t>(b)</w:t>
      </w:r>
      <w:r>
        <w:rPr>
          <w:b/>
        </w:rPr>
        <w:t xml:space="preserve">  </w:t>
      </w:r>
      <w:r w:rsidR="0035765F" w:rsidDel="00556CA8">
        <w:rPr>
          <w:b/>
        </w:rPr>
        <w:t xml:space="preserve">distribution </w:t>
      </w:r>
      <w:r w:rsidR="0035765F" w:rsidRPr="00032BF3" w:rsidDel="00556CA8">
        <w:rPr>
          <w:b/>
        </w:rPr>
        <w:t>service</w:t>
      </w:r>
      <w:r w:rsidR="0035765F" w:rsidDel="00556CA8">
        <w:rPr>
          <w:b/>
        </w:rPr>
        <w:t>s</w:t>
      </w:r>
      <w:r w:rsidR="0035765F" w:rsidDel="00556CA8">
        <w:t xml:space="preserve">.  </w:t>
      </w:r>
    </w:p>
    <w:p w14:paraId="1738ADB1" w14:textId="77777777" w:rsidR="0035765F" w:rsidRPr="00A32099" w:rsidRDefault="0035765F" w:rsidP="0035765F">
      <w:pPr>
        <w:pStyle w:val="Bulletpoint"/>
        <w:rPr>
          <w:b/>
        </w:rPr>
      </w:pPr>
      <w:r>
        <w:rPr>
          <w:b/>
        </w:rPr>
        <w:t xml:space="preserve">other services </w:t>
      </w:r>
      <w:r w:rsidRPr="007E6DAD">
        <w:t xml:space="preserve">means services </w:t>
      </w:r>
      <w:r>
        <w:t xml:space="preserve">other than: </w:t>
      </w:r>
    </w:p>
    <w:p w14:paraId="746C182B" w14:textId="77777777" w:rsidR="0035765F" w:rsidRDefault="0035765F" w:rsidP="0035765F">
      <w:pPr>
        <w:pStyle w:val="Bulletpoint"/>
        <w:numPr>
          <w:ilvl w:val="0"/>
          <w:numId w:val="0"/>
        </w:numPr>
        <w:ind w:left="340"/>
      </w:pPr>
      <w:r>
        <w:t xml:space="preserve">(a) </w:t>
      </w:r>
      <w:r w:rsidRPr="00A32099">
        <w:rPr>
          <w:b/>
        </w:rPr>
        <w:t>transmission services</w:t>
      </w:r>
      <w:r>
        <w:t>; or</w:t>
      </w:r>
    </w:p>
    <w:p w14:paraId="71E824A7" w14:textId="77777777" w:rsidR="0035765F" w:rsidRPr="00A32099" w:rsidRDefault="0035765F" w:rsidP="0035765F">
      <w:pPr>
        <w:pStyle w:val="Bulletpoint"/>
        <w:numPr>
          <w:ilvl w:val="0"/>
          <w:numId w:val="0"/>
        </w:numPr>
        <w:ind w:left="340"/>
        <w:rPr>
          <w:b/>
        </w:rPr>
      </w:pPr>
      <w:r>
        <w:t xml:space="preserve">(b) </w:t>
      </w:r>
      <w:r w:rsidRPr="00A32099">
        <w:rPr>
          <w:b/>
        </w:rPr>
        <w:t>distribution services</w:t>
      </w:r>
      <w:r>
        <w:t xml:space="preserve">. </w:t>
      </w:r>
    </w:p>
    <w:p w14:paraId="71D2FE3F" w14:textId="77777777" w:rsidR="00840A8D" w:rsidRDefault="0035765F" w:rsidP="0035765F">
      <w:pPr>
        <w:pStyle w:val="Bulletpoint"/>
      </w:pPr>
      <w:r w:rsidRPr="00AF26CB">
        <w:rPr>
          <w:b/>
        </w:rPr>
        <w:t>regional office</w:t>
      </w:r>
      <w:r>
        <w:t xml:space="preserve"> means an </w:t>
      </w:r>
      <w:r w:rsidRPr="00AF26CB">
        <w:rPr>
          <w:b/>
        </w:rPr>
        <w:t>office</w:t>
      </w:r>
      <w:r>
        <w:t xml:space="preserve"> that has less than </w:t>
      </w:r>
      <w:r w:rsidR="00FD4A10">
        <w:t xml:space="preserve">25,000 </w:t>
      </w:r>
      <w:r w:rsidR="00FD4A10" w:rsidRPr="009F62D7">
        <w:rPr>
          <w:b/>
        </w:rPr>
        <w:t>connection points</w:t>
      </w:r>
      <w:r>
        <w:t xml:space="preserve"> within a 100 kilometre radius of </w:t>
      </w:r>
      <w:r w:rsidR="00316C64">
        <w:t>th</w:t>
      </w:r>
      <w:r w:rsidR="00CF07C4">
        <w:t xml:space="preserve">at </w:t>
      </w:r>
      <w:r w:rsidR="00316C64" w:rsidRPr="00316C64">
        <w:rPr>
          <w:b/>
        </w:rPr>
        <w:t>office</w:t>
      </w:r>
      <w:r>
        <w:t xml:space="preserve">. </w:t>
      </w:r>
    </w:p>
    <w:p w14:paraId="4670A029" w14:textId="77777777" w:rsidR="00840A8D" w:rsidRDefault="00840A8D" w:rsidP="00840A8D">
      <w:pPr>
        <w:pStyle w:val="Bulletpoint"/>
      </w:pPr>
      <w:r w:rsidRPr="00840A8D">
        <w:rPr>
          <w:b/>
        </w:rPr>
        <w:t>related electricity service provider</w:t>
      </w:r>
      <w:r w:rsidRPr="00840A8D">
        <w:t xml:space="preserve">, in relation to a </w:t>
      </w:r>
      <w:r w:rsidRPr="00CF07C4">
        <w:rPr>
          <w:b/>
        </w:rPr>
        <w:t>DNSP</w:t>
      </w:r>
      <w:r w:rsidRPr="00840A8D">
        <w:t>,</w:t>
      </w:r>
      <w:r w:rsidR="0022184B">
        <w:t xml:space="preserve"> includes</w:t>
      </w:r>
      <w:r>
        <w:t>:</w:t>
      </w:r>
    </w:p>
    <w:p w14:paraId="69BD26AC" w14:textId="77777777" w:rsidR="0035765F" w:rsidRDefault="00840A8D" w:rsidP="00E8139D">
      <w:pPr>
        <w:pStyle w:val="Bulletpoint"/>
        <w:numPr>
          <w:ilvl w:val="0"/>
          <w:numId w:val="59"/>
        </w:numPr>
      </w:pPr>
      <w:r>
        <w:t xml:space="preserve">an </w:t>
      </w:r>
      <w:r w:rsidRPr="00840A8D">
        <w:rPr>
          <w:b/>
        </w:rPr>
        <w:t>affiliated entity</w:t>
      </w:r>
      <w:r>
        <w:t xml:space="preserve"> of the </w:t>
      </w:r>
      <w:r w:rsidRPr="00CF07C4">
        <w:rPr>
          <w:b/>
        </w:rPr>
        <w:t>DNSP</w:t>
      </w:r>
      <w:r>
        <w:t xml:space="preserve">; </w:t>
      </w:r>
      <w:r w:rsidR="0022184B">
        <w:t>and</w:t>
      </w:r>
    </w:p>
    <w:p w14:paraId="18819643" w14:textId="56B470B9" w:rsidR="00A00F9F" w:rsidRDefault="00A00F9F" w:rsidP="00C41C3E">
      <w:pPr>
        <w:pStyle w:val="Bulletpoint"/>
        <w:numPr>
          <w:ilvl w:val="0"/>
          <w:numId w:val="59"/>
        </w:numPr>
      </w:pPr>
      <w:r>
        <w:lastRenderedPageBreak/>
        <w:t xml:space="preserve">the part of the </w:t>
      </w:r>
      <w:r w:rsidRPr="00C41C3E">
        <w:rPr>
          <w:rFonts w:cstheme="minorBidi"/>
          <w:b/>
        </w:rPr>
        <w:t>DNSP</w:t>
      </w:r>
      <w:del w:id="191" w:author="Author">
        <w:r w:rsidR="00840A8D">
          <w:delText xml:space="preserve"> that provides </w:delText>
        </w:r>
        <w:r w:rsidR="00D71232">
          <w:rPr>
            <w:b/>
          </w:rPr>
          <w:delText>contestable electricity service</w:delText>
        </w:r>
        <w:r w:rsidR="00840A8D" w:rsidRPr="00840A8D">
          <w:rPr>
            <w:b/>
          </w:rPr>
          <w:delText>s</w:delText>
        </w:r>
        <w:r w:rsidR="00840A8D">
          <w:delText xml:space="preserve">. </w:delText>
        </w:r>
      </w:del>
      <w:ins w:id="192" w:author="Author">
        <w:r>
          <w:t>;</w:t>
        </w:r>
      </w:ins>
    </w:p>
    <w:p w14:paraId="3E6E52E5" w14:textId="77777777" w:rsidR="00840A8D" w:rsidRPr="00B94F1A" w:rsidRDefault="00A00F9F" w:rsidP="00A00F9F">
      <w:pPr>
        <w:pStyle w:val="Bulletpoint"/>
        <w:numPr>
          <w:ilvl w:val="0"/>
          <w:numId w:val="0"/>
        </w:numPr>
        <w:rPr>
          <w:ins w:id="193" w:author="Author"/>
          <w:b/>
        </w:rPr>
      </w:pPr>
      <w:ins w:id="194" w:author="Author">
        <w:r>
          <w:tab/>
        </w:r>
        <w:r w:rsidR="00840A8D">
          <w:t xml:space="preserve">that provides </w:t>
        </w:r>
        <w:r w:rsidR="00D71232">
          <w:rPr>
            <w:b/>
          </w:rPr>
          <w:t>contestable electricity service</w:t>
        </w:r>
        <w:r w:rsidR="00840A8D" w:rsidRPr="00840A8D">
          <w:rPr>
            <w:b/>
          </w:rPr>
          <w:t>s</w:t>
        </w:r>
        <w:r w:rsidR="005118F1" w:rsidRPr="005118F1">
          <w:t>,</w:t>
        </w:r>
        <w:r w:rsidR="005118F1">
          <w:t xml:space="preserve"> </w:t>
        </w:r>
        <w:r w:rsidR="004879DF">
          <w:t>but excludes</w:t>
        </w:r>
        <w:r w:rsidR="005118F1">
          <w:t xml:space="preserve"> a part of an </w:t>
        </w:r>
        <w:r w:rsidR="005118F1" w:rsidRPr="005118F1">
          <w:rPr>
            <w:b/>
          </w:rPr>
          <w:t xml:space="preserve">affiliated </w:t>
        </w:r>
        <w:r w:rsidR="00125E9D">
          <w:rPr>
            <w:b/>
          </w:rPr>
          <w:tab/>
        </w:r>
        <w:r w:rsidR="005118F1" w:rsidRPr="005118F1">
          <w:rPr>
            <w:b/>
          </w:rPr>
          <w:t>entity</w:t>
        </w:r>
        <w:r w:rsidR="00B94F1A">
          <w:t xml:space="preserve"> </w:t>
        </w:r>
        <w:r w:rsidR="005118F1">
          <w:t xml:space="preserve">that provides </w:t>
        </w:r>
        <w:r w:rsidR="00895574">
          <w:rPr>
            <w:b/>
          </w:rPr>
          <w:t>direct</w:t>
        </w:r>
        <w:r w:rsidR="005118F1" w:rsidRPr="005118F1">
          <w:rPr>
            <w:b/>
          </w:rPr>
          <w:t xml:space="preserve"> control services</w:t>
        </w:r>
        <w:r w:rsidR="007C5497">
          <w:t>.</w:t>
        </w:r>
      </w:ins>
    </w:p>
    <w:p w14:paraId="296EEAC4" w14:textId="77777777" w:rsidR="0018023B" w:rsidRDefault="0018023B" w:rsidP="0035765F">
      <w:pPr>
        <w:pStyle w:val="Bulletpoint"/>
      </w:pPr>
      <w:r w:rsidRPr="0018023B">
        <w:rPr>
          <w:b/>
        </w:rPr>
        <w:t>service provide</w:t>
      </w:r>
      <w:r w:rsidR="00BE2B6E">
        <w:rPr>
          <w:b/>
        </w:rPr>
        <w:t>r</w:t>
      </w:r>
      <w:r w:rsidR="00BE2B6E">
        <w:t xml:space="preserve">, </w:t>
      </w:r>
      <w:r>
        <w:t xml:space="preserve">in relation to a </w:t>
      </w:r>
      <w:r w:rsidRPr="0018023B">
        <w:rPr>
          <w:b/>
        </w:rPr>
        <w:t>DNSP</w:t>
      </w:r>
      <w:r>
        <w:t xml:space="preserve">, </w:t>
      </w:r>
      <w:r w:rsidR="00BE2B6E">
        <w:t xml:space="preserve">means </w:t>
      </w:r>
      <w:r>
        <w:t xml:space="preserve">a provider of services to the </w:t>
      </w:r>
      <w:r w:rsidRPr="0018023B">
        <w:rPr>
          <w:b/>
        </w:rPr>
        <w:t>DNSP</w:t>
      </w:r>
      <w:r>
        <w:t xml:space="preserve">. </w:t>
      </w:r>
    </w:p>
    <w:p w14:paraId="1F31374C" w14:textId="77777777" w:rsidR="0035765F" w:rsidRDefault="0035765F" w:rsidP="0035765F">
      <w:pPr>
        <w:pStyle w:val="Bulletpoint"/>
      </w:pPr>
      <w:r w:rsidRPr="00A32099">
        <w:rPr>
          <w:b/>
        </w:rPr>
        <w:t>staff</w:t>
      </w:r>
      <w:r>
        <w:t xml:space="preserve">, of an </w:t>
      </w:r>
      <w:r w:rsidRPr="00254E10">
        <w:t>entity</w:t>
      </w:r>
      <w:r>
        <w:t xml:space="preserve"> (such as a </w:t>
      </w:r>
      <w:r w:rsidRPr="004209FA">
        <w:rPr>
          <w:b/>
        </w:rPr>
        <w:t>DNSP</w:t>
      </w:r>
      <w:r>
        <w:t>),</w:t>
      </w:r>
      <w:r w:rsidRPr="00A32099">
        <w:rPr>
          <w:b/>
        </w:rPr>
        <w:t xml:space="preserve"> </w:t>
      </w:r>
      <w:r>
        <w:t>includes:</w:t>
      </w:r>
    </w:p>
    <w:p w14:paraId="3E232D22" w14:textId="77777777" w:rsidR="0035765F" w:rsidRPr="008E11EC" w:rsidRDefault="0035765F" w:rsidP="00E8139D">
      <w:pPr>
        <w:pStyle w:val="Bulletpoint"/>
        <w:numPr>
          <w:ilvl w:val="0"/>
          <w:numId w:val="38"/>
        </w:numPr>
        <w:rPr>
          <w:sz w:val="20"/>
        </w:rPr>
      </w:pPr>
      <w:r>
        <w:t>employees of the entity;</w:t>
      </w:r>
    </w:p>
    <w:p w14:paraId="668758FA" w14:textId="77777777" w:rsidR="0035765F" w:rsidRPr="008E11EC" w:rsidRDefault="0035765F" w:rsidP="00E8139D">
      <w:pPr>
        <w:pStyle w:val="Bulletpoint"/>
        <w:numPr>
          <w:ilvl w:val="0"/>
          <w:numId w:val="38"/>
        </w:numPr>
        <w:rPr>
          <w:sz w:val="20"/>
        </w:rPr>
      </w:pPr>
      <w:r>
        <w:t>direct or indirect contractors to the entity (whether the contractors are individuals or corporate or other entities);</w:t>
      </w:r>
    </w:p>
    <w:p w14:paraId="716D50AD" w14:textId="77777777" w:rsidR="0035765F" w:rsidRPr="008E11EC" w:rsidRDefault="0035765F" w:rsidP="00E8139D">
      <w:pPr>
        <w:pStyle w:val="Bulletpoint"/>
        <w:numPr>
          <w:ilvl w:val="0"/>
          <w:numId w:val="38"/>
        </w:numPr>
        <w:rPr>
          <w:sz w:val="20"/>
        </w:rPr>
      </w:pPr>
      <w:r>
        <w:t>employees of direct or indirect contractors</w:t>
      </w:r>
      <w:r w:rsidRPr="00E00330">
        <w:t xml:space="preserve"> </w:t>
      </w:r>
      <w:r>
        <w:t>to the entity; and</w:t>
      </w:r>
    </w:p>
    <w:p w14:paraId="09BCDF3B" w14:textId="77777777" w:rsidR="0035765F" w:rsidRDefault="0035765F" w:rsidP="00E8139D">
      <w:pPr>
        <w:pStyle w:val="Bulletpoint"/>
        <w:numPr>
          <w:ilvl w:val="0"/>
          <w:numId w:val="38"/>
        </w:numPr>
        <w:rPr>
          <w:sz w:val="20"/>
        </w:rPr>
      </w:pPr>
      <w:r>
        <w:t xml:space="preserve"> individuals (including secondees) otherwise made available to the entity by another</w:t>
      </w:r>
      <w:r w:rsidR="008D374E">
        <w:t xml:space="preserve"> entity</w:t>
      </w:r>
      <w:r>
        <w:t>.</w:t>
      </w:r>
      <w:r w:rsidRPr="00A6779B">
        <w:rPr>
          <w:sz w:val="20"/>
        </w:rPr>
        <w:t xml:space="preserve"> </w:t>
      </w:r>
    </w:p>
    <w:p w14:paraId="2DCCA0F1" w14:textId="77777777" w:rsidR="00247B12" w:rsidRDefault="00247B12" w:rsidP="00E8139D">
      <w:pPr>
        <w:pStyle w:val="Bulletpoint"/>
        <w:numPr>
          <w:ilvl w:val="0"/>
          <w:numId w:val="56"/>
        </w:numPr>
        <w:ind w:left="357" w:hanging="357"/>
      </w:pPr>
      <w:r>
        <w:rPr>
          <w:b/>
        </w:rPr>
        <w:t>s</w:t>
      </w:r>
      <w:r w:rsidRPr="00A32099">
        <w:rPr>
          <w:b/>
        </w:rPr>
        <w:t>taff</w:t>
      </w:r>
      <w:r>
        <w:rPr>
          <w:b/>
        </w:rPr>
        <w:t xml:space="preserve"> position</w:t>
      </w:r>
      <w:r w:rsidR="00147542" w:rsidRPr="00827F38">
        <w:t xml:space="preserve">, </w:t>
      </w:r>
      <w:r w:rsidR="00147542" w:rsidRPr="009E4432">
        <w:t xml:space="preserve">in relation </w:t>
      </w:r>
      <w:r w:rsidR="00827F38">
        <w:t xml:space="preserve">to a </w:t>
      </w:r>
      <w:r w:rsidR="00827F38" w:rsidRPr="00827F38">
        <w:rPr>
          <w:b/>
        </w:rPr>
        <w:t>DNSP</w:t>
      </w:r>
      <w:r w:rsidR="00D71232">
        <w:t xml:space="preserve"> or a </w:t>
      </w:r>
      <w:r w:rsidR="00D71232" w:rsidRPr="00D71232">
        <w:rPr>
          <w:b/>
        </w:rPr>
        <w:t>related electricity service provider</w:t>
      </w:r>
      <w:r w:rsidR="00827F38">
        <w:t xml:space="preserve">, </w:t>
      </w:r>
      <w:r w:rsidR="00147542" w:rsidRPr="009E4432">
        <w:t>means a</w:t>
      </w:r>
      <w:r w:rsidR="00147542">
        <w:t xml:space="preserve"> position within the organisational </w:t>
      </w:r>
      <w:r w:rsidR="009E4432">
        <w:t xml:space="preserve">staffing </w:t>
      </w:r>
      <w:r w:rsidR="00147542">
        <w:t xml:space="preserve">structure of </w:t>
      </w:r>
      <w:r w:rsidR="00827F38">
        <w:t>the</w:t>
      </w:r>
      <w:r w:rsidR="00147542">
        <w:t xml:space="preserve"> </w:t>
      </w:r>
      <w:r w:rsidR="00147542" w:rsidRPr="00827F38">
        <w:rPr>
          <w:b/>
        </w:rPr>
        <w:t>DNSP</w:t>
      </w:r>
      <w:r w:rsidR="00147542">
        <w:t xml:space="preserve"> or </w:t>
      </w:r>
      <w:r w:rsidR="00D71232" w:rsidRPr="00D71232">
        <w:rPr>
          <w:b/>
        </w:rPr>
        <w:t>related electricity service provider</w:t>
      </w:r>
      <w:r w:rsidR="00827F38">
        <w:t xml:space="preserve"> (as the case may be)</w:t>
      </w:r>
      <w:r w:rsidR="009E4432">
        <w:t xml:space="preserve"> that involves the </w:t>
      </w:r>
      <w:r w:rsidR="00147542">
        <w:t>perfor</w:t>
      </w:r>
      <w:r w:rsidR="009E4432">
        <w:t xml:space="preserve">mance of </w:t>
      </w:r>
      <w:r w:rsidR="00147542">
        <w:t xml:space="preserve">particular roles, functions or </w:t>
      </w:r>
      <w:r w:rsidR="009E4432">
        <w:t>duties.</w:t>
      </w:r>
      <w:r w:rsidR="00147542">
        <w:t xml:space="preserve"> </w:t>
      </w:r>
    </w:p>
    <w:p w14:paraId="1E471478" w14:textId="77777777" w:rsidR="0035765F" w:rsidRPr="00C275B2" w:rsidRDefault="0035765F" w:rsidP="002F451C">
      <w:pPr>
        <w:pStyle w:val="Heading2"/>
        <w:numPr>
          <w:ilvl w:val="1"/>
          <w:numId w:val="31"/>
        </w:numPr>
        <w:tabs>
          <w:tab w:val="left" w:pos="680"/>
        </w:tabs>
        <w:spacing w:before="360"/>
        <w:ind w:left="680" w:hanging="680"/>
      </w:pPr>
      <w:bookmarkStart w:id="195" w:name="_Toc455509600"/>
      <w:bookmarkStart w:id="196" w:name="_Toc455509655"/>
      <w:bookmarkStart w:id="197" w:name="_Toc468261087"/>
      <w:bookmarkStart w:id="198" w:name="_Toc485913429"/>
      <w:bookmarkEnd w:id="195"/>
      <w:bookmarkEnd w:id="196"/>
      <w:r>
        <w:t>Process for r</w:t>
      </w:r>
      <w:r w:rsidRPr="00C275B2">
        <w:t>evisions</w:t>
      </w:r>
      <w:bookmarkEnd w:id="197"/>
      <w:bookmarkEnd w:id="198"/>
      <w:r w:rsidRPr="00C275B2">
        <w:t xml:space="preserve"> </w:t>
      </w:r>
    </w:p>
    <w:p w14:paraId="27E90E0C" w14:textId="77777777" w:rsidR="0035765F" w:rsidRDefault="0035765F" w:rsidP="0035765F">
      <w:r w:rsidRPr="00C275B2">
        <w:t xml:space="preserve">The </w:t>
      </w:r>
      <w:r w:rsidRPr="00971D29">
        <w:rPr>
          <w:rStyle w:val="Strong"/>
        </w:rPr>
        <w:t>AER</w:t>
      </w:r>
      <w:r w:rsidRPr="00C275B2">
        <w:t xml:space="preserve"> may amend or replace </w:t>
      </w:r>
      <w:r>
        <w:t xml:space="preserve">this </w:t>
      </w:r>
      <w:r w:rsidRPr="0069009C">
        <w:rPr>
          <w:rStyle w:val="Bold"/>
        </w:rPr>
        <w:t>Guideline</w:t>
      </w:r>
      <w:r w:rsidRPr="00C275B2">
        <w:t xml:space="preserve"> from time to time to meet changing needs, in accordance with</w:t>
      </w:r>
      <w:r>
        <w:t xml:space="preserve"> clause </w:t>
      </w:r>
      <w:r w:rsidRPr="00C275B2">
        <w:t>6.1</w:t>
      </w:r>
      <w:r>
        <w:t>7.2</w:t>
      </w:r>
      <w:r w:rsidRPr="00C275B2">
        <w:t xml:space="preserve"> of the </w:t>
      </w:r>
      <w:r w:rsidRPr="00971D29">
        <w:rPr>
          <w:rStyle w:val="Strong"/>
        </w:rPr>
        <w:t>NER</w:t>
      </w:r>
      <w:r w:rsidRPr="00C275B2">
        <w:t xml:space="preserve"> and the </w:t>
      </w:r>
      <w:r w:rsidRPr="00971D29">
        <w:rPr>
          <w:rStyle w:val="Strong"/>
        </w:rPr>
        <w:t>distribution consultation procedures</w:t>
      </w:r>
      <w:r w:rsidRPr="00C275B2">
        <w:t xml:space="preserve">. </w:t>
      </w:r>
    </w:p>
    <w:p w14:paraId="32CC9CA8" w14:textId="77777777" w:rsidR="0035765F" w:rsidRPr="00067353" w:rsidRDefault="0035765F" w:rsidP="0035765F"/>
    <w:p w14:paraId="6EA298A5" w14:textId="77777777" w:rsidR="0035765F" w:rsidRPr="002F451C" w:rsidRDefault="0035765F" w:rsidP="0035765F">
      <w:pPr>
        <w:pStyle w:val="Heading1"/>
        <w:pageBreakBefore/>
        <w:numPr>
          <w:ilvl w:val="0"/>
          <w:numId w:val="31"/>
        </w:numPr>
        <w:tabs>
          <w:tab w:val="left" w:pos="680"/>
        </w:tabs>
        <w:ind w:left="680" w:hanging="680"/>
        <w:rPr>
          <w:rFonts w:asciiTheme="minorHAnsi" w:hAnsiTheme="minorHAnsi" w:cstheme="minorHAnsi"/>
          <w:b/>
        </w:rPr>
      </w:pPr>
      <w:bookmarkStart w:id="199" w:name="_Toc468261088"/>
      <w:bookmarkStart w:id="200" w:name="_Toc485913430"/>
      <w:r w:rsidRPr="002F451C">
        <w:rPr>
          <w:rFonts w:asciiTheme="minorHAnsi" w:hAnsiTheme="minorHAnsi" w:cstheme="minorHAnsi"/>
          <w:b/>
        </w:rPr>
        <w:lastRenderedPageBreak/>
        <w:t>Relationship with other regulatory instruments</w:t>
      </w:r>
      <w:bookmarkEnd w:id="199"/>
      <w:bookmarkEnd w:id="200"/>
    </w:p>
    <w:p w14:paraId="6EC6D3F2" w14:textId="77777777" w:rsidR="0035765F" w:rsidRDefault="0035765F" w:rsidP="0035765F">
      <w:r>
        <w:t xml:space="preserve">This </w:t>
      </w:r>
      <w:r w:rsidRPr="00041DA3">
        <w:rPr>
          <w:rStyle w:val="Bold"/>
        </w:rPr>
        <w:t>Guideline</w:t>
      </w:r>
      <w:r w:rsidRPr="00041DA3">
        <w:t xml:space="preserve"> should be read</w:t>
      </w:r>
      <w:r>
        <w:t xml:space="preserve"> in conjunction with:</w:t>
      </w:r>
    </w:p>
    <w:p w14:paraId="5CBDDB3B" w14:textId="63554A63" w:rsidR="0035765F" w:rsidRPr="003B7E35" w:rsidRDefault="0035765F" w:rsidP="0035765F">
      <w:pPr>
        <w:pStyle w:val="Listalphabet"/>
        <w:numPr>
          <w:ilvl w:val="0"/>
          <w:numId w:val="28"/>
        </w:numPr>
        <w:spacing w:line="276" w:lineRule="auto"/>
      </w:pPr>
      <w:del w:id="201" w:author="Author">
        <w:r w:rsidRPr="003B7E35">
          <w:delText>The</w:delText>
        </w:r>
      </w:del>
      <w:ins w:id="202" w:author="Author">
        <w:r w:rsidR="005A2CCC">
          <w:t>t</w:t>
        </w:r>
        <w:r w:rsidRPr="003B7E35">
          <w:t>he</w:t>
        </w:r>
      </w:ins>
      <w:r w:rsidRPr="003B7E35">
        <w:t xml:space="preserve"> decision in the </w:t>
      </w:r>
      <w:r w:rsidRPr="0069009C">
        <w:rPr>
          <w:rStyle w:val="Bold"/>
        </w:rPr>
        <w:t>AER</w:t>
      </w:r>
      <w:r w:rsidRPr="003B7E35">
        <w:t xml:space="preserve">'s </w:t>
      </w:r>
      <w:r w:rsidRPr="003B7E35">
        <w:rPr>
          <w:rStyle w:val="Strong"/>
        </w:rPr>
        <w:t>distribution determination</w:t>
      </w:r>
      <w:r w:rsidRPr="00791D0C">
        <w:t xml:space="preserve"> on the classification of the </w:t>
      </w:r>
      <w:r w:rsidRPr="003F0592">
        <w:rPr>
          <w:b/>
        </w:rPr>
        <w:t>distribution services</w:t>
      </w:r>
      <w:r w:rsidRPr="00791D0C">
        <w:t xml:space="preserve"> to be provided by a </w:t>
      </w:r>
      <w:r w:rsidRPr="0069009C">
        <w:rPr>
          <w:rStyle w:val="Bold"/>
        </w:rPr>
        <w:t>DNSP</w:t>
      </w:r>
      <w:r w:rsidRPr="003B7E35">
        <w:t xml:space="preserve"> in</w:t>
      </w:r>
      <w:r w:rsidRPr="00791D0C">
        <w:t xml:space="preserve"> a </w:t>
      </w:r>
      <w:r w:rsidRPr="0069009C">
        <w:rPr>
          <w:rStyle w:val="Bold"/>
        </w:rPr>
        <w:t>regulatory control period</w:t>
      </w:r>
      <w:r w:rsidRPr="003B7E35">
        <w:t xml:space="preserve">, in accordance with clauses 6.2 and 6.12.1(1) of the </w:t>
      </w:r>
      <w:r w:rsidRPr="0069009C">
        <w:rPr>
          <w:rStyle w:val="Bold"/>
        </w:rPr>
        <w:t>NER</w:t>
      </w:r>
      <w:r w:rsidRPr="003B7E35">
        <w:t>;</w:t>
      </w:r>
    </w:p>
    <w:p w14:paraId="7A904B0F" w14:textId="5A13A85B" w:rsidR="0035765F" w:rsidRPr="003B7E35" w:rsidRDefault="0035765F" w:rsidP="0035765F">
      <w:pPr>
        <w:pStyle w:val="Listalphabet"/>
        <w:numPr>
          <w:ilvl w:val="0"/>
          <w:numId w:val="28"/>
        </w:numPr>
        <w:spacing w:line="276" w:lineRule="auto"/>
      </w:pPr>
      <w:del w:id="203" w:author="Author">
        <w:r w:rsidRPr="00791D0C">
          <w:delText>Clause</w:delText>
        </w:r>
      </w:del>
      <w:ins w:id="204" w:author="Author">
        <w:r w:rsidR="005A2CCC">
          <w:t>c</w:t>
        </w:r>
        <w:r w:rsidRPr="00791D0C">
          <w:t>lause</w:t>
        </w:r>
      </w:ins>
      <w:r w:rsidRPr="00791D0C">
        <w:t xml:space="preserve"> </w:t>
      </w:r>
      <w:r w:rsidRPr="00A51D1C">
        <w:t xml:space="preserve">6.15 of the </w:t>
      </w:r>
      <w:r w:rsidRPr="0069009C">
        <w:rPr>
          <w:rStyle w:val="Bold"/>
        </w:rPr>
        <w:t>NER</w:t>
      </w:r>
      <w:r w:rsidRPr="003B7E35">
        <w:t xml:space="preserve">, the </w:t>
      </w:r>
      <w:r w:rsidRPr="0069009C">
        <w:rPr>
          <w:rStyle w:val="Bold"/>
        </w:rPr>
        <w:t>Cost Allocation Guideline</w:t>
      </w:r>
      <w:r>
        <w:rPr>
          <w:rStyle w:val="Bold"/>
        </w:rPr>
        <w:t>s</w:t>
      </w:r>
      <w:r w:rsidRPr="00791D0C">
        <w:t xml:space="preserve"> and the </w:t>
      </w:r>
      <w:r w:rsidRPr="0069009C">
        <w:rPr>
          <w:rStyle w:val="Bold"/>
        </w:rPr>
        <w:t>AER</w:t>
      </w:r>
      <w:r w:rsidRPr="00A51D1C">
        <w:t>-</w:t>
      </w:r>
      <w:r w:rsidRPr="006E645C">
        <w:t xml:space="preserve">approved </w:t>
      </w:r>
      <w:r w:rsidRPr="0069009C">
        <w:rPr>
          <w:rStyle w:val="Bold"/>
        </w:rPr>
        <w:t>Cost Allocation Method</w:t>
      </w:r>
      <w:r w:rsidRPr="006E645C">
        <w:t xml:space="preserve"> (</w:t>
      </w:r>
      <w:r w:rsidRPr="0069009C">
        <w:rPr>
          <w:rStyle w:val="Bold"/>
        </w:rPr>
        <w:t>CAM</w:t>
      </w:r>
      <w:r w:rsidRPr="003B7E35">
        <w:t>);</w:t>
      </w:r>
    </w:p>
    <w:p w14:paraId="0C9C7C7B" w14:textId="3F2E9695" w:rsidR="0035765F" w:rsidRPr="003B7E35" w:rsidRDefault="0035765F" w:rsidP="0035765F">
      <w:pPr>
        <w:pStyle w:val="Listalphabet"/>
        <w:numPr>
          <w:ilvl w:val="0"/>
          <w:numId w:val="28"/>
        </w:numPr>
        <w:spacing w:line="276" w:lineRule="auto"/>
      </w:pPr>
      <w:del w:id="205" w:author="Author">
        <w:r w:rsidRPr="00791D0C">
          <w:delText>Clause</w:delText>
        </w:r>
      </w:del>
      <w:ins w:id="206" w:author="Author">
        <w:r w:rsidR="005A2CCC">
          <w:t>c</w:t>
        </w:r>
        <w:r w:rsidRPr="00791D0C">
          <w:t>lause</w:t>
        </w:r>
      </w:ins>
      <w:r w:rsidRPr="00791D0C">
        <w:t xml:space="preserve"> </w:t>
      </w:r>
      <w:r w:rsidRPr="00A51D1C">
        <w:t xml:space="preserve">6.4.4 </w:t>
      </w:r>
      <w:r w:rsidRPr="006E645C">
        <w:t xml:space="preserve">of the </w:t>
      </w:r>
      <w:r w:rsidRPr="0069009C">
        <w:rPr>
          <w:rStyle w:val="Bold"/>
        </w:rPr>
        <w:t>NER</w:t>
      </w:r>
      <w:r w:rsidRPr="006E645C">
        <w:t xml:space="preserve"> and the </w:t>
      </w:r>
      <w:r w:rsidRPr="0069009C">
        <w:rPr>
          <w:rStyle w:val="Bold"/>
        </w:rPr>
        <w:t>Shared Asset Guideline</w:t>
      </w:r>
      <w:r w:rsidR="00316C64">
        <w:rPr>
          <w:rStyle w:val="Bold"/>
        </w:rPr>
        <w:t>s</w:t>
      </w:r>
      <w:r w:rsidRPr="003B7E35">
        <w:t>;</w:t>
      </w:r>
      <w:r w:rsidR="00350391">
        <w:t xml:space="preserve"> and</w:t>
      </w:r>
    </w:p>
    <w:p w14:paraId="6A604217" w14:textId="77777777" w:rsidR="0035765F" w:rsidRDefault="00350391" w:rsidP="0035765F">
      <w:pPr>
        <w:pStyle w:val="Listalphabet"/>
        <w:numPr>
          <w:ilvl w:val="0"/>
          <w:numId w:val="28"/>
        </w:numPr>
        <w:spacing w:line="276" w:lineRule="auto"/>
      </w:pPr>
      <w:r>
        <w:t>any</w:t>
      </w:r>
      <w:r w:rsidR="0035765F" w:rsidRPr="00F35B85">
        <w:rPr>
          <w:rStyle w:val="Strong"/>
        </w:rPr>
        <w:t xml:space="preserve"> </w:t>
      </w:r>
      <w:r w:rsidR="0035765F">
        <w:rPr>
          <w:rStyle w:val="Bold"/>
        </w:rPr>
        <w:t>r</w:t>
      </w:r>
      <w:r w:rsidR="0035765F" w:rsidRPr="0069009C">
        <w:rPr>
          <w:rStyle w:val="Bold"/>
        </w:rPr>
        <w:t xml:space="preserve">egulatory </w:t>
      </w:r>
      <w:r w:rsidR="0035765F">
        <w:rPr>
          <w:rStyle w:val="Bold"/>
        </w:rPr>
        <w:t>i</w:t>
      </w:r>
      <w:r w:rsidR="0035765F" w:rsidRPr="0069009C">
        <w:rPr>
          <w:rStyle w:val="Bold"/>
        </w:rPr>
        <w:t xml:space="preserve">nformation </w:t>
      </w:r>
      <w:r w:rsidR="0035765F">
        <w:rPr>
          <w:rStyle w:val="Bold"/>
        </w:rPr>
        <w:t>i</w:t>
      </w:r>
      <w:r w:rsidR="0035765F" w:rsidRPr="0069009C">
        <w:rPr>
          <w:rStyle w:val="Bold"/>
        </w:rPr>
        <w:t>nstrument</w:t>
      </w:r>
      <w:r w:rsidR="0035765F" w:rsidRPr="003B7E35">
        <w:t xml:space="preserve"> served on </w:t>
      </w:r>
      <w:r w:rsidR="0035765F" w:rsidRPr="00791D0C">
        <w:t xml:space="preserve">a </w:t>
      </w:r>
      <w:r w:rsidR="0035765F" w:rsidRPr="0069009C">
        <w:rPr>
          <w:rStyle w:val="Bold"/>
        </w:rPr>
        <w:t>DNSP</w:t>
      </w:r>
      <w:r w:rsidR="0035765F" w:rsidRPr="003B7E35">
        <w:t xml:space="preserve"> by the </w:t>
      </w:r>
      <w:r w:rsidR="0035765F" w:rsidRPr="0069009C">
        <w:rPr>
          <w:rStyle w:val="Bold"/>
        </w:rPr>
        <w:t>AER</w:t>
      </w:r>
      <w:r w:rsidR="0035765F" w:rsidRPr="0049706E">
        <w:rPr>
          <w:rStyle w:val="Bold"/>
          <w:b w:val="0"/>
        </w:rPr>
        <w:t>,</w:t>
      </w:r>
      <w:r w:rsidR="0035765F">
        <w:rPr>
          <w:rStyle w:val="Bold"/>
        </w:rPr>
        <w:t xml:space="preserve"> </w:t>
      </w:r>
      <w:r w:rsidR="0035765F" w:rsidRPr="004B233B">
        <w:rPr>
          <w:rStyle w:val="Bold"/>
          <w:b w:val="0"/>
        </w:rPr>
        <w:t>or made by the</w:t>
      </w:r>
      <w:r w:rsidR="0035765F">
        <w:rPr>
          <w:rStyle w:val="Bold"/>
        </w:rPr>
        <w:t xml:space="preserve"> AER,</w:t>
      </w:r>
      <w:r w:rsidR="0035765F" w:rsidRPr="003B7E35">
        <w:t xml:space="preserve"> under section 28F of the </w:t>
      </w:r>
      <w:r w:rsidR="0035765F" w:rsidRPr="0069009C">
        <w:rPr>
          <w:rStyle w:val="Bold"/>
        </w:rPr>
        <w:t>NEL</w:t>
      </w:r>
      <w:r w:rsidR="0035765F" w:rsidRPr="003B7E35">
        <w:t>.</w:t>
      </w:r>
    </w:p>
    <w:p w14:paraId="09D44A2B" w14:textId="77777777" w:rsidR="0035765F" w:rsidRDefault="0035765F" w:rsidP="0035765F">
      <w:r>
        <w:t>Together, these instruments achieve the desired ring-fencing outcomes in the long term interest of consumers.</w:t>
      </w:r>
    </w:p>
    <w:p w14:paraId="302E16FC" w14:textId="77777777" w:rsidR="0035765F" w:rsidRPr="00043437" w:rsidRDefault="0035765F" w:rsidP="0035765F">
      <w:r w:rsidRPr="00043437">
        <w:t xml:space="preserve">The </w:t>
      </w:r>
      <w:r w:rsidRPr="00971D29">
        <w:rPr>
          <w:rStyle w:val="Strong"/>
        </w:rPr>
        <w:t>AER</w:t>
      </w:r>
      <w:r w:rsidRPr="00043437">
        <w:t>'s service classification decision</w:t>
      </w:r>
      <w:r>
        <w:t>s</w:t>
      </w:r>
      <w:r w:rsidRPr="00043437">
        <w:t xml:space="preserve"> determine the nature of </w:t>
      </w:r>
      <w:r>
        <w:t xml:space="preserve">the </w:t>
      </w:r>
      <w:r w:rsidRPr="00043437">
        <w:t xml:space="preserve">economic regulation, if any, applicable to </w:t>
      </w:r>
      <w:r>
        <w:t xml:space="preserve">a </w:t>
      </w:r>
      <w:r w:rsidRPr="00971D29">
        <w:rPr>
          <w:rStyle w:val="Strong"/>
        </w:rPr>
        <w:t>DNSP</w:t>
      </w:r>
      <w:r>
        <w:t>'s</w:t>
      </w:r>
      <w:r w:rsidRPr="00043437">
        <w:t xml:space="preserve"> </w:t>
      </w:r>
      <w:r w:rsidRPr="00971D29">
        <w:rPr>
          <w:rStyle w:val="Strong"/>
        </w:rPr>
        <w:t>distribution services</w:t>
      </w:r>
      <w:r w:rsidRPr="00043437">
        <w:t xml:space="preserve">. </w:t>
      </w:r>
      <w:r>
        <w:t>The</w:t>
      </w:r>
      <w:r w:rsidRPr="00043437">
        <w:t xml:space="preserve"> classification </w:t>
      </w:r>
      <w:r>
        <w:t xml:space="preserve">of a </w:t>
      </w:r>
      <w:r w:rsidRPr="00DF484F">
        <w:rPr>
          <w:b/>
        </w:rPr>
        <w:t>distribution service</w:t>
      </w:r>
      <w:r>
        <w:t xml:space="preserve"> (for example, as a </w:t>
      </w:r>
      <w:r w:rsidRPr="00DF484F">
        <w:rPr>
          <w:b/>
        </w:rPr>
        <w:t>direct control service</w:t>
      </w:r>
      <w:r>
        <w:t xml:space="preserve"> or as a </w:t>
      </w:r>
      <w:r w:rsidRPr="00DF484F">
        <w:rPr>
          <w:b/>
        </w:rPr>
        <w:t>negotiated distribution service</w:t>
      </w:r>
      <w:r>
        <w:t xml:space="preserve">) affects the application of </w:t>
      </w:r>
      <w:r w:rsidR="00316C64">
        <w:t xml:space="preserve">certain </w:t>
      </w:r>
      <w:r>
        <w:t xml:space="preserve">obligations in clauses 3 and </w:t>
      </w:r>
      <w:r>
        <w:fldChar w:fldCharType="begin"/>
      </w:r>
      <w:r>
        <w:instrText xml:space="preserve"> REF _Ref462998260 \r \h </w:instrText>
      </w:r>
      <w:r>
        <w:fldChar w:fldCharType="separate"/>
      </w:r>
      <w:r w:rsidR="00A71B1A">
        <w:t>4</w:t>
      </w:r>
      <w:r>
        <w:fldChar w:fldCharType="end"/>
      </w:r>
      <w:r>
        <w:t xml:space="preserve"> of this </w:t>
      </w:r>
      <w:r w:rsidRPr="0069009C">
        <w:rPr>
          <w:rStyle w:val="Bold"/>
        </w:rPr>
        <w:t>Guideline</w:t>
      </w:r>
      <w:r>
        <w:t xml:space="preserve">. For the purposes of this </w:t>
      </w:r>
      <w:r w:rsidRPr="00CE5A49">
        <w:rPr>
          <w:b/>
        </w:rPr>
        <w:t>Guideline</w:t>
      </w:r>
      <w:r>
        <w:t xml:space="preserve">, </w:t>
      </w:r>
      <w:r w:rsidRPr="004209FA">
        <w:rPr>
          <w:b/>
        </w:rPr>
        <w:t>distribution services</w:t>
      </w:r>
      <w:r>
        <w:t xml:space="preserve"> that are not classified are categorised as </w:t>
      </w:r>
      <w:r w:rsidRPr="00CE5A49">
        <w:rPr>
          <w:b/>
        </w:rPr>
        <w:t>other distribution services</w:t>
      </w:r>
      <w:r>
        <w:t xml:space="preserve">. </w:t>
      </w:r>
    </w:p>
    <w:p w14:paraId="73348056" w14:textId="77777777" w:rsidR="0035765F" w:rsidRPr="00043437" w:rsidRDefault="0035765F" w:rsidP="0035765F">
      <w:r w:rsidRPr="00043437">
        <w:t xml:space="preserve">The </w:t>
      </w:r>
      <w:r w:rsidRPr="00971D29">
        <w:rPr>
          <w:rStyle w:val="Strong"/>
        </w:rPr>
        <w:t>Cost Allocation Guideline</w:t>
      </w:r>
      <w:r w:rsidR="00316C64">
        <w:rPr>
          <w:rStyle w:val="Strong"/>
        </w:rPr>
        <w:t>s</w:t>
      </w:r>
      <w:r w:rsidRPr="00043437">
        <w:t xml:space="preserve"> and </w:t>
      </w:r>
      <w:r>
        <w:t xml:space="preserve">a </w:t>
      </w:r>
      <w:r w:rsidRPr="00971D29">
        <w:rPr>
          <w:rStyle w:val="Strong"/>
        </w:rPr>
        <w:t>DNSP</w:t>
      </w:r>
      <w:r>
        <w:t xml:space="preserve">'s </w:t>
      </w:r>
      <w:r w:rsidRPr="00971D29">
        <w:rPr>
          <w:rStyle w:val="Strong"/>
        </w:rPr>
        <w:t>CAM</w:t>
      </w:r>
      <w:r w:rsidRPr="00043437">
        <w:t xml:space="preserve"> relate to the allocation and attribution of </w:t>
      </w:r>
      <w:r>
        <w:t xml:space="preserve">its </w:t>
      </w:r>
      <w:r w:rsidRPr="00043437">
        <w:t xml:space="preserve">costs between </w:t>
      </w:r>
      <w:r>
        <w:t xml:space="preserve">its </w:t>
      </w:r>
      <w:r w:rsidRPr="00971D29">
        <w:rPr>
          <w:rStyle w:val="Strong"/>
        </w:rPr>
        <w:t>distribution services</w:t>
      </w:r>
      <w:r w:rsidRPr="00043437">
        <w:t>.</w:t>
      </w:r>
      <w:r>
        <w:t xml:space="preserve"> They complement the obligations in clause </w:t>
      </w:r>
      <w:r>
        <w:fldChar w:fldCharType="begin"/>
      </w:r>
      <w:r>
        <w:instrText xml:space="preserve"> REF _Ref455512848 \r \h </w:instrText>
      </w:r>
      <w:r>
        <w:fldChar w:fldCharType="separate"/>
      </w:r>
      <w:r w:rsidR="00A71B1A">
        <w:t>3.2.2</w:t>
      </w:r>
      <w:r>
        <w:fldChar w:fldCharType="end"/>
      </w:r>
      <w:r>
        <w:t xml:space="preserve"> of this </w:t>
      </w:r>
      <w:r w:rsidRPr="0069009C">
        <w:rPr>
          <w:rStyle w:val="Bold"/>
        </w:rPr>
        <w:t>Guideline</w:t>
      </w:r>
      <w:r>
        <w:t xml:space="preserve">, which relate to the allocation and attribution of a </w:t>
      </w:r>
      <w:r w:rsidRPr="00971D29">
        <w:rPr>
          <w:rStyle w:val="Strong"/>
        </w:rPr>
        <w:t>DNSP</w:t>
      </w:r>
      <w:r>
        <w:t xml:space="preserve">'s costs between </w:t>
      </w:r>
      <w:r w:rsidRPr="00971D29">
        <w:rPr>
          <w:rStyle w:val="Strong"/>
        </w:rPr>
        <w:t>distribution services</w:t>
      </w:r>
      <w:r>
        <w:t xml:space="preserve"> and </w:t>
      </w:r>
      <w:r w:rsidRPr="0069009C">
        <w:rPr>
          <w:rStyle w:val="Bold"/>
        </w:rPr>
        <w:t>non-distribution services</w:t>
      </w:r>
      <w:r>
        <w:t>.</w:t>
      </w:r>
    </w:p>
    <w:p w14:paraId="402C4553" w14:textId="77777777" w:rsidR="0035765F" w:rsidRDefault="0035765F" w:rsidP="0035765F">
      <w:r>
        <w:t xml:space="preserve">The </w:t>
      </w:r>
      <w:r w:rsidRPr="00971D29">
        <w:rPr>
          <w:rStyle w:val="Strong"/>
        </w:rPr>
        <w:t>Shared Asset Guideline</w:t>
      </w:r>
      <w:r w:rsidR="00316C64">
        <w:rPr>
          <w:rStyle w:val="Strong"/>
        </w:rPr>
        <w:t>s</w:t>
      </w:r>
      <w:r>
        <w:t xml:space="preserve"> enable the adjustment of a </w:t>
      </w:r>
      <w:r w:rsidRPr="00971D29">
        <w:rPr>
          <w:rStyle w:val="Strong"/>
        </w:rPr>
        <w:t>DNSP</w:t>
      </w:r>
      <w:r w:rsidRPr="0049706E">
        <w:rPr>
          <w:rStyle w:val="Strong"/>
          <w:b w:val="0"/>
        </w:rPr>
        <w:t>'s</w:t>
      </w:r>
      <w:r>
        <w:t xml:space="preserve"> revenues that it can recover from its </w:t>
      </w:r>
      <w:r>
        <w:rPr>
          <w:rStyle w:val="Strong"/>
        </w:rPr>
        <w:t>standard control services</w:t>
      </w:r>
      <w:r>
        <w:t xml:space="preserve"> where the assets used to provide those services were acquired in order to provide </w:t>
      </w:r>
      <w:r w:rsidRPr="006E4459">
        <w:rPr>
          <w:b/>
        </w:rPr>
        <w:t>standard control services</w:t>
      </w:r>
      <w:r>
        <w:t xml:space="preserve"> but are then subsequently used to also provide </w:t>
      </w:r>
      <w:r>
        <w:rPr>
          <w:b/>
        </w:rPr>
        <w:t>other distribution services</w:t>
      </w:r>
      <w:r>
        <w:t xml:space="preserve"> or </w:t>
      </w:r>
      <w:r w:rsidRPr="00851519">
        <w:rPr>
          <w:b/>
        </w:rPr>
        <w:t>other services</w:t>
      </w:r>
      <w:r w:rsidRPr="00043437">
        <w:t>.</w:t>
      </w:r>
      <w:r>
        <w:t xml:space="preserve"> The shared asset mechanism therefore modifies the effect of the </w:t>
      </w:r>
      <w:r w:rsidRPr="00971D29">
        <w:rPr>
          <w:rStyle w:val="Strong"/>
        </w:rPr>
        <w:t>CAM</w:t>
      </w:r>
      <w:r>
        <w:t>.</w:t>
      </w:r>
    </w:p>
    <w:p w14:paraId="7D6C5225" w14:textId="77777777" w:rsidR="0035765F" w:rsidRDefault="0035765F" w:rsidP="0035765F">
      <w:r>
        <w:t xml:space="preserve">A </w:t>
      </w:r>
      <w:r>
        <w:rPr>
          <w:rStyle w:val="Strong"/>
        </w:rPr>
        <w:t>r</w:t>
      </w:r>
      <w:r w:rsidRPr="00971D29">
        <w:rPr>
          <w:rStyle w:val="Strong"/>
        </w:rPr>
        <w:t xml:space="preserve">egulatory </w:t>
      </w:r>
      <w:r>
        <w:rPr>
          <w:rStyle w:val="Strong"/>
        </w:rPr>
        <w:t>i</w:t>
      </w:r>
      <w:r w:rsidRPr="00971D29">
        <w:rPr>
          <w:rStyle w:val="Strong"/>
        </w:rPr>
        <w:t xml:space="preserve">nformation </w:t>
      </w:r>
      <w:r>
        <w:rPr>
          <w:rStyle w:val="Strong"/>
        </w:rPr>
        <w:t>i</w:t>
      </w:r>
      <w:r w:rsidRPr="00971D29">
        <w:rPr>
          <w:rStyle w:val="Strong"/>
        </w:rPr>
        <w:t>nstrument</w:t>
      </w:r>
      <w:r>
        <w:t xml:space="preserve"> can require a </w:t>
      </w:r>
      <w:r w:rsidRPr="00971D29">
        <w:rPr>
          <w:rStyle w:val="Strong"/>
        </w:rPr>
        <w:t>DNSP</w:t>
      </w:r>
      <w:r>
        <w:t xml:space="preserve"> to provide information to the </w:t>
      </w:r>
      <w:r w:rsidRPr="00971D29">
        <w:rPr>
          <w:rStyle w:val="Strong"/>
        </w:rPr>
        <w:t>AER</w:t>
      </w:r>
      <w:r>
        <w:t xml:space="preserve"> and to have this information certified and audited, subject to the requirements of the </w:t>
      </w:r>
      <w:r w:rsidRPr="008E11EC">
        <w:rPr>
          <w:b/>
        </w:rPr>
        <w:t>NEL</w:t>
      </w:r>
      <w:r>
        <w:t xml:space="preserve">. This </w:t>
      </w:r>
      <w:r w:rsidRPr="00AD78D2">
        <w:t xml:space="preserve">can </w:t>
      </w:r>
      <w:r>
        <w:t xml:space="preserve">include information that is subject to ring-fencing obligations under this </w:t>
      </w:r>
      <w:r w:rsidRPr="0069009C">
        <w:rPr>
          <w:rStyle w:val="Bold"/>
        </w:rPr>
        <w:t>Guideline</w:t>
      </w:r>
      <w:r>
        <w:t>.</w:t>
      </w:r>
    </w:p>
    <w:p w14:paraId="3F986335" w14:textId="77777777" w:rsidR="0035765F" w:rsidRPr="002F451C" w:rsidRDefault="0035765F" w:rsidP="0035765F">
      <w:pPr>
        <w:pStyle w:val="Heading1"/>
        <w:pageBreakBefore/>
        <w:numPr>
          <w:ilvl w:val="0"/>
          <w:numId w:val="31"/>
        </w:numPr>
        <w:tabs>
          <w:tab w:val="left" w:pos="680"/>
        </w:tabs>
        <w:ind w:left="680" w:hanging="680"/>
        <w:rPr>
          <w:rFonts w:asciiTheme="minorHAnsi" w:hAnsiTheme="minorHAnsi" w:cstheme="minorHAnsi"/>
          <w:b/>
        </w:rPr>
      </w:pPr>
      <w:bookmarkStart w:id="207" w:name="_Ref463017719"/>
      <w:bookmarkStart w:id="208" w:name="_Toc468261089"/>
      <w:bookmarkStart w:id="209" w:name="_Toc485913431"/>
      <w:r w:rsidRPr="002F451C">
        <w:rPr>
          <w:rFonts w:asciiTheme="minorHAnsi" w:hAnsiTheme="minorHAnsi" w:cstheme="minorHAnsi"/>
          <w:b/>
        </w:rPr>
        <w:lastRenderedPageBreak/>
        <w:t>Prevention of cross subsidies</w:t>
      </w:r>
      <w:bookmarkEnd w:id="207"/>
      <w:bookmarkEnd w:id="208"/>
      <w:bookmarkEnd w:id="209"/>
    </w:p>
    <w:p w14:paraId="5422B534" w14:textId="77777777" w:rsidR="0035765F" w:rsidRDefault="0035765F" w:rsidP="0035765F">
      <w:pPr>
        <w:pStyle w:val="Heading2"/>
        <w:numPr>
          <w:ilvl w:val="1"/>
          <w:numId w:val="31"/>
        </w:numPr>
        <w:tabs>
          <w:tab w:val="left" w:pos="680"/>
        </w:tabs>
        <w:ind w:left="680" w:hanging="680"/>
      </w:pPr>
      <w:bookmarkStart w:id="210" w:name="_Ref462998295"/>
      <w:bookmarkStart w:id="211" w:name="_Ref463018065"/>
      <w:bookmarkStart w:id="212" w:name="_Ref463019540"/>
      <w:bookmarkStart w:id="213" w:name="_Toc468261090"/>
      <w:bookmarkStart w:id="214" w:name="_Toc485913432"/>
      <w:r w:rsidRPr="00067353">
        <w:t>Legal separation</w:t>
      </w:r>
      <w:bookmarkEnd w:id="210"/>
      <w:bookmarkEnd w:id="211"/>
      <w:bookmarkEnd w:id="212"/>
      <w:bookmarkEnd w:id="213"/>
      <w:bookmarkEnd w:id="214"/>
    </w:p>
    <w:p w14:paraId="528E7AA2" w14:textId="77777777" w:rsidR="0035765F" w:rsidRPr="008E11EC" w:rsidRDefault="0035765F" w:rsidP="00E8139D">
      <w:pPr>
        <w:pStyle w:val="Listalphabet"/>
        <w:numPr>
          <w:ilvl w:val="0"/>
          <w:numId w:val="39"/>
        </w:numPr>
        <w:spacing w:line="276" w:lineRule="auto"/>
        <w:ind w:left="641" w:hanging="357"/>
      </w:pPr>
      <w:r w:rsidRPr="003B7E35">
        <w:t xml:space="preserve">A </w:t>
      </w:r>
      <w:r w:rsidRPr="0069009C">
        <w:rPr>
          <w:rStyle w:val="Bold"/>
        </w:rPr>
        <w:t>DNSP</w:t>
      </w:r>
      <w:r w:rsidRPr="003B7E35">
        <w:t xml:space="preserve"> must </w:t>
      </w:r>
      <w:r>
        <w:t xml:space="preserve">be a </w:t>
      </w:r>
      <w:r w:rsidRPr="00F33A1C">
        <w:rPr>
          <w:b/>
        </w:rPr>
        <w:t>legal entity</w:t>
      </w:r>
      <w:r w:rsidRPr="008E11EC">
        <w:t>.</w:t>
      </w:r>
    </w:p>
    <w:p w14:paraId="3F038486" w14:textId="77777777" w:rsidR="0035765F" w:rsidRDefault="0035765F" w:rsidP="00E8139D">
      <w:pPr>
        <w:pStyle w:val="Listalphabet"/>
        <w:numPr>
          <w:ilvl w:val="0"/>
          <w:numId w:val="39"/>
        </w:numPr>
        <w:spacing w:line="276" w:lineRule="auto"/>
      </w:pPr>
      <w:r>
        <w:t xml:space="preserve">Subject to this clause </w:t>
      </w:r>
      <w:r>
        <w:fldChar w:fldCharType="begin"/>
      </w:r>
      <w:r>
        <w:instrText xml:space="preserve"> REF _Ref462998295 \r \h </w:instrText>
      </w:r>
      <w:r>
        <w:fldChar w:fldCharType="separate"/>
      </w:r>
      <w:r w:rsidR="00A71B1A">
        <w:t>3.1</w:t>
      </w:r>
      <w:r>
        <w:fldChar w:fldCharType="end"/>
      </w:r>
      <w:r>
        <w:t xml:space="preserve">, a </w:t>
      </w:r>
      <w:r w:rsidRPr="008E11EC">
        <w:rPr>
          <w:b/>
        </w:rPr>
        <w:t>DNSP</w:t>
      </w:r>
      <w:r>
        <w:t xml:space="preserve"> may</w:t>
      </w:r>
      <w:r w:rsidRPr="003B7E35">
        <w:t xml:space="preserve"> provide </w:t>
      </w:r>
      <w:r w:rsidRPr="00A43630">
        <w:rPr>
          <w:b/>
        </w:rPr>
        <w:t>distribution services</w:t>
      </w:r>
      <w:r>
        <w:t xml:space="preserve"> and </w:t>
      </w:r>
      <w:r>
        <w:rPr>
          <w:rStyle w:val="Bold"/>
        </w:rPr>
        <w:t>transmission services</w:t>
      </w:r>
      <w:r>
        <w:rPr>
          <w:rStyle w:val="Bold"/>
          <w:b w:val="0"/>
        </w:rPr>
        <w:t xml:space="preserve">, but must not provide </w:t>
      </w:r>
      <w:r w:rsidRPr="008E11EC">
        <w:rPr>
          <w:rStyle w:val="Bold"/>
        </w:rPr>
        <w:t xml:space="preserve">other </w:t>
      </w:r>
      <w:r w:rsidRPr="00254E10">
        <w:rPr>
          <w:rStyle w:val="Bold"/>
        </w:rPr>
        <w:t>services</w:t>
      </w:r>
      <w:r>
        <w:t>.</w:t>
      </w:r>
    </w:p>
    <w:p w14:paraId="04FFE332" w14:textId="77777777" w:rsidR="0035765F" w:rsidRDefault="0035765F" w:rsidP="00E8139D">
      <w:pPr>
        <w:pStyle w:val="Listalphabet"/>
        <w:numPr>
          <w:ilvl w:val="0"/>
          <w:numId w:val="39"/>
        </w:numPr>
        <w:spacing w:line="276" w:lineRule="auto"/>
        <w:ind w:left="641" w:hanging="357"/>
      </w:pPr>
      <w:r>
        <w:t xml:space="preserve">This clause </w:t>
      </w:r>
      <w:r>
        <w:fldChar w:fldCharType="begin"/>
      </w:r>
      <w:r>
        <w:instrText xml:space="preserve"> REF _Ref462998295 \r \h </w:instrText>
      </w:r>
      <w:r>
        <w:fldChar w:fldCharType="separate"/>
      </w:r>
      <w:r w:rsidR="00A71B1A">
        <w:t>3.1</w:t>
      </w:r>
      <w:r>
        <w:fldChar w:fldCharType="end"/>
      </w:r>
      <w:r>
        <w:t xml:space="preserve"> does</w:t>
      </w:r>
      <w:r w:rsidRPr="003B7E35">
        <w:t xml:space="preserve"> not prevent</w:t>
      </w:r>
      <w:r>
        <w:t>:</w:t>
      </w:r>
    </w:p>
    <w:p w14:paraId="67BBB8D2" w14:textId="77777777" w:rsidR="0035765F" w:rsidRDefault="0035765F" w:rsidP="00127503">
      <w:pPr>
        <w:pStyle w:val="ListLegal2"/>
        <w:numPr>
          <w:ilvl w:val="0"/>
          <w:numId w:val="24"/>
        </w:numPr>
        <w:ind w:left="1020"/>
      </w:pPr>
      <w:r w:rsidRPr="003B7E35">
        <w:t>a</w:t>
      </w:r>
      <w:r>
        <w:t>n</w:t>
      </w:r>
      <w:r w:rsidRPr="003B7E35">
        <w:t xml:space="preserve"> </w:t>
      </w:r>
      <w:r>
        <w:rPr>
          <w:rStyle w:val="Bold"/>
        </w:rPr>
        <w:t>affiliated entity</w:t>
      </w:r>
      <w:r w:rsidRPr="003B7E35">
        <w:t xml:space="preserve"> of a </w:t>
      </w:r>
      <w:r w:rsidRPr="0069009C">
        <w:rPr>
          <w:rStyle w:val="Bold"/>
        </w:rPr>
        <w:t>DNSP</w:t>
      </w:r>
      <w:r w:rsidRPr="003B7E35">
        <w:t xml:space="preserve"> from providing </w:t>
      </w:r>
      <w:r>
        <w:rPr>
          <w:rStyle w:val="Bold"/>
        </w:rPr>
        <w:t>other services</w:t>
      </w:r>
      <w:r w:rsidRPr="00254E10">
        <w:rPr>
          <w:rStyle w:val="Bold"/>
          <w:b w:val="0"/>
        </w:rPr>
        <w:t>;</w:t>
      </w:r>
    </w:p>
    <w:p w14:paraId="27AE5151" w14:textId="77777777" w:rsidR="0035765F" w:rsidRDefault="0035765F" w:rsidP="00463CB2">
      <w:pPr>
        <w:pStyle w:val="ListLegal2"/>
        <w:numPr>
          <w:ilvl w:val="0"/>
          <w:numId w:val="24"/>
        </w:numPr>
        <w:ind w:left="1020"/>
      </w:pPr>
      <w:r>
        <w:t xml:space="preserve">a </w:t>
      </w:r>
      <w:r w:rsidRPr="00FE732A">
        <w:rPr>
          <w:rStyle w:val="Strong"/>
        </w:rPr>
        <w:t>DNSP</w:t>
      </w:r>
      <w:r>
        <w:t xml:space="preserve"> and a </w:t>
      </w:r>
      <w:r w:rsidRPr="00FE732A">
        <w:rPr>
          <w:rStyle w:val="Strong"/>
        </w:rPr>
        <w:t>T</w:t>
      </w:r>
      <w:r w:rsidR="00645A49">
        <w:rPr>
          <w:rStyle w:val="Strong"/>
        </w:rPr>
        <w:t>NSP</w:t>
      </w:r>
      <w:r>
        <w:t xml:space="preserve"> from being the same </w:t>
      </w:r>
      <w:r w:rsidRPr="004209FA">
        <w:rPr>
          <w:b/>
        </w:rPr>
        <w:t>legal entity</w:t>
      </w:r>
      <w:r w:rsidR="00350391">
        <w:t>.</w:t>
      </w:r>
    </w:p>
    <w:p w14:paraId="65726205" w14:textId="77777777" w:rsidR="0035765F" w:rsidRDefault="0035765F" w:rsidP="00E8139D">
      <w:pPr>
        <w:pStyle w:val="ListLegal2"/>
        <w:numPr>
          <w:ilvl w:val="0"/>
          <w:numId w:val="39"/>
        </w:numPr>
      </w:pPr>
      <w:r>
        <w:t xml:space="preserve">This clause 3.1 does not prevent a </w:t>
      </w:r>
      <w:r w:rsidRPr="00B3332B">
        <w:rPr>
          <w:b/>
        </w:rPr>
        <w:t>DNSP</w:t>
      </w:r>
      <w:r>
        <w:t xml:space="preserve">: </w:t>
      </w:r>
    </w:p>
    <w:p w14:paraId="70275299" w14:textId="17FC51A9" w:rsidR="0035765F" w:rsidRDefault="0035765F" w:rsidP="00E8139D">
      <w:pPr>
        <w:pStyle w:val="ListLegal2"/>
        <w:numPr>
          <w:ilvl w:val="0"/>
          <w:numId w:val="52"/>
        </w:numPr>
        <w:ind w:left="1021" w:hanging="454"/>
      </w:pPr>
      <w:r>
        <w:t xml:space="preserve">granting another </w:t>
      </w:r>
      <w:r w:rsidRPr="00B95167">
        <w:rPr>
          <w:b/>
        </w:rPr>
        <w:t>legal entity</w:t>
      </w:r>
      <w:r>
        <w:t xml:space="preserve"> the right to use assets of the </w:t>
      </w:r>
      <w:r w:rsidRPr="00B95167">
        <w:rPr>
          <w:b/>
        </w:rPr>
        <w:t>DNSP</w:t>
      </w:r>
      <w:r>
        <w:t xml:space="preserve"> in providing </w:t>
      </w:r>
      <w:del w:id="215" w:author="Author">
        <w:r w:rsidRPr="00813FA1">
          <w:rPr>
            <w:b/>
          </w:rPr>
          <w:delText>other</w:delText>
        </w:r>
      </w:del>
      <w:ins w:id="216" w:author="Author">
        <w:r w:rsidR="003C527D" w:rsidRPr="003C527D">
          <w:rPr>
            <w:b/>
          </w:rPr>
          <w:t>transmission services</w:t>
        </w:r>
        <w:r w:rsidR="003C527D">
          <w:t xml:space="preserve">, </w:t>
        </w:r>
      </w:ins>
      <w:r w:rsidRPr="00813FA1">
        <w:rPr>
          <w:b/>
        </w:rPr>
        <w:t xml:space="preserve"> distribution services</w:t>
      </w:r>
      <w:r>
        <w:t xml:space="preserve"> or </w:t>
      </w:r>
      <w:r w:rsidRPr="00813FA1">
        <w:rPr>
          <w:b/>
        </w:rPr>
        <w:t>other services</w:t>
      </w:r>
      <w:r>
        <w:rPr>
          <w:b/>
        </w:rPr>
        <w:t xml:space="preserve">, </w:t>
      </w:r>
      <w:r w:rsidRPr="00CA70B9">
        <w:t xml:space="preserve">where </w:t>
      </w:r>
      <w:r>
        <w:t xml:space="preserve">those assets are also used by the </w:t>
      </w:r>
      <w:r w:rsidRPr="004209FA">
        <w:rPr>
          <w:b/>
        </w:rPr>
        <w:t>DNSP</w:t>
      </w:r>
      <w:r>
        <w:t xml:space="preserve"> to provide </w:t>
      </w:r>
      <w:r w:rsidRPr="000377D3">
        <w:rPr>
          <w:b/>
        </w:rPr>
        <w:t>distribution service</w:t>
      </w:r>
      <w:r>
        <w:rPr>
          <w:b/>
        </w:rPr>
        <w:t xml:space="preserve">s </w:t>
      </w:r>
      <w:r w:rsidRPr="009B0146">
        <w:t>or</w:t>
      </w:r>
      <w:r>
        <w:rPr>
          <w:b/>
        </w:rPr>
        <w:t xml:space="preserve"> other service</w:t>
      </w:r>
      <w:r w:rsidRPr="000377D3">
        <w:rPr>
          <w:b/>
        </w:rPr>
        <w:t>s</w:t>
      </w:r>
      <w:r w:rsidR="00316C64" w:rsidRPr="00C41C3E">
        <w:t>,</w:t>
      </w:r>
      <w:r>
        <w:t xml:space="preserve"> but </w:t>
      </w:r>
      <w:r w:rsidR="00316C64">
        <w:t xml:space="preserve">only where </w:t>
      </w:r>
      <w:r w:rsidRPr="00CA70B9">
        <w:t xml:space="preserve">doing so does not materially prejudice the provision of </w:t>
      </w:r>
      <w:r w:rsidRPr="00CA70B9">
        <w:rPr>
          <w:b/>
        </w:rPr>
        <w:t>di</w:t>
      </w:r>
      <w:r w:rsidR="00016FB8">
        <w:rPr>
          <w:b/>
        </w:rPr>
        <w:t>rect control</w:t>
      </w:r>
      <w:r w:rsidRPr="00CA70B9">
        <w:rPr>
          <w:b/>
        </w:rPr>
        <w:t xml:space="preserve"> services</w:t>
      </w:r>
      <w:r w:rsidRPr="00CA70B9">
        <w:t xml:space="preserve"> </w:t>
      </w:r>
      <w:r>
        <w:t xml:space="preserve"> </w:t>
      </w:r>
      <w:r w:rsidRPr="00CA70B9">
        <w:t xml:space="preserve">by the </w:t>
      </w:r>
      <w:r w:rsidRPr="00CA70B9">
        <w:rPr>
          <w:b/>
        </w:rPr>
        <w:t>DNSP</w:t>
      </w:r>
      <w:r>
        <w:t>;</w:t>
      </w:r>
      <w:r w:rsidRPr="00B95167">
        <w:t xml:space="preserve"> </w:t>
      </w:r>
    </w:p>
    <w:p w14:paraId="2F98B04B" w14:textId="77777777" w:rsidR="0035765F" w:rsidRDefault="0035765F" w:rsidP="00E8139D">
      <w:pPr>
        <w:pStyle w:val="ListLegal2"/>
        <w:numPr>
          <w:ilvl w:val="0"/>
          <w:numId w:val="52"/>
        </w:numPr>
        <w:ind w:left="1020" w:hanging="510"/>
      </w:pPr>
      <w:r>
        <w:t>providing corporate services</w:t>
      </w:r>
      <w:r>
        <w:rPr>
          <w:b/>
        </w:rPr>
        <w:t xml:space="preserve"> </w:t>
      </w:r>
      <w:r>
        <w:t>(such as general administration, accounting, payroll, human resources, legal</w:t>
      </w:r>
      <w:ins w:id="217" w:author="Author">
        <w:r w:rsidR="00904999">
          <w:t xml:space="preserve"> or regulatory</w:t>
        </w:r>
      </w:ins>
      <w:r>
        <w:t>, or information technology support services) to a</w:t>
      </w:r>
      <w:r w:rsidR="00D71232">
        <w:t xml:space="preserve"> </w:t>
      </w:r>
      <w:r w:rsidR="00D71232" w:rsidRPr="00CF07C4">
        <w:rPr>
          <w:b/>
        </w:rPr>
        <w:t>related electricity service provider</w:t>
      </w:r>
      <w:ins w:id="218" w:author="Author">
        <w:r w:rsidR="00037F88">
          <w:rPr>
            <w:b/>
          </w:rPr>
          <w:t xml:space="preserve"> </w:t>
        </w:r>
        <w:r w:rsidR="00037F88" w:rsidRPr="00037F88">
          <w:t>or other</w:t>
        </w:r>
        <w:r w:rsidR="00037F88">
          <w:rPr>
            <w:b/>
          </w:rPr>
          <w:t xml:space="preserve"> legal entity</w:t>
        </w:r>
      </w:ins>
      <w:r>
        <w:t>;</w:t>
      </w:r>
    </w:p>
    <w:p w14:paraId="0FAFF8B4" w14:textId="77777777" w:rsidR="0035765F" w:rsidRDefault="0035765F" w:rsidP="00E8139D">
      <w:pPr>
        <w:pStyle w:val="ListLegal2"/>
        <w:numPr>
          <w:ilvl w:val="0"/>
          <w:numId w:val="52"/>
        </w:numPr>
        <w:ind w:left="1020" w:hanging="510"/>
      </w:pPr>
      <w:r>
        <w:t xml:space="preserve">providing </w:t>
      </w:r>
      <w:r w:rsidRPr="00B3332B">
        <w:rPr>
          <w:b/>
        </w:rPr>
        <w:t>staff</w:t>
      </w:r>
      <w:r>
        <w:t xml:space="preserve">, and / or </w:t>
      </w:r>
      <w:r w:rsidRPr="00630F7D">
        <w:rPr>
          <w:b/>
        </w:rPr>
        <w:t>offices</w:t>
      </w:r>
      <w:r>
        <w:t xml:space="preserve"> to a</w:t>
      </w:r>
      <w:r w:rsidR="00D71232">
        <w:t xml:space="preserve"> </w:t>
      </w:r>
      <w:r w:rsidR="00D71232" w:rsidRPr="00CF07C4">
        <w:rPr>
          <w:b/>
        </w:rPr>
        <w:t>related electricity service provider</w:t>
      </w:r>
      <w:r>
        <w:t xml:space="preserve"> </w:t>
      </w:r>
      <w:r w:rsidR="006003C1">
        <w:t xml:space="preserve">or other </w:t>
      </w:r>
      <w:r w:rsidR="006003C1" w:rsidRPr="006003C1">
        <w:rPr>
          <w:b/>
        </w:rPr>
        <w:t>legal entity</w:t>
      </w:r>
      <w:r w:rsidR="006003C1">
        <w:t xml:space="preserve"> </w:t>
      </w:r>
      <w:r>
        <w:t xml:space="preserve">where doing so is not prohibited by clause 4.2 (including by reason of a waiver granted by the </w:t>
      </w:r>
      <w:r w:rsidRPr="004209FA">
        <w:rPr>
          <w:b/>
        </w:rPr>
        <w:t>AER</w:t>
      </w:r>
      <w:r>
        <w:t xml:space="preserve"> in respect of clause 4.2);  </w:t>
      </w:r>
    </w:p>
    <w:p w14:paraId="6CE4C17E" w14:textId="28D0C36D" w:rsidR="0035765F" w:rsidRDefault="0035765F" w:rsidP="00E8139D">
      <w:pPr>
        <w:pStyle w:val="ListLegal2"/>
        <w:numPr>
          <w:ilvl w:val="0"/>
          <w:numId w:val="52"/>
        </w:numPr>
        <w:ind w:left="1020" w:hanging="510"/>
      </w:pPr>
      <w:r>
        <w:t xml:space="preserve">providing </w:t>
      </w:r>
      <w:r w:rsidRPr="00CE5A49">
        <w:rPr>
          <w:b/>
        </w:rPr>
        <w:t>electricity information</w:t>
      </w:r>
      <w:r>
        <w:t xml:space="preserve"> to another </w:t>
      </w:r>
      <w:r w:rsidR="008D374E" w:rsidRPr="008D374E">
        <w:rPr>
          <w:b/>
        </w:rPr>
        <w:t>legal entity</w:t>
      </w:r>
      <w:r>
        <w:t xml:space="preserve"> where doing so is not prohibited by clause </w:t>
      </w:r>
      <w:r w:rsidR="004E2D78">
        <w:t>4.1(c</w:t>
      </w:r>
      <w:del w:id="219" w:author="Author">
        <w:r w:rsidR="004E2D78">
          <w:delText>)(</w:delText>
        </w:r>
      </w:del>
      <w:ins w:id="220" w:author="Author">
        <w:r w:rsidR="004E2D78">
          <w:t>)</w:t>
        </w:r>
      </w:ins>
      <w:r w:rsidR="004E2D78">
        <w:t>iv</w:t>
      </w:r>
      <w:del w:id="221" w:author="Author">
        <w:r w:rsidR="004E2D78">
          <w:delText>)</w:delText>
        </w:r>
      </w:del>
      <w:ins w:id="222" w:author="Author">
        <w:r w:rsidR="00DB48EC">
          <w:t>.</w:t>
        </w:r>
      </w:ins>
      <w:r w:rsidR="004E2D78">
        <w:t xml:space="preserve"> or clause </w:t>
      </w:r>
      <w:r>
        <w:t xml:space="preserve">4.3; </w:t>
      </w:r>
    </w:p>
    <w:p w14:paraId="1EDFF024" w14:textId="77777777" w:rsidR="0035765F" w:rsidRDefault="0035765F" w:rsidP="00E8139D">
      <w:pPr>
        <w:pStyle w:val="ListLegal2"/>
        <w:numPr>
          <w:ilvl w:val="0"/>
          <w:numId w:val="52"/>
        </w:numPr>
        <w:ind w:left="1020" w:hanging="510"/>
      </w:pPr>
      <w:r>
        <w:t xml:space="preserve">providing assistance to another </w:t>
      </w:r>
      <w:r w:rsidR="00770A9A">
        <w:rPr>
          <w:b/>
        </w:rPr>
        <w:t>Network Service Provider</w:t>
      </w:r>
      <w:r w:rsidR="00770A9A">
        <w:t xml:space="preserve"> </w:t>
      </w:r>
      <w:r>
        <w:t xml:space="preserve">in response to an event (such as an emergency) that is beyond the other </w:t>
      </w:r>
      <w:r w:rsidR="00770A9A">
        <w:rPr>
          <w:b/>
        </w:rPr>
        <w:t>Network Service Provider</w:t>
      </w:r>
      <w:r>
        <w:t xml:space="preserve">’s reasonable control;   </w:t>
      </w:r>
    </w:p>
    <w:p w14:paraId="100C682D" w14:textId="6BE5FDBE" w:rsidR="0035765F" w:rsidRDefault="007D7554" w:rsidP="00E8139D">
      <w:pPr>
        <w:pStyle w:val="ListLegal2"/>
        <w:numPr>
          <w:ilvl w:val="0"/>
          <w:numId w:val="52"/>
        </w:numPr>
        <w:ind w:left="1020" w:hanging="510"/>
      </w:pPr>
      <w:r>
        <w:t xml:space="preserve">providing </w:t>
      </w:r>
      <w:r w:rsidR="0035765F">
        <w:t xml:space="preserve">any </w:t>
      </w:r>
      <w:r w:rsidRPr="007D7554">
        <w:rPr>
          <w:b/>
        </w:rPr>
        <w:t xml:space="preserve">other </w:t>
      </w:r>
      <w:r w:rsidR="0035765F" w:rsidRPr="007D7554">
        <w:rPr>
          <w:b/>
        </w:rPr>
        <w:t>services</w:t>
      </w:r>
      <w:r w:rsidR="0035765F">
        <w:t xml:space="preserve"> authorised in accordance with</w:t>
      </w:r>
      <w:r w:rsidR="0035765F" w:rsidRPr="00C65237">
        <w:t xml:space="preserve"> the waiver process set out in </w:t>
      </w:r>
      <w:r w:rsidR="0035765F">
        <w:t>clause</w:t>
      </w:r>
      <w:r w:rsidR="0035765F" w:rsidRPr="00F35B85">
        <w:t xml:space="preserve"> </w:t>
      </w:r>
      <w:r w:rsidR="0035765F">
        <w:fldChar w:fldCharType="begin"/>
      </w:r>
      <w:r w:rsidR="0035765F">
        <w:instrText xml:space="preserve"> REF _Ref463008809 \w \h </w:instrText>
      </w:r>
      <w:r w:rsidR="0035765F">
        <w:fldChar w:fldCharType="separate"/>
      </w:r>
      <w:r w:rsidR="00A71B1A">
        <w:t>5</w:t>
      </w:r>
      <w:r w:rsidR="0035765F">
        <w:fldChar w:fldCharType="end"/>
      </w:r>
      <w:r w:rsidR="0035765F">
        <w:t xml:space="preserve"> </w:t>
      </w:r>
      <w:r w:rsidR="0035765F" w:rsidRPr="00C65237">
        <w:t xml:space="preserve">of this </w:t>
      </w:r>
      <w:r w:rsidR="0035765F" w:rsidRPr="0069009C">
        <w:rPr>
          <w:rStyle w:val="Bold"/>
        </w:rPr>
        <w:t>Guideline</w:t>
      </w:r>
      <w:del w:id="223" w:author="Author">
        <w:r w:rsidR="0035765F" w:rsidRPr="00C65237">
          <w:delText>.</w:delText>
        </w:r>
      </w:del>
      <w:ins w:id="224" w:author="Author">
        <w:r w:rsidR="00F97877">
          <w:t>;</w:t>
        </w:r>
      </w:ins>
    </w:p>
    <w:p w14:paraId="47054AAF" w14:textId="77777777" w:rsidR="0035765F" w:rsidRDefault="0035765F" w:rsidP="009E4432">
      <w:pPr>
        <w:pStyle w:val="Listalphabet"/>
        <w:numPr>
          <w:ilvl w:val="0"/>
          <w:numId w:val="0"/>
        </w:numPr>
        <w:spacing w:line="276" w:lineRule="auto"/>
        <w:ind w:left="340" w:hanging="340"/>
      </w:pPr>
      <w:r>
        <w:tab/>
        <w:t xml:space="preserve">as long as the </w:t>
      </w:r>
      <w:r w:rsidRPr="005705B2">
        <w:rPr>
          <w:b/>
        </w:rPr>
        <w:t>DNSP</w:t>
      </w:r>
      <w:r>
        <w:t xml:space="preserve"> complies with clause </w:t>
      </w:r>
      <w:r>
        <w:fldChar w:fldCharType="begin"/>
      </w:r>
      <w:r>
        <w:instrText xml:space="preserve"> REF _Ref462998751 \r \h </w:instrText>
      </w:r>
      <w:r>
        <w:fldChar w:fldCharType="separate"/>
      </w:r>
      <w:r w:rsidR="00A71B1A">
        <w:t>3.2</w:t>
      </w:r>
      <w:r>
        <w:fldChar w:fldCharType="end"/>
      </w:r>
      <w:r>
        <w:t xml:space="preserve"> in relation to those arrangements.  </w:t>
      </w:r>
    </w:p>
    <w:p w14:paraId="310EE83A" w14:textId="77777777" w:rsidR="00945E18" w:rsidRPr="006F4738" w:rsidRDefault="00945E18" w:rsidP="00E8139D">
      <w:pPr>
        <w:pStyle w:val="ListParagraph"/>
        <w:numPr>
          <w:ilvl w:val="0"/>
          <w:numId w:val="39"/>
        </w:numPr>
      </w:pPr>
      <w:r>
        <w:t xml:space="preserve">A </w:t>
      </w:r>
      <w:r w:rsidRPr="002F23E9">
        <w:rPr>
          <w:rStyle w:val="Strong"/>
        </w:rPr>
        <w:t>DNSP</w:t>
      </w:r>
      <w:r>
        <w:t xml:space="preserve"> can apply for a waiver of the obligations set out in this clause 3.1. </w:t>
      </w:r>
    </w:p>
    <w:p w14:paraId="23EFCBF1" w14:textId="77777777" w:rsidR="0035765F" w:rsidRDefault="0035765F" w:rsidP="0035765F">
      <w:pPr>
        <w:pStyle w:val="Heading2"/>
        <w:numPr>
          <w:ilvl w:val="1"/>
          <w:numId w:val="31"/>
        </w:numPr>
        <w:tabs>
          <w:tab w:val="left" w:pos="680"/>
        </w:tabs>
        <w:ind w:left="680" w:hanging="680"/>
      </w:pPr>
      <w:bookmarkStart w:id="225" w:name="_Toc455509605"/>
      <w:bookmarkStart w:id="226" w:name="_Toc455509660"/>
      <w:bookmarkStart w:id="227" w:name="_Toc455509606"/>
      <w:bookmarkStart w:id="228" w:name="_Toc455509661"/>
      <w:bookmarkStart w:id="229" w:name="_Ref462998751"/>
      <w:bookmarkStart w:id="230" w:name="_Toc468261091"/>
      <w:bookmarkStart w:id="231" w:name="_Toc485913433"/>
      <w:bookmarkEnd w:id="225"/>
      <w:bookmarkEnd w:id="226"/>
      <w:bookmarkEnd w:id="227"/>
      <w:bookmarkEnd w:id="228"/>
      <w:r w:rsidRPr="00041DA3">
        <w:t>Establish and maintain</w:t>
      </w:r>
      <w:r w:rsidRPr="00067353">
        <w:t xml:space="preserve"> accounts</w:t>
      </w:r>
      <w:bookmarkEnd w:id="229"/>
      <w:bookmarkEnd w:id="230"/>
      <w:bookmarkEnd w:id="231"/>
    </w:p>
    <w:p w14:paraId="416FB258" w14:textId="77777777" w:rsidR="0035765F" w:rsidRDefault="0035765F" w:rsidP="0035765F">
      <w:pPr>
        <w:pStyle w:val="Heading3"/>
        <w:numPr>
          <w:ilvl w:val="2"/>
          <w:numId w:val="31"/>
        </w:numPr>
        <w:tabs>
          <w:tab w:val="left" w:pos="1021"/>
        </w:tabs>
        <w:ind w:left="1021" w:hanging="1021"/>
      </w:pPr>
      <w:bookmarkStart w:id="232" w:name="_Ref462999486"/>
      <w:bookmarkStart w:id="233" w:name="_Toc468261092"/>
      <w:bookmarkStart w:id="234" w:name="_Toc485913434"/>
      <w:r>
        <w:t>Separate accounts</w:t>
      </w:r>
      <w:bookmarkEnd w:id="232"/>
      <w:bookmarkEnd w:id="233"/>
      <w:bookmarkEnd w:id="234"/>
    </w:p>
    <w:p w14:paraId="7519B2FB" w14:textId="77777777" w:rsidR="0035765F" w:rsidRPr="003B7E35" w:rsidRDefault="0035765F" w:rsidP="00E8139D">
      <w:pPr>
        <w:pStyle w:val="Listalphabet"/>
        <w:numPr>
          <w:ilvl w:val="0"/>
          <w:numId w:val="40"/>
        </w:numPr>
        <w:spacing w:line="276" w:lineRule="auto"/>
      </w:pPr>
      <w:r w:rsidRPr="003B7E35">
        <w:t xml:space="preserve">A </w:t>
      </w:r>
      <w:r w:rsidRPr="0069009C">
        <w:rPr>
          <w:rStyle w:val="Bold"/>
        </w:rPr>
        <w:t>DNSP</w:t>
      </w:r>
      <w:r w:rsidRPr="003B7E35">
        <w:t xml:space="preserve"> must establish and maintain appropriate internal accounting procedures to ensure that it can demonstrate the extent and nature of transactions between the </w:t>
      </w:r>
      <w:r w:rsidRPr="0069009C">
        <w:rPr>
          <w:rStyle w:val="Bold"/>
        </w:rPr>
        <w:t>DNSP</w:t>
      </w:r>
      <w:r w:rsidRPr="003B7E35">
        <w:t xml:space="preserve"> and its </w:t>
      </w:r>
      <w:r>
        <w:rPr>
          <w:rStyle w:val="Bold"/>
        </w:rPr>
        <w:t>affiliated entities</w:t>
      </w:r>
      <w:r w:rsidRPr="003B7E35">
        <w:t>.</w:t>
      </w:r>
    </w:p>
    <w:p w14:paraId="75F43F4A" w14:textId="77777777" w:rsidR="0035765F" w:rsidRPr="003B7E35" w:rsidRDefault="0035765F" w:rsidP="002F451C">
      <w:pPr>
        <w:pStyle w:val="Listalphabet"/>
        <w:numPr>
          <w:ilvl w:val="0"/>
          <w:numId w:val="0"/>
        </w:numPr>
        <w:spacing w:line="276" w:lineRule="auto"/>
        <w:ind w:left="907"/>
      </w:pPr>
      <w:r>
        <w:t xml:space="preserve">[Note: </w:t>
      </w:r>
      <w:r w:rsidRPr="003B7E35">
        <w:t xml:space="preserve">The </w:t>
      </w:r>
      <w:r w:rsidRPr="0069009C">
        <w:rPr>
          <w:rStyle w:val="Bold"/>
        </w:rPr>
        <w:t>AER</w:t>
      </w:r>
      <w:r w:rsidRPr="003B7E35">
        <w:t xml:space="preserve"> may include a requirement in a </w:t>
      </w:r>
      <w:r w:rsidRPr="0069009C">
        <w:rPr>
          <w:rStyle w:val="Bold"/>
        </w:rPr>
        <w:t>regulatory information instrument</w:t>
      </w:r>
      <w:r w:rsidRPr="003B7E35">
        <w:t xml:space="preserve"> for a </w:t>
      </w:r>
      <w:r w:rsidRPr="0069009C">
        <w:rPr>
          <w:rStyle w:val="Bold"/>
        </w:rPr>
        <w:t>DNSP</w:t>
      </w:r>
      <w:r w:rsidRPr="003B7E35">
        <w:t xml:space="preserve"> to:</w:t>
      </w:r>
    </w:p>
    <w:p w14:paraId="362D00AE" w14:textId="77777777" w:rsidR="0035765F" w:rsidRDefault="0035765F" w:rsidP="0032205C">
      <w:pPr>
        <w:pStyle w:val="ListLegal"/>
        <w:numPr>
          <w:ilvl w:val="0"/>
          <w:numId w:val="33"/>
        </w:numPr>
        <w:ind w:left="1077"/>
      </w:pPr>
      <w:r>
        <w:lastRenderedPageBreak/>
        <w:t xml:space="preserve">provide its </w:t>
      </w:r>
      <w:r w:rsidRPr="00382124">
        <w:t>internal</w:t>
      </w:r>
      <w:r>
        <w:t xml:space="preserve"> accounting</w:t>
      </w:r>
      <w:r w:rsidRPr="00382124">
        <w:t xml:space="preserve"> </w:t>
      </w:r>
      <w:r>
        <w:t xml:space="preserve">procedures to the </w:t>
      </w:r>
      <w:r w:rsidRPr="00975452">
        <w:rPr>
          <w:rStyle w:val="Strong"/>
        </w:rPr>
        <w:t>AER</w:t>
      </w:r>
      <w:r>
        <w:t>;</w:t>
      </w:r>
      <w:r w:rsidR="00350391">
        <w:t xml:space="preserve"> and / or</w:t>
      </w:r>
    </w:p>
    <w:p w14:paraId="777FE45B" w14:textId="77777777" w:rsidR="0035765F" w:rsidRDefault="0035765F" w:rsidP="0032205C">
      <w:pPr>
        <w:pStyle w:val="ListLegal2"/>
        <w:numPr>
          <w:ilvl w:val="0"/>
          <w:numId w:val="24"/>
        </w:numPr>
        <w:ind w:left="1077"/>
      </w:pPr>
      <w:r>
        <w:t xml:space="preserve">report on transactions between the </w:t>
      </w:r>
      <w:r w:rsidRPr="003F0592">
        <w:rPr>
          <w:b/>
        </w:rPr>
        <w:t>DNSP</w:t>
      </w:r>
      <w:r>
        <w:t xml:space="preserve"> and its </w:t>
      </w:r>
      <w:r>
        <w:rPr>
          <w:rStyle w:val="Strong"/>
        </w:rPr>
        <w:t>affiliated entities</w:t>
      </w:r>
      <w:r>
        <w:t>.]</w:t>
      </w:r>
    </w:p>
    <w:p w14:paraId="00686C67" w14:textId="77777777" w:rsidR="0035765F" w:rsidRPr="008D7420" w:rsidRDefault="0035765F" w:rsidP="00E8139D">
      <w:pPr>
        <w:pStyle w:val="Listalphabet"/>
        <w:numPr>
          <w:ilvl w:val="0"/>
          <w:numId w:val="40"/>
        </w:numPr>
        <w:spacing w:line="276" w:lineRule="auto"/>
      </w:pPr>
      <w:r>
        <w:t xml:space="preserve">A </w:t>
      </w:r>
      <w:r w:rsidRPr="002F23E9">
        <w:rPr>
          <w:rStyle w:val="Strong"/>
        </w:rPr>
        <w:t>DNSP</w:t>
      </w:r>
      <w:r>
        <w:t xml:space="preserve"> cannot apply for a waiver of the obligations set out in this clause </w:t>
      </w:r>
      <w:r>
        <w:fldChar w:fldCharType="begin"/>
      </w:r>
      <w:r>
        <w:instrText xml:space="preserve"> REF _Ref462999486 \r \h </w:instrText>
      </w:r>
      <w:r>
        <w:fldChar w:fldCharType="separate"/>
      </w:r>
      <w:r w:rsidR="00A71B1A">
        <w:t>3.2.1</w:t>
      </w:r>
      <w:r>
        <w:fldChar w:fldCharType="end"/>
      </w:r>
      <w:r w:rsidRPr="008D7420">
        <w:t>.</w:t>
      </w:r>
    </w:p>
    <w:p w14:paraId="411349C4" w14:textId="77777777" w:rsidR="0035765F" w:rsidRDefault="0035765F" w:rsidP="0035765F">
      <w:pPr>
        <w:pStyle w:val="Heading3"/>
        <w:numPr>
          <w:ilvl w:val="2"/>
          <w:numId w:val="31"/>
        </w:numPr>
        <w:tabs>
          <w:tab w:val="left" w:pos="1021"/>
        </w:tabs>
        <w:ind w:left="1021" w:hanging="1021"/>
      </w:pPr>
      <w:bookmarkStart w:id="235" w:name="_Ref455512848"/>
      <w:bookmarkStart w:id="236" w:name="_Toc468261093"/>
      <w:bookmarkStart w:id="237" w:name="_Toc485913435"/>
      <w:r w:rsidRPr="00067353">
        <w:t xml:space="preserve">Cost allocation </w:t>
      </w:r>
      <w:r>
        <w:t xml:space="preserve">and </w:t>
      </w:r>
      <w:r w:rsidRPr="00067353">
        <w:t>attribution</w:t>
      </w:r>
      <w:bookmarkEnd w:id="235"/>
      <w:bookmarkEnd w:id="236"/>
      <w:bookmarkEnd w:id="237"/>
      <w:r w:rsidRPr="00067353">
        <w:t xml:space="preserve"> </w:t>
      </w:r>
    </w:p>
    <w:p w14:paraId="1C01AD56" w14:textId="77777777" w:rsidR="0035765F" w:rsidRDefault="0035765F" w:rsidP="00E8139D">
      <w:pPr>
        <w:pStyle w:val="Listalphabet"/>
        <w:numPr>
          <w:ilvl w:val="0"/>
          <w:numId w:val="41"/>
        </w:numPr>
        <w:spacing w:line="276" w:lineRule="auto"/>
      </w:pPr>
      <w:bookmarkStart w:id="238" w:name="_Ref462999864"/>
      <w:r w:rsidRPr="003B7E35">
        <w:t xml:space="preserve">A </w:t>
      </w:r>
      <w:r w:rsidRPr="0069009C">
        <w:rPr>
          <w:rStyle w:val="Bold"/>
        </w:rPr>
        <w:t>DNSP</w:t>
      </w:r>
      <w:r w:rsidRPr="003B7E35">
        <w:t xml:space="preserve"> must allocate or attribute costs to </w:t>
      </w:r>
      <w:r w:rsidRPr="0069009C">
        <w:rPr>
          <w:rStyle w:val="Bold"/>
        </w:rPr>
        <w:t>distribution services</w:t>
      </w:r>
      <w:r w:rsidRPr="003B7E35">
        <w:t xml:space="preserve"> in a manner that is consistent with </w:t>
      </w:r>
      <w:r>
        <w:t xml:space="preserve">the </w:t>
      </w:r>
      <w:r>
        <w:rPr>
          <w:rStyle w:val="Strong"/>
        </w:rPr>
        <w:t>C</w:t>
      </w:r>
      <w:r w:rsidRPr="00617C07">
        <w:rPr>
          <w:rStyle w:val="Strong"/>
        </w:rPr>
        <w:t xml:space="preserve">ost </w:t>
      </w:r>
      <w:r>
        <w:rPr>
          <w:rStyle w:val="Strong"/>
        </w:rPr>
        <w:t>A</w:t>
      </w:r>
      <w:r w:rsidRPr="00617C07">
        <w:rPr>
          <w:rStyle w:val="Strong"/>
        </w:rPr>
        <w:t xml:space="preserve">llocation </w:t>
      </w:r>
      <w:r>
        <w:rPr>
          <w:rStyle w:val="Strong"/>
        </w:rPr>
        <w:t>P</w:t>
      </w:r>
      <w:r w:rsidRPr="00617C07">
        <w:rPr>
          <w:rStyle w:val="Strong"/>
        </w:rPr>
        <w:t>rinciples</w:t>
      </w:r>
      <w:r>
        <w:t xml:space="preserve"> and its approved </w:t>
      </w:r>
      <w:r w:rsidRPr="00617C07">
        <w:rPr>
          <w:rStyle w:val="Strong"/>
        </w:rPr>
        <w:t>CAM</w:t>
      </w:r>
      <w:r>
        <w:t xml:space="preserve">, as if the </w:t>
      </w:r>
      <w:r>
        <w:rPr>
          <w:b/>
        </w:rPr>
        <w:t>C</w:t>
      </w:r>
      <w:r w:rsidRPr="008E11EC">
        <w:rPr>
          <w:b/>
        </w:rPr>
        <w:t xml:space="preserve">ost </w:t>
      </w:r>
      <w:r>
        <w:rPr>
          <w:b/>
        </w:rPr>
        <w:t>A</w:t>
      </w:r>
      <w:r w:rsidRPr="008E11EC">
        <w:rPr>
          <w:b/>
        </w:rPr>
        <w:t xml:space="preserve">llocation </w:t>
      </w:r>
      <w:r>
        <w:rPr>
          <w:b/>
        </w:rPr>
        <w:t>P</w:t>
      </w:r>
      <w:r w:rsidRPr="008E11EC">
        <w:rPr>
          <w:b/>
        </w:rPr>
        <w:t>rinciples</w:t>
      </w:r>
      <w:r>
        <w:t xml:space="preserve"> and </w:t>
      </w:r>
      <w:r w:rsidRPr="002F23E9">
        <w:rPr>
          <w:rStyle w:val="Strong"/>
        </w:rPr>
        <w:t>CAM</w:t>
      </w:r>
      <w:r>
        <w:t xml:space="preserve"> otherwise applied to the allocation and attribution of costs between </w:t>
      </w:r>
      <w:r w:rsidRPr="002F23E9">
        <w:rPr>
          <w:rStyle w:val="Strong"/>
        </w:rPr>
        <w:t>distribution services</w:t>
      </w:r>
      <w:r>
        <w:t xml:space="preserve"> and </w:t>
      </w:r>
      <w:r w:rsidRPr="002F23E9">
        <w:rPr>
          <w:rStyle w:val="Strong"/>
        </w:rPr>
        <w:t>non-distribution services</w:t>
      </w:r>
      <w:r>
        <w:t>.</w:t>
      </w:r>
      <w:bookmarkEnd w:id="238"/>
    </w:p>
    <w:p w14:paraId="076388E6" w14:textId="77777777" w:rsidR="0035765F" w:rsidRDefault="0035765F" w:rsidP="00E8139D">
      <w:pPr>
        <w:pStyle w:val="ListLegal"/>
        <w:numPr>
          <w:ilvl w:val="0"/>
          <w:numId w:val="41"/>
        </w:numPr>
      </w:pPr>
      <w:r>
        <w:t xml:space="preserve">A </w:t>
      </w:r>
      <w:r w:rsidRPr="00A43630">
        <w:rPr>
          <w:b/>
        </w:rPr>
        <w:t xml:space="preserve">DNSP </w:t>
      </w:r>
      <w:r>
        <w:t xml:space="preserve">must only allocate or attribute costs </w:t>
      </w:r>
      <w:r w:rsidRPr="00516E93">
        <w:t>to</w:t>
      </w:r>
      <w:r w:rsidRPr="00A6779B">
        <w:rPr>
          <w:b/>
        </w:rPr>
        <w:t xml:space="preserve"> </w:t>
      </w:r>
      <w:r w:rsidRPr="00BB7B47">
        <w:rPr>
          <w:b/>
        </w:rPr>
        <w:t>distribution services</w:t>
      </w:r>
      <w:r>
        <w:t xml:space="preserve"> in accordance with clause </w:t>
      </w:r>
      <w:r>
        <w:fldChar w:fldCharType="begin"/>
      </w:r>
      <w:r>
        <w:instrText xml:space="preserve"> REF _Ref455512848 \n \h </w:instrText>
      </w:r>
      <w:r>
        <w:fldChar w:fldCharType="separate"/>
      </w:r>
      <w:r w:rsidR="00A71B1A">
        <w:t>3.2.2</w:t>
      </w:r>
      <w:r>
        <w:fldChar w:fldCharType="end"/>
      </w:r>
      <w:r>
        <w:fldChar w:fldCharType="begin"/>
      </w:r>
      <w:r>
        <w:instrText xml:space="preserve"> REF _Ref462999864 \n \h </w:instrText>
      </w:r>
      <w:r>
        <w:fldChar w:fldCharType="separate"/>
      </w:r>
      <w:r w:rsidR="00A71B1A">
        <w:t>(a)</w:t>
      </w:r>
      <w:r>
        <w:fldChar w:fldCharType="end"/>
      </w:r>
      <w:r>
        <w:t>, and must not allocate or attribute other costs to</w:t>
      </w:r>
      <w:r w:rsidR="00875A98">
        <w:t xml:space="preserve"> the</w:t>
      </w:r>
      <w:r>
        <w:t xml:space="preserve"> </w:t>
      </w:r>
      <w:r w:rsidRPr="00BB7B47">
        <w:rPr>
          <w:b/>
        </w:rPr>
        <w:t>distribution services</w:t>
      </w:r>
      <w:r w:rsidR="00875A98" w:rsidRPr="00875A98">
        <w:t xml:space="preserve"> it provides</w:t>
      </w:r>
      <w:r w:rsidRPr="0083648A">
        <w:t>.</w:t>
      </w:r>
    </w:p>
    <w:p w14:paraId="10878C11" w14:textId="77777777" w:rsidR="0035765F" w:rsidRDefault="0035765F" w:rsidP="00E8139D">
      <w:pPr>
        <w:pStyle w:val="ListLegal"/>
        <w:numPr>
          <w:ilvl w:val="0"/>
          <w:numId w:val="41"/>
        </w:numPr>
      </w:pPr>
      <w:r w:rsidRPr="003B7E35">
        <w:t xml:space="preserve">A </w:t>
      </w:r>
      <w:r w:rsidRPr="0069009C">
        <w:rPr>
          <w:rStyle w:val="Bold"/>
        </w:rPr>
        <w:t>DNSP</w:t>
      </w:r>
      <w:r w:rsidRPr="003B7E35">
        <w:t xml:space="preserve"> must </w:t>
      </w:r>
      <w:r>
        <w:t>establish, maintain and keep records that demonstrate</w:t>
      </w:r>
      <w:r w:rsidRPr="00A6779B">
        <w:rPr>
          <w:rStyle w:val="Bold"/>
        </w:rPr>
        <w:t xml:space="preserve"> </w:t>
      </w:r>
      <w:r w:rsidRPr="003B7E35">
        <w:t>how it meets the obligation</w:t>
      </w:r>
      <w:r>
        <w:t>s</w:t>
      </w:r>
      <w:r w:rsidRPr="003B7E35">
        <w:t xml:space="preserve"> in clauses 3.2.2(a) and 3.2.2(b).</w:t>
      </w:r>
      <w:r>
        <w:t xml:space="preserve"> </w:t>
      </w:r>
    </w:p>
    <w:p w14:paraId="3B15179B" w14:textId="65D84F7E" w:rsidR="0035765F" w:rsidRDefault="0035765F" w:rsidP="007F3615">
      <w:pPr>
        <w:pStyle w:val="Listalphabet"/>
        <w:numPr>
          <w:ilvl w:val="0"/>
          <w:numId w:val="0"/>
        </w:numPr>
        <w:spacing w:line="276" w:lineRule="auto"/>
        <w:ind w:left="907"/>
      </w:pPr>
      <w:r>
        <w:t xml:space="preserve">[Note: A </w:t>
      </w:r>
      <w:r w:rsidRPr="00707E7D">
        <w:rPr>
          <w:b/>
        </w:rPr>
        <w:t>regulatory information instrument</w:t>
      </w:r>
      <w:r>
        <w:t xml:space="preserve"> may include a requirement that a </w:t>
      </w:r>
      <w:r w:rsidRPr="00707E7D">
        <w:rPr>
          <w:b/>
        </w:rPr>
        <w:t>DNSP</w:t>
      </w:r>
      <w:r>
        <w:t xml:space="preserve"> provide to the </w:t>
      </w:r>
      <w:r w:rsidRPr="00707E7D">
        <w:rPr>
          <w:b/>
        </w:rPr>
        <w:t>AER</w:t>
      </w:r>
      <w:r w:rsidRPr="00A8556C">
        <w:t xml:space="preserve"> </w:t>
      </w:r>
      <w:r w:rsidR="00316C64">
        <w:t xml:space="preserve">the records </w:t>
      </w:r>
      <w:r>
        <w:t xml:space="preserve">established, </w:t>
      </w:r>
      <w:r w:rsidRPr="00A8556C">
        <w:t>maintained and kept in accordance with clause 3.2.2</w:t>
      </w:r>
      <w:r w:rsidR="00316C64">
        <w:t>(c)</w:t>
      </w:r>
      <w:r w:rsidR="0012285C">
        <w:t xml:space="preserve"> </w:t>
      </w:r>
      <w:r>
        <w:t xml:space="preserve">and / or </w:t>
      </w:r>
      <w:r w:rsidR="00827F38">
        <w:t xml:space="preserve">that the </w:t>
      </w:r>
      <w:r w:rsidR="00827F38" w:rsidRPr="00827F38">
        <w:rPr>
          <w:b/>
        </w:rPr>
        <w:t>DNSP</w:t>
      </w:r>
      <w:r w:rsidR="00827F38">
        <w:t xml:space="preserve"> </w:t>
      </w:r>
      <w:r>
        <w:t xml:space="preserve">otherwise demonstrate to the </w:t>
      </w:r>
      <w:r w:rsidRPr="00707E7D">
        <w:rPr>
          <w:b/>
        </w:rPr>
        <w:t>AER</w:t>
      </w:r>
      <w:r>
        <w:t xml:space="preserve"> how </w:t>
      </w:r>
      <w:r w:rsidR="009156D4">
        <w:t xml:space="preserve">the </w:t>
      </w:r>
      <w:r w:rsidR="009156D4" w:rsidRPr="009156D4">
        <w:rPr>
          <w:b/>
        </w:rPr>
        <w:t>DNSP</w:t>
      </w:r>
      <w:r w:rsidR="009156D4">
        <w:t xml:space="preserve"> </w:t>
      </w:r>
      <w:r>
        <w:t xml:space="preserve"> meets th</w:t>
      </w:r>
      <w:r w:rsidR="00316C64">
        <w:t>e</w:t>
      </w:r>
      <w:r>
        <w:t xml:space="preserve"> obligations</w:t>
      </w:r>
      <w:r w:rsidR="00316C64">
        <w:t xml:space="preserve"> in </w:t>
      </w:r>
      <w:r w:rsidR="009156D4">
        <w:t>clauses 3.2.2(a) and (b</w:t>
      </w:r>
      <w:del w:id="239" w:author="Author">
        <w:r w:rsidR="009156D4">
          <w:delText>))</w:delText>
        </w:r>
        <w:r w:rsidR="003631F6">
          <w:delText>.</w:delText>
        </w:r>
      </w:del>
      <w:ins w:id="240" w:author="Author">
        <w:r w:rsidR="009156D4">
          <w:t>)</w:t>
        </w:r>
        <w:r w:rsidR="003631F6">
          <w:t>.</w:t>
        </w:r>
      </w:ins>
      <w:r w:rsidR="003631F6">
        <w:t xml:space="preserve"> It may also further include requirements about the manner and form in which a </w:t>
      </w:r>
      <w:r w:rsidR="003631F6" w:rsidRPr="004209FA">
        <w:rPr>
          <w:b/>
        </w:rPr>
        <w:t>DNSP</w:t>
      </w:r>
      <w:r w:rsidR="003631F6">
        <w:t xml:space="preserve"> is to comply with clause 3.2.2(c)]</w:t>
      </w:r>
      <w:r>
        <w:t xml:space="preserve">. </w:t>
      </w:r>
    </w:p>
    <w:p w14:paraId="33376E53" w14:textId="77777777" w:rsidR="0035765F" w:rsidRPr="00826827" w:rsidRDefault="0035765F" w:rsidP="00E8139D">
      <w:pPr>
        <w:pStyle w:val="Listalphabet"/>
        <w:numPr>
          <w:ilvl w:val="0"/>
          <w:numId w:val="41"/>
        </w:numPr>
        <w:spacing w:line="276" w:lineRule="auto"/>
      </w:pPr>
      <w:r w:rsidRPr="009D3BA6">
        <w:t xml:space="preserve">A </w:t>
      </w:r>
      <w:r w:rsidRPr="002F23E9">
        <w:rPr>
          <w:rStyle w:val="Strong"/>
        </w:rPr>
        <w:t>DNSP</w:t>
      </w:r>
      <w:r w:rsidRPr="009D3BA6">
        <w:t xml:space="preserve"> cannot </w:t>
      </w:r>
      <w:r>
        <w:t xml:space="preserve">apply for </w:t>
      </w:r>
      <w:r w:rsidRPr="009D3BA6">
        <w:t xml:space="preserve">a waiver </w:t>
      </w:r>
      <w:r>
        <w:t xml:space="preserve">of the obligations set out in this clause </w:t>
      </w:r>
      <w:r>
        <w:fldChar w:fldCharType="begin"/>
      </w:r>
      <w:r>
        <w:instrText xml:space="preserve"> REF _Ref455512848 \n \h </w:instrText>
      </w:r>
      <w:r>
        <w:fldChar w:fldCharType="separate"/>
      </w:r>
      <w:r w:rsidR="00A71B1A">
        <w:t>3.2.2</w:t>
      </w:r>
      <w:r>
        <w:fldChar w:fldCharType="end"/>
      </w:r>
      <w:r w:rsidRPr="00826827">
        <w:t>.</w:t>
      </w:r>
    </w:p>
    <w:p w14:paraId="709037E5" w14:textId="77777777" w:rsidR="0035765F" w:rsidRPr="002F451C" w:rsidRDefault="0035765F" w:rsidP="0035765F">
      <w:pPr>
        <w:pStyle w:val="Heading1"/>
        <w:pageBreakBefore/>
        <w:numPr>
          <w:ilvl w:val="0"/>
          <w:numId w:val="31"/>
        </w:numPr>
        <w:tabs>
          <w:tab w:val="left" w:pos="680"/>
        </w:tabs>
        <w:ind w:left="680" w:hanging="680"/>
        <w:rPr>
          <w:rFonts w:ascii="Arial" w:hAnsi="Arial" w:cs="Arial"/>
          <w:b/>
        </w:rPr>
      </w:pPr>
      <w:bookmarkStart w:id="241" w:name="_Ref462998260"/>
      <w:bookmarkStart w:id="242" w:name="_Toc468261094"/>
      <w:bookmarkStart w:id="243" w:name="_Toc485913436"/>
      <w:r w:rsidRPr="002F451C">
        <w:rPr>
          <w:rFonts w:ascii="Arial" w:hAnsi="Arial" w:cs="Arial"/>
          <w:b/>
        </w:rPr>
        <w:lastRenderedPageBreak/>
        <w:t xml:space="preserve">Functional </w:t>
      </w:r>
      <w:r w:rsidR="009156D4" w:rsidRPr="002F451C">
        <w:rPr>
          <w:rFonts w:ascii="Arial" w:hAnsi="Arial" w:cs="Arial"/>
          <w:b/>
        </w:rPr>
        <w:t>s</w:t>
      </w:r>
      <w:r w:rsidRPr="002F451C">
        <w:rPr>
          <w:rFonts w:ascii="Arial" w:hAnsi="Arial" w:cs="Arial"/>
          <w:b/>
        </w:rPr>
        <w:t>eparation</w:t>
      </w:r>
      <w:bookmarkEnd w:id="241"/>
      <w:bookmarkEnd w:id="242"/>
      <w:bookmarkEnd w:id="243"/>
    </w:p>
    <w:p w14:paraId="67BD52E9" w14:textId="77777777" w:rsidR="0035765F" w:rsidRPr="00B47868" w:rsidRDefault="0035765F" w:rsidP="0035765F">
      <w:pPr>
        <w:pStyle w:val="Heading2"/>
        <w:numPr>
          <w:ilvl w:val="1"/>
          <w:numId w:val="31"/>
        </w:numPr>
        <w:tabs>
          <w:tab w:val="left" w:pos="680"/>
        </w:tabs>
        <w:ind w:left="680" w:hanging="680"/>
      </w:pPr>
      <w:bookmarkStart w:id="244" w:name="_Ref463000785"/>
      <w:bookmarkStart w:id="245" w:name="_Ref463006179"/>
      <w:bookmarkStart w:id="246" w:name="_Ref463019713"/>
      <w:bookmarkStart w:id="247" w:name="_Ref463019959"/>
      <w:r>
        <w:t xml:space="preserve"> </w:t>
      </w:r>
      <w:bookmarkStart w:id="248" w:name="_Toc468261095"/>
      <w:bookmarkStart w:id="249" w:name="_Toc485913437"/>
      <w:r w:rsidR="009258AB">
        <w:t>O</w:t>
      </w:r>
      <w:r>
        <w:t>bligation to not discriminate</w:t>
      </w:r>
      <w:bookmarkEnd w:id="244"/>
      <w:bookmarkEnd w:id="245"/>
      <w:bookmarkEnd w:id="246"/>
      <w:bookmarkEnd w:id="247"/>
      <w:bookmarkEnd w:id="248"/>
      <w:bookmarkEnd w:id="249"/>
      <w:r>
        <w:t xml:space="preserve"> </w:t>
      </w:r>
    </w:p>
    <w:p w14:paraId="6522A51C" w14:textId="77777777" w:rsidR="0035765F" w:rsidRDefault="0035765F" w:rsidP="00E8139D">
      <w:pPr>
        <w:pStyle w:val="Listalphabet"/>
        <w:numPr>
          <w:ilvl w:val="0"/>
          <w:numId w:val="42"/>
        </w:numPr>
        <w:spacing w:line="276" w:lineRule="auto"/>
      </w:pPr>
      <w:bookmarkStart w:id="250" w:name="_Ref463000778"/>
      <w:r>
        <w:t xml:space="preserve">For the purposes of this clause </w:t>
      </w:r>
      <w:r>
        <w:fldChar w:fldCharType="begin"/>
      </w:r>
      <w:r>
        <w:instrText xml:space="preserve"> REF _Ref463006179 \w \h </w:instrText>
      </w:r>
      <w:r>
        <w:fldChar w:fldCharType="separate"/>
      </w:r>
      <w:r w:rsidR="00A71B1A">
        <w:t>4.1</w:t>
      </w:r>
      <w:r>
        <w:fldChar w:fldCharType="end"/>
      </w:r>
      <w:r>
        <w:t>:</w:t>
      </w:r>
    </w:p>
    <w:p w14:paraId="7D2515A9" w14:textId="77777777" w:rsidR="0035765F" w:rsidRPr="00254E10" w:rsidRDefault="0035765F" w:rsidP="007D7554">
      <w:pPr>
        <w:pStyle w:val="ListLegal"/>
        <w:numPr>
          <w:ilvl w:val="0"/>
          <w:numId w:val="0"/>
        </w:numPr>
        <w:ind w:left="907" w:hanging="340"/>
        <w:rPr>
          <w:rStyle w:val="Strong"/>
          <w:b w:val="0"/>
          <w:bCs w:val="0"/>
        </w:rPr>
      </w:pPr>
      <w:r>
        <w:t xml:space="preserve">i. </w:t>
      </w:r>
      <w:r w:rsidR="007D7554">
        <w:t xml:space="preserve"> </w:t>
      </w:r>
      <w:r w:rsidR="00D71232">
        <w:t xml:space="preserve">  </w:t>
      </w:r>
      <w:r>
        <w:t>a</w:t>
      </w:r>
      <w:r w:rsidR="00D71232">
        <w:t xml:space="preserve"> </w:t>
      </w:r>
      <w:r w:rsidR="00D71232" w:rsidRPr="00D71232">
        <w:rPr>
          <w:b/>
        </w:rPr>
        <w:t>related electricity service provider</w:t>
      </w:r>
      <w:r>
        <w:rPr>
          <w:rStyle w:val="Strong"/>
          <w:b w:val="0"/>
        </w:rPr>
        <w:t xml:space="preserve"> includes a customer,</w:t>
      </w:r>
      <w:r w:rsidRPr="00575EA4">
        <w:rPr>
          <w:rStyle w:val="Strong"/>
          <w:b w:val="0"/>
        </w:rPr>
        <w:t xml:space="preserve"> </w:t>
      </w:r>
      <w:r>
        <w:rPr>
          <w:rStyle w:val="Strong"/>
          <w:b w:val="0"/>
        </w:rPr>
        <w:t xml:space="preserve">or potential customer, </w:t>
      </w:r>
      <w:r w:rsidRPr="00575EA4">
        <w:rPr>
          <w:rStyle w:val="Strong"/>
          <w:b w:val="0"/>
        </w:rPr>
        <w:t xml:space="preserve">of </w:t>
      </w:r>
      <w:r>
        <w:rPr>
          <w:rStyle w:val="Strong"/>
          <w:b w:val="0"/>
        </w:rPr>
        <w:t>the</w:t>
      </w:r>
      <w:r w:rsidRPr="00575EA4">
        <w:rPr>
          <w:rStyle w:val="Strong"/>
          <w:b w:val="0"/>
        </w:rPr>
        <w:t xml:space="preserve"> </w:t>
      </w:r>
      <w:r w:rsidR="00D71232">
        <w:rPr>
          <w:rStyle w:val="Strong"/>
        </w:rPr>
        <w:t>related electricity service provider</w:t>
      </w:r>
      <w:r w:rsidR="002B2FCD">
        <w:rPr>
          <w:rStyle w:val="Strong"/>
        </w:rPr>
        <w:t xml:space="preserve"> </w:t>
      </w:r>
      <w:r w:rsidR="002B2FCD" w:rsidRPr="002B2FCD">
        <w:rPr>
          <w:rStyle w:val="Strong"/>
          <w:b w:val="0"/>
        </w:rPr>
        <w:t>or of the</w:t>
      </w:r>
      <w:r w:rsidR="002B2FCD">
        <w:rPr>
          <w:rStyle w:val="Strong"/>
        </w:rPr>
        <w:t xml:space="preserve"> DNSP</w:t>
      </w:r>
      <w:r>
        <w:rPr>
          <w:rStyle w:val="Strong"/>
          <w:b w:val="0"/>
        </w:rPr>
        <w:t>;</w:t>
      </w:r>
    </w:p>
    <w:p w14:paraId="12BCE337" w14:textId="77777777" w:rsidR="0035765F" w:rsidRPr="009969DA" w:rsidRDefault="00D71232" w:rsidP="007D7554">
      <w:pPr>
        <w:pStyle w:val="ListLegal"/>
        <w:numPr>
          <w:ilvl w:val="0"/>
          <w:numId w:val="0"/>
        </w:numPr>
        <w:ind w:left="907" w:hanging="340"/>
      </w:pPr>
      <w:r>
        <w:rPr>
          <w:rStyle w:val="Strong"/>
          <w:b w:val="0"/>
        </w:rPr>
        <w:t xml:space="preserve">ii.   </w:t>
      </w:r>
      <w:r w:rsidR="0035765F">
        <w:rPr>
          <w:rStyle w:val="Strong"/>
          <w:b w:val="0"/>
        </w:rPr>
        <w:t xml:space="preserve">a competitor </w:t>
      </w:r>
      <w:r w:rsidR="00076677">
        <w:rPr>
          <w:rStyle w:val="Strong"/>
          <w:b w:val="0"/>
        </w:rPr>
        <w:t xml:space="preserve">(or potential competitor) </w:t>
      </w:r>
      <w:r w:rsidR="0035765F">
        <w:rPr>
          <w:rStyle w:val="Strong"/>
          <w:b w:val="0"/>
        </w:rPr>
        <w:t>of a</w:t>
      </w:r>
      <w:r w:rsidR="00840A8D">
        <w:rPr>
          <w:rStyle w:val="Strong"/>
          <w:b w:val="0"/>
        </w:rPr>
        <w:t xml:space="preserve"> </w:t>
      </w:r>
      <w:r w:rsidR="00840A8D" w:rsidRPr="00840A8D">
        <w:rPr>
          <w:rStyle w:val="Strong"/>
        </w:rPr>
        <w:t>related electricity service provider</w:t>
      </w:r>
      <w:r w:rsidR="0035765F">
        <w:t xml:space="preserve"> includes a customer, or potential customer, of the competitor </w:t>
      </w:r>
      <w:r w:rsidR="00076677">
        <w:t xml:space="preserve">(or potential competitor) </w:t>
      </w:r>
      <w:r w:rsidR="0035765F">
        <w:t>of the</w:t>
      </w:r>
      <w:r w:rsidR="0035765F" w:rsidRPr="002F39F1">
        <w:rPr>
          <w:b/>
        </w:rPr>
        <w:t xml:space="preserve"> </w:t>
      </w:r>
      <w:r w:rsidR="00840A8D">
        <w:rPr>
          <w:b/>
        </w:rPr>
        <w:t>related electricity service provider</w:t>
      </w:r>
      <w:r w:rsidR="0035765F" w:rsidRPr="009969DA">
        <w:t>;</w:t>
      </w:r>
      <w:r w:rsidR="00076677">
        <w:t xml:space="preserve"> and</w:t>
      </w:r>
    </w:p>
    <w:p w14:paraId="73658154" w14:textId="77777777" w:rsidR="0035765F" w:rsidRDefault="0035765F" w:rsidP="007D7554">
      <w:pPr>
        <w:pStyle w:val="ListLegal"/>
        <w:numPr>
          <w:ilvl w:val="0"/>
          <w:numId w:val="0"/>
        </w:numPr>
        <w:ind w:left="907" w:hanging="340"/>
      </w:pPr>
      <w:r>
        <w:rPr>
          <w:rStyle w:val="Strong"/>
          <w:b w:val="0"/>
        </w:rPr>
        <w:t>ii</w:t>
      </w:r>
      <w:r w:rsidR="00D71232">
        <w:rPr>
          <w:rStyle w:val="Strong"/>
          <w:b w:val="0"/>
        </w:rPr>
        <w:t>i</w:t>
      </w:r>
      <w:r>
        <w:rPr>
          <w:rStyle w:val="Strong"/>
          <w:b w:val="0"/>
        </w:rPr>
        <w:t xml:space="preserve">. </w:t>
      </w:r>
      <w:r w:rsidR="007D7554">
        <w:rPr>
          <w:rStyle w:val="Strong"/>
          <w:b w:val="0"/>
        </w:rPr>
        <w:t xml:space="preserve"> </w:t>
      </w:r>
      <w:r>
        <w:rPr>
          <w:rStyle w:val="Strong"/>
          <w:b w:val="0"/>
        </w:rPr>
        <w:t>dealing</w:t>
      </w:r>
      <w:r w:rsidR="00F65F0E">
        <w:rPr>
          <w:rStyle w:val="Strong"/>
          <w:b w:val="0"/>
        </w:rPr>
        <w:t>,</w:t>
      </w:r>
      <w:r>
        <w:rPr>
          <w:rStyle w:val="Strong"/>
          <w:b w:val="0"/>
        </w:rPr>
        <w:t xml:space="preserve"> or offering to deal</w:t>
      </w:r>
      <w:r w:rsidR="00F65F0E">
        <w:rPr>
          <w:rStyle w:val="Strong"/>
          <w:b w:val="0"/>
        </w:rPr>
        <w:t>,</w:t>
      </w:r>
      <w:r>
        <w:rPr>
          <w:rStyle w:val="Strong"/>
          <w:b w:val="0"/>
        </w:rPr>
        <w:t xml:space="preserve"> includes dealing or offering to deal</w:t>
      </w:r>
      <w:r w:rsidR="00FD64E6">
        <w:rPr>
          <w:rStyle w:val="Strong"/>
          <w:b w:val="0"/>
        </w:rPr>
        <w:t xml:space="preserve"> in relation to the</w:t>
      </w:r>
      <w:r>
        <w:rPr>
          <w:rStyle w:val="Strong"/>
          <w:b w:val="0"/>
        </w:rPr>
        <w:t xml:space="preserve"> </w:t>
      </w:r>
      <w:r w:rsidR="00FD64E6">
        <w:rPr>
          <w:rStyle w:val="Strong"/>
          <w:b w:val="0"/>
        </w:rPr>
        <w:t xml:space="preserve">provision </w:t>
      </w:r>
      <w:r>
        <w:rPr>
          <w:rStyle w:val="Strong"/>
          <w:b w:val="0"/>
        </w:rPr>
        <w:t xml:space="preserve">of goods or services, or the grant of rights, by the </w:t>
      </w:r>
      <w:r w:rsidRPr="004209FA">
        <w:rPr>
          <w:rStyle w:val="Strong"/>
        </w:rPr>
        <w:t>DNSP</w:t>
      </w:r>
      <w:r>
        <w:rPr>
          <w:rStyle w:val="Strong"/>
          <w:b w:val="0"/>
        </w:rPr>
        <w:t xml:space="preserve"> or to the </w:t>
      </w:r>
      <w:r w:rsidRPr="004209FA">
        <w:rPr>
          <w:rStyle w:val="Strong"/>
        </w:rPr>
        <w:t>DNSP</w:t>
      </w:r>
      <w:r>
        <w:rPr>
          <w:rStyle w:val="Strong"/>
          <w:b w:val="0"/>
        </w:rPr>
        <w:t xml:space="preserve">.  </w:t>
      </w:r>
      <w:r w:rsidRPr="00F35B85">
        <w:t xml:space="preserve"> </w:t>
      </w:r>
    </w:p>
    <w:p w14:paraId="181F773E" w14:textId="77777777" w:rsidR="0035765F" w:rsidRDefault="0035765F" w:rsidP="00E8139D">
      <w:pPr>
        <w:pStyle w:val="Listalphabet"/>
        <w:numPr>
          <w:ilvl w:val="0"/>
          <w:numId w:val="42"/>
        </w:numPr>
        <w:spacing w:line="276" w:lineRule="auto"/>
      </w:pPr>
      <w:bookmarkStart w:id="251" w:name="_Ref463019960"/>
      <w:r w:rsidRPr="0086243F">
        <w:t xml:space="preserve">A </w:t>
      </w:r>
      <w:r w:rsidRPr="00240E77">
        <w:rPr>
          <w:rStyle w:val="Strong"/>
        </w:rPr>
        <w:t>DNSP</w:t>
      </w:r>
      <w:r w:rsidRPr="0086243F">
        <w:t xml:space="preserve"> </w:t>
      </w:r>
      <w:r>
        <w:t xml:space="preserve">must </w:t>
      </w:r>
      <w:r w:rsidRPr="0086243F">
        <w:t xml:space="preserve">not </w:t>
      </w:r>
      <w:r>
        <w:t xml:space="preserve">discriminate (either directly or indirectly) between a </w:t>
      </w:r>
      <w:r w:rsidR="00AA10C7" w:rsidRPr="00AA10C7">
        <w:rPr>
          <w:b/>
        </w:rPr>
        <w:t>related electricity service provider</w:t>
      </w:r>
      <w:r w:rsidR="00AA507E">
        <w:t xml:space="preserve"> </w:t>
      </w:r>
      <w:r>
        <w:t xml:space="preserve">and a competitor </w:t>
      </w:r>
      <w:r w:rsidR="009C3475">
        <w:t>(</w:t>
      </w:r>
      <w:r w:rsidR="00076677">
        <w:t>or</w:t>
      </w:r>
      <w:r w:rsidR="009C3475">
        <w:t xml:space="preserve"> potential competitor) </w:t>
      </w:r>
      <w:r>
        <w:t xml:space="preserve">of </w:t>
      </w:r>
      <w:r w:rsidR="00AA10C7">
        <w:t xml:space="preserve">a </w:t>
      </w:r>
      <w:r w:rsidR="00AA10C7" w:rsidRPr="00AA10C7">
        <w:rPr>
          <w:b/>
        </w:rPr>
        <w:t>related electricity service provider</w:t>
      </w:r>
      <w:r w:rsidR="00AA507E">
        <w:rPr>
          <w:i/>
        </w:rPr>
        <w:t xml:space="preserve"> </w:t>
      </w:r>
      <w:r w:rsidRPr="006C69C9">
        <w:t>in</w:t>
      </w:r>
      <w:r>
        <w:t xml:space="preserve"> connection with the provision of:</w:t>
      </w:r>
      <w:bookmarkEnd w:id="250"/>
      <w:bookmarkEnd w:id="251"/>
      <w:r>
        <w:t xml:space="preserve"> </w:t>
      </w:r>
    </w:p>
    <w:p w14:paraId="0A2E4571" w14:textId="77777777" w:rsidR="0035765F" w:rsidRPr="0020030B" w:rsidRDefault="0035765F" w:rsidP="00BA7B00">
      <w:pPr>
        <w:pStyle w:val="ListLegal"/>
        <w:numPr>
          <w:ilvl w:val="0"/>
          <w:numId w:val="0"/>
        </w:numPr>
        <w:ind w:left="907" w:hanging="340"/>
      </w:pPr>
      <w:r w:rsidRPr="0035765F">
        <w:rPr>
          <w:rStyle w:val="Strong"/>
          <w:b w:val="0"/>
        </w:rPr>
        <w:t>i.</w:t>
      </w:r>
      <w:r>
        <w:rPr>
          <w:rStyle w:val="Strong"/>
        </w:rPr>
        <w:t xml:space="preserve"> </w:t>
      </w:r>
      <w:r w:rsidR="007D7554">
        <w:rPr>
          <w:rStyle w:val="Strong"/>
        </w:rPr>
        <w:t xml:space="preserve">  </w:t>
      </w:r>
      <w:r w:rsidR="00945E18">
        <w:rPr>
          <w:rStyle w:val="Strong"/>
        </w:rPr>
        <w:t>direct control</w:t>
      </w:r>
      <w:r w:rsidRPr="002F23E9">
        <w:rPr>
          <w:rStyle w:val="Strong"/>
        </w:rPr>
        <w:t xml:space="preserve"> services</w:t>
      </w:r>
      <w:r>
        <w:rPr>
          <w:rStyle w:val="Strong"/>
        </w:rPr>
        <w:t xml:space="preserve"> </w:t>
      </w:r>
      <w:r w:rsidRPr="00B43864">
        <w:rPr>
          <w:rStyle w:val="Strong"/>
          <w:b w:val="0"/>
        </w:rPr>
        <w:t>by the</w:t>
      </w:r>
      <w:r>
        <w:rPr>
          <w:rStyle w:val="Strong"/>
        </w:rPr>
        <w:t xml:space="preserve"> DNSP </w:t>
      </w:r>
      <w:r w:rsidRPr="00707E7D">
        <w:rPr>
          <w:rStyle w:val="Strong"/>
          <w:b w:val="0"/>
        </w:rPr>
        <w:t xml:space="preserve">(whether to itself or to any other </w:t>
      </w:r>
      <w:r w:rsidR="008D374E" w:rsidRPr="008D374E">
        <w:rPr>
          <w:rStyle w:val="Strong"/>
        </w:rPr>
        <w:t>legal entity</w:t>
      </w:r>
      <w:r w:rsidRPr="003F1B71">
        <w:rPr>
          <w:rStyle w:val="Strong"/>
          <w:b w:val="0"/>
        </w:rPr>
        <w:t>);</w:t>
      </w:r>
      <w:r w:rsidRPr="003F1B71">
        <w:rPr>
          <w:rStyle w:val="CommentReference"/>
          <w:sz w:val="22"/>
          <w:szCs w:val="22"/>
        </w:rPr>
        <w:t xml:space="preserve"> and / or</w:t>
      </w:r>
      <w:r w:rsidRPr="0020030B">
        <w:t xml:space="preserve"> </w:t>
      </w:r>
    </w:p>
    <w:p w14:paraId="2C2AB135" w14:textId="77777777" w:rsidR="0035765F" w:rsidRPr="0086243F" w:rsidRDefault="0035765F" w:rsidP="00463CB2">
      <w:pPr>
        <w:pStyle w:val="ListLegal"/>
        <w:numPr>
          <w:ilvl w:val="0"/>
          <w:numId w:val="0"/>
        </w:numPr>
        <w:ind w:left="907" w:hanging="340"/>
      </w:pPr>
      <w:r w:rsidRPr="0035765F">
        <w:t>ii.</w:t>
      </w:r>
      <w:r>
        <w:rPr>
          <w:b/>
        </w:rPr>
        <w:t xml:space="preserve"> </w:t>
      </w:r>
      <w:r w:rsidR="007D7554">
        <w:rPr>
          <w:b/>
        </w:rPr>
        <w:t xml:space="preserve"> </w:t>
      </w:r>
      <w:r w:rsidR="00D71232">
        <w:rPr>
          <w:b/>
        </w:rPr>
        <w:t>contestable electricity service</w:t>
      </w:r>
      <w:r w:rsidR="00A97F3A">
        <w:rPr>
          <w:b/>
        </w:rPr>
        <w:t>s</w:t>
      </w:r>
      <w:r w:rsidRPr="0035765F">
        <w:rPr>
          <w:b/>
        </w:rPr>
        <w:t xml:space="preserve"> </w:t>
      </w:r>
      <w:r w:rsidRPr="003A70D9">
        <w:t xml:space="preserve">by any other </w:t>
      </w:r>
      <w:r w:rsidR="008D374E" w:rsidRPr="008D374E">
        <w:rPr>
          <w:b/>
        </w:rPr>
        <w:t>legal entity</w:t>
      </w:r>
      <w:r w:rsidRPr="003A70D9">
        <w:t>.</w:t>
      </w:r>
      <w:r w:rsidRPr="0035765F">
        <w:rPr>
          <w:b/>
        </w:rPr>
        <w:t xml:space="preserve"> </w:t>
      </w:r>
      <w:r w:rsidRPr="0086243F">
        <w:t xml:space="preserve"> </w:t>
      </w:r>
    </w:p>
    <w:p w14:paraId="7CDCF7B8" w14:textId="77777777" w:rsidR="0035765F" w:rsidRPr="0086243F" w:rsidRDefault="0035765F" w:rsidP="00C41C3E">
      <w:pPr>
        <w:pStyle w:val="Listalphabet"/>
        <w:numPr>
          <w:ilvl w:val="0"/>
          <w:numId w:val="42"/>
        </w:numPr>
        <w:spacing w:line="276" w:lineRule="auto"/>
        <w:ind w:left="527" w:hanging="357"/>
      </w:pPr>
      <w:r w:rsidRPr="00254E10">
        <w:t xml:space="preserve">Without limiting its scope, </w:t>
      </w:r>
      <w:r>
        <w:t>clause</w:t>
      </w:r>
      <w:r w:rsidR="007C1E79">
        <w:t xml:space="preserve"> 4.1(b)</w:t>
      </w:r>
      <w:r>
        <w:t xml:space="preserve"> </w:t>
      </w:r>
      <w:r w:rsidRPr="0086243F">
        <w:t>requires</w:t>
      </w:r>
      <w:r>
        <w:t xml:space="preserve"> a </w:t>
      </w:r>
      <w:r w:rsidRPr="00D57872">
        <w:rPr>
          <w:rStyle w:val="Strong"/>
        </w:rPr>
        <w:t>DNSP</w:t>
      </w:r>
      <w:r>
        <w:t xml:space="preserve"> to:</w:t>
      </w:r>
    </w:p>
    <w:p w14:paraId="44185A42" w14:textId="77777777" w:rsidR="0035765F" w:rsidRPr="00F35B85" w:rsidRDefault="007D7554" w:rsidP="00BA7B00">
      <w:pPr>
        <w:pStyle w:val="ListLegal2"/>
        <w:numPr>
          <w:ilvl w:val="0"/>
          <w:numId w:val="0"/>
        </w:numPr>
        <w:ind w:left="907" w:hanging="340"/>
      </w:pPr>
      <w:r>
        <w:t xml:space="preserve">i. </w:t>
      </w:r>
      <w:r>
        <w:tab/>
      </w:r>
      <w:r w:rsidR="000A1420">
        <w:t xml:space="preserve">in dealing </w:t>
      </w:r>
      <w:r w:rsidR="0035765F">
        <w:t>or offer</w:t>
      </w:r>
      <w:r w:rsidR="000A1420">
        <w:t>ing</w:t>
      </w:r>
      <w:r w:rsidR="0035765F">
        <w:t xml:space="preserve"> to deal with</w:t>
      </w:r>
      <w:r w:rsidR="0035765F" w:rsidRPr="0086243F">
        <w:t xml:space="preserve"> </w:t>
      </w:r>
      <w:r w:rsidR="0035765F">
        <w:t>a</w:t>
      </w:r>
      <w:r w:rsidR="00AA10C7">
        <w:t xml:space="preserve"> </w:t>
      </w:r>
      <w:r w:rsidR="00AA10C7" w:rsidRPr="00AA10C7">
        <w:rPr>
          <w:b/>
        </w:rPr>
        <w:t>related electricity service provider</w:t>
      </w:r>
      <w:r w:rsidR="00076677">
        <w:t>, treat the</w:t>
      </w:r>
      <w:r w:rsidR="0035765F">
        <w:t xml:space="preserve"> </w:t>
      </w:r>
      <w:r w:rsidR="00AA10C7" w:rsidRPr="00AA10C7">
        <w:rPr>
          <w:b/>
        </w:rPr>
        <w:t>related electricity service provider</w:t>
      </w:r>
      <w:r w:rsidR="00AA10C7">
        <w:t xml:space="preserve"> as if it were not a </w:t>
      </w:r>
      <w:r w:rsidR="00AA10C7" w:rsidRPr="00AA10C7">
        <w:rPr>
          <w:b/>
        </w:rPr>
        <w:t>related electricity service provider</w:t>
      </w:r>
      <w:r w:rsidR="00076677">
        <w:t xml:space="preserve"> (that is, as if it had no connection or affiliation with the</w:t>
      </w:r>
      <w:r w:rsidR="0035765F">
        <w:t xml:space="preserve"> </w:t>
      </w:r>
      <w:r w:rsidR="0035765F" w:rsidRPr="002F23E9">
        <w:rPr>
          <w:rStyle w:val="Strong"/>
        </w:rPr>
        <w:t>DNSP</w:t>
      </w:r>
      <w:r w:rsidR="00076677" w:rsidRPr="00842E63">
        <w:rPr>
          <w:rStyle w:val="Strong"/>
          <w:b w:val="0"/>
        </w:rPr>
        <w:t>)</w:t>
      </w:r>
      <w:r w:rsidR="0035765F" w:rsidRPr="00254E10">
        <w:rPr>
          <w:rStyle w:val="Strong"/>
          <w:b w:val="0"/>
        </w:rPr>
        <w:t>;</w:t>
      </w:r>
    </w:p>
    <w:p w14:paraId="754B7EF3" w14:textId="77777777" w:rsidR="0035765F" w:rsidRDefault="00C053D8" w:rsidP="00463CB2">
      <w:pPr>
        <w:pStyle w:val="ListLegal2"/>
        <w:numPr>
          <w:ilvl w:val="0"/>
          <w:numId w:val="0"/>
        </w:numPr>
        <w:ind w:left="907" w:hanging="340"/>
      </w:pPr>
      <w:r>
        <w:t xml:space="preserve">ii. </w:t>
      </w:r>
      <w:r w:rsidR="007D7554">
        <w:tab/>
      </w:r>
      <w:r w:rsidR="0035765F">
        <w:t>in like circumstances, deal or offer to deal with a</w:t>
      </w:r>
      <w:r w:rsidR="00AA10C7">
        <w:t xml:space="preserve"> </w:t>
      </w:r>
      <w:r w:rsidR="00AA10C7" w:rsidRPr="00AA10C7">
        <w:rPr>
          <w:b/>
        </w:rPr>
        <w:t>related electricity service provider</w:t>
      </w:r>
      <w:r w:rsidR="0035765F">
        <w:t xml:space="preserve"> and a </w:t>
      </w:r>
      <w:r w:rsidR="0035765F" w:rsidRPr="0086243F">
        <w:t xml:space="preserve">competitor </w:t>
      </w:r>
      <w:r w:rsidR="00076677">
        <w:t xml:space="preserve">(or potential competitor) </w:t>
      </w:r>
      <w:r w:rsidR="0035765F" w:rsidRPr="0086243F">
        <w:t xml:space="preserve">of </w:t>
      </w:r>
      <w:r w:rsidR="0035765F">
        <w:t>the</w:t>
      </w:r>
      <w:r w:rsidR="0035765F" w:rsidRPr="0086243F">
        <w:t xml:space="preserve"> </w:t>
      </w:r>
      <w:r w:rsidR="00AA10C7" w:rsidRPr="00AA10C7">
        <w:rPr>
          <w:b/>
        </w:rPr>
        <w:t>related electricity service provider</w:t>
      </w:r>
      <w:r w:rsidR="0035765F" w:rsidRPr="0086243F">
        <w:t xml:space="preserve"> on substantially the same terms and conditions</w:t>
      </w:r>
      <w:r w:rsidR="0035765F">
        <w:t xml:space="preserve">;  </w:t>
      </w:r>
    </w:p>
    <w:p w14:paraId="6C521C79" w14:textId="77777777" w:rsidR="0035765F" w:rsidRDefault="0035765F" w:rsidP="00BA7B00">
      <w:pPr>
        <w:pStyle w:val="ListLegal"/>
        <w:ind w:left="936" w:hanging="227"/>
      </w:pPr>
      <w:r>
        <w:t>in like circumstances, provide substantially the same quality, reliability and timeliness of service to</w:t>
      </w:r>
      <w:r w:rsidR="00AA10C7">
        <w:t xml:space="preserve"> a </w:t>
      </w:r>
      <w:r w:rsidR="00AA10C7" w:rsidRPr="00AA10C7">
        <w:rPr>
          <w:b/>
        </w:rPr>
        <w:t>related electricity service provider</w:t>
      </w:r>
      <w:r>
        <w:t xml:space="preserve"> and a competitor </w:t>
      </w:r>
      <w:r w:rsidR="00076677">
        <w:t xml:space="preserve">(or potential competitor) </w:t>
      </w:r>
      <w:r>
        <w:t xml:space="preserve">of the </w:t>
      </w:r>
      <w:r w:rsidR="00AA10C7">
        <w:rPr>
          <w:rStyle w:val="Strong"/>
        </w:rPr>
        <w:t>related electricity service provider</w:t>
      </w:r>
      <w:r>
        <w:t xml:space="preserve">; </w:t>
      </w:r>
    </w:p>
    <w:p w14:paraId="251B32E3" w14:textId="77777777" w:rsidR="0035765F" w:rsidRDefault="00382698" w:rsidP="00BA7B00">
      <w:pPr>
        <w:pStyle w:val="ListLegal"/>
        <w:numPr>
          <w:ilvl w:val="0"/>
          <w:numId w:val="24"/>
        </w:numPr>
        <w:ind w:left="936" w:hanging="227"/>
      </w:pPr>
      <w:bookmarkStart w:id="252" w:name="_Ref463019978"/>
      <w:r>
        <w:t xml:space="preserve">subject to clause 4.3.3(b), </w:t>
      </w:r>
      <w:r w:rsidR="0035765F">
        <w:t xml:space="preserve">not disclose to </w:t>
      </w:r>
      <w:r w:rsidR="00AA10C7">
        <w:t xml:space="preserve">a </w:t>
      </w:r>
      <w:r w:rsidR="00AA10C7" w:rsidRPr="00AA10C7">
        <w:rPr>
          <w:b/>
        </w:rPr>
        <w:t>related electricity service provider</w:t>
      </w:r>
      <w:r w:rsidR="0035765F">
        <w:t xml:space="preserve"> information the </w:t>
      </w:r>
      <w:r w:rsidR="0035765F" w:rsidRPr="008A56CB">
        <w:rPr>
          <w:rStyle w:val="Strong"/>
        </w:rPr>
        <w:t>DNSP</w:t>
      </w:r>
      <w:r w:rsidR="0035765F">
        <w:t xml:space="preserve"> has obtained through its dealings with a competitor </w:t>
      </w:r>
      <w:r w:rsidR="00076677">
        <w:t xml:space="preserve">(or potential competitor) </w:t>
      </w:r>
      <w:r w:rsidR="0035765F">
        <w:t xml:space="preserve">of the </w:t>
      </w:r>
      <w:r w:rsidR="00AA10C7" w:rsidRPr="00AA10C7">
        <w:rPr>
          <w:b/>
        </w:rPr>
        <w:t>related electricity service provider</w:t>
      </w:r>
      <w:r w:rsidR="00AA10C7">
        <w:t xml:space="preserve"> </w:t>
      </w:r>
      <w:r w:rsidR="0035765F">
        <w:t xml:space="preserve"> where the disclosure would, or would be likely to, provide an advantage to the </w:t>
      </w:r>
      <w:r w:rsidR="00AA10C7">
        <w:rPr>
          <w:rStyle w:val="Strong"/>
        </w:rPr>
        <w:t>related electricity service provider</w:t>
      </w:r>
      <w:r w:rsidR="00350391" w:rsidRPr="00350391">
        <w:rPr>
          <w:rStyle w:val="Strong"/>
          <w:b w:val="0"/>
        </w:rPr>
        <w:t>.</w:t>
      </w:r>
      <w:bookmarkEnd w:id="252"/>
    </w:p>
    <w:p w14:paraId="1F7BFBB8" w14:textId="77777777" w:rsidR="00DB48EC" w:rsidRDefault="0035765F" w:rsidP="00C41C3E">
      <w:pPr>
        <w:pStyle w:val="Listalphabet"/>
        <w:numPr>
          <w:ilvl w:val="0"/>
          <w:numId w:val="42"/>
        </w:numPr>
        <w:spacing w:line="276" w:lineRule="auto"/>
        <w:ind w:left="527" w:hanging="357"/>
      </w:pPr>
      <w:r>
        <w:t xml:space="preserve">A </w:t>
      </w:r>
      <w:r w:rsidRPr="00C41C3E">
        <w:t>DNSP</w:t>
      </w:r>
      <w:r>
        <w:t xml:space="preserve"> cannot apply for a waiver of the obligations set out in</w:t>
      </w:r>
      <w:r w:rsidR="00F60DC7">
        <w:t xml:space="preserve"> this</w:t>
      </w:r>
      <w:r>
        <w:t xml:space="preserve"> clause </w:t>
      </w:r>
      <w:r w:rsidR="00DB48EC">
        <w:t>4.1.</w:t>
      </w:r>
    </w:p>
    <w:p w14:paraId="72747FBB" w14:textId="77777777" w:rsidR="0035765F" w:rsidRDefault="00ED0C5C" w:rsidP="0035765F">
      <w:pPr>
        <w:pStyle w:val="Heading2"/>
        <w:numPr>
          <w:ilvl w:val="1"/>
          <w:numId w:val="31"/>
        </w:numPr>
        <w:tabs>
          <w:tab w:val="left" w:pos="680"/>
        </w:tabs>
        <w:ind w:left="680" w:hanging="680"/>
      </w:pPr>
      <w:bookmarkStart w:id="253" w:name="_Ref462998741"/>
      <w:bookmarkStart w:id="254" w:name="_Ref463019721"/>
      <w:bookmarkStart w:id="255" w:name="_Ref463020012"/>
      <w:bookmarkStart w:id="256" w:name="_Toc468261096"/>
      <w:bookmarkStart w:id="257" w:name="_Toc485913438"/>
      <w:r>
        <w:t>Offices, staff, branding and promotions</w:t>
      </w:r>
      <w:bookmarkEnd w:id="253"/>
      <w:bookmarkEnd w:id="254"/>
      <w:bookmarkEnd w:id="255"/>
      <w:bookmarkEnd w:id="256"/>
      <w:bookmarkEnd w:id="257"/>
    </w:p>
    <w:p w14:paraId="7A552A7B" w14:textId="5B51C0E2" w:rsidR="0035765F" w:rsidRDefault="0035765F" w:rsidP="0035765F">
      <w:pPr>
        <w:pStyle w:val="Heading3"/>
        <w:numPr>
          <w:ilvl w:val="2"/>
          <w:numId w:val="31"/>
        </w:numPr>
        <w:tabs>
          <w:tab w:val="left" w:pos="1021"/>
        </w:tabs>
        <w:ind w:left="1021" w:hanging="1021"/>
      </w:pPr>
      <w:bookmarkStart w:id="258" w:name="_Ref456270528"/>
      <w:bookmarkStart w:id="259" w:name="_Toc468261097"/>
      <w:bookmarkStart w:id="260" w:name="_Toc485913439"/>
      <w:r>
        <w:t>Physical separation</w:t>
      </w:r>
      <w:del w:id="261" w:author="Author">
        <w:r>
          <w:delText>/</w:delText>
        </w:r>
      </w:del>
      <w:ins w:id="262" w:author="Author">
        <w:r w:rsidR="0054174B">
          <w:t xml:space="preserve"> </w:t>
        </w:r>
        <w:r>
          <w:t>/</w:t>
        </w:r>
        <w:r w:rsidR="0054174B">
          <w:t xml:space="preserve"> </w:t>
        </w:r>
      </w:ins>
      <w:r>
        <w:t>co-location</w:t>
      </w:r>
      <w:bookmarkEnd w:id="258"/>
      <w:bookmarkEnd w:id="259"/>
      <w:bookmarkEnd w:id="260"/>
    </w:p>
    <w:p w14:paraId="304BB323" w14:textId="77777777" w:rsidR="0035765F" w:rsidRDefault="0035765F" w:rsidP="0035765F">
      <w:pPr>
        <w:pStyle w:val="Listalphabet"/>
        <w:numPr>
          <w:ilvl w:val="0"/>
          <w:numId w:val="32"/>
        </w:numPr>
        <w:spacing w:line="276" w:lineRule="auto"/>
      </w:pPr>
      <w:bookmarkStart w:id="263" w:name="_Ref463008262"/>
      <w:r>
        <w:t xml:space="preserve">Subject to this clause </w:t>
      </w:r>
      <w:r>
        <w:fldChar w:fldCharType="begin"/>
      </w:r>
      <w:r>
        <w:instrText xml:space="preserve"> REF _Ref456270528 \w \h </w:instrText>
      </w:r>
      <w:r>
        <w:fldChar w:fldCharType="separate"/>
      </w:r>
      <w:r w:rsidR="00A71B1A">
        <w:t>4.2.1</w:t>
      </w:r>
      <w:r>
        <w:fldChar w:fldCharType="end"/>
      </w:r>
      <w:r>
        <w:t>, in providing</w:t>
      </w:r>
      <w:r w:rsidRPr="00A6779B">
        <w:rPr>
          <w:b/>
        </w:rPr>
        <w:t xml:space="preserve"> </w:t>
      </w:r>
      <w:r>
        <w:rPr>
          <w:b/>
        </w:rPr>
        <w:t xml:space="preserve">direct control </w:t>
      </w:r>
      <w:r w:rsidRPr="00D41B73">
        <w:rPr>
          <w:b/>
        </w:rPr>
        <w:t>services</w:t>
      </w:r>
      <w:r>
        <w:t>, a</w:t>
      </w:r>
      <w:r w:rsidRPr="006E678D">
        <w:t xml:space="preserve"> </w:t>
      </w:r>
      <w:r w:rsidRPr="00AA2DF5">
        <w:rPr>
          <w:rStyle w:val="Strong"/>
        </w:rPr>
        <w:t>DNSP</w:t>
      </w:r>
      <w:r w:rsidRPr="006E678D">
        <w:t xml:space="preserve"> must</w:t>
      </w:r>
      <w:r>
        <w:t xml:space="preserve"> use </w:t>
      </w:r>
      <w:r w:rsidRPr="003F3126">
        <w:rPr>
          <w:b/>
        </w:rPr>
        <w:t>offices</w:t>
      </w:r>
      <w:r>
        <w:t xml:space="preserve"> that are separate from</w:t>
      </w:r>
      <w:r w:rsidR="00AA10C7">
        <w:t xml:space="preserve"> any </w:t>
      </w:r>
      <w:r w:rsidR="00AA10C7" w:rsidRPr="00AA10C7">
        <w:rPr>
          <w:b/>
        </w:rPr>
        <w:t>office</w:t>
      </w:r>
      <w:r w:rsidR="00AA10C7">
        <w:rPr>
          <w:b/>
        </w:rPr>
        <w:t>s</w:t>
      </w:r>
      <w:r w:rsidR="00AA10C7">
        <w:t xml:space="preserve"> from which a </w:t>
      </w:r>
      <w:r w:rsidR="00AA10C7" w:rsidRPr="00AA10C7">
        <w:rPr>
          <w:b/>
        </w:rPr>
        <w:t>related electricity service provider</w:t>
      </w:r>
      <w:r w:rsidR="00AA10C7">
        <w:t xml:space="preserve"> provides </w:t>
      </w:r>
      <w:r w:rsidR="00D71232">
        <w:rPr>
          <w:b/>
        </w:rPr>
        <w:t>contestable electricity service</w:t>
      </w:r>
      <w:r w:rsidR="00AA10C7" w:rsidRPr="00AA10C7">
        <w:rPr>
          <w:b/>
        </w:rPr>
        <w:t>s</w:t>
      </w:r>
      <w:r w:rsidR="00AA10C7" w:rsidRPr="00AA10C7">
        <w:t>.</w:t>
      </w:r>
      <w:bookmarkEnd w:id="263"/>
      <w:r w:rsidRPr="006E678D">
        <w:t xml:space="preserve"> </w:t>
      </w:r>
    </w:p>
    <w:p w14:paraId="63240254" w14:textId="77777777" w:rsidR="0035765F" w:rsidRDefault="0035765F" w:rsidP="00C053D8">
      <w:pPr>
        <w:pStyle w:val="Listalphabet"/>
        <w:numPr>
          <w:ilvl w:val="0"/>
          <w:numId w:val="32"/>
        </w:numPr>
        <w:spacing w:line="276" w:lineRule="auto"/>
        <w:ind w:left="641" w:hanging="357"/>
      </w:pPr>
      <w:r>
        <w:lastRenderedPageBreak/>
        <w:t xml:space="preserve">Clause </w:t>
      </w:r>
      <w:r>
        <w:fldChar w:fldCharType="begin"/>
      </w:r>
      <w:r>
        <w:instrText xml:space="preserve"> REF _Ref456270528 \w \h </w:instrText>
      </w:r>
      <w:r>
        <w:fldChar w:fldCharType="separate"/>
      </w:r>
      <w:r w:rsidR="00A71B1A">
        <w:t>4.2.1</w:t>
      </w:r>
      <w:r>
        <w:fldChar w:fldCharType="end"/>
      </w:r>
      <w:r>
        <w:fldChar w:fldCharType="begin"/>
      </w:r>
      <w:r>
        <w:instrText xml:space="preserve"> REF _Ref463008262 \w \h </w:instrText>
      </w:r>
      <w:r>
        <w:fldChar w:fldCharType="separate"/>
      </w:r>
      <w:r w:rsidR="00A71B1A">
        <w:t>(a)</w:t>
      </w:r>
      <w:r>
        <w:fldChar w:fldCharType="end"/>
      </w:r>
      <w:r>
        <w:t xml:space="preserve"> does not apply in respect of:</w:t>
      </w:r>
      <w:r w:rsidRPr="006E678D">
        <w:t xml:space="preserve"> </w:t>
      </w:r>
    </w:p>
    <w:p w14:paraId="777A4EB1" w14:textId="77777777" w:rsidR="0035765F" w:rsidRDefault="0035765F" w:rsidP="00D83A26">
      <w:pPr>
        <w:pStyle w:val="Listalphabet"/>
        <w:numPr>
          <w:ilvl w:val="0"/>
          <w:numId w:val="35"/>
        </w:numPr>
        <w:spacing w:line="276" w:lineRule="auto"/>
        <w:ind w:left="868" w:hanging="227"/>
      </w:pPr>
      <w:r w:rsidRPr="00F10311">
        <w:rPr>
          <w:b/>
        </w:rPr>
        <w:t>office</w:t>
      </w:r>
      <w:r w:rsidR="001408FC" w:rsidRPr="00F10311">
        <w:rPr>
          <w:b/>
        </w:rPr>
        <w:t>s</w:t>
      </w:r>
      <w:r w:rsidRPr="00A51D1C">
        <w:t xml:space="preserve"> for </w:t>
      </w:r>
      <w:r w:rsidRPr="00691040">
        <w:rPr>
          <w:b/>
        </w:rPr>
        <w:t>staff</w:t>
      </w:r>
      <w:r w:rsidRPr="00A51D1C">
        <w:t xml:space="preserve"> who</w:t>
      </w:r>
      <w:r>
        <w:t>, in the course of their duties:</w:t>
      </w:r>
    </w:p>
    <w:p w14:paraId="2A29D802" w14:textId="77777777" w:rsidR="00F455A9" w:rsidRPr="009E4432" w:rsidRDefault="0035765F" w:rsidP="00D83A26">
      <w:pPr>
        <w:pStyle w:val="Listalphabet"/>
        <w:numPr>
          <w:ilvl w:val="1"/>
          <w:numId w:val="35"/>
        </w:numPr>
        <w:spacing w:line="276" w:lineRule="auto"/>
      </w:pPr>
      <w:r w:rsidRPr="00A51D1C">
        <w:t>do not have access</w:t>
      </w:r>
      <w:r>
        <w:t xml:space="preserve"> to </w:t>
      </w:r>
      <w:r w:rsidRPr="007C569F">
        <w:rPr>
          <w:b/>
        </w:rPr>
        <w:t>electricity information</w:t>
      </w:r>
      <w:r w:rsidR="00F455A9" w:rsidRPr="009E4432">
        <w:t>;</w:t>
      </w:r>
    </w:p>
    <w:p w14:paraId="22509A5F" w14:textId="77777777" w:rsidR="0035765F" w:rsidRDefault="00F455A9" w:rsidP="00D83A26">
      <w:pPr>
        <w:pStyle w:val="Listalphabet"/>
        <w:numPr>
          <w:ilvl w:val="1"/>
          <w:numId w:val="35"/>
        </w:numPr>
        <w:spacing w:line="276" w:lineRule="auto"/>
      </w:pPr>
      <w:r>
        <w:t xml:space="preserve">have access to </w:t>
      </w:r>
      <w:r w:rsidRPr="009E4432">
        <w:rPr>
          <w:b/>
        </w:rPr>
        <w:t>electricity information</w:t>
      </w:r>
      <w:r>
        <w:t xml:space="preserve"> but do not have, in </w:t>
      </w:r>
      <w:r w:rsidR="00043414">
        <w:t xml:space="preserve">performing the </w:t>
      </w:r>
      <w:r w:rsidR="009E4432">
        <w:t xml:space="preserve">roles, functions or </w:t>
      </w:r>
      <w:r w:rsidR="00043414">
        <w:t xml:space="preserve">duties of </w:t>
      </w:r>
      <w:r>
        <w:t xml:space="preserve">their </w:t>
      </w:r>
      <w:r w:rsidRPr="009E4432">
        <w:rPr>
          <w:b/>
        </w:rPr>
        <w:t>staff position</w:t>
      </w:r>
      <w:r>
        <w:t xml:space="preserve">, </w:t>
      </w:r>
      <w:r w:rsidR="00565BAE">
        <w:t xml:space="preserve">any opportunity </w:t>
      </w:r>
      <w:r>
        <w:t xml:space="preserve">to use that </w:t>
      </w:r>
      <w:r w:rsidRPr="009E4432">
        <w:rPr>
          <w:b/>
        </w:rPr>
        <w:t>electricity information</w:t>
      </w:r>
      <w:r w:rsidR="0035765F" w:rsidRPr="00D47139">
        <w:t xml:space="preserve"> to engage in conduct that is contrary to the </w:t>
      </w:r>
      <w:r w:rsidR="0035765F" w:rsidRPr="00D47139">
        <w:rPr>
          <w:b/>
        </w:rPr>
        <w:t>DNSP</w:t>
      </w:r>
      <w:r w:rsidR="0035765F" w:rsidRPr="00C41C3E">
        <w:t>’s</w:t>
      </w:r>
      <w:r w:rsidR="0035765F">
        <w:t xml:space="preserve"> obligations under clause 4.1</w:t>
      </w:r>
      <w:r>
        <w:t>;</w:t>
      </w:r>
      <w:r w:rsidR="0035765F" w:rsidRPr="006E645C">
        <w:t xml:space="preserve"> </w:t>
      </w:r>
      <w:r w:rsidR="0035765F">
        <w:t xml:space="preserve">or </w:t>
      </w:r>
    </w:p>
    <w:p w14:paraId="093EF998" w14:textId="77777777" w:rsidR="0035765F" w:rsidRDefault="0035765F" w:rsidP="00D83A26">
      <w:pPr>
        <w:pStyle w:val="Listalphabet"/>
        <w:numPr>
          <w:ilvl w:val="1"/>
          <w:numId w:val="35"/>
        </w:numPr>
        <w:spacing w:line="276" w:lineRule="auto"/>
      </w:pPr>
      <w:r>
        <w:t xml:space="preserve">only have access to </w:t>
      </w:r>
      <w:r w:rsidRPr="003F7E33">
        <w:rPr>
          <w:b/>
        </w:rPr>
        <w:t>electricity information</w:t>
      </w:r>
      <w:r>
        <w:t xml:space="preserve"> to the extent necessary to perform services that are not </w:t>
      </w:r>
      <w:r w:rsidRPr="00A6779B">
        <w:rPr>
          <w:b/>
        </w:rPr>
        <w:t>electricity</w:t>
      </w:r>
      <w:r w:rsidRPr="00A62F42">
        <w:rPr>
          <w:b/>
        </w:rPr>
        <w:t xml:space="preserve"> services</w:t>
      </w:r>
      <w:r>
        <w:t xml:space="preserve"> (such as general administration, accounting, payroll, human resources, legal</w:t>
      </w:r>
      <w:ins w:id="264" w:author="Author">
        <w:r w:rsidR="00A00F9F">
          <w:t xml:space="preserve"> or regulatory</w:t>
        </w:r>
      </w:ins>
      <w:r>
        <w:t>, or information technology support services)</w:t>
      </w:r>
      <w:r w:rsidRPr="00AB071E">
        <w:t>.</w:t>
      </w:r>
      <w:r w:rsidRPr="00A51D1C">
        <w:t xml:space="preserve"> </w:t>
      </w:r>
    </w:p>
    <w:p w14:paraId="4FF9EFD8" w14:textId="77777777" w:rsidR="0035765F" w:rsidRDefault="0035765F" w:rsidP="00D83A26">
      <w:pPr>
        <w:pStyle w:val="Listalphabet"/>
        <w:numPr>
          <w:ilvl w:val="0"/>
          <w:numId w:val="35"/>
        </w:numPr>
        <w:spacing w:line="276" w:lineRule="auto"/>
      </w:pPr>
      <w:r>
        <w:t xml:space="preserve">providing assistance to another </w:t>
      </w:r>
      <w:r w:rsidRPr="00B3332B">
        <w:rPr>
          <w:b/>
        </w:rPr>
        <w:t>N</w:t>
      </w:r>
      <w:r w:rsidR="00502932">
        <w:rPr>
          <w:b/>
        </w:rPr>
        <w:t xml:space="preserve">etwork </w:t>
      </w:r>
      <w:r w:rsidRPr="00B3332B">
        <w:rPr>
          <w:b/>
        </w:rPr>
        <w:t>S</w:t>
      </w:r>
      <w:r w:rsidR="00502932">
        <w:rPr>
          <w:b/>
        </w:rPr>
        <w:t xml:space="preserve">ervice </w:t>
      </w:r>
      <w:r w:rsidRPr="00B3332B">
        <w:rPr>
          <w:b/>
        </w:rPr>
        <w:t>P</w:t>
      </w:r>
      <w:r w:rsidR="00502932">
        <w:rPr>
          <w:b/>
        </w:rPr>
        <w:t>rovider</w:t>
      </w:r>
      <w:r>
        <w:t xml:space="preserve"> in response to an event (such as an emergency) that is beyond  the other </w:t>
      </w:r>
      <w:r w:rsidRPr="00B3332B">
        <w:rPr>
          <w:b/>
        </w:rPr>
        <w:t>N</w:t>
      </w:r>
      <w:r w:rsidR="00502932">
        <w:rPr>
          <w:b/>
        </w:rPr>
        <w:t xml:space="preserve">etwork </w:t>
      </w:r>
      <w:r w:rsidRPr="00B3332B">
        <w:rPr>
          <w:b/>
        </w:rPr>
        <w:t>S</w:t>
      </w:r>
      <w:r w:rsidR="00502932">
        <w:rPr>
          <w:b/>
        </w:rPr>
        <w:t xml:space="preserve">ervice </w:t>
      </w:r>
      <w:r w:rsidRPr="00B3332B">
        <w:rPr>
          <w:b/>
        </w:rPr>
        <w:t>P</w:t>
      </w:r>
      <w:r w:rsidR="00502932">
        <w:rPr>
          <w:b/>
        </w:rPr>
        <w:t>rovider</w:t>
      </w:r>
      <w:r>
        <w:t>’s reasonable control;</w:t>
      </w:r>
    </w:p>
    <w:p w14:paraId="42731114" w14:textId="77777777" w:rsidR="0035765F" w:rsidRDefault="0035765F" w:rsidP="00D83A26">
      <w:pPr>
        <w:pStyle w:val="Listalphabet"/>
        <w:numPr>
          <w:ilvl w:val="0"/>
          <w:numId w:val="35"/>
        </w:numPr>
        <w:spacing w:line="276" w:lineRule="auto"/>
      </w:pPr>
      <w:r w:rsidRPr="00D47139">
        <w:rPr>
          <w:b/>
        </w:rPr>
        <w:t>regional offices</w:t>
      </w:r>
      <w:r>
        <w:rPr>
          <w:b/>
        </w:rPr>
        <w:t xml:space="preserve">, </w:t>
      </w:r>
      <w:r w:rsidRPr="003A1587">
        <w:t>except to the extent that this ex</w:t>
      </w:r>
      <w:r>
        <w:t>emp</w:t>
      </w:r>
      <w:r w:rsidRPr="003A1587">
        <w:t xml:space="preserve">tion has been </w:t>
      </w:r>
      <w:r w:rsidR="00BD29BB">
        <w:t xml:space="preserve">varied or </w:t>
      </w:r>
      <w:r w:rsidRPr="003A1587">
        <w:t xml:space="preserve">revoked under clause  </w:t>
      </w:r>
      <w:r>
        <w:t>5.6</w:t>
      </w:r>
      <w:r w:rsidRPr="00D47139">
        <w:t>;</w:t>
      </w:r>
      <w:r>
        <w:t xml:space="preserve"> </w:t>
      </w:r>
      <w:r w:rsidR="00350391">
        <w:t>or</w:t>
      </w:r>
      <w:r>
        <w:t xml:space="preserve">  </w:t>
      </w:r>
    </w:p>
    <w:p w14:paraId="5362FD69" w14:textId="77777777" w:rsidR="0035765F" w:rsidRDefault="0035765F" w:rsidP="00D83A26">
      <w:pPr>
        <w:pStyle w:val="Listalphabet"/>
        <w:numPr>
          <w:ilvl w:val="0"/>
          <w:numId w:val="35"/>
        </w:numPr>
        <w:spacing w:line="276" w:lineRule="auto"/>
      </w:pPr>
      <w:r>
        <w:t>a</w:t>
      </w:r>
      <w:r w:rsidRPr="00F35B85">
        <w:t>ny arrangements a</w:t>
      </w:r>
      <w:r>
        <w:t>uthorised</w:t>
      </w:r>
      <w:r w:rsidRPr="00F35B85">
        <w:t xml:space="preserve"> </w:t>
      </w:r>
      <w:r>
        <w:t>in accordance with</w:t>
      </w:r>
      <w:r w:rsidRPr="00F35B85">
        <w:t xml:space="preserve"> the waiver process set out in</w:t>
      </w:r>
      <w:r>
        <w:t xml:space="preserve"> clause</w:t>
      </w:r>
      <w:r w:rsidRPr="00F35B85">
        <w:t xml:space="preserve"> </w:t>
      </w:r>
      <w:r>
        <w:fldChar w:fldCharType="begin"/>
      </w:r>
      <w:r>
        <w:instrText xml:space="preserve"> REF _Ref463008809 \w \h </w:instrText>
      </w:r>
      <w:r>
        <w:fldChar w:fldCharType="separate"/>
      </w:r>
      <w:r w:rsidR="00A71B1A">
        <w:t>5</w:t>
      </w:r>
      <w:r>
        <w:fldChar w:fldCharType="end"/>
      </w:r>
      <w:r w:rsidR="00383A1C">
        <w:t xml:space="preserve"> </w:t>
      </w:r>
      <w:r w:rsidRPr="00A51D1C">
        <w:t xml:space="preserve">of this </w:t>
      </w:r>
      <w:r w:rsidRPr="0069009C">
        <w:rPr>
          <w:rStyle w:val="Bold"/>
        </w:rPr>
        <w:t>Guideline</w:t>
      </w:r>
      <w:r w:rsidRPr="00F35B85">
        <w:t>.</w:t>
      </w:r>
      <w:r w:rsidRPr="00564BF7">
        <w:t xml:space="preserve"> </w:t>
      </w:r>
    </w:p>
    <w:p w14:paraId="17A09A7C" w14:textId="77777777" w:rsidR="0035765F" w:rsidRPr="00F35B85" w:rsidRDefault="0035765F" w:rsidP="0035765F">
      <w:pPr>
        <w:pStyle w:val="Heading3"/>
        <w:numPr>
          <w:ilvl w:val="2"/>
          <w:numId w:val="31"/>
        </w:numPr>
        <w:tabs>
          <w:tab w:val="left" w:pos="1021"/>
        </w:tabs>
        <w:ind w:left="1021" w:hanging="1021"/>
      </w:pPr>
      <w:bookmarkStart w:id="265" w:name="_Toc455509615"/>
      <w:bookmarkStart w:id="266" w:name="_Toc455509670"/>
      <w:bookmarkStart w:id="267" w:name="_Ref456270557"/>
      <w:bookmarkStart w:id="268" w:name="_Toc468261098"/>
      <w:bookmarkStart w:id="269" w:name="_Toc485913440"/>
      <w:bookmarkEnd w:id="265"/>
      <w:bookmarkEnd w:id="266"/>
      <w:r w:rsidRPr="00F35B85">
        <w:t>Staff sharing</w:t>
      </w:r>
      <w:bookmarkEnd w:id="267"/>
      <w:bookmarkEnd w:id="268"/>
      <w:bookmarkEnd w:id="269"/>
    </w:p>
    <w:p w14:paraId="07534BC3" w14:textId="6A61734B" w:rsidR="00C053D8" w:rsidRPr="00564BF7" w:rsidRDefault="0035765F" w:rsidP="00C41C3E">
      <w:pPr>
        <w:pStyle w:val="Listalphabet"/>
        <w:numPr>
          <w:ilvl w:val="0"/>
          <w:numId w:val="63"/>
        </w:numPr>
        <w:spacing w:line="276" w:lineRule="auto"/>
        <w:ind w:left="641" w:hanging="357"/>
      </w:pPr>
      <w:bookmarkStart w:id="270" w:name="_Ref463009236"/>
      <w:r>
        <w:t xml:space="preserve">Subject to this </w:t>
      </w:r>
      <w:r w:rsidR="002C3899">
        <w:t>clause 4.2.2</w:t>
      </w:r>
      <w:r>
        <w:t xml:space="preserve">, a </w:t>
      </w:r>
      <w:r w:rsidRPr="00AA2DF5">
        <w:rPr>
          <w:rStyle w:val="Strong"/>
        </w:rPr>
        <w:t>DNSP</w:t>
      </w:r>
      <w:r w:rsidRPr="006E678D">
        <w:t xml:space="preserve"> must ensure that</w:t>
      </w:r>
      <w:r>
        <w:t xml:space="preserve"> its </w:t>
      </w:r>
      <w:r w:rsidRPr="00691040">
        <w:rPr>
          <w:b/>
        </w:rPr>
        <w:t>staff</w:t>
      </w:r>
      <w:r w:rsidRPr="006E678D">
        <w:t xml:space="preserve"> involved in</w:t>
      </w:r>
      <w:r>
        <w:t xml:space="preserve"> </w:t>
      </w:r>
      <w:r w:rsidRPr="006E678D">
        <w:t>the</w:t>
      </w:r>
      <w:r w:rsidR="00DA2B0E">
        <w:t xml:space="preserve"> </w:t>
      </w:r>
      <w:r w:rsidRPr="006E678D">
        <w:t xml:space="preserve">provision </w:t>
      </w:r>
      <w:r>
        <w:t>or marketing of</w:t>
      </w:r>
      <w:r w:rsidRPr="00691040">
        <w:rPr>
          <w:b/>
        </w:rPr>
        <w:t xml:space="preserve"> </w:t>
      </w:r>
      <w:r w:rsidR="006344EA">
        <w:rPr>
          <w:b/>
        </w:rPr>
        <w:t xml:space="preserve">direct control </w:t>
      </w:r>
      <w:r w:rsidRPr="00691040">
        <w:rPr>
          <w:b/>
        </w:rPr>
        <w:t>services</w:t>
      </w:r>
      <w:r w:rsidR="00DA2B0E">
        <w:t xml:space="preserve"> </w:t>
      </w:r>
      <w:r>
        <w:t>are not also involved in</w:t>
      </w:r>
      <w:bookmarkEnd w:id="270"/>
      <w:r w:rsidR="00DA2B0E">
        <w:t xml:space="preserve"> </w:t>
      </w:r>
      <w:r>
        <w:t>the</w:t>
      </w:r>
      <w:r w:rsidR="00DA2B0E">
        <w:t xml:space="preserve"> </w:t>
      </w:r>
      <w:r>
        <w:t xml:space="preserve">provision or marketing of </w:t>
      </w:r>
      <w:r w:rsidR="00D71232">
        <w:rPr>
          <w:b/>
        </w:rPr>
        <w:t>contestable electricity service</w:t>
      </w:r>
      <w:r w:rsidR="00A97F3A" w:rsidRPr="00DA2B0E">
        <w:rPr>
          <w:b/>
        </w:rPr>
        <w:t>s</w:t>
      </w:r>
      <w:r>
        <w:t xml:space="preserve"> </w:t>
      </w:r>
      <w:r w:rsidRPr="00840A8D">
        <w:t xml:space="preserve">by </w:t>
      </w:r>
      <w:r w:rsidR="00DA2B0E" w:rsidRPr="00840A8D">
        <w:t>a</w:t>
      </w:r>
      <w:r w:rsidR="00DA2B0E">
        <w:rPr>
          <w:b/>
        </w:rPr>
        <w:t xml:space="preserve"> related electricity service provider</w:t>
      </w:r>
      <w:del w:id="271" w:author="Author">
        <w:r w:rsidRPr="00471C1B">
          <w:delText>;</w:delText>
        </w:r>
        <w:r w:rsidRPr="00564BF7">
          <w:delText xml:space="preserve"> </w:delText>
        </w:r>
        <w:r>
          <w:delText>or</w:delText>
        </w:r>
      </w:del>
      <w:ins w:id="272" w:author="Author">
        <w:r w:rsidR="00025A8D">
          <w:t>.</w:t>
        </w:r>
      </w:ins>
      <w:r>
        <w:t xml:space="preserve"> </w:t>
      </w:r>
    </w:p>
    <w:p w14:paraId="218E1A9C" w14:textId="77777777" w:rsidR="0035765F" w:rsidRPr="00C65237" w:rsidRDefault="0035765F" w:rsidP="00C41C3E">
      <w:pPr>
        <w:pStyle w:val="Listalphabet"/>
        <w:numPr>
          <w:ilvl w:val="0"/>
          <w:numId w:val="63"/>
        </w:numPr>
        <w:spacing w:line="276" w:lineRule="auto"/>
        <w:ind w:left="641" w:hanging="357"/>
      </w:pPr>
      <w:r>
        <w:t>C</w:t>
      </w:r>
      <w:r w:rsidRPr="00C65237">
        <w:t xml:space="preserve">lause </w:t>
      </w:r>
      <w:r>
        <w:fldChar w:fldCharType="begin"/>
      </w:r>
      <w:r>
        <w:instrText xml:space="preserve"> REF _Ref456270557 \w \h </w:instrText>
      </w:r>
      <w:r>
        <w:fldChar w:fldCharType="separate"/>
      </w:r>
      <w:r w:rsidR="00A71B1A">
        <w:t>4.2.2</w:t>
      </w:r>
      <w:r>
        <w:fldChar w:fldCharType="end"/>
      </w:r>
      <w:r>
        <w:fldChar w:fldCharType="begin"/>
      </w:r>
      <w:r>
        <w:instrText xml:space="preserve"> REF _Ref463009236 \w \h </w:instrText>
      </w:r>
      <w:r>
        <w:fldChar w:fldCharType="separate"/>
      </w:r>
      <w:r w:rsidR="00A71B1A">
        <w:t>(a)</w:t>
      </w:r>
      <w:r>
        <w:fldChar w:fldCharType="end"/>
      </w:r>
      <w:r w:rsidRPr="00C65237">
        <w:t xml:space="preserve"> </w:t>
      </w:r>
      <w:r>
        <w:t>does not apply in respect of</w:t>
      </w:r>
      <w:r w:rsidRPr="00C65237">
        <w:t xml:space="preserve">: </w:t>
      </w:r>
    </w:p>
    <w:p w14:paraId="639F90EF" w14:textId="77777777" w:rsidR="0035765F" w:rsidRPr="00564BF7" w:rsidRDefault="0035765F" w:rsidP="00C41C3E">
      <w:pPr>
        <w:pStyle w:val="Listalphabet"/>
        <w:numPr>
          <w:ilvl w:val="1"/>
          <w:numId w:val="63"/>
        </w:numPr>
        <w:spacing w:line="276" w:lineRule="auto"/>
        <w:ind w:left="1021" w:hanging="454"/>
      </w:pPr>
      <w:r>
        <w:t xml:space="preserve">a member of </w:t>
      </w:r>
      <w:r w:rsidRPr="00691040">
        <w:rPr>
          <w:b/>
        </w:rPr>
        <w:t xml:space="preserve">staff </w:t>
      </w:r>
      <w:r>
        <w:t>who, in the course of their duties:</w:t>
      </w:r>
      <w:r w:rsidRPr="003B6B10">
        <w:t xml:space="preserve"> </w:t>
      </w:r>
    </w:p>
    <w:p w14:paraId="7B881EDA" w14:textId="77777777" w:rsidR="00F455A9" w:rsidRPr="009E4432" w:rsidRDefault="0035765F" w:rsidP="00D83A26">
      <w:pPr>
        <w:pStyle w:val="ListLegal"/>
        <w:numPr>
          <w:ilvl w:val="1"/>
          <w:numId w:val="35"/>
        </w:numPr>
      </w:pPr>
      <w:r>
        <w:t xml:space="preserve">does not have access to </w:t>
      </w:r>
      <w:r w:rsidRPr="007C569F">
        <w:rPr>
          <w:b/>
        </w:rPr>
        <w:t>electricity information</w:t>
      </w:r>
      <w:r w:rsidR="00F455A9" w:rsidRPr="009E4432">
        <w:t>;</w:t>
      </w:r>
      <w:r w:rsidRPr="009E4432">
        <w:t xml:space="preserve"> </w:t>
      </w:r>
    </w:p>
    <w:p w14:paraId="30147EF7" w14:textId="77777777" w:rsidR="0035765F" w:rsidRDefault="00F455A9" w:rsidP="00D83A26">
      <w:pPr>
        <w:pStyle w:val="ListLegal"/>
        <w:numPr>
          <w:ilvl w:val="1"/>
          <w:numId w:val="35"/>
        </w:numPr>
      </w:pPr>
      <w:r>
        <w:t xml:space="preserve">has access to </w:t>
      </w:r>
      <w:r w:rsidRPr="009E4432">
        <w:rPr>
          <w:b/>
        </w:rPr>
        <w:t>electricity information</w:t>
      </w:r>
      <w:r>
        <w:t xml:space="preserve"> but does not have, in</w:t>
      </w:r>
      <w:r w:rsidR="00043414">
        <w:t xml:space="preserve"> performing the </w:t>
      </w:r>
      <w:r w:rsidR="009E4432">
        <w:t xml:space="preserve">roles, functions or </w:t>
      </w:r>
      <w:r w:rsidR="00043414">
        <w:t>duties of</w:t>
      </w:r>
      <w:r>
        <w:t xml:space="preserve"> </w:t>
      </w:r>
      <w:r w:rsidR="00043414">
        <w:t>their</w:t>
      </w:r>
      <w:r w:rsidR="00845319">
        <w:t xml:space="preserve"> </w:t>
      </w:r>
      <w:r w:rsidR="00845319" w:rsidRPr="009E4432">
        <w:rPr>
          <w:b/>
        </w:rPr>
        <w:t>staff position</w:t>
      </w:r>
      <w:r w:rsidR="00AA68A9" w:rsidRPr="00AA68A9">
        <w:t>,</w:t>
      </w:r>
      <w:r w:rsidR="00565BAE">
        <w:t xml:space="preserve"> any opportunity</w:t>
      </w:r>
      <w:r w:rsidR="0035765F" w:rsidRPr="00D47139">
        <w:t xml:space="preserve"> to </w:t>
      </w:r>
      <w:r>
        <w:t xml:space="preserve">use that </w:t>
      </w:r>
      <w:r w:rsidRPr="009E4432">
        <w:rPr>
          <w:b/>
        </w:rPr>
        <w:t>electricity information</w:t>
      </w:r>
      <w:r>
        <w:t xml:space="preserve"> to </w:t>
      </w:r>
      <w:r w:rsidR="0035765F" w:rsidRPr="00D47139">
        <w:t xml:space="preserve">engage in conduct that is contrary to the </w:t>
      </w:r>
      <w:r w:rsidR="0035765F" w:rsidRPr="00D47139">
        <w:rPr>
          <w:b/>
        </w:rPr>
        <w:t>DNSP</w:t>
      </w:r>
      <w:r w:rsidR="0035765F" w:rsidRPr="00C41C3E">
        <w:t>’s</w:t>
      </w:r>
      <w:r>
        <w:t xml:space="preserve"> obligations under clause 4.1;</w:t>
      </w:r>
      <w:r w:rsidR="0035765F">
        <w:t xml:space="preserve"> or </w:t>
      </w:r>
    </w:p>
    <w:p w14:paraId="1D57A79E" w14:textId="77777777" w:rsidR="0035765F" w:rsidRDefault="0035765F" w:rsidP="00D83A26">
      <w:pPr>
        <w:pStyle w:val="ListLegal"/>
        <w:numPr>
          <w:ilvl w:val="1"/>
          <w:numId w:val="35"/>
        </w:numPr>
      </w:pPr>
      <w:r>
        <w:t xml:space="preserve">only has access to </w:t>
      </w:r>
      <w:r w:rsidRPr="003F7E33">
        <w:rPr>
          <w:b/>
        </w:rPr>
        <w:t>electricity information</w:t>
      </w:r>
      <w:r>
        <w:t xml:space="preserve"> to the extent necessary to perform services that are not </w:t>
      </w:r>
      <w:r w:rsidRPr="00A6779B">
        <w:rPr>
          <w:b/>
        </w:rPr>
        <w:t>electricity</w:t>
      </w:r>
      <w:r w:rsidRPr="00A62F42">
        <w:rPr>
          <w:b/>
        </w:rPr>
        <w:t xml:space="preserve"> services</w:t>
      </w:r>
      <w:r>
        <w:t xml:space="preserve"> (such as general administration, accounting, payroll, human resources, legal</w:t>
      </w:r>
      <w:ins w:id="273" w:author="Author">
        <w:r w:rsidR="00A00F9F">
          <w:t xml:space="preserve"> or regulatory</w:t>
        </w:r>
      </w:ins>
      <w:r>
        <w:t>, or information technology support services)</w:t>
      </w:r>
      <w:r w:rsidR="00981BF0">
        <w:t>;</w:t>
      </w:r>
      <w:r>
        <w:t xml:space="preserve"> </w:t>
      </w:r>
    </w:p>
    <w:p w14:paraId="46C622BA" w14:textId="77777777" w:rsidR="0035765F" w:rsidRDefault="0035765F" w:rsidP="00C41C3E">
      <w:pPr>
        <w:pStyle w:val="ListLegal"/>
        <w:numPr>
          <w:ilvl w:val="1"/>
          <w:numId w:val="63"/>
        </w:numPr>
        <w:ind w:left="1021" w:hanging="454"/>
      </w:pPr>
      <w:r>
        <w:t xml:space="preserve">providing assistance to another </w:t>
      </w:r>
      <w:r w:rsidR="00770A9A">
        <w:rPr>
          <w:b/>
        </w:rPr>
        <w:t xml:space="preserve">Network Service Provider </w:t>
      </w:r>
      <w:r w:rsidR="00770A9A">
        <w:t xml:space="preserve"> </w:t>
      </w:r>
      <w:r>
        <w:t xml:space="preserve">in response to an event (such as an emergency) that is beyond  the other </w:t>
      </w:r>
      <w:r w:rsidR="00770A9A">
        <w:rPr>
          <w:b/>
        </w:rPr>
        <w:t>Network Service Provider</w:t>
      </w:r>
      <w:r w:rsidR="00770A9A">
        <w:t xml:space="preserve">’s </w:t>
      </w:r>
      <w:r>
        <w:t>reasonable control;</w:t>
      </w:r>
    </w:p>
    <w:p w14:paraId="3A2F1A9A" w14:textId="77777777" w:rsidR="0035765F" w:rsidRDefault="0035765F" w:rsidP="00C41C3E">
      <w:pPr>
        <w:pStyle w:val="ListLegal"/>
        <w:numPr>
          <w:ilvl w:val="1"/>
          <w:numId w:val="63"/>
        </w:numPr>
        <w:ind w:left="1021" w:hanging="454"/>
      </w:pPr>
      <w:r w:rsidRPr="004209FA">
        <w:rPr>
          <w:b/>
        </w:rPr>
        <w:t>staff</w:t>
      </w:r>
      <w:r>
        <w:t xml:space="preserve"> located at</w:t>
      </w:r>
      <w:r w:rsidR="00842E63">
        <w:t xml:space="preserve"> a</w:t>
      </w:r>
      <w:r>
        <w:t xml:space="preserve"> </w:t>
      </w:r>
      <w:r w:rsidRPr="00D27591">
        <w:rPr>
          <w:b/>
        </w:rPr>
        <w:t>regional office</w:t>
      </w:r>
      <w:r>
        <w:rPr>
          <w:b/>
        </w:rPr>
        <w:t xml:space="preserve">, </w:t>
      </w:r>
      <w:r w:rsidRPr="003A1587">
        <w:t>except to the extent that this ex</w:t>
      </w:r>
      <w:r>
        <w:t>emption</w:t>
      </w:r>
      <w:r w:rsidRPr="003A1587">
        <w:t xml:space="preserve"> has been </w:t>
      </w:r>
      <w:r w:rsidR="00BD29BB">
        <w:t xml:space="preserve">varied or </w:t>
      </w:r>
      <w:r w:rsidRPr="003A1587">
        <w:t xml:space="preserve">revoked under clause </w:t>
      </w:r>
      <w:r>
        <w:t xml:space="preserve">5.6; </w:t>
      </w:r>
      <w:r w:rsidR="00350391">
        <w:t>or</w:t>
      </w:r>
    </w:p>
    <w:p w14:paraId="3C1C6867" w14:textId="77777777" w:rsidR="0035765F" w:rsidRDefault="0035765F" w:rsidP="00C41C3E">
      <w:pPr>
        <w:pStyle w:val="ListLegal"/>
        <w:numPr>
          <w:ilvl w:val="1"/>
          <w:numId w:val="63"/>
        </w:numPr>
        <w:ind w:left="1021" w:hanging="454"/>
      </w:pPr>
      <w:r>
        <w:lastRenderedPageBreak/>
        <w:t>a</w:t>
      </w:r>
      <w:r w:rsidRPr="00C65237">
        <w:t>ny arrangements a</w:t>
      </w:r>
      <w:r>
        <w:t>uthorised</w:t>
      </w:r>
      <w:r w:rsidRPr="00C65237">
        <w:t xml:space="preserve"> </w:t>
      </w:r>
      <w:r>
        <w:t>in accordance with</w:t>
      </w:r>
      <w:r w:rsidRPr="00C65237">
        <w:t xml:space="preserve"> the waiver process set out in </w:t>
      </w:r>
      <w:r>
        <w:t>clause</w:t>
      </w:r>
      <w:r w:rsidRPr="00F35B85">
        <w:t xml:space="preserve"> </w:t>
      </w:r>
      <w:r>
        <w:fldChar w:fldCharType="begin"/>
      </w:r>
      <w:r>
        <w:instrText xml:space="preserve"> REF _Ref463008809 \w \h </w:instrText>
      </w:r>
      <w:r>
        <w:fldChar w:fldCharType="separate"/>
      </w:r>
      <w:r w:rsidR="00A71B1A">
        <w:t>5</w:t>
      </w:r>
      <w:r>
        <w:fldChar w:fldCharType="end"/>
      </w:r>
      <w:r>
        <w:t xml:space="preserve"> </w:t>
      </w:r>
      <w:r w:rsidRPr="00C65237">
        <w:t xml:space="preserve">of this </w:t>
      </w:r>
      <w:r w:rsidRPr="0069009C">
        <w:rPr>
          <w:rStyle w:val="Bold"/>
        </w:rPr>
        <w:t>Guideline</w:t>
      </w:r>
      <w:r w:rsidRPr="00C65237">
        <w:t>.</w:t>
      </w:r>
    </w:p>
    <w:p w14:paraId="28DE04D2" w14:textId="77777777" w:rsidR="0035765F" w:rsidRDefault="0035765F" w:rsidP="00C41C3E">
      <w:pPr>
        <w:pStyle w:val="Listalphabet"/>
        <w:numPr>
          <w:ilvl w:val="0"/>
          <w:numId w:val="63"/>
        </w:numPr>
        <w:spacing w:line="276" w:lineRule="auto"/>
        <w:ind w:left="709"/>
      </w:pPr>
      <w:bookmarkStart w:id="274" w:name="_Ref463010097"/>
      <w:r>
        <w:t xml:space="preserve">The </w:t>
      </w:r>
      <w:r w:rsidR="00842E63">
        <w:t xml:space="preserve">remuneration, </w:t>
      </w:r>
      <w:r>
        <w:t xml:space="preserve">incentives and other benefits (financial or otherwise) a </w:t>
      </w:r>
      <w:r w:rsidRPr="00487E5B">
        <w:rPr>
          <w:rStyle w:val="Strong"/>
        </w:rPr>
        <w:t>DNSP</w:t>
      </w:r>
      <w:r>
        <w:t xml:space="preserve"> provides to </w:t>
      </w:r>
      <w:r w:rsidR="00842E63">
        <w:t xml:space="preserve">a member of </w:t>
      </w:r>
      <w:r>
        <w:t xml:space="preserve">its </w:t>
      </w:r>
      <w:r>
        <w:rPr>
          <w:b/>
        </w:rPr>
        <w:t>s</w:t>
      </w:r>
      <w:r w:rsidRPr="00EB5CBE">
        <w:rPr>
          <w:b/>
        </w:rPr>
        <w:t>taff</w:t>
      </w:r>
      <w:r>
        <w:t xml:space="preserve"> must not give </w:t>
      </w:r>
      <w:r w:rsidR="00842E63">
        <w:t xml:space="preserve">the member of </w:t>
      </w:r>
      <w:r w:rsidRPr="00EB5CBE">
        <w:rPr>
          <w:b/>
        </w:rPr>
        <w:t>staff</w:t>
      </w:r>
      <w:r>
        <w:t xml:space="preserve"> an incentive to act in manner that is contrary to the </w:t>
      </w:r>
      <w:r w:rsidRPr="00FD39C8">
        <w:rPr>
          <w:b/>
        </w:rPr>
        <w:t>DNSP</w:t>
      </w:r>
      <w:r>
        <w:t xml:space="preserve">’s obligations under this </w:t>
      </w:r>
      <w:r w:rsidR="007F3615">
        <w:rPr>
          <w:b/>
        </w:rPr>
        <w:t>G</w:t>
      </w:r>
      <w:r w:rsidRPr="00FD39C8">
        <w:rPr>
          <w:b/>
        </w:rPr>
        <w:t>uideline</w:t>
      </w:r>
      <w:r w:rsidRPr="00C41C3E">
        <w:t>.</w:t>
      </w:r>
      <w:r>
        <w:t xml:space="preserve"> </w:t>
      </w:r>
    </w:p>
    <w:bookmarkEnd w:id="274"/>
    <w:p w14:paraId="686BB81D" w14:textId="77777777" w:rsidR="0035765F" w:rsidRPr="00A6779B" w:rsidRDefault="0035765F" w:rsidP="00C41C3E">
      <w:pPr>
        <w:pStyle w:val="ListLegal2"/>
        <w:numPr>
          <w:ilvl w:val="0"/>
          <w:numId w:val="63"/>
        </w:numPr>
        <w:ind w:left="709"/>
        <w:rPr>
          <w:rStyle w:val="Strong"/>
          <w:b w:val="0"/>
        </w:rPr>
      </w:pPr>
      <w:r>
        <w:t xml:space="preserve">Clause </w:t>
      </w:r>
      <w:r>
        <w:fldChar w:fldCharType="begin"/>
      </w:r>
      <w:r>
        <w:instrText xml:space="preserve"> REF _Ref456270557 \w \h </w:instrText>
      </w:r>
      <w:r>
        <w:fldChar w:fldCharType="separate"/>
      </w:r>
      <w:r w:rsidR="00A71B1A">
        <w:t>4.2.2</w:t>
      </w:r>
      <w:r>
        <w:fldChar w:fldCharType="end"/>
      </w:r>
      <w:r>
        <w:fldChar w:fldCharType="begin"/>
      </w:r>
      <w:r>
        <w:instrText xml:space="preserve"> REF _Ref463009236 \w \h </w:instrText>
      </w:r>
      <w:r>
        <w:fldChar w:fldCharType="separate"/>
      </w:r>
      <w:r w:rsidR="00A71B1A">
        <w:t>(a)</w:t>
      </w:r>
      <w:r>
        <w:fldChar w:fldCharType="end"/>
      </w:r>
      <w:r>
        <w:t xml:space="preserve"> do</w:t>
      </w:r>
      <w:r w:rsidR="00951ACC">
        <w:t>es</w:t>
      </w:r>
      <w:r>
        <w:t xml:space="preserve"> not apply </w:t>
      </w:r>
      <w:r w:rsidR="00842E63">
        <w:t>in respect of</w:t>
      </w:r>
      <w:r>
        <w:t xml:space="preserve"> a member of the </w:t>
      </w:r>
      <w:r w:rsidRPr="00AD265D">
        <w:rPr>
          <w:b/>
        </w:rPr>
        <w:t>staff</w:t>
      </w:r>
      <w:r>
        <w:t xml:space="preserve"> of a </w:t>
      </w:r>
      <w:r w:rsidRPr="00AD265D">
        <w:rPr>
          <w:b/>
        </w:rPr>
        <w:t>DNSP</w:t>
      </w:r>
      <w:r>
        <w:t xml:space="preserve"> where the member of </w:t>
      </w:r>
      <w:r w:rsidRPr="008E11EC">
        <w:rPr>
          <w:b/>
        </w:rPr>
        <w:t>staff</w:t>
      </w:r>
      <w:r>
        <w:t xml:space="preserve"> is a</w:t>
      </w:r>
      <w:r w:rsidR="00147542">
        <w:t>n</w:t>
      </w:r>
      <w:r>
        <w:t xml:space="preserve"> </w:t>
      </w:r>
      <w:r w:rsidRPr="00747E79">
        <w:rPr>
          <w:b/>
          <w:bCs/>
        </w:rPr>
        <w:t>officer</w:t>
      </w:r>
      <w:r w:rsidRPr="00C3328B">
        <w:t xml:space="preserve"> both </w:t>
      </w:r>
      <w:r w:rsidR="00842E63">
        <w:t xml:space="preserve">of </w:t>
      </w:r>
      <w:r>
        <w:t>the</w:t>
      </w:r>
      <w:r w:rsidRPr="00C3328B">
        <w:t xml:space="preserve"> </w:t>
      </w:r>
      <w:r w:rsidRPr="00C3328B">
        <w:rPr>
          <w:rStyle w:val="Strong"/>
        </w:rPr>
        <w:t>DNSP</w:t>
      </w:r>
      <w:r w:rsidRPr="00C3328B">
        <w:t xml:space="preserve"> and </w:t>
      </w:r>
      <w:r w:rsidR="00842E63">
        <w:t xml:space="preserve">of </w:t>
      </w:r>
      <w:r w:rsidRPr="00C3328B">
        <w:t>a</w:t>
      </w:r>
      <w:r w:rsidR="00DA2B0E">
        <w:rPr>
          <w:rStyle w:val="Strong"/>
        </w:rPr>
        <w:t xml:space="preserve"> related electricity service provider</w:t>
      </w:r>
      <w:r w:rsidRPr="00AD265D">
        <w:rPr>
          <w:rStyle w:val="Strong"/>
          <w:b w:val="0"/>
        </w:rPr>
        <w:t>.</w:t>
      </w:r>
    </w:p>
    <w:p w14:paraId="078329D9" w14:textId="77777777" w:rsidR="00C36B4C" w:rsidRDefault="00C36B4C" w:rsidP="00C36B4C">
      <w:pPr>
        <w:pStyle w:val="Heading3"/>
        <w:numPr>
          <w:ilvl w:val="2"/>
          <w:numId w:val="31"/>
        </w:numPr>
        <w:tabs>
          <w:tab w:val="left" w:pos="1021"/>
        </w:tabs>
        <w:ind w:left="1021" w:hanging="1021"/>
      </w:pPr>
      <w:bookmarkStart w:id="275" w:name="_Toc466447174"/>
      <w:bookmarkStart w:id="276" w:name="_Toc468261099"/>
      <w:bookmarkStart w:id="277" w:name="_Toc485913441"/>
      <w:bookmarkEnd w:id="275"/>
      <w:r>
        <w:t>Branding and cross-promotion</w:t>
      </w:r>
      <w:bookmarkEnd w:id="276"/>
      <w:bookmarkEnd w:id="277"/>
    </w:p>
    <w:p w14:paraId="4DE9203B" w14:textId="77777777" w:rsidR="00945E18" w:rsidRDefault="007D5679" w:rsidP="00D83A26">
      <w:pPr>
        <w:pStyle w:val="ListLegal2"/>
        <w:numPr>
          <w:ilvl w:val="2"/>
          <w:numId w:val="35"/>
        </w:numPr>
        <w:ind w:left="697" w:hanging="357"/>
      </w:pPr>
      <w:r>
        <w:t xml:space="preserve">A </w:t>
      </w:r>
      <w:r w:rsidRPr="00840A8D">
        <w:rPr>
          <w:b/>
        </w:rPr>
        <w:t>DNSP</w:t>
      </w:r>
      <w:r w:rsidR="00945E18">
        <w:t>:</w:t>
      </w:r>
    </w:p>
    <w:p w14:paraId="03864C55" w14:textId="4EAA00E0" w:rsidR="003F5306" w:rsidRDefault="00BE1E13" w:rsidP="00C41C3E">
      <w:pPr>
        <w:pStyle w:val="ListLegal2"/>
        <w:numPr>
          <w:ilvl w:val="1"/>
          <w:numId w:val="63"/>
        </w:numPr>
        <w:ind w:left="1021" w:hanging="454"/>
      </w:pPr>
      <w:r>
        <w:t xml:space="preserve">must </w:t>
      </w:r>
      <w:r w:rsidR="00945E18">
        <w:t>use</w:t>
      </w:r>
      <w:r w:rsidR="00945E18" w:rsidRPr="003B3F65">
        <w:t xml:space="preserve"> branding for its</w:t>
      </w:r>
      <w:r w:rsidR="007D5679">
        <w:t xml:space="preserve"> </w:t>
      </w:r>
      <w:r w:rsidR="007D5679" w:rsidRPr="003B3F65">
        <w:rPr>
          <w:rStyle w:val="Strong"/>
        </w:rPr>
        <w:t>di</w:t>
      </w:r>
      <w:r w:rsidR="007D5679">
        <w:rPr>
          <w:rStyle w:val="Strong"/>
        </w:rPr>
        <w:t xml:space="preserve">rect control services </w:t>
      </w:r>
      <w:r w:rsidR="00842E63">
        <w:rPr>
          <w:rStyle w:val="Strong"/>
          <w:b w:val="0"/>
        </w:rPr>
        <w:t>that is independent and separate from</w:t>
      </w:r>
      <w:r w:rsidR="00DA2B0E">
        <w:rPr>
          <w:rStyle w:val="Strong"/>
          <w:b w:val="0"/>
        </w:rPr>
        <w:t xml:space="preserve"> the branding used by a </w:t>
      </w:r>
      <w:r w:rsidR="00DA2B0E" w:rsidRPr="00840A8D">
        <w:rPr>
          <w:rStyle w:val="Strong"/>
        </w:rPr>
        <w:t>related electricity service provider</w:t>
      </w:r>
      <w:ins w:id="278" w:author="Author">
        <w:r w:rsidR="00A00F9F">
          <w:rPr>
            <w:rStyle w:val="Strong"/>
          </w:rPr>
          <w:t xml:space="preserve"> </w:t>
        </w:r>
        <w:r w:rsidR="004610B0">
          <w:rPr>
            <w:rStyle w:val="Strong"/>
            <w:b w:val="0"/>
          </w:rPr>
          <w:t xml:space="preserve">for </w:t>
        </w:r>
        <w:r w:rsidR="00A00F9F">
          <w:rPr>
            <w:rStyle w:val="Strong"/>
          </w:rPr>
          <w:t>contestable electricity services</w:t>
        </w:r>
      </w:ins>
      <w:r w:rsidR="001408FC">
        <w:rPr>
          <w:rStyle w:val="Strong"/>
          <w:b w:val="0"/>
        </w:rPr>
        <w:t>,</w:t>
      </w:r>
      <w:r w:rsidR="00DA2B0E" w:rsidRPr="00127503" w:rsidDel="00DA2B0E">
        <w:rPr>
          <w:rStyle w:val="Strong"/>
          <w:b w:val="0"/>
          <w:bCs w:val="0"/>
        </w:rPr>
        <w:t xml:space="preserve"> </w:t>
      </w:r>
      <w:r w:rsidR="007D5679">
        <w:t xml:space="preserve">such that a reasonable person would not infer from the </w:t>
      </w:r>
      <w:r w:rsidR="007868DD">
        <w:t xml:space="preserve">respective </w:t>
      </w:r>
      <w:r w:rsidR="007D5679">
        <w:t>branding that</w:t>
      </w:r>
      <w:r w:rsidR="00DA2B0E">
        <w:t xml:space="preserve"> the </w:t>
      </w:r>
      <w:r w:rsidR="00DA2B0E" w:rsidRPr="00840A8D">
        <w:rPr>
          <w:b/>
        </w:rPr>
        <w:t>DNSP</w:t>
      </w:r>
      <w:r w:rsidR="00DA2B0E">
        <w:t xml:space="preserve"> and the </w:t>
      </w:r>
      <w:r w:rsidR="00DA2B0E" w:rsidRPr="00840A8D">
        <w:rPr>
          <w:b/>
        </w:rPr>
        <w:t>related electricity service provider</w:t>
      </w:r>
      <w:r w:rsidR="00F97877">
        <w:t xml:space="preserve"> are related</w:t>
      </w:r>
      <w:del w:id="279" w:author="Author">
        <w:r w:rsidR="00DA2B0E">
          <w:delText xml:space="preserve">. </w:delText>
        </w:r>
        <w:r w:rsidR="007868DD">
          <w:rPr>
            <w:b/>
          </w:rPr>
          <w:delText xml:space="preserve"> </w:delText>
        </w:r>
      </w:del>
      <w:ins w:id="280" w:author="Author">
        <w:r w:rsidR="00F97877">
          <w:t>;</w:t>
        </w:r>
      </w:ins>
    </w:p>
    <w:p w14:paraId="522B04A3" w14:textId="6AF06EBC" w:rsidR="003F5306" w:rsidRPr="007D5679" w:rsidRDefault="007D5679" w:rsidP="00C41C3E">
      <w:pPr>
        <w:pStyle w:val="ListLegal2"/>
        <w:numPr>
          <w:ilvl w:val="1"/>
          <w:numId w:val="63"/>
        </w:numPr>
        <w:ind w:left="1021" w:hanging="454"/>
      </w:pPr>
      <w:r>
        <w:t xml:space="preserve">must not advertise or promote its </w:t>
      </w:r>
      <w:r w:rsidRPr="003F5306">
        <w:rPr>
          <w:b/>
        </w:rPr>
        <w:t>direct control services</w:t>
      </w:r>
      <w:r>
        <w:rPr>
          <w:b/>
        </w:rPr>
        <w:t xml:space="preserve"> </w:t>
      </w:r>
      <w:r w:rsidR="003F5306" w:rsidRPr="003F5306">
        <w:t xml:space="preserve">and its </w:t>
      </w:r>
      <w:r w:rsidR="00D71232">
        <w:rPr>
          <w:b/>
        </w:rPr>
        <w:t>contestable electricity service</w:t>
      </w:r>
      <w:r w:rsidR="003F5306" w:rsidRPr="00A97F3A">
        <w:rPr>
          <w:b/>
        </w:rPr>
        <w:t>s</w:t>
      </w:r>
      <w:r w:rsidR="003F5306" w:rsidRPr="003F5306">
        <w:t xml:space="preserve"> that are not</w:t>
      </w:r>
      <w:r w:rsidR="003F5306">
        <w:rPr>
          <w:b/>
        </w:rPr>
        <w:t xml:space="preserve"> direct control services</w:t>
      </w:r>
      <w:r>
        <w:rPr>
          <w:b/>
        </w:rPr>
        <w:t xml:space="preserve"> </w:t>
      </w:r>
      <w:r w:rsidRPr="007D5679">
        <w:t>together (including by way of cross-adv</w:t>
      </w:r>
      <w:r w:rsidR="00F97877">
        <w:t>ertisement or cross-promotion</w:t>
      </w:r>
      <w:del w:id="281" w:author="Author">
        <w:r w:rsidRPr="007D5679">
          <w:delText xml:space="preserve">). </w:delText>
        </w:r>
        <w:r w:rsidR="003F5306" w:rsidRPr="007D5679">
          <w:delText xml:space="preserve"> </w:delText>
        </w:r>
      </w:del>
      <w:ins w:id="282" w:author="Author">
        <w:r w:rsidR="00F97877">
          <w:t>);</w:t>
        </w:r>
      </w:ins>
    </w:p>
    <w:p w14:paraId="575DBE0D" w14:textId="69A8A8C7" w:rsidR="00945E18" w:rsidRDefault="00416BE5" w:rsidP="00C41C3E">
      <w:pPr>
        <w:pStyle w:val="ListLegal2"/>
        <w:numPr>
          <w:ilvl w:val="1"/>
          <w:numId w:val="63"/>
        </w:numPr>
        <w:ind w:left="1021" w:hanging="454"/>
      </w:pPr>
      <w:del w:id="283" w:author="Author">
        <w:r>
          <w:delText xml:space="preserve"> </w:delText>
        </w:r>
      </w:del>
      <w:r w:rsidR="00BE1E13">
        <w:t xml:space="preserve">must </w:t>
      </w:r>
      <w:r w:rsidR="00945E18">
        <w:t>not</w:t>
      </w:r>
      <w:r w:rsidR="00945E18" w:rsidRPr="003B3F65">
        <w:t xml:space="preserve"> advertis</w:t>
      </w:r>
      <w:r w:rsidR="00945E18">
        <w:t>e</w:t>
      </w:r>
      <w:r w:rsidR="00945E18" w:rsidRPr="003B3F65">
        <w:t xml:space="preserve"> or promot</w:t>
      </w:r>
      <w:r w:rsidR="00945E18">
        <w:t>e</w:t>
      </w:r>
      <w:r w:rsidR="00945E18" w:rsidRPr="003B3F65">
        <w:t xml:space="preserve"> </w:t>
      </w:r>
      <w:ins w:id="284" w:author="Author">
        <w:r w:rsidR="00A00F9F" w:rsidRPr="00A00F9F">
          <w:rPr>
            <w:b/>
          </w:rPr>
          <w:t xml:space="preserve">contestable electricity </w:t>
        </w:r>
      </w:ins>
      <w:r w:rsidR="00945E18" w:rsidRPr="00FC0105">
        <w:rPr>
          <w:b/>
        </w:rPr>
        <w:t>services</w:t>
      </w:r>
      <w:r w:rsidR="00945E18" w:rsidRPr="003B3F65">
        <w:t xml:space="preserve"> provided by </w:t>
      </w:r>
      <w:r w:rsidR="00945E18">
        <w:t>a</w:t>
      </w:r>
      <w:r w:rsidR="00945E18" w:rsidRPr="003B3F65">
        <w:t xml:space="preserve"> </w:t>
      </w:r>
      <w:r w:rsidR="00DA2B0E" w:rsidRPr="00840A8D">
        <w:rPr>
          <w:b/>
        </w:rPr>
        <w:t>related electricity service provider</w:t>
      </w:r>
      <w:ins w:id="285" w:author="Author">
        <w:r w:rsidR="005D7FF4" w:rsidRPr="005D7FF4">
          <w:t xml:space="preserve"> other than the DNSP itself</w:t>
        </w:r>
      </w:ins>
      <w:r w:rsidR="00ED7736" w:rsidRPr="003936DA">
        <w:t>.</w:t>
      </w:r>
      <w:r w:rsidR="00ED7736">
        <w:t xml:space="preserve"> </w:t>
      </w:r>
      <w:r w:rsidR="00945E18">
        <w:t xml:space="preserve"> </w:t>
      </w:r>
    </w:p>
    <w:p w14:paraId="4250D496" w14:textId="4DFCE513" w:rsidR="00542BFC" w:rsidRDefault="00416BE5" w:rsidP="00D83A26">
      <w:pPr>
        <w:pStyle w:val="ListLegal2"/>
        <w:numPr>
          <w:ilvl w:val="2"/>
          <w:numId w:val="35"/>
        </w:numPr>
        <w:ind w:left="641" w:hanging="357"/>
      </w:pPr>
      <w:r>
        <w:t>Clause 4.2.3(a</w:t>
      </w:r>
      <w:del w:id="286" w:author="Author">
        <w:r>
          <w:delText>)</w:delText>
        </w:r>
        <w:r w:rsidR="006861FD">
          <w:delText>(</w:delText>
        </w:r>
      </w:del>
      <w:ins w:id="287" w:author="Author">
        <w:r>
          <w:t>)</w:t>
        </w:r>
      </w:ins>
      <w:r w:rsidR="001408FC">
        <w:t>i</w:t>
      </w:r>
      <w:del w:id="288" w:author="Author">
        <w:r w:rsidR="006861FD">
          <w:delText>)</w:delText>
        </w:r>
      </w:del>
      <w:ins w:id="289" w:author="Author">
        <w:r w:rsidR="007C5497">
          <w:t>.</w:t>
        </w:r>
      </w:ins>
      <w:r w:rsidR="001408FC">
        <w:t xml:space="preserve"> does not apply to</w:t>
      </w:r>
      <w:r w:rsidR="00542BFC">
        <w:t>:</w:t>
      </w:r>
    </w:p>
    <w:p w14:paraId="31F84C7E" w14:textId="1B6D4F3F" w:rsidR="00542BFC" w:rsidRDefault="001408FC" w:rsidP="000A1420">
      <w:pPr>
        <w:pStyle w:val="ListLegal2"/>
        <w:numPr>
          <w:ilvl w:val="2"/>
          <w:numId w:val="32"/>
        </w:numPr>
        <w:ind w:left="993"/>
      </w:pPr>
      <w:del w:id="290" w:author="Author">
        <w:r>
          <w:delText xml:space="preserve"> </w:delText>
        </w:r>
      </w:del>
      <w:r>
        <w:t xml:space="preserve">a </w:t>
      </w:r>
      <w:r w:rsidR="00FB41A4" w:rsidRPr="000A1420">
        <w:rPr>
          <w:b/>
        </w:rPr>
        <w:t>regional</w:t>
      </w:r>
      <w:r w:rsidR="00FB41A4">
        <w:t xml:space="preserve"> </w:t>
      </w:r>
      <w:r w:rsidRPr="00383A1C">
        <w:rPr>
          <w:b/>
        </w:rPr>
        <w:t>office</w:t>
      </w:r>
      <w:r w:rsidR="001C7DF1">
        <w:t>,</w:t>
      </w:r>
      <w:r w:rsidR="00542BFC">
        <w:t xml:space="preserve"> </w:t>
      </w:r>
      <w:r w:rsidR="00542BFC" w:rsidRPr="00383A1C">
        <w:t xml:space="preserve">if clause 4.2.1(a) does not apply </w:t>
      </w:r>
      <w:r w:rsidR="001E2109">
        <w:t>to that</w:t>
      </w:r>
      <w:r w:rsidR="00542BFC" w:rsidRPr="00383A1C">
        <w:t xml:space="preserve"> </w:t>
      </w:r>
      <w:r w:rsidR="00542BFC" w:rsidRPr="00383A1C">
        <w:rPr>
          <w:b/>
        </w:rPr>
        <w:t>office</w:t>
      </w:r>
      <w:r w:rsidR="00542BFC" w:rsidRPr="00383A1C">
        <w:t xml:space="preserve"> by reason of clause 4.2.1(b</w:t>
      </w:r>
      <w:del w:id="291" w:author="Author">
        <w:r w:rsidR="00542BFC" w:rsidRPr="00383A1C">
          <w:delText>)</w:delText>
        </w:r>
        <w:r w:rsidR="00542BFC">
          <w:delText>(</w:delText>
        </w:r>
      </w:del>
      <w:ins w:id="292" w:author="Author">
        <w:r w:rsidR="00542BFC" w:rsidRPr="00383A1C">
          <w:t>)</w:t>
        </w:r>
      </w:ins>
      <w:r w:rsidR="00542BFC">
        <w:t>iii</w:t>
      </w:r>
      <w:del w:id="293" w:author="Author">
        <w:r w:rsidR="00542BFC">
          <w:delText>)</w:delText>
        </w:r>
        <w:r w:rsidR="00A01846">
          <w:delText>;</w:delText>
        </w:r>
        <w:r w:rsidR="00350391">
          <w:delText xml:space="preserve"> or to</w:delText>
        </w:r>
        <w:r w:rsidR="00542BFC">
          <w:delText xml:space="preserve">  </w:delText>
        </w:r>
      </w:del>
      <w:ins w:id="294" w:author="Author">
        <w:r w:rsidR="007C5497">
          <w:t>.</w:t>
        </w:r>
        <w:r w:rsidR="00A01846">
          <w:t>;</w:t>
        </w:r>
      </w:ins>
      <w:r w:rsidR="00350391">
        <w:t xml:space="preserve"> </w:t>
      </w:r>
    </w:p>
    <w:p w14:paraId="1D9B5AFD" w14:textId="6CF68AAA" w:rsidR="008008DC" w:rsidRDefault="00922DFA" w:rsidP="002F451C">
      <w:pPr>
        <w:pStyle w:val="ListLegal2"/>
        <w:numPr>
          <w:ilvl w:val="2"/>
          <w:numId w:val="32"/>
        </w:numPr>
        <w:ind w:left="993"/>
        <w:rPr>
          <w:ins w:id="295" w:author="Author"/>
        </w:rPr>
      </w:pPr>
      <w:r>
        <w:rPr>
          <w:b/>
        </w:rPr>
        <w:t>staff</w:t>
      </w:r>
      <w:r>
        <w:t xml:space="preserve"> located at </w:t>
      </w:r>
      <w:r w:rsidR="001E2109">
        <w:t>a</w:t>
      </w:r>
      <w:r>
        <w:t xml:space="preserve"> </w:t>
      </w:r>
      <w:r w:rsidRPr="000A1420">
        <w:rPr>
          <w:b/>
        </w:rPr>
        <w:t>regional office</w:t>
      </w:r>
      <w:r>
        <w:t xml:space="preserve">, </w:t>
      </w:r>
      <w:r w:rsidR="00542BFC" w:rsidRPr="00383A1C">
        <w:t xml:space="preserve">if </w:t>
      </w:r>
      <w:r w:rsidR="001E2109">
        <w:t>clause 4.2.2</w:t>
      </w:r>
      <w:r w:rsidR="00542BFC" w:rsidRPr="00383A1C">
        <w:t xml:space="preserve">(a) does not apply </w:t>
      </w:r>
      <w:r w:rsidR="001E2109">
        <w:t>to that</w:t>
      </w:r>
      <w:r w:rsidR="00542BFC" w:rsidRPr="00383A1C">
        <w:t xml:space="preserve"> </w:t>
      </w:r>
      <w:r w:rsidR="00542BFC" w:rsidRPr="00383A1C">
        <w:rPr>
          <w:b/>
        </w:rPr>
        <w:t>office</w:t>
      </w:r>
      <w:r w:rsidR="00542BFC" w:rsidRPr="00383A1C">
        <w:t xml:space="preserve"> by reason of clause </w:t>
      </w:r>
      <w:r>
        <w:t>4.2.2(b</w:t>
      </w:r>
      <w:del w:id="296" w:author="Author">
        <w:r>
          <w:delText>)(</w:delText>
        </w:r>
      </w:del>
      <w:ins w:id="297" w:author="Author">
        <w:r>
          <w:t>)</w:t>
        </w:r>
      </w:ins>
      <w:r>
        <w:t>iii</w:t>
      </w:r>
      <w:del w:id="298" w:author="Author">
        <w:r>
          <w:delText>)</w:delText>
        </w:r>
        <w:r w:rsidR="00A01846">
          <w:delText>.</w:delText>
        </w:r>
      </w:del>
      <w:ins w:id="299" w:author="Author">
        <w:r w:rsidR="007C5497">
          <w:t>.</w:t>
        </w:r>
        <w:r w:rsidR="008008DC">
          <w:t xml:space="preserve">; </w:t>
        </w:r>
      </w:ins>
    </w:p>
    <w:p w14:paraId="6BFE4DE3" w14:textId="1379A553" w:rsidR="00FB577E" w:rsidRDefault="0040466F" w:rsidP="00FB577E">
      <w:pPr>
        <w:pStyle w:val="ListLegal2"/>
        <w:numPr>
          <w:ilvl w:val="2"/>
          <w:numId w:val="32"/>
        </w:numPr>
        <w:ind w:left="1032" w:hanging="181"/>
        <w:rPr>
          <w:ins w:id="300" w:author="Author"/>
        </w:rPr>
      </w:pPr>
      <w:ins w:id="301" w:author="Author">
        <w:r w:rsidRPr="00FB577E">
          <w:rPr>
            <w:color w:val="000000"/>
          </w:rPr>
          <w:t xml:space="preserve">branding in connection with the use of an asset of the </w:t>
        </w:r>
        <w:r w:rsidRPr="00FB577E">
          <w:rPr>
            <w:b/>
            <w:bCs/>
            <w:color w:val="000000"/>
          </w:rPr>
          <w:t>DNSP</w:t>
        </w:r>
        <w:r w:rsidRPr="00FB577E">
          <w:rPr>
            <w:color w:val="000000"/>
          </w:rPr>
          <w:t xml:space="preserve"> by </w:t>
        </w:r>
        <w:r w:rsidR="00FB577E" w:rsidRPr="00FB577E">
          <w:rPr>
            <w:color w:val="000000"/>
          </w:rPr>
          <w:t xml:space="preserve">a part of the </w:t>
        </w:r>
        <w:r w:rsidR="00FB577E" w:rsidRPr="00FB577E">
          <w:rPr>
            <w:b/>
            <w:color w:val="000000"/>
          </w:rPr>
          <w:t>DNSP</w:t>
        </w:r>
        <w:r w:rsidR="00FB577E" w:rsidRPr="00FB577E">
          <w:rPr>
            <w:color w:val="000000"/>
          </w:rPr>
          <w:t xml:space="preserve"> that provides </w:t>
        </w:r>
        <w:r w:rsidR="00FB577E" w:rsidRPr="00FB577E">
          <w:rPr>
            <w:b/>
            <w:color w:val="000000"/>
          </w:rPr>
          <w:t>contestable electricity services</w:t>
        </w:r>
        <w:r w:rsidR="00FB577E" w:rsidRPr="00FB577E">
          <w:rPr>
            <w:color w:val="000000"/>
          </w:rPr>
          <w:t xml:space="preserve">, where the asset is also </w:t>
        </w:r>
        <w:r w:rsidR="005D7FF4">
          <w:rPr>
            <w:color w:val="000000"/>
          </w:rPr>
          <w:t xml:space="preserve">simultaneously </w:t>
        </w:r>
        <w:r w:rsidR="00FB577E">
          <w:t xml:space="preserve">used by the </w:t>
        </w:r>
        <w:r w:rsidR="00FB577E" w:rsidRPr="00FB577E">
          <w:rPr>
            <w:b/>
          </w:rPr>
          <w:t>DNSP</w:t>
        </w:r>
        <w:r w:rsidR="00FB577E">
          <w:t xml:space="preserve"> to provide </w:t>
        </w:r>
        <w:r w:rsidR="00FB577E">
          <w:rPr>
            <w:b/>
          </w:rPr>
          <w:t>direct control services</w:t>
        </w:r>
        <w:r w:rsidR="00FB577E" w:rsidRPr="00FB577E">
          <w:t>,</w:t>
        </w:r>
        <w:r w:rsidR="00FB577E">
          <w:t xml:space="preserve"> but only where </w:t>
        </w:r>
        <w:r w:rsidR="00FB577E" w:rsidRPr="00CA70B9">
          <w:t xml:space="preserve">doing so does not materially prejudice the provision of </w:t>
        </w:r>
        <w:r w:rsidR="00FB577E" w:rsidRPr="00FB577E">
          <w:rPr>
            <w:b/>
          </w:rPr>
          <w:t>direct control services</w:t>
        </w:r>
        <w:r w:rsidR="00FB577E" w:rsidRPr="00CA70B9">
          <w:t xml:space="preserve"> </w:t>
        </w:r>
        <w:r w:rsidR="00FB577E">
          <w:t xml:space="preserve"> </w:t>
        </w:r>
        <w:r w:rsidR="00FB577E" w:rsidRPr="00CA70B9">
          <w:t xml:space="preserve">by the </w:t>
        </w:r>
        <w:r w:rsidR="00FB577E" w:rsidRPr="00FB577E">
          <w:rPr>
            <w:b/>
          </w:rPr>
          <w:t>DNSP</w:t>
        </w:r>
        <w:r w:rsidR="00FB577E">
          <w:t>;</w:t>
        </w:r>
        <w:r w:rsidR="00FB577E" w:rsidRPr="00B95167">
          <w:t xml:space="preserve"> </w:t>
        </w:r>
        <w:r w:rsidR="00F97877">
          <w:t xml:space="preserve">or to   </w:t>
        </w:r>
      </w:ins>
    </w:p>
    <w:p w14:paraId="15FEDD3A" w14:textId="4CBAAEAF" w:rsidR="00B51147" w:rsidRPr="00C41C3E" w:rsidRDefault="00576591" w:rsidP="00576591">
      <w:pPr>
        <w:pStyle w:val="ListLegal2"/>
        <w:numPr>
          <w:ilvl w:val="0"/>
          <w:numId w:val="0"/>
        </w:numPr>
        <w:tabs>
          <w:tab w:val="clear" w:pos="1021"/>
        </w:tabs>
        <w:ind w:left="993" w:hanging="363"/>
        <w:rPr>
          <w:color w:val="000000"/>
        </w:rPr>
      </w:pPr>
      <w:r w:rsidRPr="007A6B8D">
        <w:rPr>
          <w:color w:val="FF0000"/>
          <w:u w:val="single"/>
        </w:rPr>
        <w:t xml:space="preserve">iv. </w:t>
      </w:r>
      <w:ins w:id="302" w:author="Author">
        <w:r w:rsidR="007C5497" w:rsidRPr="007A6B8D">
          <w:rPr>
            <w:color w:val="FF0000"/>
          </w:rPr>
          <w:tab/>
        </w:r>
        <w:r w:rsidR="007C5497" w:rsidRPr="00B51147">
          <w:rPr>
            <w:color w:val="000000"/>
          </w:rPr>
          <w:t>providing</w:t>
        </w:r>
        <w:r w:rsidR="00697916" w:rsidRPr="00B51147">
          <w:rPr>
            <w:color w:val="000000"/>
          </w:rPr>
          <w:t xml:space="preserve"> assistance to another </w:t>
        </w:r>
        <w:r w:rsidR="00697916" w:rsidRPr="00B51147">
          <w:rPr>
            <w:b/>
            <w:color w:val="000000"/>
          </w:rPr>
          <w:t>Network Service Provider</w:t>
        </w:r>
        <w:r w:rsidR="00697916" w:rsidRPr="00B51147">
          <w:rPr>
            <w:color w:val="000000"/>
          </w:rPr>
          <w:t xml:space="preserve"> in response to an event (such as an emergency) that is </w:t>
        </w:r>
        <w:r w:rsidR="00F97877" w:rsidRPr="00B51147">
          <w:rPr>
            <w:color w:val="000000"/>
          </w:rPr>
          <w:t>beyond the</w:t>
        </w:r>
        <w:r w:rsidR="00697916" w:rsidRPr="00B51147">
          <w:rPr>
            <w:color w:val="000000"/>
          </w:rPr>
          <w:t xml:space="preserve"> other </w:t>
        </w:r>
        <w:r w:rsidR="00697916" w:rsidRPr="00B51147">
          <w:rPr>
            <w:b/>
            <w:color w:val="000000"/>
          </w:rPr>
          <w:t>Network Service Provider</w:t>
        </w:r>
        <w:r w:rsidR="00697916" w:rsidRPr="00B51147">
          <w:rPr>
            <w:color w:val="000000"/>
          </w:rPr>
          <w:t>’s reasonable control.</w:t>
        </w:r>
      </w:ins>
      <w:r w:rsidR="00697916" w:rsidRPr="00C41C3E">
        <w:rPr>
          <w:color w:val="000000"/>
        </w:rPr>
        <w:t xml:space="preserve"> </w:t>
      </w:r>
      <w:bookmarkStart w:id="303" w:name="_Toc467759511"/>
      <w:bookmarkStart w:id="304" w:name="_Toc467765992"/>
      <w:bookmarkEnd w:id="303"/>
      <w:bookmarkEnd w:id="304"/>
    </w:p>
    <w:p w14:paraId="6D79B2CA" w14:textId="77777777" w:rsidR="00900102" w:rsidRPr="00B51147" w:rsidRDefault="00900102" w:rsidP="00B51147">
      <w:pPr>
        <w:pStyle w:val="Heading3"/>
        <w:numPr>
          <w:ilvl w:val="2"/>
          <w:numId w:val="31"/>
        </w:numPr>
        <w:tabs>
          <w:tab w:val="left" w:pos="1021"/>
        </w:tabs>
        <w:ind w:left="1021" w:hanging="1021"/>
      </w:pPr>
      <w:bookmarkStart w:id="305" w:name="_Toc468261100"/>
      <w:bookmarkStart w:id="306" w:name="_Toc485913442"/>
      <w:r w:rsidRPr="00B51147">
        <w:t>Office and staff registers</w:t>
      </w:r>
      <w:bookmarkEnd w:id="305"/>
      <w:bookmarkEnd w:id="306"/>
    </w:p>
    <w:p w14:paraId="70CCDC7A" w14:textId="77777777" w:rsidR="00900102" w:rsidRDefault="00900102" w:rsidP="009E4432">
      <w:pPr>
        <w:pStyle w:val="ListLegal2"/>
        <w:numPr>
          <w:ilvl w:val="0"/>
          <w:numId w:val="0"/>
        </w:numPr>
        <w:ind w:left="357" w:hanging="357"/>
      </w:pPr>
      <w:r>
        <w:t xml:space="preserve">A </w:t>
      </w:r>
      <w:r w:rsidRPr="009E4432">
        <w:rPr>
          <w:b/>
        </w:rPr>
        <w:t>DNSP</w:t>
      </w:r>
      <w:r>
        <w:t xml:space="preserve"> must establish, maintain and keep a register that identifies: </w:t>
      </w:r>
    </w:p>
    <w:p w14:paraId="7E332023" w14:textId="726D4114" w:rsidR="00900102" w:rsidRDefault="00900102" w:rsidP="00E8139D">
      <w:pPr>
        <w:pStyle w:val="ListParagraph"/>
        <w:numPr>
          <w:ilvl w:val="0"/>
          <w:numId w:val="55"/>
        </w:numPr>
        <w:ind w:left="641" w:hanging="357"/>
      </w:pPr>
      <w:r>
        <w:t xml:space="preserve">the classes of </w:t>
      </w:r>
      <w:r w:rsidRPr="00840A8D">
        <w:rPr>
          <w:b/>
        </w:rPr>
        <w:t>offices</w:t>
      </w:r>
      <w:r>
        <w:t xml:space="preserve"> to which it has not applied clause 4.2.1(a) by reason of clause</w:t>
      </w:r>
      <w:r w:rsidR="003A67D2">
        <w:t>s</w:t>
      </w:r>
      <w:r>
        <w:t xml:space="preserve"> 4.2.1(b</w:t>
      </w:r>
      <w:del w:id="307" w:author="Author">
        <w:r w:rsidR="00845319">
          <w:delText>)(</w:delText>
        </w:r>
      </w:del>
      <w:ins w:id="308" w:author="Author">
        <w:r w:rsidR="00845319">
          <w:t>)</w:t>
        </w:r>
      </w:ins>
      <w:r w:rsidR="00845319">
        <w:t>i</w:t>
      </w:r>
      <w:del w:id="309" w:author="Author">
        <w:r w:rsidR="00845319">
          <w:delText>)</w:delText>
        </w:r>
      </w:del>
      <w:ins w:id="310" w:author="Author">
        <w:r w:rsidR="007C5497">
          <w:t>.</w:t>
        </w:r>
      </w:ins>
      <w:r w:rsidR="003A67D2">
        <w:t xml:space="preserve"> or 4.2.1(b</w:t>
      </w:r>
      <w:del w:id="311" w:author="Author">
        <w:r w:rsidR="003A67D2">
          <w:delText>)(</w:delText>
        </w:r>
      </w:del>
      <w:ins w:id="312" w:author="Author">
        <w:r w:rsidR="003A67D2">
          <w:t>)</w:t>
        </w:r>
      </w:ins>
      <w:r w:rsidR="003A67D2">
        <w:t>iii</w:t>
      </w:r>
      <w:del w:id="313" w:author="Author">
        <w:r w:rsidR="003A67D2">
          <w:delText>)</w:delText>
        </w:r>
        <w:r w:rsidR="00845319">
          <w:delText>;</w:delText>
        </w:r>
      </w:del>
      <w:ins w:id="314" w:author="Author">
        <w:r w:rsidR="007C5497">
          <w:t>.</w:t>
        </w:r>
        <w:r w:rsidR="00845319">
          <w:t>;</w:t>
        </w:r>
      </w:ins>
      <w:r w:rsidR="00350391">
        <w:t xml:space="preserve"> and</w:t>
      </w:r>
      <w:r w:rsidR="00845319">
        <w:t xml:space="preserve"> </w:t>
      </w:r>
    </w:p>
    <w:p w14:paraId="0A64ED9B" w14:textId="6137F236" w:rsidR="00900102" w:rsidRPr="009E4432" w:rsidRDefault="00845319" w:rsidP="00E8139D">
      <w:pPr>
        <w:pStyle w:val="ListParagraph"/>
        <w:numPr>
          <w:ilvl w:val="0"/>
          <w:numId w:val="55"/>
        </w:numPr>
        <w:ind w:left="641" w:hanging="357"/>
        <w:rPr>
          <w:rStyle w:val="Strong"/>
          <w:b w:val="0"/>
          <w:bCs w:val="0"/>
        </w:rPr>
      </w:pPr>
      <w:r>
        <w:t>the</w:t>
      </w:r>
      <w:r w:rsidR="007868DD">
        <w:t xml:space="preserve"> nature of the positions (including a description of the roles, functions and duties) of its members of </w:t>
      </w:r>
      <w:r w:rsidR="007868DD" w:rsidRPr="003A67D2">
        <w:rPr>
          <w:b/>
        </w:rPr>
        <w:t>staff</w:t>
      </w:r>
      <w:r w:rsidR="007868DD">
        <w:t xml:space="preserve"> </w:t>
      </w:r>
      <w:r>
        <w:t xml:space="preserve"> to which it has not applied clause 4.2.2(a) by reason of clauses 4.2.2(b</w:t>
      </w:r>
      <w:del w:id="315" w:author="Author">
        <w:r>
          <w:delText>)</w:delText>
        </w:r>
        <w:r w:rsidR="00A9796A">
          <w:delText>(</w:delText>
        </w:r>
      </w:del>
      <w:ins w:id="316" w:author="Author">
        <w:r>
          <w:t>)</w:t>
        </w:r>
      </w:ins>
      <w:r w:rsidR="00A9796A">
        <w:t>i</w:t>
      </w:r>
      <w:del w:id="317" w:author="Author">
        <w:r w:rsidR="00A9796A">
          <w:delText>)</w:delText>
        </w:r>
        <w:r w:rsidR="003A67D2">
          <w:delText>,</w:delText>
        </w:r>
      </w:del>
      <w:ins w:id="318" w:author="Author">
        <w:r w:rsidR="0034313C">
          <w:t>.a</w:t>
        </w:r>
        <w:r w:rsidR="007C5497">
          <w:t>.</w:t>
        </w:r>
        <w:r w:rsidR="0034313C">
          <w:t>,</w:t>
        </w:r>
      </w:ins>
      <w:r w:rsidR="0034313C">
        <w:t xml:space="preserve"> 4.2.2(b</w:t>
      </w:r>
      <w:del w:id="319" w:author="Author">
        <w:r w:rsidR="003A67D2">
          <w:delText>)(</w:delText>
        </w:r>
      </w:del>
      <w:ins w:id="320" w:author="Author">
        <w:r w:rsidR="0034313C">
          <w:t>)i.b</w:t>
        </w:r>
        <w:r w:rsidR="007C5497">
          <w:t>.</w:t>
        </w:r>
        <w:r w:rsidR="0034313C">
          <w:t xml:space="preserve">, </w:t>
        </w:r>
        <w:r w:rsidR="003A67D2">
          <w:t>4.2.2(b)</w:t>
        </w:r>
      </w:ins>
      <w:r w:rsidR="003A67D2">
        <w:t>iii</w:t>
      </w:r>
      <w:del w:id="321" w:author="Author">
        <w:r w:rsidR="003A67D2">
          <w:delText>)</w:delText>
        </w:r>
      </w:del>
      <w:ins w:id="322" w:author="Author">
        <w:r w:rsidR="007C5497">
          <w:t>.</w:t>
        </w:r>
      </w:ins>
      <w:r>
        <w:t xml:space="preserve"> or 4.2.2(d)</w:t>
      </w:r>
      <w:r w:rsidR="007868DD">
        <w:t xml:space="preserve">; </w:t>
      </w:r>
    </w:p>
    <w:p w14:paraId="5CFC15C5" w14:textId="77777777" w:rsidR="00900102" w:rsidRPr="00945E18" w:rsidRDefault="00900102" w:rsidP="009E4432">
      <w:pPr>
        <w:pStyle w:val="ListLegal2"/>
        <w:numPr>
          <w:ilvl w:val="0"/>
          <w:numId w:val="0"/>
        </w:numPr>
        <w:rPr>
          <w:rStyle w:val="Strong"/>
          <w:b w:val="0"/>
          <w:bCs w:val="0"/>
        </w:rPr>
      </w:pPr>
      <w:r>
        <w:rPr>
          <w:rStyle w:val="Strong"/>
          <w:b w:val="0"/>
        </w:rPr>
        <w:lastRenderedPageBreak/>
        <w:t xml:space="preserve">and must make the register publicly available on its website.   </w:t>
      </w:r>
    </w:p>
    <w:p w14:paraId="4DDC04D3" w14:textId="77777777" w:rsidR="00945E18" w:rsidRDefault="00945E18" w:rsidP="00945E18">
      <w:pPr>
        <w:pStyle w:val="Heading3"/>
        <w:numPr>
          <w:ilvl w:val="2"/>
          <w:numId w:val="31"/>
        </w:numPr>
        <w:tabs>
          <w:tab w:val="left" w:pos="1021"/>
        </w:tabs>
        <w:ind w:left="1021" w:hanging="1021"/>
      </w:pPr>
      <w:bookmarkStart w:id="323" w:name="_Toc466447177"/>
      <w:bookmarkStart w:id="324" w:name="_Toc466447178"/>
      <w:bookmarkStart w:id="325" w:name="_Toc468261101"/>
      <w:bookmarkStart w:id="326" w:name="_Toc485913443"/>
      <w:bookmarkEnd w:id="323"/>
      <w:bookmarkEnd w:id="324"/>
      <w:r>
        <w:t>Waiver</w:t>
      </w:r>
      <w:bookmarkEnd w:id="325"/>
      <w:bookmarkEnd w:id="326"/>
      <w:r>
        <w:t xml:space="preserve"> </w:t>
      </w:r>
    </w:p>
    <w:p w14:paraId="0CB1FFD4" w14:textId="77777777" w:rsidR="00277675" w:rsidRPr="006F4738" w:rsidRDefault="00945E18" w:rsidP="00945E18">
      <w:r>
        <w:t xml:space="preserve">A </w:t>
      </w:r>
      <w:r w:rsidRPr="002F23E9">
        <w:rPr>
          <w:rStyle w:val="Strong"/>
        </w:rPr>
        <w:t>DNSP</w:t>
      </w:r>
      <w:r>
        <w:t xml:space="preserve"> can apply for a waiver of the obligations set out in this clause 4.2. </w:t>
      </w:r>
    </w:p>
    <w:p w14:paraId="23B00E15" w14:textId="77777777" w:rsidR="0035765F" w:rsidRPr="00067353" w:rsidRDefault="0035765F" w:rsidP="002F451C">
      <w:pPr>
        <w:pStyle w:val="Heading2"/>
        <w:numPr>
          <w:ilvl w:val="1"/>
          <w:numId w:val="31"/>
        </w:numPr>
        <w:tabs>
          <w:tab w:val="left" w:pos="680"/>
        </w:tabs>
        <w:spacing w:before="360"/>
        <w:ind w:left="680" w:hanging="680"/>
      </w:pPr>
      <w:bookmarkStart w:id="327" w:name="_Toc455509617"/>
      <w:bookmarkStart w:id="328" w:name="_Toc455509672"/>
      <w:bookmarkStart w:id="329" w:name="_Ref463010805"/>
      <w:bookmarkStart w:id="330" w:name="_Ref463012582"/>
      <w:bookmarkStart w:id="331" w:name="_Toc468261102"/>
      <w:bookmarkStart w:id="332" w:name="_Toc485913444"/>
      <w:bookmarkEnd w:id="327"/>
      <w:bookmarkEnd w:id="328"/>
      <w:r w:rsidRPr="00067353">
        <w:t>Information access and disclosure</w:t>
      </w:r>
      <w:bookmarkEnd w:id="329"/>
      <w:bookmarkEnd w:id="330"/>
      <w:bookmarkEnd w:id="331"/>
      <w:bookmarkEnd w:id="332"/>
    </w:p>
    <w:p w14:paraId="3418F998" w14:textId="77777777" w:rsidR="0035765F" w:rsidRDefault="0035765F" w:rsidP="0035765F">
      <w:pPr>
        <w:pStyle w:val="Heading3"/>
        <w:numPr>
          <w:ilvl w:val="2"/>
          <w:numId w:val="31"/>
        </w:numPr>
        <w:tabs>
          <w:tab w:val="left" w:pos="1021"/>
        </w:tabs>
        <w:ind w:left="1021" w:hanging="1021"/>
      </w:pPr>
      <w:bookmarkStart w:id="333" w:name="_Toc468261103"/>
      <w:bookmarkStart w:id="334" w:name="_Toc485913445"/>
      <w:bookmarkStart w:id="335" w:name="_Ref463010489"/>
      <w:r>
        <w:t>Meaning of confidential information</w:t>
      </w:r>
      <w:bookmarkEnd w:id="333"/>
      <w:bookmarkEnd w:id="334"/>
    </w:p>
    <w:p w14:paraId="3D2C1E60" w14:textId="77777777" w:rsidR="0035765F" w:rsidRDefault="0035765F" w:rsidP="00A9796A">
      <w:pPr>
        <w:pStyle w:val="Listalphabet"/>
        <w:numPr>
          <w:ilvl w:val="0"/>
          <w:numId w:val="0"/>
        </w:numPr>
        <w:spacing w:line="276" w:lineRule="auto"/>
      </w:pPr>
      <w:r>
        <w:t xml:space="preserve">For the purposes of this clause </w:t>
      </w:r>
      <w:r>
        <w:fldChar w:fldCharType="begin"/>
      </w:r>
      <w:r>
        <w:instrText xml:space="preserve"> REF _Ref463010805 \w \h </w:instrText>
      </w:r>
      <w:r>
        <w:fldChar w:fldCharType="separate"/>
      </w:r>
      <w:r w:rsidR="00A71B1A">
        <w:t>4.3</w:t>
      </w:r>
      <w:r>
        <w:fldChar w:fldCharType="end"/>
      </w:r>
      <w:r>
        <w:t>, ‘</w:t>
      </w:r>
      <w:r w:rsidRPr="005833A4">
        <w:rPr>
          <w:b/>
        </w:rPr>
        <w:t>confidential information</w:t>
      </w:r>
      <w:r w:rsidRPr="00350391">
        <w:t xml:space="preserve">’ </w:t>
      </w:r>
      <w:r>
        <w:t xml:space="preserve">means </w:t>
      </w:r>
      <w:r>
        <w:rPr>
          <w:b/>
        </w:rPr>
        <w:t>electricity information</w:t>
      </w:r>
      <w:r w:rsidRPr="00D25B4D">
        <w:t>,</w:t>
      </w:r>
      <w:r>
        <w:rPr>
          <w:b/>
        </w:rPr>
        <w:t xml:space="preserve"> </w:t>
      </w:r>
      <w:r w:rsidRPr="006F4738">
        <w:t>acquire</w:t>
      </w:r>
      <w:r>
        <w:t>d</w:t>
      </w:r>
      <w:r w:rsidRPr="006F4738">
        <w:t xml:space="preserve"> </w:t>
      </w:r>
      <w:r>
        <w:t xml:space="preserve">or generated by a </w:t>
      </w:r>
      <w:r w:rsidRPr="008E11EC">
        <w:rPr>
          <w:b/>
        </w:rPr>
        <w:t>DNSP</w:t>
      </w:r>
      <w:r>
        <w:t xml:space="preserve"> in connection with</w:t>
      </w:r>
      <w:r w:rsidRPr="006F4738">
        <w:t xml:space="preserve"> </w:t>
      </w:r>
      <w:r>
        <w:t xml:space="preserve">its </w:t>
      </w:r>
      <w:r w:rsidRPr="006F4738">
        <w:t>provisi</w:t>
      </w:r>
      <w:r>
        <w:t xml:space="preserve">on of </w:t>
      </w:r>
      <w:r>
        <w:rPr>
          <w:b/>
        </w:rPr>
        <w:t>direct control services</w:t>
      </w:r>
      <w:r>
        <w:t xml:space="preserve">, that is not already publicly available, and includes </w:t>
      </w:r>
      <w:r w:rsidRPr="005B28D8">
        <w:rPr>
          <w:b/>
        </w:rPr>
        <w:t>electricity</w:t>
      </w:r>
      <w:r w:rsidRPr="00A6779B">
        <w:rPr>
          <w:b/>
        </w:rPr>
        <w:t xml:space="preserve"> information</w:t>
      </w:r>
      <w:r>
        <w:t>:</w:t>
      </w:r>
    </w:p>
    <w:p w14:paraId="609620C4" w14:textId="77777777" w:rsidR="0035765F" w:rsidRDefault="0035765F" w:rsidP="00E8139D">
      <w:pPr>
        <w:pStyle w:val="ListParagraph"/>
        <w:numPr>
          <w:ilvl w:val="0"/>
          <w:numId w:val="43"/>
        </w:numPr>
        <w:ind w:left="641" w:hanging="357"/>
      </w:pPr>
      <w:r>
        <w:t xml:space="preserve">that the </w:t>
      </w:r>
      <w:r w:rsidRPr="008E11EC">
        <w:rPr>
          <w:b/>
        </w:rPr>
        <w:t>DNSP</w:t>
      </w:r>
      <w:r>
        <w:t xml:space="preserve"> derives from that information; or</w:t>
      </w:r>
    </w:p>
    <w:p w14:paraId="7A73DB83" w14:textId="77777777" w:rsidR="0035765F" w:rsidRDefault="0035765F" w:rsidP="00E8139D">
      <w:pPr>
        <w:pStyle w:val="ListLegal"/>
        <w:numPr>
          <w:ilvl w:val="0"/>
          <w:numId w:val="43"/>
        </w:numPr>
        <w:ind w:left="641" w:hanging="357"/>
      </w:pPr>
      <w:r>
        <w:t xml:space="preserve">provided to the </w:t>
      </w:r>
      <w:r w:rsidRPr="004209FA">
        <w:rPr>
          <w:b/>
        </w:rPr>
        <w:t>DNSP</w:t>
      </w:r>
      <w:r>
        <w:t xml:space="preserve"> by or in relation to a customer or </w:t>
      </w:r>
      <w:r w:rsidRPr="006F4738">
        <w:t xml:space="preserve">prospective customer </w:t>
      </w:r>
      <w:r>
        <w:t xml:space="preserve">of </w:t>
      </w:r>
      <w:r w:rsidR="006344EA">
        <w:rPr>
          <w:b/>
        </w:rPr>
        <w:t>direct control</w:t>
      </w:r>
      <w:r w:rsidRPr="00EB5914">
        <w:rPr>
          <w:b/>
        </w:rPr>
        <w:t xml:space="preserve"> services</w:t>
      </w:r>
      <w:r w:rsidR="00350391">
        <w:t>.</w:t>
      </w:r>
    </w:p>
    <w:p w14:paraId="49B92866" w14:textId="77777777" w:rsidR="0035765F" w:rsidRPr="00877B84" w:rsidRDefault="0035765F" w:rsidP="007F3615">
      <w:pPr>
        <w:pStyle w:val="ListLegal"/>
        <w:numPr>
          <w:ilvl w:val="0"/>
          <w:numId w:val="0"/>
        </w:numPr>
        <w:ind w:left="567"/>
      </w:pPr>
      <w:r>
        <w:t xml:space="preserve">[Note: aggregated financial information, or other service performance information, that does not relate to an identifiable customer, or class of customer, is excluded from the definition of </w:t>
      </w:r>
      <w:r w:rsidRPr="00A42113">
        <w:rPr>
          <w:b/>
        </w:rPr>
        <w:t>confidential information</w:t>
      </w:r>
      <w:r w:rsidR="003A67D2">
        <w:rPr>
          <w:b/>
        </w:rPr>
        <w:t xml:space="preserve"> </w:t>
      </w:r>
      <w:r w:rsidR="003A67D2" w:rsidRPr="003A67D2">
        <w:t xml:space="preserve">by </w:t>
      </w:r>
      <w:r w:rsidR="003A67D2">
        <w:t xml:space="preserve">reason of </w:t>
      </w:r>
      <w:r w:rsidR="007F5CCD">
        <w:t xml:space="preserve">the definition of </w:t>
      </w:r>
      <w:r w:rsidR="007F5CCD" w:rsidRPr="007F5CCD">
        <w:rPr>
          <w:b/>
        </w:rPr>
        <w:t>electricity information</w:t>
      </w:r>
      <w:r w:rsidR="007F5CCD">
        <w:t xml:space="preserve"> in </w:t>
      </w:r>
      <w:r w:rsidR="003A67D2" w:rsidRPr="003A67D2">
        <w:t>clause 1.4 of this</w:t>
      </w:r>
      <w:r w:rsidR="003A67D2">
        <w:rPr>
          <w:b/>
        </w:rPr>
        <w:t xml:space="preserve"> Guideline</w:t>
      </w:r>
      <w:r>
        <w:t>.]</w:t>
      </w:r>
    </w:p>
    <w:p w14:paraId="5F4FBBFA" w14:textId="77777777" w:rsidR="0035765F" w:rsidRDefault="0035765F" w:rsidP="0035765F">
      <w:pPr>
        <w:pStyle w:val="Heading3"/>
        <w:numPr>
          <w:ilvl w:val="2"/>
          <w:numId w:val="31"/>
        </w:numPr>
        <w:tabs>
          <w:tab w:val="left" w:pos="1021"/>
        </w:tabs>
        <w:ind w:left="1021" w:hanging="1021"/>
      </w:pPr>
      <w:bookmarkStart w:id="336" w:name="_Toc468261104"/>
      <w:bookmarkStart w:id="337" w:name="_Toc485913446"/>
      <w:r w:rsidRPr="00067353">
        <w:t xml:space="preserve">Protection </w:t>
      </w:r>
      <w:r>
        <w:t>of confidential information</w:t>
      </w:r>
      <w:bookmarkEnd w:id="335"/>
      <w:bookmarkEnd w:id="336"/>
      <w:bookmarkEnd w:id="337"/>
    </w:p>
    <w:p w14:paraId="10EB4761" w14:textId="77777777" w:rsidR="0035765F" w:rsidRDefault="0035765F" w:rsidP="0035765F">
      <w:pPr>
        <w:pStyle w:val="Listalphabet"/>
        <w:numPr>
          <w:ilvl w:val="0"/>
          <w:numId w:val="0"/>
        </w:numPr>
      </w:pPr>
      <w:bookmarkStart w:id="338" w:name="_Ref463010490"/>
      <w:r>
        <w:t xml:space="preserve">Subject to this clause </w:t>
      </w:r>
      <w:r>
        <w:fldChar w:fldCharType="begin"/>
      </w:r>
      <w:r>
        <w:instrText xml:space="preserve"> REF _Ref463010805 \w \h </w:instrText>
      </w:r>
      <w:r>
        <w:fldChar w:fldCharType="separate"/>
      </w:r>
      <w:r w:rsidR="00A71B1A">
        <w:t>4.3</w:t>
      </w:r>
      <w:r>
        <w:fldChar w:fldCharType="end"/>
      </w:r>
      <w:r>
        <w:t>, a</w:t>
      </w:r>
      <w:r w:rsidRPr="006F4738">
        <w:t xml:space="preserve"> </w:t>
      </w:r>
      <w:r w:rsidRPr="00870DF2">
        <w:rPr>
          <w:rStyle w:val="Strong"/>
        </w:rPr>
        <w:t>DNSP</w:t>
      </w:r>
      <w:r w:rsidRPr="006F4738">
        <w:t xml:space="preserve"> must</w:t>
      </w:r>
      <w:r>
        <w:t>:</w:t>
      </w:r>
    </w:p>
    <w:p w14:paraId="2D1E1ABF" w14:textId="77777777" w:rsidR="0035765F" w:rsidRPr="00877B84" w:rsidRDefault="0035765F" w:rsidP="00E8139D">
      <w:pPr>
        <w:pStyle w:val="ListParagraph"/>
        <w:numPr>
          <w:ilvl w:val="0"/>
          <w:numId w:val="44"/>
        </w:numPr>
        <w:ind w:left="641" w:hanging="357"/>
      </w:pPr>
      <w:r w:rsidRPr="00877B84">
        <w:t xml:space="preserve">keep </w:t>
      </w:r>
      <w:r w:rsidRPr="00786ADF">
        <w:rPr>
          <w:b/>
        </w:rPr>
        <w:t>confidential information</w:t>
      </w:r>
      <w:r w:rsidRPr="00877B84">
        <w:t xml:space="preserve"> confidential; and</w:t>
      </w:r>
    </w:p>
    <w:bookmarkEnd w:id="338"/>
    <w:p w14:paraId="76F4E84D" w14:textId="77777777" w:rsidR="0035765F" w:rsidRDefault="0035765F" w:rsidP="00E8139D">
      <w:pPr>
        <w:pStyle w:val="ListParagraph"/>
        <w:numPr>
          <w:ilvl w:val="0"/>
          <w:numId w:val="44"/>
        </w:numPr>
        <w:ind w:left="641" w:hanging="357"/>
      </w:pPr>
      <w:r>
        <w:t xml:space="preserve">only use </w:t>
      </w:r>
      <w:r w:rsidRPr="00786ADF">
        <w:rPr>
          <w:b/>
        </w:rPr>
        <w:t>confidential information</w:t>
      </w:r>
      <w:r>
        <w:t xml:space="preserve"> </w:t>
      </w:r>
      <w:r w:rsidRPr="006F4738">
        <w:t xml:space="preserve">for the purpose for which </w:t>
      </w:r>
      <w:r>
        <w:t xml:space="preserve">it </w:t>
      </w:r>
      <w:r w:rsidRPr="006F4738">
        <w:t>was</w:t>
      </w:r>
      <w:r w:rsidR="00D66E28">
        <w:t xml:space="preserve"> acquired or generated.</w:t>
      </w:r>
    </w:p>
    <w:p w14:paraId="2C80C6CA" w14:textId="77777777" w:rsidR="0035765F" w:rsidRDefault="0035765F" w:rsidP="0035765F">
      <w:pPr>
        <w:pStyle w:val="Heading3"/>
        <w:numPr>
          <w:ilvl w:val="2"/>
          <w:numId w:val="31"/>
        </w:numPr>
        <w:tabs>
          <w:tab w:val="left" w:pos="1021"/>
        </w:tabs>
        <w:ind w:left="1021" w:hanging="1021"/>
      </w:pPr>
      <w:bookmarkStart w:id="339" w:name="_Toc468261105"/>
      <w:bookmarkStart w:id="340" w:name="_Toc485913447"/>
      <w:r w:rsidRPr="00067353">
        <w:t>Disclosure</w:t>
      </w:r>
      <w:r>
        <w:t xml:space="preserve"> of information</w:t>
      </w:r>
      <w:bookmarkEnd w:id="339"/>
      <w:bookmarkEnd w:id="340"/>
    </w:p>
    <w:p w14:paraId="6356EDC0" w14:textId="77777777" w:rsidR="0035765F" w:rsidRPr="00DD67F3" w:rsidRDefault="0035765F" w:rsidP="0035765F">
      <w:pPr>
        <w:rPr>
          <w:rStyle w:val="Strong"/>
          <w:b w:val="0"/>
        </w:rPr>
      </w:pPr>
      <w:r>
        <w:t>A</w:t>
      </w:r>
      <w:r w:rsidRPr="006F4738">
        <w:t xml:space="preserve"> </w:t>
      </w:r>
      <w:r w:rsidRPr="00870DF2">
        <w:rPr>
          <w:rStyle w:val="Strong"/>
        </w:rPr>
        <w:t>DNSP</w:t>
      </w:r>
      <w:r w:rsidRPr="006F4738">
        <w:t xml:space="preserve"> must not disclose </w:t>
      </w:r>
      <w:r w:rsidRPr="005833A4">
        <w:rPr>
          <w:b/>
        </w:rPr>
        <w:t>confidential information</w:t>
      </w:r>
      <w:r>
        <w:t xml:space="preserve"> </w:t>
      </w:r>
      <w:r w:rsidRPr="006F4738">
        <w:t xml:space="preserve">to any </w:t>
      </w:r>
      <w:r>
        <w:t>person,</w:t>
      </w:r>
      <w:r w:rsidRPr="006F4738">
        <w:t xml:space="preserve"> </w:t>
      </w:r>
      <w:r>
        <w:t xml:space="preserve">including </w:t>
      </w:r>
      <w:r w:rsidRPr="00CF07C4">
        <w:rPr>
          <w:b/>
        </w:rPr>
        <w:t xml:space="preserve">a </w:t>
      </w:r>
      <w:r w:rsidR="00DA2B0E" w:rsidRPr="00CF07C4">
        <w:rPr>
          <w:b/>
        </w:rPr>
        <w:t>related electricity service provider</w:t>
      </w:r>
      <w:r w:rsidRPr="004A1EB8">
        <w:rPr>
          <w:rStyle w:val="Strong"/>
          <w:b w:val="0"/>
        </w:rPr>
        <w:t xml:space="preserve">, </w:t>
      </w:r>
      <w:r>
        <w:rPr>
          <w:rStyle w:val="Strong"/>
          <w:b w:val="0"/>
        </w:rPr>
        <w:t>unless:</w:t>
      </w:r>
    </w:p>
    <w:p w14:paraId="18EBCBB3" w14:textId="331211A3" w:rsidR="0014548B" w:rsidRDefault="0035765F" w:rsidP="00C41C3E">
      <w:pPr>
        <w:pStyle w:val="ListParagraph"/>
        <w:numPr>
          <w:ilvl w:val="0"/>
          <w:numId w:val="0"/>
        </w:numPr>
        <w:ind w:left="624" w:hanging="340"/>
      </w:pPr>
      <w:r w:rsidRPr="0048237E">
        <w:rPr>
          <w:rStyle w:val="Strong"/>
          <w:b w:val="0"/>
        </w:rPr>
        <w:t>(a)</w:t>
      </w:r>
      <w:del w:id="341" w:author="Author">
        <w:r w:rsidRPr="0048237E">
          <w:rPr>
            <w:b/>
          </w:rPr>
          <w:delText xml:space="preserve"> </w:delText>
        </w:r>
      </w:del>
      <w:r w:rsidRPr="00C41C3E">
        <w:rPr>
          <w:b/>
        </w:rPr>
        <w:t xml:space="preserve"> </w:t>
      </w:r>
      <w:r>
        <w:t xml:space="preserve">the </w:t>
      </w:r>
      <w:r w:rsidRPr="0048237E">
        <w:rPr>
          <w:b/>
        </w:rPr>
        <w:t>DNSP</w:t>
      </w:r>
      <w:r>
        <w:t xml:space="preserve"> has first obtained </w:t>
      </w:r>
      <w:r w:rsidRPr="006F4738">
        <w:t xml:space="preserve">the </w:t>
      </w:r>
      <w:r>
        <w:t xml:space="preserve">explicit </w:t>
      </w:r>
      <w:r w:rsidRPr="006F4738">
        <w:t xml:space="preserve">informed </w:t>
      </w:r>
      <w:r>
        <w:t xml:space="preserve">consent </w:t>
      </w:r>
      <w:r w:rsidRPr="006F4738">
        <w:t>of the relevant customer</w:t>
      </w:r>
      <w:r w:rsidR="007C5497">
        <w:t xml:space="preserve">, </w:t>
      </w:r>
      <w:del w:id="342" w:author="Author">
        <w:r w:rsidRPr="006F4738">
          <w:delText xml:space="preserve"> </w:delText>
        </w:r>
      </w:del>
      <w:r w:rsidR="007C5497" w:rsidRPr="006F4738">
        <w:t>or</w:t>
      </w:r>
      <w:r w:rsidR="00E026DE">
        <w:t xml:space="preserve"> </w:t>
      </w:r>
      <w:r w:rsidRPr="006F4738">
        <w:t>prospective customer</w:t>
      </w:r>
      <w:r>
        <w:t xml:space="preserve">, </w:t>
      </w:r>
      <w:r w:rsidRPr="006F4738">
        <w:t xml:space="preserve">to whom the </w:t>
      </w:r>
      <w:r w:rsidRPr="0048237E">
        <w:rPr>
          <w:b/>
        </w:rPr>
        <w:t>confidential information</w:t>
      </w:r>
      <w:r w:rsidRPr="006F4738">
        <w:t xml:space="preserve"> relates</w:t>
      </w:r>
      <w:r>
        <w:t>;</w:t>
      </w:r>
      <w:del w:id="343" w:author="Author">
        <w:r>
          <w:delText xml:space="preserve"> </w:delText>
        </w:r>
      </w:del>
    </w:p>
    <w:p w14:paraId="28F2498D" w14:textId="573B6405" w:rsidR="0035765F" w:rsidRDefault="00FD42BB" w:rsidP="00C41C3E">
      <w:pPr>
        <w:pStyle w:val="ListParagraph"/>
        <w:numPr>
          <w:ilvl w:val="0"/>
          <w:numId w:val="0"/>
        </w:numPr>
        <w:ind w:left="624" w:hanging="340"/>
      </w:pPr>
      <w:r>
        <w:t xml:space="preserve">(b) the </w:t>
      </w:r>
      <w:r w:rsidR="0035765F">
        <w:t xml:space="preserve">disclosure is required by, or for the purpose of complying with any </w:t>
      </w:r>
      <w:r w:rsidR="0035765F" w:rsidRPr="0014548B">
        <w:rPr>
          <w:b/>
        </w:rPr>
        <w:t>law</w:t>
      </w:r>
      <w:del w:id="344" w:author="Author">
        <w:r w:rsidR="0035765F">
          <w:delText>,</w:delText>
        </w:r>
      </w:del>
      <w:ins w:id="345" w:author="Author">
        <w:r>
          <w:t>;</w:t>
        </w:r>
      </w:ins>
      <w:r w:rsidR="0035765F">
        <w:t xml:space="preserve"> </w:t>
      </w:r>
    </w:p>
    <w:p w14:paraId="71FC708C" w14:textId="1C78EA70" w:rsidR="00FD42BB" w:rsidRDefault="0035765F" w:rsidP="00E8139D">
      <w:pPr>
        <w:pStyle w:val="ListParagraph"/>
        <w:numPr>
          <w:ilvl w:val="0"/>
          <w:numId w:val="37"/>
        </w:numPr>
        <w:ind w:left="641" w:hanging="357"/>
      </w:pPr>
      <w:r>
        <w:t xml:space="preserve">the disclosure is necessary to enable the </w:t>
      </w:r>
      <w:r w:rsidRPr="006827AF">
        <w:rPr>
          <w:b/>
        </w:rPr>
        <w:t>DNSP</w:t>
      </w:r>
      <w:r>
        <w:t xml:space="preserve"> to provide its </w:t>
      </w:r>
      <w:r w:rsidRPr="006827AF">
        <w:rPr>
          <w:b/>
        </w:rPr>
        <w:t>distribution services</w:t>
      </w:r>
      <w:r w:rsidRPr="00C41C3E">
        <w:t>,</w:t>
      </w:r>
      <w:r>
        <w:rPr>
          <w:b/>
        </w:rPr>
        <w:t xml:space="preserve"> </w:t>
      </w:r>
      <w:r w:rsidRPr="007A06D1">
        <w:t>its</w:t>
      </w:r>
      <w:r w:rsidRPr="003E1FC9">
        <w:t xml:space="preserve"> </w:t>
      </w:r>
      <w:r w:rsidRPr="007A06D1">
        <w:rPr>
          <w:b/>
        </w:rPr>
        <w:t>transmission services</w:t>
      </w:r>
      <w:r>
        <w:t xml:space="preserve"> or its </w:t>
      </w:r>
      <w:r w:rsidRPr="007A06D1">
        <w:rPr>
          <w:b/>
        </w:rPr>
        <w:t>other services</w:t>
      </w:r>
      <w:r>
        <w:rPr>
          <w:b/>
        </w:rPr>
        <w:t xml:space="preserve"> </w:t>
      </w:r>
      <w:r w:rsidRPr="006C5F96">
        <w:t xml:space="preserve">(including by acquiring services from other </w:t>
      </w:r>
      <w:r w:rsidR="008D374E" w:rsidRPr="008D374E">
        <w:rPr>
          <w:b/>
        </w:rPr>
        <w:t>legal entities</w:t>
      </w:r>
      <w:r w:rsidRPr="006C5F96">
        <w:t>);</w:t>
      </w:r>
      <w:r w:rsidRPr="00610E8D">
        <w:t xml:space="preserve"> </w:t>
      </w:r>
      <w:del w:id="346" w:author="Author">
        <w:r w:rsidR="00E026DE">
          <w:delText>or</w:delText>
        </w:r>
      </w:del>
    </w:p>
    <w:p w14:paraId="7C76B240" w14:textId="5AB592EB" w:rsidR="00FC3EB1" w:rsidRDefault="00057E3F" w:rsidP="00E8139D">
      <w:pPr>
        <w:pStyle w:val="ListParagraph"/>
        <w:numPr>
          <w:ilvl w:val="0"/>
          <w:numId w:val="37"/>
        </w:numPr>
        <w:ind w:left="624" w:hanging="340"/>
        <w:rPr>
          <w:ins w:id="347" w:author="Author"/>
        </w:rPr>
      </w:pPr>
      <w:ins w:id="348" w:author="Author">
        <w:r>
          <w:t xml:space="preserve">the information has been requested by or on behalf of a </w:t>
        </w:r>
        <w:r w:rsidR="00FD42BB">
          <w:t>customer</w:t>
        </w:r>
        <w:r w:rsidR="00B51147">
          <w:t>,</w:t>
        </w:r>
        <w:r w:rsidR="00FD42BB">
          <w:t xml:space="preserve"> or potential customer</w:t>
        </w:r>
        <w:r w:rsidR="00B51147">
          <w:t>,</w:t>
        </w:r>
        <w:r w:rsidR="00FD42BB">
          <w:t xml:space="preserve"> of another </w:t>
        </w:r>
        <w:r w:rsidR="00FD42BB" w:rsidRPr="00FD42BB">
          <w:rPr>
            <w:b/>
          </w:rPr>
          <w:t>legal entity</w:t>
        </w:r>
        <w:r w:rsidR="00FD42BB" w:rsidRPr="00324084">
          <w:t xml:space="preserve">, and the disclosure is necessary to enable the </w:t>
        </w:r>
        <w:r w:rsidR="00FD42BB" w:rsidRPr="00FD42BB">
          <w:rPr>
            <w:b/>
          </w:rPr>
          <w:t xml:space="preserve">legal entity </w:t>
        </w:r>
        <w:r w:rsidR="00FD42BB" w:rsidRPr="00324084">
          <w:t>to provide its</w:t>
        </w:r>
        <w:r w:rsidR="00FD42BB" w:rsidRPr="00FD42BB">
          <w:rPr>
            <w:b/>
          </w:rPr>
          <w:t xml:space="preserve"> </w:t>
        </w:r>
        <w:r w:rsidR="005D7FF4">
          <w:rPr>
            <w:b/>
          </w:rPr>
          <w:t>transmission services</w:t>
        </w:r>
        <w:r w:rsidR="005D7FF4" w:rsidRPr="005D7FF4">
          <w:t xml:space="preserve">, </w:t>
        </w:r>
        <w:r w:rsidR="00FD42BB" w:rsidRPr="00FD42BB">
          <w:rPr>
            <w:b/>
          </w:rPr>
          <w:t xml:space="preserve">contestable electricity services </w:t>
        </w:r>
        <w:r w:rsidR="00FD42BB" w:rsidRPr="00324084">
          <w:t>or</w:t>
        </w:r>
        <w:r w:rsidR="00FD42BB" w:rsidRPr="00FD42BB">
          <w:rPr>
            <w:b/>
          </w:rPr>
          <w:t xml:space="preserve"> other services</w:t>
        </w:r>
        <w:r w:rsidR="00FD42BB" w:rsidRPr="00324084">
          <w:t xml:space="preserve"> to the customer or potential customer</w:t>
        </w:r>
        <w:r w:rsidR="00FD42BB">
          <w:t xml:space="preserve">; </w:t>
        </w:r>
      </w:ins>
    </w:p>
    <w:p w14:paraId="70A14A24" w14:textId="77777777" w:rsidR="00FC3EB1" w:rsidRDefault="00FC3EB1" w:rsidP="00E8139D">
      <w:pPr>
        <w:pStyle w:val="ListParagraph"/>
        <w:numPr>
          <w:ilvl w:val="0"/>
          <w:numId w:val="37"/>
        </w:numPr>
        <w:ind w:left="641" w:hanging="357"/>
        <w:rPr>
          <w:ins w:id="349" w:author="Author"/>
        </w:rPr>
      </w:pPr>
      <w:ins w:id="350" w:author="Author">
        <w:r>
          <w:lastRenderedPageBreak/>
          <w:t xml:space="preserve">the disclosure is solely for the purpose of providing assistance to another </w:t>
        </w:r>
        <w:r w:rsidRPr="00FC3EB1">
          <w:rPr>
            <w:b/>
          </w:rPr>
          <w:t xml:space="preserve">Network Service Provider </w:t>
        </w:r>
        <w:r>
          <w:t xml:space="preserve"> in response to an event (such as an emergency) that is beyond  the other </w:t>
        </w:r>
        <w:r w:rsidRPr="00FC3EB1">
          <w:rPr>
            <w:b/>
          </w:rPr>
          <w:t>Network Service Provider</w:t>
        </w:r>
        <w:r>
          <w:t xml:space="preserve">’s reasonable control; </w:t>
        </w:r>
      </w:ins>
    </w:p>
    <w:p w14:paraId="76A641E2" w14:textId="77777777" w:rsidR="00FC3EB1" w:rsidRDefault="00FC3EB1" w:rsidP="00E8139D">
      <w:pPr>
        <w:pStyle w:val="ListParagraph"/>
        <w:numPr>
          <w:ilvl w:val="0"/>
          <w:numId w:val="37"/>
        </w:numPr>
        <w:ind w:left="641" w:hanging="357"/>
        <w:rPr>
          <w:ins w:id="351" w:author="Author"/>
        </w:rPr>
      </w:pPr>
      <w:ins w:id="352" w:author="Author">
        <w:r>
          <w:t xml:space="preserve">the disclosure is solely for the purposes of research by a </w:t>
        </w:r>
        <w:r w:rsidRPr="00FC3EB1">
          <w:rPr>
            <w:b/>
          </w:rPr>
          <w:t>legal entity</w:t>
        </w:r>
        <w:r>
          <w:t xml:space="preserve"> other than a </w:t>
        </w:r>
        <w:r w:rsidRPr="00FC3EB1">
          <w:rPr>
            <w:b/>
          </w:rPr>
          <w:t>related electricity service provider</w:t>
        </w:r>
        <w:r>
          <w:t xml:space="preserve"> of the </w:t>
        </w:r>
        <w:r w:rsidRPr="00FC3EB1">
          <w:rPr>
            <w:b/>
          </w:rPr>
          <w:t>DNSP</w:t>
        </w:r>
        <w:r>
          <w:t xml:space="preserve">; or </w:t>
        </w:r>
        <w:r w:rsidRPr="00610E8D">
          <w:t xml:space="preserve"> </w:t>
        </w:r>
      </w:ins>
    </w:p>
    <w:p w14:paraId="633A7036" w14:textId="43E617F3" w:rsidR="00697916" w:rsidRDefault="00D94306" w:rsidP="00D94306">
      <w:pPr>
        <w:ind w:left="284"/>
      </w:pPr>
      <w:r w:rsidRPr="007A6B8D">
        <w:rPr>
          <w:color w:val="FF0000"/>
          <w:u w:val="single"/>
        </w:rPr>
        <w:t xml:space="preserve">(g) </w:t>
      </w:r>
      <w:ins w:id="353" w:author="Author">
        <w:r w:rsidR="00A87681">
          <w:t xml:space="preserve">a </w:t>
        </w:r>
        <w:r w:rsidR="00A87681" w:rsidRPr="00D94306">
          <w:rPr>
            <w:b/>
          </w:rPr>
          <w:t>related electricity service provider</w:t>
        </w:r>
        <w:r w:rsidR="00A87681">
          <w:t xml:space="preserve"> of the </w:t>
        </w:r>
        <w:r w:rsidR="00A87681" w:rsidRPr="00D94306">
          <w:rPr>
            <w:b/>
          </w:rPr>
          <w:t>DNSP</w:t>
        </w:r>
        <w:r w:rsidR="00A87681">
          <w:t xml:space="preserve"> has requested the disclosure and </w:t>
        </w:r>
      </w:ins>
      <w:r w:rsidR="0035765F" w:rsidRPr="00610E8D">
        <w:t xml:space="preserve">the </w:t>
      </w:r>
      <w:r w:rsidR="0035765F" w:rsidRPr="00D94306">
        <w:rPr>
          <w:b/>
        </w:rPr>
        <w:t>DNSP</w:t>
      </w:r>
      <w:r w:rsidR="0035765F" w:rsidRPr="00610E8D">
        <w:t xml:space="preserve"> complies with clause 4.3.</w:t>
      </w:r>
      <w:r w:rsidR="0035765F">
        <w:t>4</w:t>
      </w:r>
      <w:r w:rsidR="0035765F" w:rsidRPr="00610E8D">
        <w:t xml:space="preserve"> in relation to that</w:t>
      </w:r>
      <w:r w:rsidR="0035765F">
        <w:t xml:space="preserve"> </w:t>
      </w:r>
      <w:r w:rsidR="0035765F" w:rsidRPr="00D94306">
        <w:rPr>
          <w:b/>
        </w:rPr>
        <w:t>confidential information</w:t>
      </w:r>
      <w:r w:rsidR="00FC3EB1">
        <w:t xml:space="preserve">. </w:t>
      </w:r>
      <w:ins w:id="354" w:author="Author">
        <w:r w:rsidR="00697916">
          <w:t xml:space="preserve"> </w:t>
        </w:r>
      </w:ins>
    </w:p>
    <w:p w14:paraId="65C67D43" w14:textId="77777777" w:rsidR="00EF7ADC" w:rsidRDefault="00EF7ADC" w:rsidP="002F451C">
      <w:pPr>
        <w:rPr>
          <w:del w:id="355" w:author="Author"/>
        </w:rPr>
      </w:pPr>
    </w:p>
    <w:p w14:paraId="53EFC439" w14:textId="77777777" w:rsidR="0035765F" w:rsidRDefault="0035765F" w:rsidP="0035765F">
      <w:pPr>
        <w:pStyle w:val="Heading3"/>
        <w:numPr>
          <w:ilvl w:val="2"/>
          <w:numId w:val="31"/>
        </w:numPr>
        <w:tabs>
          <w:tab w:val="left" w:pos="1021"/>
        </w:tabs>
        <w:ind w:left="1021" w:hanging="1021"/>
      </w:pPr>
      <w:bookmarkStart w:id="356" w:name="_Toc468261106"/>
      <w:bookmarkStart w:id="357" w:name="_Toc485913448"/>
      <w:r w:rsidRPr="00067353">
        <w:t>Sharing</w:t>
      </w:r>
      <w:r>
        <w:t xml:space="preserve"> of information</w:t>
      </w:r>
      <w:bookmarkEnd w:id="356"/>
      <w:bookmarkEnd w:id="357"/>
    </w:p>
    <w:p w14:paraId="30479B2B" w14:textId="60867702" w:rsidR="0035765F" w:rsidRPr="0046669B" w:rsidRDefault="0035765F" w:rsidP="00E8139D">
      <w:pPr>
        <w:pStyle w:val="ListParagraph"/>
        <w:numPr>
          <w:ilvl w:val="0"/>
          <w:numId w:val="54"/>
        </w:numPr>
        <w:ind w:left="641" w:hanging="357"/>
        <w:rPr>
          <w:rStyle w:val="Strong"/>
          <w:b w:val="0"/>
        </w:rPr>
      </w:pPr>
      <w:r>
        <w:t xml:space="preserve">Subject to </w:t>
      </w:r>
      <w:r w:rsidR="00FD4A10">
        <w:t>clause 4.1(c</w:t>
      </w:r>
      <w:del w:id="358" w:author="Author">
        <w:r w:rsidR="00FD4A10">
          <w:delText>)(</w:delText>
        </w:r>
      </w:del>
      <w:ins w:id="359" w:author="Author">
        <w:r w:rsidR="00FD4A10">
          <w:t>)</w:t>
        </w:r>
      </w:ins>
      <w:r w:rsidR="00FD4A10">
        <w:t>iv</w:t>
      </w:r>
      <w:del w:id="360" w:author="Author">
        <w:r w:rsidR="00FD4A10">
          <w:delText>)</w:delText>
        </w:r>
      </w:del>
      <w:ins w:id="361" w:author="Author">
        <w:r w:rsidR="00F97877">
          <w:t>.</w:t>
        </w:r>
      </w:ins>
      <w:r w:rsidR="00FD4A10">
        <w:t xml:space="preserve"> and to </w:t>
      </w:r>
      <w:r w:rsidR="00C42845">
        <w:t xml:space="preserve">this </w:t>
      </w:r>
      <w:r>
        <w:t>clause 4.3.4, w</w:t>
      </w:r>
      <w:r w:rsidRPr="00041DA3">
        <w:t xml:space="preserve">here a </w:t>
      </w:r>
      <w:r w:rsidRPr="00041DA3">
        <w:rPr>
          <w:rStyle w:val="Strong"/>
        </w:rPr>
        <w:t>DNSP</w:t>
      </w:r>
      <w:r w:rsidRPr="00041DA3">
        <w:t xml:space="preserve"> shares </w:t>
      </w:r>
      <w:r w:rsidR="004E2D78" w:rsidRPr="004E2D78">
        <w:rPr>
          <w:b/>
        </w:rPr>
        <w:t>confidential</w:t>
      </w:r>
      <w:r w:rsidRPr="004E2D78">
        <w:rPr>
          <w:b/>
        </w:rPr>
        <w:t xml:space="preserve"> </w:t>
      </w:r>
      <w:r w:rsidR="00F97877" w:rsidRPr="004E2D78">
        <w:rPr>
          <w:b/>
        </w:rPr>
        <w:t>information</w:t>
      </w:r>
      <w:r w:rsidR="00F97877" w:rsidRPr="00041DA3">
        <w:t xml:space="preserve"> </w:t>
      </w:r>
      <w:del w:id="362" w:author="Author">
        <w:r w:rsidRPr="00041DA3">
          <w:delText xml:space="preserve"> </w:delText>
        </w:r>
      </w:del>
      <w:r w:rsidR="00F97877" w:rsidRPr="00041DA3">
        <w:t>with</w:t>
      </w:r>
      <w:r w:rsidRPr="00041DA3">
        <w:t xml:space="preserve"> a</w:t>
      </w:r>
      <w:r w:rsidR="00DA2B0E">
        <w:t xml:space="preserve"> </w:t>
      </w:r>
      <w:r w:rsidR="00DA2B0E" w:rsidRPr="00840A8D">
        <w:rPr>
          <w:b/>
        </w:rPr>
        <w:t>related electricity service provider</w:t>
      </w:r>
      <w:r w:rsidRPr="00041DA3">
        <w:t xml:space="preserve">, </w:t>
      </w:r>
      <w:del w:id="363" w:author="Author">
        <w:r w:rsidRPr="00041DA3">
          <w:delText>it</w:delText>
        </w:r>
      </w:del>
      <w:ins w:id="364" w:author="Author">
        <w:r w:rsidR="00FC3EB1">
          <w:t xml:space="preserve">or where a </w:t>
        </w:r>
        <w:r w:rsidR="00FC3EB1" w:rsidRPr="00FC3EB1">
          <w:rPr>
            <w:b/>
          </w:rPr>
          <w:t>legal entity</w:t>
        </w:r>
        <w:r w:rsidR="00FC3EB1">
          <w:t xml:space="preserve"> to whom a </w:t>
        </w:r>
        <w:r w:rsidR="00FC3EB1" w:rsidRPr="00FC3EB1">
          <w:rPr>
            <w:b/>
          </w:rPr>
          <w:t>DNSP</w:t>
        </w:r>
        <w:r w:rsidR="00FC3EB1">
          <w:t xml:space="preserve"> has disclosed information under clause 4.3.3(f) discloses that </w:t>
        </w:r>
        <w:r w:rsidR="00FC3EB1" w:rsidRPr="00FC3EB1">
          <w:rPr>
            <w:b/>
          </w:rPr>
          <w:t>confidential information</w:t>
        </w:r>
        <w:r w:rsidR="00FC3EB1">
          <w:t xml:space="preserve"> to a </w:t>
        </w:r>
        <w:r w:rsidR="00FC3EB1" w:rsidRPr="00FC3EB1">
          <w:rPr>
            <w:b/>
          </w:rPr>
          <w:t>related electricity service provider</w:t>
        </w:r>
        <w:r w:rsidR="00FC3EB1">
          <w:t xml:space="preserve"> of the </w:t>
        </w:r>
        <w:r w:rsidR="00FC3EB1" w:rsidRPr="00FC3EB1">
          <w:rPr>
            <w:b/>
          </w:rPr>
          <w:t>DNSP</w:t>
        </w:r>
        <w:r w:rsidR="00FC3EB1">
          <w:t xml:space="preserve">, the </w:t>
        </w:r>
        <w:r w:rsidR="00FC3EB1" w:rsidRPr="00FC3EB1">
          <w:rPr>
            <w:b/>
          </w:rPr>
          <w:t>DNSP</w:t>
        </w:r>
      </w:ins>
      <w:r w:rsidRPr="00041DA3">
        <w:t xml:space="preserve"> must provide access to that</w:t>
      </w:r>
      <w:r w:rsidR="001710D3">
        <w:t xml:space="preserve"> </w:t>
      </w:r>
      <w:r w:rsidR="001710D3" w:rsidRPr="001710D3">
        <w:rPr>
          <w:b/>
        </w:rPr>
        <w:t>confidential</w:t>
      </w:r>
      <w:r w:rsidRPr="001710D3">
        <w:rPr>
          <w:b/>
        </w:rPr>
        <w:t xml:space="preserve"> information</w:t>
      </w:r>
      <w:r w:rsidRPr="00041DA3">
        <w:t xml:space="preserve"> (including the derived information) </w:t>
      </w:r>
      <w:r w:rsidR="00076FC0">
        <w:t xml:space="preserve">to </w:t>
      </w:r>
      <w:r w:rsidR="008D374E">
        <w:t xml:space="preserve">other </w:t>
      </w:r>
      <w:r w:rsidR="008D374E" w:rsidRPr="008D374E">
        <w:rPr>
          <w:b/>
        </w:rPr>
        <w:t xml:space="preserve">legal </w:t>
      </w:r>
      <w:r w:rsidR="00F97877" w:rsidRPr="008D374E">
        <w:rPr>
          <w:b/>
        </w:rPr>
        <w:t>entities</w:t>
      </w:r>
      <w:r w:rsidR="00F97877">
        <w:t xml:space="preserve"> </w:t>
      </w:r>
      <w:del w:id="365" w:author="Author">
        <w:r w:rsidR="00076FC0">
          <w:delText xml:space="preserve"> </w:delText>
        </w:r>
      </w:del>
      <w:r w:rsidR="00F97877">
        <w:t>on</w:t>
      </w:r>
      <w:r w:rsidRPr="00041DA3">
        <w:t xml:space="preserve"> an equal basis</w:t>
      </w:r>
      <w:r w:rsidRPr="0046669B">
        <w:rPr>
          <w:rStyle w:val="Strong"/>
          <w:b w:val="0"/>
        </w:rPr>
        <w:t>.</w:t>
      </w:r>
    </w:p>
    <w:p w14:paraId="4618A001" w14:textId="77777777" w:rsidR="007B63ED" w:rsidRPr="00076FC0" w:rsidRDefault="0035765F" w:rsidP="00E8139D">
      <w:pPr>
        <w:pStyle w:val="ListParagraph"/>
        <w:numPr>
          <w:ilvl w:val="0"/>
          <w:numId w:val="54"/>
        </w:numPr>
        <w:ind w:left="641" w:hanging="357"/>
        <w:rPr>
          <w:rStyle w:val="Strong"/>
          <w:b w:val="0"/>
          <w:bCs w:val="0"/>
        </w:rPr>
      </w:pPr>
      <w:r>
        <w:rPr>
          <w:rStyle w:val="Strong"/>
        </w:rPr>
        <w:t xml:space="preserve"> </w:t>
      </w:r>
      <w:r w:rsidRPr="00611CC7">
        <w:rPr>
          <w:rStyle w:val="Strong"/>
          <w:b w:val="0"/>
        </w:rPr>
        <w:t xml:space="preserve">A </w:t>
      </w:r>
      <w:r w:rsidRPr="00611CC7">
        <w:rPr>
          <w:rStyle w:val="Strong"/>
        </w:rPr>
        <w:t>D</w:t>
      </w:r>
      <w:r>
        <w:rPr>
          <w:rStyle w:val="Strong"/>
        </w:rPr>
        <w:t>NS</w:t>
      </w:r>
      <w:r w:rsidRPr="00611CC7">
        <w:rPr>
          <w:rStyle w:val="Strong"/>
        </w:rPr>
        <w:t>P</w:t>
      </w:r>
      <w:r w:rsidRPr="00611CC7">
        <w:rPr>
          <w:rStyle w:val="Strong"/>
          <w:b w:val="0"/>
        </w:rPr>
        <w:t xml:space="preserve"> is only required </w:t>
      </w:r>
      <w:r w:rsidR="0048237E">
        <w:rPr>
          <w:rStyle w:val="Strong"/>
          <w:b w:val="0"/>
        </w:rPr>
        <w:t xml:space="preserve">by clause 4.3.4(a) </w:t>
      </w:r>
      <w:r w:rsidRPr="00611CC7">
        <w:rPr>
          <w:rStyle w:val="Strong"/>
          <w:b w:val="0"/>
        </w:rPr>
        <w:t>to provide information</w:t>
      </w:r>
      <w:r w:rsidR="0048237E">
        <w:rPr>
          <w:rStyle w:val="Strong"/>
          <w:b w:val="0"/>
        </w:rPr>
        <w:t xml:space="preserve"> </w:t>
      </w:r>
      <w:r w:rsidRPr="00611CC7">
        <w:rPr>
          <w:rStyle w:val="Strong"/>
          <w:b w:val="0"/>
        </w:rPr>
        <w:t>to a</w:t>
      </w:r>
      <w:r w:rsidR="008D374E">
        <w:rPr>
          <w:rStyle w:val="Strong"/>
          <w:b w:val="0"/>
        </w:rPr>
        <w:t xml:space="preserve"> </w:t>
      </w:r>
      <w:r w:rsidR="008D374E" w:rsidRPr="008D374E">
        <w:rPr>
          <w:rStyle w:val="Strong"/>
        </w:rPr>
        <w:t>legal entity</w:t>
      </w:r>
      <w:r w:rsidR="007B63ED">
        <w:rPr>
          <w:rStyle w:val="Strong"/>
          <w:b w:val="0"/>
        </w:rPr>
        <w:t xml:space="preserve"> where:</w:t>
      </w:r>
      <w:r w:rsidRPr="001B4CD1">
        <w:rPr>
          <w:rStyle w:val="Strong"/>
          <w:b w:val="0"/>
        </w:rPr>
        <w:t xml:space="preserve"> </w:t>
      </w:r>
    </w:p>
    <w:p w14:paraId="39BF28F8" w14:textId="77777777" w:rsidR="007B63ED" w:rsidRPr="00076FC0" w:rsidRDefault="0035765F" w:rsidP="00E8139D">
      <w:pPr>
        <w:pStyle w:val="ListParagraph"/>
        <w:numPr>
          <w:ilvl w:val="2"/>
          <w:numId w:val="40"/>
        </w:numPr>
        <w:ind w:left="1134" w:hanging="431"/>
        <w:rPr>
          <w:rStyle w:val="Strong"/>
          <w:b w:val="0"/>
          <w:bCs w:val="0"/>
        </w:rPr>
      </w:pPr>
      <w:r w:rsidRPr="001B4CD1">
        <w:rPr>
          <w:rStyle w:val="Strong"/>
          <w:b w:val="0"/>
        </w:rPr>
        <w:t xml:space="preserve">the </w:t>
      </w:r>
      <w:r w:rsidR="008D374E" w:rsidRPr="008D374E">
        <w:rPr>
          <w:rStyle w:val="Strong"/>
        </w:rPr>
        <w:t>legal entity</w:t>
      </w:r>
      <w:r w:rsidRPr="001B4CD1">
        <w:rPr>
          <w:rStyle w:val="Strong"/>
          <w:b w:val="0"/>
        </w:rPr>
        <w:t xml:space="preserve"> </w:t>
      </w:r>
      <w:r>
        <w:rPr>
          <w:rStyle w:val="Strong"/>
          <w:b w:val="0"/>
        </w:rPr>
        <w:t>has requested that it be included</w:t>
      </w:r>
      <w:r w:rsidRPr="001B4CD1">
        <w:rPr>
          <w:rStyle w:val="Strong"/>
          <w:b w:val="0"/>
        </w:rPr>
        <w:t xml:space="preserve"> on the </w:t>
      </w:r>
      <w:r w:rsidRPr="00F63E40">
        <w:rPr>
          <w:rStyle w:val="Strong"/>
        </w:rPr>
        <w:t>information</w:t>
      </w:r>
      <w:r>
        <w:rPr>
          <w:rStyle w:val="Strong"/>
          <w:b w:val="0"/>
        </w:rPr>
        <w:t xml:space="preserve"> </w:t>
      </w:r>
      <w:r w:rsidRPr="00CC789D">
        <w:rPr>
          <w:rStyle w:val="Strong"/>
        </w:rPr>
        <w:t>register</w:t>
      </w:r>
      <w:r>
        <w:rPr>
          <w:rStyle w:val="Strong"/>
          <w:b w:val="0"/>
        </w:rPr>
        <w:t xml:space="preserve"> in respect of information</w:t>
      </w:r>
      <w:r w:rsidR="00DB5946">
        <w:rPr>
          <w:rStyle w:val="Strong"/>
          <w:b w:val="0"/>
        </w:rPr>
        <w:t xml:space="preserve"> of that kind</w:t>
      </w:r>
      <w:r w:rsidR="007B63ED">
        <w:rPr>
          <w:rStyle w:val="Strong"/>
          <w:b w:val="0"/>
        </w:rPr>
        <w:t>; and</w:t>
      </w:r>
      <w:r w:rsidRPr="001B4CD1">
        <w:rPr>
          <w:rStyle w:val="Strong"/>
          <w:b w:val="0"/>
        </w:rPr>
        <w:t xml:space="preserve"> </w:t>
      </w:r>
    </w:p>
    <w:p w14:paraId="75938D6E" w14:textId="2190787F" w:rsidR="0035765F" w:rsidRPr="002A31D4" w:rsidRDefault="007B63ED" w:rsidP="00E8139D">
      <w:pPr>
        <w:pStyle w:val="ListParagraph"/>
        <w:numPr>
          <w:ilvl w:val="2"/>
          <w:numId w:val="40"/>
        </w:numPr>
        <w:ind w:left="1134" w:hanging="431"/>
        <w:rPr>
          <w:rStyle w:val="Strong"/>
          <w:b w:val="0"/>
          <w:bCs w:val="0"/>
        </w:rPr>
      </w:pPr>
      <w:r w:rsidRPr="002A31D4">
        <w:rPr>
          <w:rStyle w:val="Strong"/>
          <w:b w:val="0"/>
        </w:rPr>
        <w:t xml:space="preserve">the </w:t>
      </w:r>
      <w:r w:rsidR="008D374E" w:rsidRPr="008D374E">
        <w:rPr>
          <w:rStyle w:val="Strong"/>
        </w:rPr>
        <w:t>legal entity</w:t>
      </w:r>
      <w:r w:rsidR="008D374E" w:rsidRPr="002A31D4">
        <w:rPr>
          <w:rStyle w:val="Strong"/>
          <w:b w:val="0"/>
        </w:rPr>
        <w:t xml:space="preserve"> </w:t>
      </w:r>
      <w:r w:rsidRPr="002A31D4">
        <w:rPr>
          <w:rStyle w:val="Strong"/>
          <w:b w:val="0"/>
        </w:rPr>
        <w:t>is competing</w:t>
      </w:r>
      <w:r w:rsidR="00330002" w:rsidRPr="002A31D4">
        <w:rPr>
          <w:rStyle w:val="Strong"/>
          <w:b w:val="0"/>
        </w:rPr>
        <w:t xml:space="preserve">, or </w:t>
      </w:r>
      <w:r w:rsidR="001C3021" w:rsidRPr="002A31D4">
        <w:rPr>
          <w:rStyle w:val="Strong"/>
          <w:b w:val="0"/>
        </w:rPr>
        <w:t xml:space="preserve">is </w:t>
      </w:r>
      <w:r w:rsidR="00330002" w:rsidRPr="0052174E">
        <w:rPr>
          <w:rStyle w:val="Strong"/>
          <w:b w:val="0"/>
        </w:rPr>
        <w:t>seek</w:t>
      </w:r>
      <w:r w:rsidR="001C3021" w:rsidRPr="0052174E">
        <w:rPr>
          <w:rStyle w:val="Strong"/>
          <w:b w:val="0"/>
        </w:rPr>
        <w:t>ing</w:t>
      </w:r>
      <w:r w:rsidR="00330002" w:rsidRPr="0052174E">
        <w:rPr>
          <w:rStyle w:val="Strong"/>
          <w:b w:val="0"/>
        </w:rPr>
        <w:t xml:space="preserve"> to compete</w:t>
      </w:r>
      <w:r w:rsidR="00F97877" w:rsidRPr="0052174E">
        <w:rPr>
          <w:rStyle w:val="Strong"/>
          <w:b w:val="0"/>
        </w:rPr>
        <w:t xml:space="preserve">, </w:t>
      </w:r>
      <w:del w:id="366" w:author="Author">
        <w:r w:rsidRPr="0052174E">
          <w:rPr>
            <w:rStyle w:val="Strong"/>
            <w:b w:val="0"/>
          </w:rPr>
          <w:delText xml:space="preserve"> </w:delText>
        </w:r>
      </w:del>
      <w:r w:rsidR="00F97877" w:rsidRPr="0052174E">
        <w:rPr>
          <w:rStyle w:val="Strong"/>
          <w:b w:val="0"/>
        </w:rPr>
        <w:t>with</w:t>
      </w:r>
      <w:r w:rsidRPr="0052174E">
        <w:rPr>
          <w:rStyle w:val="Strong"/>
          <w:b w:val="0"/>
        </w:rPr>
        <w:t xml:space="preserve"> the</w:t>
      </w:r>
      <w:r w:rsidR="00F22837" w:rsidRPr="0052174E">
        <w:rPr>
          <w:rStyle w:val="Strong"/>
          <w:b w:val="0"/>
        </w:rPr>
        <w:t xml:space="preserve"> </w:t>
      </w:r>
      <w:r w:rsidR="00F22837" w:rsidRPr="00F22837">
        <w:rPr>
          <w:rStyle w:val="Strong"/>
        </w:rPr>
        <w:t>DNSP</w:t>
      </w:r>
      <w:ins w:id="367" w:author="Author">
        <w:r w:rsidR="00F97877">
          <w:rPr>
            <w:rStyle w:val="Strong"/>
            <w:b w:val="0"/>
          </w:rPr>
          <w:t>,</w:t>
        </w:r>
      </w:ins>
      <w:r w:rsidR="00F22837" w:rsidRPr="002A31D4">
        <w:rPr>
          <w:rStyle w:val="Strong"/>
          <w:b w:val="0"/>
        </w:rPr>
        <w:t xml:space="preserve"> or a</w:t>
      </w:r>
      <w:r w:rsidR="00DA2B0E">
        <w:rPr>
          <w:rStyle w:val="Strong"/>
        </w:rPr>
        <w:t xml:space="preserve"> related electricity service provider </w:t>
      </w:r>
      <w:r w:rsidR="00DA2B0E" w:rsidRPr="002A31D4">
        <w:rPr>
          <w:rStyle w:val="Strong"/>
          <w:b w:val="0"/>
        </w:rPr>
        <w:t>of the</w:t>
      </w:r>
      <w:r w:rsidR="00DA2B0E">
        <w:rPr>
          <w:rStyle w:val="Strong"/>
        </w:rPr>
        <w:t xml:space="preserve"> DNSP</w:t>
      </w:r>
      <w:ins w:id="368" w:author="Author">
        <w:r w:rsidR="00F97877">
          <w:rPr>
            <w:rStyle w:val="Strong"/>
            <w:b w:val="0"/>
          </w:rPr>
          <w:t>,</w:t>
        </w:r>
      </w:ins>
      <w:r w:rsidR="00F22837" w:rsidRPr="002A31D4">
        <w:rPr>
          <w:rStyle w:val="Strong"/>
          <w:b w:val="0"/>
        </w:rPr>
        <w:t xml:space="preserve"> </w:t>
      </w:r>
      <w:r w:rsidRPr="002A31D4">
        <w:rPr>
          <w:rStyle w:val="Strong"/>
          <w:b w:val="0"/>
        </w:rPr>
        <w:t>in relation to</w:t>
      </w:r>
      <w:r w:rsidR="0048237E" w:rsidRPr="002A31D4">
        <w:rPr>
          <w:rStyle w:val="Strong"/>
          <w:b w:val="0"/>
        </w:rPr>
        <w:t xml:space="preserve"> the provision of</w:t>
      </w:r>
      <w:r w:rsidRPr="002A31D4">
        <w:rPr>
          <w:rStyle w:val="Strong"/>
          <w:b w:val="0"/>
        </w:rPr>
        <w:t xml:space="preserve"> </w:t>
      </w:r>
      <w:r w:rsidR="00D71232">
        <w:rPr>
          <w:rStyle w:val="Strong"/>
        </w:rPr>
        <w:t>contestable electricity service</w:t>
      </w:r>
      <w:r w:rsidR="00A97F3A" w:rsidRPr="00556CA8">
        <w:rPr>
          <w:rStyle w:val="Strong"/>
        </w:rPr>
        <w:t>s</w:t>
      </w:r>
      <w:r w:rsidRPr="002A31D4">
        <w:rPr>
          <w:rStyle w:val="Strong"/>
          <w:b w:val="0"/>
        </w:rPr>
        <w:t xml:space="preserve">. </w:t>
      </w:r>
      <w:r w:rsidR="0035765F" w:rsidRPr="002A31D4">
        <w:rPr>
          <w:rStyle w:val="Strong"/>
          <w:b w:val="0"/>
        </w:rPr>
        <w:t xml:space="preserve"> </w:t>
      </w:r>
    </w:p>
    <w:p w14:paraId="38A59EE9" w14:textId="3892C744" w:rsidR="007B63ED" w:rsidRPr="00076FC0" w:rsidRDefault="007B63ED" w:rsidP="00E8139D">
      <w:pPr>
        <w:pStyle w:val="ListParagraph"/>
        <w:numPr>
          <w:ilvl w:val="0"/>
          <w:numId w:val="54"/>
        </w:numPr>
        <w:ind w:left="641" w:hanging="357"/>
        <w:rPr>
          <w:rStyle w:val="Strong"/>
          <w:b w:val="0"/>
          <w:bCs w:val="0"/>
        </w:rPr>
      </w:pPr>
      <w:r w:rsidRPr="00076FC0">
        <w:rPr>
          <w:rStyle w:val="Strong"/>
          <w:b w:val="0"/>
          <w:bCs w:val="0"/>
        </w:rPr>
        <w:t xml:space="preserve">A </w:t>
      </w:r>
      <w:r w:rsidRPr="00076FC0">
        <w:rPr>
          <w:rStyle w:val="Strong"/>
          <w:bCs w:val="0"/>
        </w:rPr>
        <w:t>DNSP</w:t>
      </w:r>
      <w:r w:rsidRPr="00076FC0">
        <w:rPr>
          <w:rStyle w:val="Strong"/>
          <w:b w:val="0"/>
          <w:bCs w:val="0"/>
        </w:rPr>
        <w:t xml:space="preserve"> is not required </w:t>
      </w:r>
      <w:r w:rsidR="00DB5946">
        <w:rPr>
          <w:rStyle w:val="Strong"/>
          <w:b w:val="0"/>
          <w:bCs w:val="0"/>
        </w:rPr>
        <w:t xml:space="preserve">by clause 4.3.4(a) </w:t>
      </w:r>
      <w:r w:rsidRPr="00076FC0">
        <w:rPr>
          <w:rStyle w:val="Strong"/>
          <w:b w:val="0"/>
          <w:bCs w:val="0"/>
        </w:rPr>
        <w:t xml:space="preserve">to provide </w:t>
      </w:r>
      <w:r w:rsidR="00076FC0">
        <w:rPr>
          <w:rStyle w:val="Strong"/>
          <w:b w:val="0"/>
          <w:bCs w:val="0"/>
        </w:rPr>
        <w:t xml:space="preserve">information to a </w:t>
      </w:r>
      <w:r w:rsidR="008D374E" w:rsidRPr="008D374E">
        <w:rPr>
          <w:rStyle w:val="Strong"/>
          <w:bCs w:val="0"/>
        </w:rPr>
        <w:t>legal entity</w:t>
      </w:r>
      <w:r w:rsidR="00076FC0">
        <w:rPr>
          <w:rStyle w:val="Strong"/>
          <w:b w:val="0"/>
          <w:bCs w:val="0"/>
        </w:rPr>
        <w:t xml:space="preserve"> where the </w:t>
      </w:r>
      <w:r w:rsidR="00076FC0" w:rsidRPr="00076FC0">
        <w:rPr>
          <w:rStyle w:val="Strong"/>
          <w:bCs w:val="0"/>
        </w:rPr>
        <w:t>DNSP</w:t>
      </w:r>
      <w:r w:rsidR="00076FC0">
        <w:rPr>
          <w:rStyle w:val="Strong"/>
          <w:b w:val="0"/>
          <w:bCs w:val="0"/>
        </w:rPr>
        <w:t xml:space="preserve"> has disclosed the information </w:t>
      </w:r>
      <w:del w:id="369" w:author="Author">
        <w:r w:rsidR="00076FC0">
          <w:rPr>
            <w:rStyle w:val="Strong"/>
            <w:b w:val="0"/>
            <w:bCs w:val="0"/>
          </w:rPr>
          <w:delText>to a</w:delText>
        </w:r>
        <w:r w:rsidR="00840A8D">
          <w:rPr>
            <w:rStyle w:val="Strong"/>
            <w:b w:val="0"/>
            <w:bCs w:val="0"/>
          </w:rPr>
          <w:delText xml:space="preserve"> </w:delText>
        </w:r>
        <w:r w:rsidR="00840A8D" w:rsidRPr="00840A8D">
          <w:rPr>
            <w:rStyle w:val="Strong"/>
            <w:bCs w:val="0"/>
          </w:rPr>
          <w:delText>related electricity service provider</w:delText>
        </w:r>
        <w:r w:rsidR="00076FC0">
          <w:rPr>
            <w:rStyle w:val="Strong"/>
            <w:b w:val="0"/>
            <w:bCs w:val="0"/>
          </w:rPr>
          <w:delText xml:space="preserve"> </w:delText>
        </w:r>
      </w:del>
      <w:r w:rsidR="00076FC0">
        <w:rPr>
          <w:rStyle w:val="Strong"/>
          <w:b w:val="0"/>
          <w:bCs w:val="0"/>
        </w:rPr>
        <w:t>in the circumstances set out in clauses 4.3.3(a) to (</w:t>
      </w:r>
      <w:del w:id="370" w:author="Author">
        <w:r w:rsidR="00076FC0">
          <w:rPr>
            <w:rStyle w:val="Strong"/>
            <w:b w:val="0"/>
            <w:bCs w:val="0"/>
          </w:rPr>
          <w:delText>c</w:delText>
        </w:r>
      </w:del>
      <w:ins w:id="371" w:author="Author">
        <w:r w:rsidR="00B65672">
          <w:rPr>
            <w:rStyle w:val="Strong"/>
            <w:b w:val="0"/>
            <w:bCs w:val="0"/>
          </w:rPr>
          <w:t>e</w:t>
        </w:r>
      </w:ins>
      <w:r w:rsidR="00076FC0">
        <w:rPr>
          <w:rStyle w:val="Strong"/>
          <w:b w:val="0"/>
          <w:bCs w:val="0"/>
        </w:rPr>
        <w:t xml:space="preserve">). </w:t>
      </w:r>
    </w:p>
    <w:p w14:paraId="44CE2457" w14:textId="77777777" w:rsidR="0035765F" w:rsidRDefault="0035765F" w:rsidP="00E8139D">
      <w:pPr>
        <w:pStyle w:val="ListParagraph"/>
        <w:numPr>
          <w:ilvl w:val="0"/>
          <w:numId w:val="54"/>
        </w:numPr>
        <w:ind w:left="641" w:hanging="357"/>
        <w:rPr>
          <w:rStyle w:val="Strong"/>
          <w:b w:val="0"/>
        </w:rPr>
      </w:pPr>
      <w:r>
        <w:rPr>
          <w:rStyle w:val="Strong"/>
          <w:b w:val="0"/>
        </w:rPr>
        <w:t xml:space="preserve">Without limiting clause 4.3.4(a), a </w:t>
      </w:r>
      <w:r w:rsidRPr="00076FC0">
        <w:rPr>
          <w:rStyle w:val="Strong"/>
        </w:rPr>
        <w:t>DNSP</w:t>
      </w:r>
      <w:r>
        <w:rPr>
          <w:rStyle w:val="Strong"/>
          <w:b w:val="0"/>
        </w:rPr>
        <w:t xml:space="preserve"> must establish an information sharing protocol that sets how and when it will make the information referred to in clause 4.3.4(a) available to</w:t>
      </w:r>
      <w:r w:rsidR="008D374E">
        <w:rPr>
          <w:rStyle w:val="Strong"/>
          <w:b w:val="0"/>
        </w:rPr>
        <w:t xml:space="preserve"> </w:t>
      </w:r>
      <w:r w:rsidR="008D374E" w:rsidRPr="008D374E">
        <w:rPr>
          <w:rStyle w:val="Strong"/>
        </w:rPr>
        <w:t>legal entities</w:t>
      </w:r>
      <w:r>
        <w:rPr>
          <w:rStyle w:val="Strong"/>
          <w:b w:val="0"/>
        </w:rPr>
        <w:t>, and must make that protocol publicly available</w:t>
      </w:r>
      <w:r w:rsidR="00704DE8">
        <w:rPr>
          <w:rStyle w:val="Strong"/>
          <w:b w:val="0"/>
        </w:rPr>
        <w:t xml:space="preserve"> on its website</w:t>
      </w:r>
      <w:r>
        <w:rPr>
          <w:rStyle w:val="Strong"/>
          <w:b w:val="0"/>
        </w:rPr>
        <w:t xml:space="preserve">. </w:t>
      </w:r>
    </w:p>
    <w:p w14:paraId="3354F353" w14:textId="71F3497A" w:rsidR="0035765F" w:rsidRDefault="0035765F" w:rsidP="00E8139D">
      <w:pPr>
        <w:pStyle w:val="ListParagraph"/>
        <w:numPr>
          <w:ilvl w:val="0"/>
          <w:numId w:val="54"/>
        </w:numPr>
        <w:ind w:left="641" w:hanging="357"/>
        <w:rPr>
          <w:rStyle w:val="Strong"/>
          <w:b w:val="0"/>
        </w:rPr>
      </w:pPr>
      <w:r>
        <w:rPr>
          <w:rStyle w:val="Strong"/>
          <w:b w:val="0"/>
        </w:rPr>
        <w:t xml:space="preserve">Where a </w:t>
      </w:r>
      <w:r w:rsidRPr="007660D0">
        <w:rPr>
          <w:rStyle w:val="Strong"/>
        </w:rPr>
        <w:t>DNSP</w:t>
      </w:r>
      <w:r>
        <w:rPr>
          <w:rStyle w:val="Strong"/>
          <w:b w:val="0"/>
        </w:rPr>
        <w:t xml:space="preserve"> discloses information referred to </w:t>
      </w:r>
      <w:ins w:id="372" w:author="Author">
        <w:r w:rsidR="008E7A0C">
          <w:rPr>
            <w:rStyle w:val="Strong"/>
            <w:b w:val="0"/>
          </w:rPr>
          <w:t xml:space="preserve">in </w:t>
        </w:r>
      </w:ins>
      <w:r>
        <w:rPr>
          <w:rStyle w:val="Strong"/>
          <w:b w:val="0"/>
        </w:rPr>
        <w:t xml:space="preserve">clause 4.3.4(a) to any other </w:t>
      </w:r>
      <w:r w:rsidR="008D374E" w:rsidRPr="008D374E">
        <w:rPr>
          <w:rStyle w:val="Strong"/>
        </w:rPr>
        <w:t>legal entity</w:t>
      </w:r>
      <w:r w:rsidR="008D374E">
        <w:rPr>
          <w:rStyle w:val="Strong"/>
          <w:b w:val="0"/>
        </w:rPr>
        <w:t xml:space="preserve"> </w:t>
      </w:r>
      <w:r>
        <w:rPr>
          <w:rStyle w:val="Strong"/>
          <w:b w:val="0"/>
        </w:rPr>
        <w:t xml:space="preserve"> </w:t>
      </w:r>
      <w:r w:rsidR="009B5901">
        <w:rPr>
          <w:rStyle w:val="Strong"/>
          <w:b w:val="0"/>
        </w:rPr>
        <w:t xml:space="preserve">under this clause 4.3.4, </w:t>
      </w:r>
      <w:r>
        <w:rPr>
          <w:rStyle w:val="Strong"/>
          <w:b w:val="0"/>
        </w:rPr>
        <w:t xml:space="preserve">it must do so on terms and conditions that require the other </w:t>
      </w:r>
      <w:r w:rsidR="008D374E" w:rsidRPr="008D374E">
        <w:rPr>
          <w:rStyle w:val="Strong"/>
        </w:rPr>
        <w:t>legal entity</w:t>
      </w:r>
      <w:r>
        <w:rPr>
          <w:rStyle w:val="Strong"/>
          <w:b w:val="0"/>
        </w:rPr>
        <w:t xml:space="preserve"> to comply with clause 4.3</w:t>
      </w:r>
      <w:r w:rsidR="00DB5946">
        <w:rPr>
          <w:rStyle w:val="Strong"/>
          <w:b w:val="0"/>
        </w:rPr>
        <w:t>.2 and 4.3.3(a) to (</w:t>
      </w:r>
      <w:del w:id="373" w:author="Author">
        <w:r w:rsidR="00DB5946">
          <w:rPr>
            <w:rStyle w:val="Strong"/>
            <w:b w:val="0"/>
          </w:rPr>
          <w:delText>c</w:delText>
        </w:r>
      </w:del>
      <w:ins w:id="374" w:author="Author">
        <w:r w:rsidR="00FD42BB">
          <w:rPr>
            <w:rStyle w:val="Strong"/>
            <w:b w:val="0"/>
          </w:rPr>
          <w:t>d</w:t>
        </w:r>
      </w:ins>
      <w:r w:rsidR="00DB5946">
        <w:rPr>
          <w:rStyle w:val="Strong"/>
          <w:b w:val="0"/>
        </w:rPr>
        <w:t>)</w:t>
      </w:r>
      <w:r>
        <w:rPr>
          <w:rStyle w:val="Strong"/>
          <w:b w:val="0"/>
        </w:rPr>
        <w:t xml:space="preserve"> in relation to that information</w:t>
      </w:r>
      <w:r w:rsidR="009B5901">
        <w:rPr>
          <w:rStyle w:val="Strong"/>
          <w:b w:val="0"/>
        </w:rPr>
        <w:t xml:space="preserve"> as if the other </w:t>
      </w:r>
      <w:r w:rsidR="009B5901" w:rsidRPr="009B5901">
        <w:rPr>
          <w:rStyle w:val="Strong"/>
        </w:rPr>
        <w:t>legal entity</w:t>
      </w:r>
      <w:r w:rsidR="009B5901">
        <w:rPr>
          <w:rStyle w:val="Strong"/>
          <w:b w:val="0"/>
        </w:rPr>
        <w:t xml:space="preserve"> w</w:t>
      </w:r>
      <w:r w:rsidR="00965F46">
        <w:rPr>
          <w:rStyle w:val="Strong"/>
          <w:b w:val="0"/>
        </w:rPr>
        <w:t>as</w:t>
      </w:r>
      <w:r w:rsidR="009B5901">
        <w:rPr>
          <w:rStyle w:val="Strong"/>
          <w:b w:val="0"/>
        </w:rPr>
        <w:t xml:space="preserve"> a </w:t>
      </w:r>
      <w:r w:rsidR="009B5901" w:rsidRPr="009B5901">
        <w:rPr>
          <w:rStyle w:val="Strong"/>
        </w:rPr>
        <w:t>DNSP</w:t>
      </w:r>
      <w:r>
        <w:rPr>
          <w:rStyle w:val="Strong"/>
          <w:b w:val="0"/>
        </w:rPr>
        <w:t xml:space="preserve">. </w:t>
      </w:r>
      <w:r w:rsidRPr="00A6779B">
        <w:rPr>
          <w:rStyle w:val="Strong"/>
          <w:b w:val="0"/>
        </w:rPr>
        <w:t xml:space="preserve"> </w:t>
      </w:r>
    </w:p>
    <w:p w14:paraId="5D078933" w14:textId="77777777" w:rsidR="0035765F" w:rsidRDefault="0035765F" w:rsidP="0035765F">
      <w:pPr>
        <w:pStyle w:val="Heading3"/>
        <w:numPr>
          <w:ilvl w:val="2"/>
          <w:numId w:val="31"/>
        </w:numPr>
        <w:tabs>
          <w:tab w:val="left" w:pos="1021"/>
        </w:tabs>
        <w:ind w:left="1021" w:hanging="1021"/>
      </w:pPr>
      <w:bookmarkStart w:id="375" w:name="_Toc466447185"/>
      <w:bookmarkStart w:id="376" w:name="_Toc466447186"/>
      <w:bookmarkStart w:id="377" w:name="_Toc466447187"/>
      <w:bookmarkStart w:id="378" w:name="_Toc466447188"/>
      <w:bookmarkStart w:id="379" w:name="_Toc466447189"/>
      <w:bookmarkStart w:id="380" w:name="_Toc468261107"/>
      <w:bookmarkStart w:id="381" w:name="_Toc485913449"/>
      <w:bookmarkEnd w:id="375"/>
      <w:bookmarkEnd w:id="376"/>
      <w:bookmarkEnd w:id="377"/>
      <w:bookmarkEnd w:id="378"/>
      <w:bookmarkEnd w:id="379"/>
      <w:r>
        <w:t>Information register</w:t>
      </w:r>
      <w:bookmarkEnd w:id="380"/>
      <w:bookmarkEnd w:id="381"/>
      <w:r>
        <w:t xml:space="preserve"> </w:t>
      </w:r>
    </w:p>
    <w:p w14:paraId="05273F66" w14:textId="1D56BBFE" w:rsidR="00125E9D" w:rsidRDefault="0035765F" w:rsidP="00E8139D">
      <w:pPr>
        <w:pStyle w:val="ListParagraph"/>
        <w:numPr>
          <w:ilvl w:val="0"/>
          <w:numId w:val="53"/>
        </w:numPr>
        <w:ind w:left="641" w:hanging="357"/>
        <w:rPr>
          <w:ins w:id="382" w:author="Author"/>
        </w:rPr>
      </w:pPr>
      <w:r>
        <w:t xml:space="preserve">A </w:t>
      </w:r>
      <w:r w:rsidRPr="00840A8D">
        <w:rPr>
          <w:b/>
        </w:rPr>
        <w:t>DNSP</w:t>
      </w:r>
      <w:r>
        <w:t xml:space="preserve"> must establish, maintain and keep a register of all</w:t>
      </w:r>
      <w:del w:id="383" w:author="Author">
        <w:r>
          <w:delText xml:space="preserve"> </w:delText>
        </w:r>
        <w:r w:rsidR="008D374E" w:rsidRPr="008D374E">
          <w:rPr>
            <w:b/>
          </w:rPr>
          <w:delText>legal entities</w:delText>
        </w:r>
        <w:r>
          <w:delText xml:space="preserve"> (including </w:delText>
        </w:r>
      </w:del>
      <w:ins w:id="384" w:author="Author">
        <w:r w:rsidR="00125E9D">
          <w:t>:</w:t>
        </w:r>
      </w:ins>
    </w:p>
    <w:p w14:paraId="4DB7E5AD" w14:textId="2376BDB1" w:rsidR="00125E9D" w:rsidRDefault="00DA2B0E" w:rsidP="00D143F8">
      <w:pPr>
        <w:pStyle w:val="ListParagraph"/>
        <w:numPr>
          <w:ilvl w:val="2"/>
          <w:numId w:val="24"/>
        </w:numPr>
        <w:ind w:left="918" w:hanging="181"/>
        <w:rPr>
          <w:ins w:id="385" w:author="Author"/>
        </w:rPr>
      </w:pPr>
      <w:r>
        <w:rPr>
          <w:b/>
        </w:rPr>
        <w:t>related electricity service providers</w:t>
      </w:r>
      <w:del w:id="386" w:author="Author">
        <w:r w:rsidR="0035765F">
          <w:delText xml:space="preserve">) </w:delText>
        </w:r>
      </w:del>
      <w:ins w:id="387" w:author="Author">
        <w:r w:rsidR="00125E9D">
          <w:t>;</w:t>
        </w:r>
      </w:ins>
    </w:p>
    <w:p w14:paraId="22F2EB7A" w14:textId="77777777" w:rsidR="00125E9D" w:rsidRDefault="00324084" w:rsidP="00D143F8">
      <w:pPr>
        <w:pStyle w:val="ListParagraph"/>
        <w:numPr>
          <w:ilvl w:val="2"/>
          <w:numId w:val="24"/>
        </w:numPr>
        <w:ind w:left="918" w:hanging="181"/>
        <w:rPr>
          <w:ins w:id="388" w:author="Author"/>
        </w:rPr>
      </w:pPr>
      <w:ins w:id="389" w:author="Author">
        <w:r w:rsidRPr="00324084">
          <w:t>other</w:t>
        </w:r>
        <w:r>
          <w:rPr>
            <w:b/>
          </w:rPr>
          <w:t xml:space="preserve"> legal entities </w:t>
        </w:r>
        <w:r w:rsidRPr="00324084">
          <w:t xml:space="preserve">who </w:t>
        </w:r>
        <w:r w:rsidR="00125E9D">
          <w:t xml:space="preserve">provide </w:t>
        </w:r>
        <w:r w:rsidR="00125E9D" w:rsidRPr="00D143F8">
          <w:rPr>
            <w:b/>
          </w:rPr>
          <w:t>contestable electricity services</w:t>
        </w:r>
        <w:r w:rsidR="00125E9D">
          <w:t xml:space="preserve"> but who </w:t>
        </w:r>
        <w:r w:rsidRPr="00324084">
          <w:t>are not</w:t>
        </w:r>
        <w:r>
          <w:rPr>
            <w:b/>
          </w:rPr>
          <w:t xml:space="preserve"> affiliates </w:t>
        </w:r>
        <w:r w:rsidRPr="00324084">
          <w:t>of the</w:t>
        </w:r>
        <w:r>
          <w:rPr>
            <w:b/>
          </w:rPr>
          <w:t xml:space="preserve"> DNSP</w:t>
        </w:r>
        <w:r w:rsidR="00B51147">
          <w:t>;</w:t>
        </w:r>
      </w:ins>
    </w:p>
    <w:p w14:paraId="5C4061B0" w14:textId="77777777" w:rsidR="000A2256" w:rsidRDefault="0035765F" w:rsidP="00C41C3E">
      <w:pPr>
        <w:spacing w:before="120"/>
        <w:ind w:left="737"/>
      </w:pPr>
      <w:r>
        <w:lastRenderedPageBreak/>
        <w:t>who request access to information identified in clause 4.3.4(a)</w:t>
      </w:r>
      <w:r w:rsidR="00D14C61">
        <w:t>, and must make the register publicly available on its website.</w:t>
      </w:r>
      <w:r w:rsidR="00DB5946">
        <w:t xml:space="preserve"> </w:t>
      </w:r>
    </w:p>
    <w:p w14:paraId="2CF089E2" w14:textId="48227DC6" w:rsidR="0043146A" w:rsidRDefault="00D94306" w:rsidP="00D94306">
      <w:pPr>
        <w:pStyle w:val="ListLegal"/>
        <w:numPr>
          <w:ilvl w:val="0"/>
          <w:numId w:val="0"/>
        </w:numPr>
        <w:tabs>
          <w:tab w:val="clear" w:pos="680"/>
        </w:tabs>
        <w:ind w:left="709" w:hanging="425"/>
      </w:pPr>
      <w:r>
        <w:t xml:space="preserve">(b)  </w:t>
      </w:r>
      <w:r w:rsidR="007E7FCB">
        <w:t xml:space="preserve">For each </w:t>
      </w:r>
      <w:r w:rsidR="007E7FCB" w:rsidRPr="0043146A">
        <w:rPr>
          <w:b/>
        </w:rPr>
        <w:t>legal entity</w:t>
      </w:r>
      <w:r w:rsidR="007E7FCB">
        <w:t xml:space="preserve"> that has requested </w:t>
      </w:r>
      <w:r w:rsidR="0043146A">
        <w:t xml:space="preserve">that a </w:t>
      </w:r>
      <w:r w:rsidR="0043146A" w:rsidRPr="0043146A">
        <w:rPr>
          <w:b/>
        </w:rPr>
        <w:t xml:space="preserve">DNSP </w:t>
      </w:r>
      <w:r w:rsidR="0043146A">
        <w:t xml:space="preserve">provide access to </w:t>
      </w:r>
      <w:r w:rsidR="007E7FCB">
        <w:t xml:space="preserve">information identified in clause 4.3.4(a), the </w:t>
      </w:r>
      <w:r w:rsidR="0043146A" w:rsidRPr="0043146A">
        <w:rPr>
          <w:b/>
        </w:rPr>
        <w:t>DNSP</w:t>
      </w:r>
      <w:r w:rsidR="0043146A">
        <w:t xml:space="preserve">’s </w:t>
      </w:r>
      <w:r w:rsidR="0043146A" w:rsidRPr="00917215">
        <w:rPr>
          <w:b/>
        </w:rPr>
        <w:t>information register</w:t>
      </w:r>
      <w:r w:rsidR="0043146A">
        <w:t xml:space="preserve"> must</w:t>
      </w:r>
      <w:r w:rsidR="007F3615">
        <w:t>:</w:t>
      </w:r>
    </w:p>
    <w:p w14:paraId="22E680FD" w14:textId="77777777" w:rsidR="000A2256" w:rsidRPr="005C2030" w:rsidRDefault="0043146A" w:rsidP="0043146A">
      <w:pPr>
        <w:pStyle w:val="ListParagraph"/>
        <w:numPr>
          <w:ilvl w:val="1"/>
          <w:numId w:val="2"/>
        </w:numPr>
        <w:ind w:left="1134"/>
      </w:pPr>
      <w:r>
        <w:t xml:space="preserve">identify </w:t>
      </w:r>
      <w:r w:rsidR="007E7FCB">
        <w:t xml:space="preserve">the kind of information requested by the </w:t>
      </w:r>
      <w:r w:rsidR="007E7FCB" w:rsidRPr="00060AF3">
        <w:rPr>
          <w:b/>
        </w:rPr>
        <w:t>legal entity</w:t>
      </w:r>
      <w:r w:rsidR="005163E7" w:rsidRPr="005163E7">
        <w:t>; and</w:t>
      </w:r>
      <w:r w:rsidR="007E7FCB" w:rsidRPr="005163E7">
        <w:t xml:space="preserve"> </w:t>
      </w:r>
      <w:r w:rsidR="00DB5946" w:rsidRPr="005163E7">
        <w:t xml:space="preserve"> </w:t>
      </w:r>
    </w:p>
    <w:p w14:paraId="7FEF343C" w14:textId="77777777" w:rsidR="0043146A" w:rsidRDefault="0043146A" w:rsidP="0043146A">
      <w:pPr>
        <w:pStyle w:val="ListParagraph"/>
        <w:numPr>
          <w:ilvl w:val="1"/>
          <w:numId w:val="2"/>
        </w:numPr>
        <w:ind w:left="1134" w:hanging="431"/>
      </w:pPr>
      <w:r>
        <w:t xml:space="preserve">describe the kind of information requested by the </w:t>
      </w:r>
      <w:r w:rsidRPr="00060AF3">
        <w:rPr>
          <w:b/>
        </w:rPr>
        <w:t>legal entity</w:t>
      </w:r>
      <w:r>
        <w:t xml:space="preserve"> in sufficient detail to enable other </w:t>
      </w:r>
      <w:r w:rsidRPr="00060AF3">
        <w:rPr>
          <w:b/>
        </w:rPr>
        <w:t>legal entities</w:t>
      </w:r>
      <w:r>
        <w:t xml:space="preserve"> to make an informed decision about whether to request that kind of information from the </w:t>
      </w:r>
      <w:r w:rsidRPr="00060AF3">
        <w:rPr>
          <w:b/>
        </w:rPr>
        <w:t>DNSP</w:t>
      </w:r>
      <w:r>
        <w:t xml:space="preserve">. </w:t>
      </w:r>
    </w:p>
    <w:p w14:paraId="16B3E932" w14:textId="1D57EE8B" w:rsidR="0035765F" w:rsidRDefault="00060AF3" w:rsidP="00134DC4">
      <w:pPr>
        <w:pStyle w:val="Bulletpoint"/>
        <w:numPr>
          <w:ilvl w:val="0"/>
          <w:numId w:val="0"/>
        </w:numPr>
        <w:ind w:left="641" w:hanging="357"/>
      </w:pPr>
      <w:r>
        <w:t>(c)</w:t>
      </w:r>
      <w:r w:rsidR="00134DC4">
        <w:t xml:space="preserve"> </w:t>
      </w:r>
      <w:r>
        <w:t xml:space="preserve"> </w:t>
      </w:r>
      <w:r w:rsidR="0035765F">
        <w:t xml:space="preserve">A </w:t>
      </w:r>
      <w:r w:rsidR="008D374E" w:rsidRPr="008D374E">
        <w:rPr>
          <w:b/>
        </w:rPr>
        <w:t xml:space="preserve">legal </w:t>
      </w:r>
      <w:r w:rsidR="00F97877" w:rsidRPr="008D374E">
        <w:rPr>
          <w:b/>
        </w:rPr>
        <w:t>entity</w:t>
      </w:r>
      <w:del w:id="390" w:author="Author">
        <w:r w:rsidR="008D374E">
          <w:delText xml:space="preserve"> </w:delText>
        </w:r>
      </w:del>
      <w:r w:rsidR="00F97877">
        <w:t xml:space="preserve"> may</w:t>
      </w:r>
      <w:r w:rsidR="0035765F">
        <w:t xml:space="preserve"> request that the </w:t>
      </w:r>
      <w:r w:rsidR="0035765F" w:rsidRPr="00277675">
        <w:rPr>
          <w:b/>
        </w:rPr>
        <w:t>DNSP</w:t>
      </w:r>
      <w:r w:rsidR="0035765F">
        <w:t xml:space="preserve"> include it on the </w:t>
      </w:r>
      <w:r w:rsidR="0035765F" w:rsidRPr="00C4476E">
        <w:rPr>
          <w:b/>
        </w:rPr>
        <w:t xml:space="preserve">information </w:t>
      </w:r>
      <w:r w:rsidR="0035765F" w:rsidRPr="00CC789D">
        <w:rPr>
          <w:b/>
        </w:rPr>
        <w:t>register</w:t>
      </w:r>
      <w:r w:rsidR="0035765F">
        <w:t xml:space="preserve"> in relation to some or all of the </w:t>
      </w:r>
      <w:r w:rsidR="00DB5946">
        <w:t xml:space="preserve">kinds of </w:t>
      </w:r>
      <w:r w:rsidR="0035765F">
        <w:t xml:space="preserve">information that the </w:t>
      </w:r>
      <w:r w:rsidR="0035765F" w:rsidRPr="00277675">
        <w:rPr>
          <w:b/>
        </w:rPr>
        <w:t>DNSP</w:t>
      </w:r>
      <w:r w:rsidR="0035765F">
        <w:t xml:space="preserve"> is required to provide under clause 4.3.4</w:t>
      </w:r>
      <w:r w:rsidR="000E3782">
        <w:t>(a)</w:t>
      </w:r>
      <w:r w:rsidR="0035765F">
        <w:t xml:space="preserve">, and the </w:t>
      </w:r>
      <w:r w:rsidR="0035765F" w:rsidRPr="00277675">
        <w:rPr>
          <w:b/>
        </w:rPr>
        <w:t>DNSP</w:t>
      </w:r>
      <w:r w:rsidR="0035765F">
        <w:t xml:space="preserve"> must comply with that request. </w:t>
      </w:r>
    </w:p>
    <w:p w14:paraId="516709A9" w14:textId="77777777" w:rsidR="00EF7ADC" w:rsidRPr="009A0CDC" w:rsidRDefault="00EF7ADC" w:rsidP="00134DC4">
      <w:pPr>
        <w:pStyle w:val="Bulletpoint"/>
        <w:numPr>
          <w:ilvl w:val="0"/>
          <w:numId w:val="0"/>
        </w:numPr>
        <w:ind w:left="641" w:hanging="357"/>
        <w:rPr>
          <w:del w:id="391" w:author="Author"/>
        </w:rPr>
      </w:pPr>
    </w:p>
    <w:p w14:paraId="0F05DF56" w14:textId="77777777" w:rsidR="0035765F" w:rsidRDefault="0035765F" w:rsidP="0035765F">
      <w:pPr>
        <w:pStyle w:val="Heading3"/>
        <w:numPr>
          <w:ilvl w:val="2"/>
          <w:numId w:val="31"/>
        </w:numPr>
        <w:tabs>
          <w:tab w:val="left" w:pos="1021"/>
        </w:tabs>
        <w:ind w:left="1021" w:hanging="1021"/>
      </w:pPr>
      <w:bookmarkStart w:id="392" w:name="_Toc468261108"/>
      <w:bookmarkStart w:id="393" w:name="_Toc485913450"/>
      <w:r>
        <w:t>No waiver</w:t>
      </w:r>
      <w:bookmarkEnd w:id="392"/>
      <w:bookmarkEnd w:id="393"/>
      <w:r>
        <w:t xml:space="preserve"> </w:t>
      </w:r>
    </w:p>
    <w:p w14:paraId="6F55943F" w14:textId="77777777" w:rsidR="0035765F" w:rsidRDefault="0035765F" w:rsidP="0035765F">
      <w:r>
        <w:t xml:space="preserve">A </w:t>
      </w:r>
      <w:r w:rsidRPr="002F23E9">
        <w:rPr>
          <w:rStyle w:val="Strong"/>
        </w:rPr>
        <w:t>DNSP</w:t>
      </w:r>
      <w:r>
        <w:t xml:space="preserve"> cannot apply for a waiver of the obligations set out in this clause </w:t>
      </w:r>
      <w:r>
        <w:fldChar w:fldCharType="begin"/>
      </w:r>
      <w:r>
        <w:instrText xml:space="preserve"> REF _Ref463012582 \w \h </w:instrText>
      </w:r>
      <w:r>
        <w:fldChar w:fldCharType="separate"/>
      </w:r>
      <w:r w:rsidR="00A71B1A">
        <w:t>4.3</w:t>
      </w:r>
      <w:r>
        <w:fldChar w:fldCharType="end"/>
      </w:r>
      <w:r>
        <w:t xml:space="preserve">. </w:t>
      </w:r>
    </w:p>
    <w:p w14:paraId="412522F5" w14:textId="77777777" w:rsidR="00521A62" w:rsidRDefault="00521A62" w:rsidP="002F451C">
      <w:pPr>
        <w:pStyle w:val="Heading2"/>
        <w:numPr>
          <w:ilvl w:val="1"/>
          <w:numId w:val="31"/>
        </w:numPr>
        <w:tabs>
          <w:tab w:val="left" w:pos="680"/>
        </w:tabs>
        <w:spacing w:after="240"/>
        <w:ind w:left="680" w:hanging="680"/>
      </w:pPr>
      <w:bookmarkStart w:id="394" w:name="_Toc468261109"/>
      <w:bookmarkStart w:id="395" w:name="_Toc485913451"/>
      <w:r>
        <w:t>Service providers</w:t>
      </w:r>
      <w:bookmarkEnd w:id="394"/>
      <w:bookmarkEnd w:id="395"/>
    </w:p>
    <w:p w14:paraId="48BAE466" w14:textId="77777777" w:rsidR="00F40F19" w:rsidRPr="00F40F19" w:rsidRDefault="00F40F19" w:rsidP="00521A62">
      <w:pPr>
        <w:pStyle w:val="ListLegal2"/>
        <w:numPr>
          <w:ilvl w:val="0"/>
          <w:numId w:val="0"/>
        </w:numPr>
        <w:rPr>
          <w:b/>
          <w:sz w:val="24"/>
          <w:szCs w:val="24"/>
        </w:rPr>
      </w:pPr>
      <w:r w:rsidRPr="00F40F19">
        <w:rPr>
          <w:b/>
          <w:sz w:val="24"/>
          <w:szCs w:val="24"/>
        </w:rPr>
        <w:t xml:space="preserve">4.4.1 </w:t>
      </w:r>
      <w:r w:rsidRPr="00F40F19">
        <w:rPr>
          <w:b/>
          <w:sz w:val="24"/>
          <w:szCs w:val="24"/>
        </w:rPr>
        <w:tab/>
        <w:t>Conduct of service providers</w:t>
      </w:r>
    </w:p>
    <w:p w14:paraId="44D8FD43" w14:textId="77777777" w:rsidR="009F62D7" w:rsidRDefault="00416BE5" w:rsidP="00521A62">
      <w:pPr>
        <w:pStyle w:val="ListLegal2"/>
        <w:numPr>
          <w:ilvl w:val="0"/>
          <w:numId w:val="0"/>
        </w:numPr>
      </w:pPr>
      <w:r>
        <w:t>A</w:t>
      </w:r>
      <w:r w:rsidR="00521A62">
        <w:t xml:space="preserve"> </w:t>
      </w:r>
      <w:r w:rsidR="00521A62" w:rsidRPr="00521A62">
        <w:rPr>
          <w:b/>
        </w:rPr>
        <w:t>DNSP</w:t>
      </w:r>
      <w:r w:rsidR="009F62D7">
        <w:t>:</w:t>
      </w:r>
    </w:p>
    <w:p w14:paraId="5378D5DF" w14:textId="78EA76F3" w:rsidR="00A01846" w:rsidRDefault="0018023B" w:rsidP="00E8139D">
      <w:pPr>
        <w:pStyle w:val="ListLegal2"/>
        <w:numPr>
          <w:ilvl w:val="2"/>
          <w:numId w:val="50"/>
        </w:numPr>
        <w:ind w:left="465" w:hanging="181"/>
      </w:pPr>
      <w:r>
        <w:t xml:space="preserve">must </w:t>
      </w:r>
      <w:r w:rsidR="00521A62">
        <w:t xml:space="preserve">ensure that </w:t>
      </w:r>
      <w:r w:rsidR="00416BE5">
        <w:t xml:space="preserve">any </w:t>
      </w:r>
      <w:r w:rsidR="00F40F19">
        <w:t>n</w:t>
      </w:r>
      <w:r w:rsidR="00334DBF">
        <w:t xml:space="preserve">ew </w:t>
      </w:r>
      <w:r w:rsidR="00F40F19">
        <w:t xml:space="preserve">or varied </w:t>
      </w:r>
      <w:r w:rsidR="009F62D7">
        <w:t xml:space="preserve">agreement between the </w:t>
      </w:r>
      <w:r w:rsidR="009F62D7" w:rsidRPr="00334DBF">
        <w:rPr>
          <w:b/>
        </w:rPr>
        <w:t>DNSP</w:t>
      </w:r>
      <w:r w:rsidR="009F62D7">
        <w:t xml:space="preserve"> and</w:t>
      </w:r>
      <w:r w:rsidR="00416BE5">
        <w:t xml:space="preserve"> a</w:t>
      </w:r>
      <w:r>
        <w:t xml:space="preserve"> </w:t>
      </w:r>
      <w:r w:rsidR="00416BE5" w:rsidRPr="00334DBF">
        <w:rPr>
          <w:b/>
        </w:rPr>
        <w:t>service provider</w:t>
      </w:r>
      <w:del w:id="396" w:author="Author">
        <w:r w:rsidR="00416BE5" w:rsidRPr="00334DBF">
          <w:rPr>
            <w:b/>
          </w:rPr>
          <w:delText xml:space="preserve"> </w:delText>
        </w:r>
      </w:del>
      <w:ins w:id="397" w:author="Author">
        <w:r w:rsidR="00A00F9F" w:rsidRPr="00B51147">
          <w:t>,</w:t>
        </w:r>
      </w:ins>
      <w:r w:rsidR="00416BE5" w:rsidRPr="00334DBF">
        <w:rPr>
          <w:b/>
        </w:rPr>
        <w:t xml:space="preserve"> </w:t>
      </w:r>
      <w:r w:rsidR="00416BE5" w:rsidRPr="00416BE5">
        <w:t>for the provision of services to the</w:t>
      </w:r>
      <w:r w:rsidR="00416BE5" w:rsidRPr="00334DBF">
        <w:rPr>
          <w:b/>
        </w:rPr>
        <w:t xml:space="preserve"> DNSP</w:t>
      </w:r>
      <w:r>
        <w:t xml:space="preserve"> </w:t>
      </w:r>
      <w:ins w:id="398" w:author="Author">
        <w:r w:rsidR="00A00F9F">
          <w:t xml:space="preserve">that enable or assist the </w:t>
        </w:r>
        <w:r w:rsidR="00A00F9F" w:rsidRPr="00A00F9F">
          <w:rPr>
            <w:b/>
          </w:rPr>
          <w:t>DNSP</w:t>
        </w:r>
        <w:r w:rsidR="00A00F9F">
          <w:t xml:space="preserve"> to supply </w:t>
        </w:r>
        <w:r w:rsidR="00A00F9F" w:rsidRPr="00A00F9F">
          <w:rPr>
            <w:b/>
          </w:rPr>
          <w:t>direct control services</w:t>
        </w:r>
        <w:r w:rsidR="00A00F9F">
          <w:t xml:space="preserve">, </w:t>
        </w:r>
      </w:ins>
      <w:r w:rsidR="009F62D7">
        <w:t xml:space="preserve">requires the </w:t>
      </w:r>
      <w:r w:rsidRPr="00334DBF">
        <w:rPr>
          <w:b/>
        </w:rPr>
        <w:t>service provider</w:t>
      </w:r>
      <w:r w:rsidR="0052174E">
        <w:t xml:space="preserve"> </w:t>
      </w:r>
      <w:r w:rsidR="002A31D4">
        <w:t>to comply, in providing</w:t>
      </w:r>
      <w:r w:rsidR="0052174E">
        <w:t xml:space="preserve"> those services, </w:t>
      </w:r>
      <w:r w:rsidR="009F62D7">
        <w:t>with</w:t>
      </w:r>
      <w:r w:rsidR="0052174E">
        <w:t>:</w:t>
      </w:r>
      <w:r w:rsidR="009F62D7">
        <w:t xml:space="preserve"> </w:t>
      </w:r>
    </w:p>
    <w:p w14:paraId="5DB1A061" w14:textId="77777777" w:rsidR="0052174E" w:rsidRDefault="009F62D7" w:rsidP="00E8139D">
      <w:pPr>
        <w:pStyle w:val="ListLegal2"/>
        <w:numPr>
          <w:ilvl w:val="0"/>
          <w:numId w:val="61"/>
        </w:numPr>
        <w:ind w:left="754" w:hanging="357"/>
      </w:pPr>
      <w:r>
        <w:t>cl</w:t>
      </w:r>
      <w:r w:rsidR="0018023B">
        <w:t>ause</w:t>
      </w:r>
      <w:r w:rsidR="00A01846">
        <w:t>s</w:t>
      </w:r>
      <w:r w:rsidR="004C7422">
        <w:t xml:space="preserve"> 4.1,</w:t>
      </w:r>
      <w:r w:rsidR="0052174E">
        <w:t xml:space="preserve"> 4.2.1, 4.2.2 and 4.3.2 of this </w:t>
      </w:r>
      <w:r w:rsidR="0052174E" w:rsidRPr="002A31D4">
        <w:rPr>
          <w:b/>
        </w:rPr>
        <w:t>Guideline</w:t>
      </w:r>
      <w:r w:rsidR="0052174E">
        <w:t>;</w:t>
      </w:r>
      <w:r w:rsidR="00350391">
        <w:t xml:space="preserve"> and</w:t>
      </w:r>
    </w:p>
    <w:p w14:paraId="02629750" w14:textId="77777777" w:rsidR="00A01846" w:rsidRDefault="0052174E" w:rsidP="002A31D4">
      <w:pPr>
        <w:pStyle w:val="ListLegal2"/>
        <w:numPr>
          <w:ilvl w:val="0"/>
          <w:numId w:val="0"/>
        </w:numPr>
        <w:ind w:left="828" w:hanging="431"/>
      </w:pPr>
      <w:r>
        <w:t xml:space="preserve">ii.   clause 4.2.3 of this </w:t>
      </w:r>
      <w:r w:rsidRPr="002A31D4">
        <w:rPr>
          <w:b/>
        </w:rPr>
        <w:t>Guideline</w:t>
      </w:r>
      <w:r>
        <w:rPr>
          <w:b/>
        </w:rPr>
        <w:t xml:space="preserve"> </w:t>
      </w:r>
      <w:r w:rsidRPr="002A31D4">
        <w:t>in relation to the brands of the</w:t>
      </w:r>
      <w:r>
        <w:rPr>
          <w:b/>
        </w:rPr>
        <w:t xml:space="preserve"> DNSP</w:t>
      </w:r>
      <w:r>
        <w:t xml:space="preserve">;  </w:t>
      </w:r>
    </w:p>
    <w:p w14:paraId="1B538506" w14:textId="77777777" w:rsidR="009F62D7" w:rsidRDefault="002A31D4" w:rsidP="00A81B6B">
      <w:pPr>
        <w:pStyle w:val="ListLegal2"/>
        <w:numPr>
          <w:ilvl w:val="0"/>
          <w:numId w:val="0"/>
        </w:numPr>
        <w:ind w:left="465" w:hanging="181"/>
      </w:pPr>
      <w:r>
        <w:t xml:space="preserve">   </w:t>
      </w:r>
      <w:r w:rsidR="0018023B">
        <w:t xml:space="preserve">as if the </w:t>
      </w:r>
      <w:r w:rsidR="0018023B" w:rsidRPr="00334DBF">
        <w:rPr>
          <w:b/>
        </w:rPr>
        <w:t>service provider</w:t>
      </w:r>
      <w:r w:rsidR="00B640F4">
        <w:t xml:space="preserve"> was the</w:t>
      </w:r>
      <w:r w:rsidR="0018023B">
        <w:t xml:space="preserve"> </w:t>
      </w:r>
      <w:r w:rsidR="0018023B" w:rsidRPr="00334DBF">
        <w:rPr>
          <w:b/>
        </w:rPr>
        <w:t>DNSP</w:t>
      </w:r>
      <w:r w:rsidR="0018023B">
        <w:t xml:space="preserve">.  </w:t>
      </w:r>
      <w:r w:rsidR="009F62D7">
        <w:t xml:space="preserve"> </w:t>
      </w:r>
    </w:p>
    <w:p w14:paraId="6E22EA0E" w14:textId="77777777" w:rsidR="00521A62" w:rsidRDefault="0018023B" w:rsidP="00E8139D">
      <w:pPr>
        <w:pStyle w:val="ListLegal2"/>
        <w:numPr>
          <w:ilvl w:val="2"/>
          <w:numId w:val="50"/>
        </w:numPr>
        <w:ind w:left="465" w:hanging="181"/>
      </w:pPr>
      <w:r>
        <w:t>must not, directly or indirectly, encourage or incentivise</w:t>
      </w:r>
      <w:r w:rsidR="00416BE5">
        <w:t xml:space="preserve"> a</w:t>
      </w:r>
      <w:r>
        <w:t xml:space="preserve"> </w:t>
      </w:r>
      <w:r w:rsidRPr="0018023B">
        <w:rPr>
          <w:b/>
        </w:rPr>
        <w:t>service provider</w:t>
      </w:r>
      <w:r>
        <w:t xml:space="preserve"> to engage in conduct </w:t>
      </w:r>
      <w:r w:rsidR="00521A62">
        <w:t xml:space="preserve">which, if the </w:t>
      </w:r>
      <w:r w:rsidR="00521A62" w:rsidRPr="0018023B">
        <w:rPr>
          <w:b/>
        </w:rPr>
        <w:t>DNSP</w:t>
      </w:r>
      <w:r w:rsidR="00521A62">
        <w:t xml:space="preserve"> engaged in the conduct itself, would be contrary to the </w:t>
      </w:r>
      <w:r w:rsidR="00521A62" w:rsidRPr="0018023B">
        <w:rPr>
          <w:b/>
        </w:rPr>
        <w:t>DNSP</w:t>
      </w:r>
      <w:r w:rsidR="00521A62">
        <w:t xml:space="preserve">’s obligations under clause 4 of this </w:t>
      </w:r>
      <w:r w:rsidR="00521A62" w:rsidRPr="0018023B">
        <w:rPr>
          <w:b/>
        </w:rPr>
        <w:t>Guideline</w:t>
      </w:r>
      <w:r w:rsidR="00521A62">
        <w:t xml:space="preserve">. </w:t>
      </w:r>
    </w:p>
    <w:p w14:paraId="4C7A18BE" w14:textId="77777777" w:rsidR="00F40F19" w:rsidRDefault="00A54292" w:rsidP="00E8139D">
      <w:pPr>
        <w:pStyle w:val="Heading3"/>
        <w:numPr>
          <w:ilvl w:val="2"/>
          <w:numId w:val="60"/>
        </w:numPr>
        <w:tabs>
          <w:tab w:val="left" w:pos="1021"/>
        </w:tabs>
        <w:ind w:left="720"/>
      </w:pPr>
      <w:bookmarkStart w:id="399" w:name="_Toc468261110"/>
      <w:bookmarkStart w:id="400" w:name="_Toc485913452"/>
      <w:r>
        <w:t>Wai</w:t>
      </w:r>
      <w:r w:rsidR="00F40F19">
        <w:t>ve</w:t>
      </w:r>
      <w:r>
        <w:t>rs</w:t>
      </w:r>
      <w:bookmarkEnd w:id="399"/>
      <w:bookmarkEnd w:id="400"/>
      <w:r w:rsidR="00F40F19">
        <w:t xml:space="preserve"> </w:t>
      </w:r>
    </w:p>
    <w:p w14:paraId="0313FC08" w14:textId="77777777" w:rsidR="00F40F19" w:rsidRDefault="00F40F19" w:rsidP="00F40F19">
      <w:r>
        <w:t xml:space="preserve">A </w:t>
      </w:r>
      <w:r w:rsidRPr="002F23E9">
        <w:rPr>
          <w:rStyle w:val="Strong"/>
        </w:rPr>
        <w:t>DNSP</w:t>
      </w:r>
      <w:r w:rsidR="00A54292">
        <w:t xml:space="preserve"> can apply for a waiver of the obligation set out in clause 4.4.1(a), but cannot</w:t>
      </w:r>
      <w:r>
        <w:t xml:space="preserve"> apply for a waiver of </w:t>
      </w:r>
      <w:r w:rsidR="00F60351">
        <w:t>the obligation</w:t>
      </w:r>
      <w:r w:rsidR="00A54292">
        <w:t xml:space="preserve"> set out in </w:t>
      </w:r>
      <w:r>
        <w:t>clause 4.4</w:t>
      </w:r>
      <w:r w:rsidR="000E3782">
        <w:t>.1</w:t>
      </w:r>
      <w:r w:rsidR="00A54292">
        <w:t>(b)</w:t>
      </w:r>
      <w:r>
        <w:t xml:space="preserve">. </w:t>
      </w:r>
    </w:p>
    <w:p w14:paraId="30B86B91" w14:textId="77777777" w:rsidR="00521A62" w:rsidRPr="00521A62" w:rsidRDefault="00521A62" w:rsidP="00521A62"/>
    <w:p w14:paraId="2E03570C" w14:textId="77777777" w:rsidR="00521A62" w:rsidRDefault="00521A62" w:rsidP="0035765F"/>
    <w:p w14:paraId="512F28C5" w14:textId="77777777" w:rsidR="00521A62" w:rsidRPr="006F4738" w:rsidRDefault="00521A62" w:rsidP="0035765F"/>
    <w:p w14:paraId="193BFD5D" w14:textId="77777777" w:rsidR="0035765F" w:rsidRPr="002F451C" w:rsidRDefault="0035765F" w:rsidP="00F10311">
      <w:pPr>
        <w:pStyle w:val="Heading1"/>
        <w:pageBreakBefore/>
        <w:numPr>
          <w:ilvl w:val="0"/>
          <w:numId w:val="31"/>
        </w:numPr>
        <w:tabs>
          <w:tab w:val="left" w:pos="680"/>
        </w:tabs>
        <w:ind w:left="680" w:hanging="680"/>
        <w:rPr>
          <w:rFonts w:ascii="Arial" w:hAnsi="Arial" w:cs="Arial"/>
          <w:b/>
        </w:rPr>
      </w:pPr>
      <w:bookmarkStart w:id="401" w:name="_Ref463008809"/>
      <w:bookmarkStart w:id="402" w:name="_Ref463012779"/>
      <w:bookmarkStart w:id="403" w:name="_Toc468261111"/>
      <w:bookmarkStart w:id="404" w:name="_Toc485913453"/>
      <w:bookmarkStart w:id="405" w:name="_Ref455390303"/>
      <w:r w:rsidRPr="002F451C">
        <w:rPr>
          <w:rFonts w:ascii="Arial" w:hAnsi="Arial" w:cs="Arial"/>
          <w:b/>
        </w:rPr>
        <w:lastRenderedPageBreak/>
        <w:t>Waivers</w:t>
      </w:r>
      <w:bookmarkEnd w:id="401"/>
      <w:bookmarkEnd w:id="402"/>
      <w:bookmarkEnd w:id="403"/>
      <w:bookmarkEnd w:id="404"/>
    </w:p>
    <w:p w14:paraId="2D738C90" w14:textId="77777777" w:rsidR="0035765F" w:rsidRDefault="0035765F" w:rsidP="00F10311">
      <w:pPr>
        <w:pStyle w:val="Heading2"/>
        <w:numPr>
          <w:ilvl w:val="1"/>
          <w:numId w:val="31"/>
        </w:numPr>
        <w:tabs>
          <w:tab w:val="left" w:pos="680"/>
        </w:tabs>
        <w:ind w:left="680" w:hanging="680"/>
      </w:pPr>
      <w:bookmarkStart w:id="406" w:name="_Toc468261112"/>
      <w:bookmarkStart w:id="407" w:name="_Toc485913454"/>
      <w:bookmarkStart w:id="408" w:name="_Ref455504552"/>
      <w:r>
        <w:t>Granting a waiver</w:t>
      </w:r>
      <w:bookmarkEnd w:id="406"/>
      <w:bookmarkEnd w:id="407"/>
    </w:p>
    <w:p w14:paraId="44E4377F" w14:textId="77777777" w:rsidR="0035765F" w:rsidRPr="00015BDC" w:rsidRDefault="0035765F" w:rsidP="0035765F">
      <w:r>
        <w:t xml:space="preserve">The </w:t>
      </w:r>
      <w:r w:rsidRPr="008E11EC">
        <w:rPr>
          <w:b/>
        </w:rPr>
        <w:t>AER</w:t>
      </w:r>
      <w:r>
        <w:t xml:space="preserve"> will not grant a waiver of an obligation under this </w:t>
      </w:r>
      <w:r w:rsidRPr="008E11EC">
        <w:rPr>
          <w:b/>
        </w:rPr>
        <w:t>Guideline</w:t>
      </w:r>
      <w:r>
        <w:t xml:space="preserve"> other than in accordance with this clause </w:t>
      </w:r>
      <w:r>
        <w:fldChar w:fldCharType="begin"/>
      </w:r>
      <w:r>
        <w:instrText xml:space="preserve"> REF _Ref463012779 \w \h </w:instrText>
      </w:r>
      <w:r>
        <w:fldChar w:fldCharType="separate"/>
      </w:r>
      <w:r w:rsidR="00A71B1A">
        <w:t>5</w:t>
      </w:r>
      <w:r>
        <w:fldChar w:fldCharType="end"/>
      </w:r>
      <w:r>
        <w:t xml:space="preserve">. </w:t>
      </w:r>
    </w:p>
    <w:p w14:paraId="0231CC0C" w14:textId="77777777" w:rsidR="0035765F" w:rsidRPr="00445B41" w:rsidRDefault="0035765F" w:rsidP="00F10311">
      <w:pPr>
        <w:pStyle w:val="Heading2"/>
        <w:numPr>
          <w:ilvl w:val="1"/>
          <w:numId w:val="31"/>
        </w:numPr>
        <w:tabs>
          <w:tab w:val="left" w:pos="680"/>
        </w:tabs>
        <w:ind w:left="680" w:hanging="680"/>
      </w:pPr>
      <w:bookmarkStart w:id="409" w:name="_Ref463013548"/>
      <w:bookmarkStart w:id="410" w:name="_Toc468261113"/>
      <w:bookmarkStart w:id="411" w:name="_Toc485913455"/>
      <w:r>
        <w:t>DNSP's application for a waiver</w:t>
      </w:r>
      <w:bookmarkEnd w:id="408"/>
      <w:bookmarkEnd w:id="409"/>
      <w:bookmarkEnd w:id="410"/>
      <w:bookmarkEnd w:id="411"/>
    </w:p>
    <w:p w14:paraId="4B6D91B8" w14:textId="77777777" w:rsidR="0035765F" w:rsidRDefault="0035765F" w:rsidP="0035765F">
      <w:r>
        <w:t xml:space="preserve">A </w:t>
      </w:r>
      <w:r w:rsidRPr="00971D29">
        <w:rPr>
          <w:rStyle w:val="Strong"/>
        </w:rPr>
        <w:t>DNSP</w:t>
      </w:r>
      <w:r w:rsidRPr="00445B41">
        <w:t xml:space="preserve"> may apply </w:t>
      </w:r>
      <w:r>
        <w:t xml:space="preserve">in writing </w:t>
      </w:r>
      <w:r w:rsidRPr="00445B41">
        <w:t xml:space="preserve">to the </w:t>
      </w:r>
      <w:r w:rsidRPr="00971D29">
        <w:rPr>
          <w:rStyle w:val="Strong"/>
        </w:rPr>
        <w:t>AER</w:t>
      </w:r>
      <w:r w:rsidRPr="00445B41">
        <w:t xml:space="preserve"> for a waiver of </w:t>
      </w:r>
      <w:r>
        <w:t>its</w:t>
      </w:r>
      <w:r w:rsidRPr="00445B41">
        <w:t xml:space="preserve"> obligations under </w:t>
      </w:r>
      <w:r>
        <w:t>clauses 3.1</w:t>
      </w:r>
      <w:r w:rsidR="00985273">
        <w:t>,</w:t>
      </w:r>
      <w:r>
        <w:t xml:space="preserve"> 4.2 </w:t>
      </w:r>
      <w:r w:rsidR="00985273">
        <w:t>and</w:t>
      </w:r>
      <w:r w:rsidR="00B93887">
        <w:t xml:space="preserve"> / or</w:t>
      </w:r>
      <w:r w:rsidR="00985273">
        <w:t xml:space="preserve"> 4.4.1(a) </w:t>
      </w:r>
      <w:r>
        <w:t xml:space="preserve">of </w:t>
      </w:r>
      <w:r w:rsidRPr="00445B41">
        <w:t xml:space="preserve">this </w:t>
      </w:r>
      <w:r w:rsidRPr="0069009C">
        <w:rPr>
          <w:rStyle w:val="Bold"/>
        </w:rPr>
        <w:t>Guideline</w:t>
      </w:r>
      <w:r w:rsidRPr="00BB77B3">
        <w:rPr>
          <w:rStyle w:val="Bold"/>
          <w:b w:val="0"/>
        </w:rPr>
        <w:t xml:space="preserve">, </w:t>
      </w:r>
      <w:r w:rsidR="0005600B">
        <w:rPr>
          <w:rStyle w:val="Bold"/>
          <w:b w:val="0"/>
        </w:rPr>
        <w:t>either on its own behalf or on behalf of</w:t>
      </w:r>
      <w:r w:rsidRPr="00BB77B3">
        <w:rPr>
          <w:rStyle w:val="Bold"/>
          <w:b w:val="0"/>
        </w:rPr>
        <w:t xml:space="preserve"> itself and one or more </w:t>
      </w:r>
      <w:r>
        <w:rPr>
          <w:rStyle w:val="Bold"/>
          <w:b w:val="0"/>
        </w:rPr>
        <w:t xml:space="preserve">other </w:t>
      </w:r>
      <w:r w:rsidRPr="00BB77B3">
        <w:rPr>
          <w:rStyle w:val="Bold"/>
        </w:rPr>
        <w:t>DNSP</w:t>
      </w:r>
      <w:r w:rsidRPr="00BB77B3">
        <w:rPr>
          <w:rStyle w:val="Bold"/>
          <w:b w:val="0"/>
        </w:rPr>
        <w:t xml:space="preserve">s who are </w:t>
      </w:r>
      <w:r w:rsidRPr="00BB77B3">
        <w:rPr>
          <w:rStyle w:val="Bold"/>
        </w:rPr>
        <w:t>affiliated entities</w:t>
      </w:r>
      <w:r w:rsidRPr="00BB77B3">
        <w:rPr>
          <w:rStyle w:val="Bold"/>
          <w:b w:val="0"/>
        </w:rPr>
        <w:t xml:space="preserve"> of the </w:t>
      </w:r>
      <w:r w:rsidRPr="004558A6">
        <w:rPr>
          <w:rStyle w:val="Bold"/>
        </w:rPr>
        <w:t>DNSP</w:t>
      </w:r>
      <w:r w:rsidRPr="004558A6">
        <w:t xml:space="preserve">. </w:t>
      </w:r>
      <w:r w:rsidRPr="00445B41">
        <w:t xml:space="preserve">An application for a waiver must </w:t>
      </w:r>
      <w:r>
        <w:t xml:space="preserve">contain </w:t>
      </w:r>
      <w:r w:rsidRPr="00445B41">
        <w:t xml:space="preserve">all information and materials necessary to support the </w:t>
      </w:r>
      <w:r w:rsidRPr="00971D29">
        <w:rPr>
          <w:rStyle w:val="Strong"/>
        </w:rPr>
        <w:t>DNSP</w:t>
      </w:r>
      <w:r>
        <w:t>'s</w:t>
      </w:r>
      <w:r w:rsidRPr="00445B41">
        <w:t xml:space="preserve"> application</w:t>
      </w:r>
      <w:r>
        <w:t>, including:</w:t>
      </w:r>
    </w:p>
    <w:p w14:paraId="457C23E0" w14:textId="77777777" w:rsidR="0035765F" w:rsidRDefault="0035765F" w:rsidP="00E8139D">
      <w:pPr>
        <w:pStyle w:val="Listalphabet"/>
        <w:numPr>
          <w:ilvl w:val="0"/>
          <w:numId w:val="45"/>
        </w:numPr>
        <w:spacing w:line="276" w:lineRule="auto"/>
        <w:ind w:left="641" w:hanging="357"/>
      </w:pPr>
      <w:r>
        <w:t xml:space="preserve">the obligation in respect of which the </w:t>
      </w:r>
      <w:r w:rsidRPr="008E11EC">
        <w:rPr>
          <w:b/>
        </w:rPr>
        <w:t>DNSP</w:t>
      </w:r>
      <w:r>
        <w:t xml:space="preserve"> is </w:t>
      </w:r>
      <w:r w:rsidR="0005600B">
        <w:t>applying for</w:t>
      </w:r>
      <w:r>
        <w:t xml:space="preserve"> a waiver;</w:t>
      </w:r>
    </w:p>
    <w:p w14:paraId="467925A9" w14:textId="77777777" w:rsidR="0035765F" w:rsidRDefault="0035765F" w:rsidP="00E8139D">
      <w:pPr>
        <w:pStyle w:val="Listalphabet"/>
        <w:numPr>
          <w:ilvl w:val="0"/>
          <w:numId w:val="45"/>
        </w:numPr>
        <w:spacing w:line="276" w:lineRule="auto"/>
        <w:ind w:left="641" w:hanging="357"/>
      </w:pPr>
      <w:r>
        <w:t xml:space="preserve">the reasons why the </w:t>
      </w:r>
      <w:r w:rsidRPr="008E11EC">
        <w:rPr>
          <w:b/>
        </w:rPr>
        <w:t>DNSP</w:t>
      </w:r>
      <w:r>
        <w:t xml:space="preserve"> is </w:t>
      </w:r>
      <w:r w:rsidR="0005600B">
        <w:t>applying for</w:t>
      </w:r>
      <w:r>
        <w:t xml:space="preserve"> the waiver;</w:t>
      </w:r>
    </w:p>
    <w:p w14:paraId="30A6A3B4" w14:textId="77777777" w:rsidR="0035765F" w:rsidRPr="007660D0" w:rsidRDefault="0035765F" w:rsidP="00E8139D">
      <w:pPr>
        <w:pStyle w:val="Listalphabet"/>
        <w:numPr>
          <w:ilvl w:val="0"/>
          <w:numId w:val="45"/>
        </w:numPr>
        <w:spacing w:line="276" w:lineRule="auto"/>
        <w:ind w:left="641" w:hanging="357"/>
        <w:rPr>
          <w:rStyle w:val="Strong"/>
          <w:b w:val="0"/>
          <w:bCs w:val="0"/>
        </w:rPr>
      </w:pPr>
      <w:r>
        <w:t xml:space="preserve">details of the </w:t>
      </w:r>
      <w:r w:rsidRPr="009974C8">
        <w:t>service</w:t>
      </w:r>
      <w:r w:rsidRPr="00975452">
        <w:rPr>
          <w:rStyle w:val="Strong"/>
        </w:rPr>
        <w:t xml:space="preserve">, </w:t>
      </w:r>
      <w:r w:rsidRPr="00AC3C02">
        <w:rPr>
          <w:rStyle w:val="Strong"/>
          <w:b w:val="0"/>
        </w:rPr>
        <w:t>or</w:t>
      </w:r>
      <w:r w:rsidRPr="00975452">
        <w:rPr>
          <w:rStyle w:val="Strong"/>
        </w:rPr>
        <w:t xml:space="preserve"> </w:t>
      </w:r>
      <w:r>
        <w:t>services</w:t>
      </w:r>
      <w:r>
        <w:rPr>
          <w:rStyle w:val="Strong"/>
        </w:rPr>
        <w:t>,</w:t>
      </w:r>
      <w:r>
        <w:t xml:space="preserve"> in relation to which </w:t>
      </w:r>
      <w:r w:rsidRPr="006C5CE6">
        <w:t xml:space="preserve">the </w:t>
      </w:r>
      <w:r w:rsidRPr="00596131">
        <w:rPr>
          <w:rStyle w:val="Strong"/>
        </w:rPr>
        <w:t>DNSP</w:t>
      </w:r>
      <w:r w:rsidRPr="00596131">
        <w:t xml:space="preserve"> is </w:t>
      </w:r>
      <w:r w:rsidR="0005600B">
        <w:t>applying for</w:t>
      </w:r>
      <w:r w:rsidRPr="00596131">
        <w:t xml:space="preserve"> the waiver</w:t>
      </w:r>
      <w:r w:rsidRPr="009974C8">
        <w:rPr>
          <w:rStyle w:val="Strong"/>
        </w:rPr>
        <w:t>;</w:t>
      </w:r>
    </w:p>
    <w:p w14:paraId="03E30C08" w14:textId="77777777" w:rsidR="0035765F" w:rsidRPr="00BA4FCA" w:rsidRDefault="0005600B" w:rsidP="00E8139D">
      <w:pPr>
        <w:pStyle w:val="Listalphabet"/>
        <w:numPr>
          <w:ilvl w:val="0"/>
          <w:numId w:val="45"/>
        </w:numPr>
        <w:spacing w:line="276" w:lineRule="auto"/>
        <w:ind w:left="641" w:hanging="357"/>
        <w:rPr>
          <w:b/>
        </w:rPr>
      </w:pPr>
      <w:r>
        <w:rPr>
          <w:rStyle w:val="Strong"/>
          <w:b w:val="0"/>
        </w:rPr>
        <w:t>the proposed</w:t>
      </w:r>
      <w:r w:rsidR="0035765F" w:rsidRPr="00BA4FCA">
        <w:rPr>
          <w:rStyle w:val="Strong"/>
          <w:b w:val="0"/>
        </w:rPr>
        <w:t xml:space="preserve"> co</w:t>
      </w:r>
      <w:r w:rsidR="0035765F">
        <w:rPr>
          <w:rStyle w:val="Strong"/>
          <w:b w:val="0"/>
        </w:rPr>
        <w:t>mmencement date</w:t>
      </w:r>
      <w:r>
        <w:rPr>
          <w:rStyle w:val="Strong"/>
          <w:b w:val="0"/>
        </w:rPr>
        <w:t xml:space="preserve"> and expiry date (if any) of</w:t>
      </w:r>
      <w:r w:rsidR="0035765F">
        <w:rPr>
          <w:rStyle w:val="Strong"/>
          <w:b w:val="0"/>
        </w:rPr>
        <w:t xml:space="preserve"> the waiver</w:t>
      </w:r>
      <w:r w:rsidR="0035765F" w:rsidRPr="00BA4FCA">
        <w:rPr>
          <w:rStyle w:val="Strong"/>
          <w:b w:val="0"/>
        </w:rPr>
        <w:t xml:space="preserve"> and the reasons for those dates</w:t>
      </w:r>
      <w:r w:rsidR="0007392A">
        <w:rPr>
          <w:rStyle w:val="Strong"/>
          <w:b w:val="0"/>
        </w:rPr>
        <w:t>;</w:t>
      </w:r>
      <w:r w:rsidR="0035765F" w:rsidRPr="00BA4FCA">
        <w:rPr>
          <w:rStyle w:val="Strong"/>
          <w:b w:val="0"/>
        </w:rPr>
        <w:t xml:space="preserve">  </w:t>
      </w:r>
    </w:p>
    <w:p w14:paraId="38514801" w14:textId="77777777" w:rsidR="0035765F" w:rsidRDefault="0035765F" w:rsidP="00E8139D">
      <w:pPr>
        <w:pStyle w:val="Listalphabet"/>
        <w:numPr>
          <w:ilvl w:val="0"/>
          <w:numId w:val="45"/>
        </w:numPr>
        <w:spacing w:line="276" w:lineRule="auto"/>
        <w:ind w:left="641" w:hanging="357"/>
      </w:pPr>
      <w:r>
        <w:t>details of t</w:t>
      </w:r>
      <w:r w:rsidRPr="006C5CE6">
        <w:t>he costs associated with</w:t>
      </w:r>
      <w:r>
        <w:t xml:space="preserve"> the </w:t>
      </w:r>
      <w:r w:rsidRPr="00971D29">
        <w:rPr>
          <w:rStyle w:val="Strong"/>
        </w:rPr>
        <w:t>DNSP</w:t>
      </w:r>
      <w:r w:rsidRPr="006C5CE6">
        <w:t xml:space="preserve"> complying with </w:t>
      </w:r>
      <w:r>
        <w:t>the obligation if the waiver of the obligation were refused;</w:t>
      </w:r>
    </w:p>
    <w:p w14:paraId="21441193" w14:textId="77777777" w:rsidR="0035765F" w:rsidRDefault="0035765F" w:rsidP="00E8139D">
      <w:pPr>
        <w:pStyle w:val="Listalphabet"/>
        <w:numPr>
          <w:ilvl w:val="0"/>
          <w:numId w:val="45"/>
        </w:numPr>
        <w:spacing w:line="276" w:lineRule="auto"/>
        <w:ind w:left="641" w:hanging="357"/>
      </w:pPr>
      <w:r>
        <w:t xml:space="preserve">the </w:t>
      </w:r>
      <w:r w:rsidRPr="003C0E20">
        <w:rPr>
          <w:rStyle w:val="Strong"/>
        </w:rPr>
        <w:t>regulatory control period</w:t>
      </w:r>
      <w:r>
        <w:rPr>
          <w:rStyle w:val="Strong"/>
        </w:rPr>
        <w:t>(s)</w:t>
      </w:r>
      <w:r>
        <w:rPr>
          <w:rStyle w:val="Strong"/>
          <w:b w:val="0"/>
        </w:rPr>
        <w:t xml:space="preserve"> to which the waiver would apply</w:t>
      </w:r>
      <w:r>
        <w:t>;</w:t>
      </w:r>
    </w:p>
    <w:p w14:paraId="4B630B9E" w14:textId="77777777" w:rsidR="0035765F" w:rsidRDefault="0035765F" w:rsidP="00E8139D">
      <w:pPr>
        <w:pStyle w:val="Listalphabet"/>
        <w:numPr>
          <w:ilvl w:val="0"/>
          <w:numId w:val="45"/>
        </w:numPr>
        <w:spacing w:line="276" w:lineRule="auto"/>
        <w:ind w:left="641" w:hanging="357"/>
      </w:pPr>
      <w:r>
        <w:t>a</w:t>
      </w:r>
      <w:r w:rsidRPr="006C5CE6">
        <w:t>ny a</w:t>
      </w:r>
      <w:r>
        <w:t>dditional</w:t>
      </w:r>
      <w:r w:rsidRPr="006C5CE6">
        <w:t xml:space="preserve"> measures the </w:t>
      </w:r>
      <w:r w:rsidRPr="00971D29">
        <w:rPr>
          <w:rStyle w:val="Strong"/>
        </w:rPr>
        <w:t>DNSP</w:t>
      </w:r>
      <w:r w:rsidRPr="006C5CE6">
        <w:t xml:space="preserve"> proposes to undertake </w:t>
      </w:r>
      <w:r>
        <w:t>if the</w:t>
      </w:r>
      <w:r w:rsidRPr="006C5CE6">
        <w:t xml:space="preserve"> waiver</w:t>
      </w:r>
      <w:r>
        <w:t xml:space="preserve"> were granted</w:t>
      </w:r>
      <w:r w:rsidRPr="006C5CE6">
        <w:t xml:space="preserve">; and </w:t>
      </w:r>
    </w:p>
    <w:p w14:paraId="31C196B9" w14:textId="77777777" w:rsidR="0035765F" w:rsidRDefault="0035765F" w:rsidP="00E8139D">
      <w:pPr>
        <w:pStyle w:val="Listalphabet"/>
        <w:numPr>
          <w:ilvl w:val="0"/>
          <w:numId w:val="45"/>
        </w:numPr>
        <w:spacing w:line="276" w:lineRule="auto"/>
        <w:ind w:left="641" w:hanging="357"/>
      </w:pPr>
      <w:r>
        <w:t xml:space="preserve">the reasons why the </w:t>
      </w:r>
      <w:r w:rsidRPr="00971D29">
        <w:rPr>
          <w:rStyle w:val="Strong"/>
        </w:rPr>
        <w:t>DNSP</w:t>
      </w:r>
      <w:r>
        <w:t xml:space="preserve"> considers </w:t>
      </w:r>
      <w:r w:rsidRPr="006C5CE6">
        <w:t>the waiver should be granted with reference to the matters s</w:t>
      </w:r>
      <w:r w:rsidR="0005600B">
        <w:t>pecified</w:t>
      </w:r>
      <w:r w:rsidRPr="006C5CE6">
        <w:t xml:space="preserve"> in clause</w:t>
      </w:r>
      <w:r>
        <w:t xml:space="preserve"> 5.3.2</w:t>
      </w:r>
      <w:r w:rsidR="00965F46">
        <w:t>(a)</w:t>
      </w:r>
      <w:r>
        <w:t>, including the benefits, or likely benefits, of the grant of the waiver to electricity consumers</w:t>
      </w:r>
      <w:r w:rsidRPr="006C5CE6">
        <w:t xml:space="preserve">.  </w:t>
      </w:r>
    </w:p>
    <w:p w14:paraId="6AC00761" w14:textId="77777777" w:rsidR="0035765F" w:rsidRDefault="0035765F" w:rsidP="00F10311">
      <w:pPr>
        <w:pStyle w:val="Heading2"/>
        <w:numPr>
          <w:ilvl w:val="1"/>
          <w:numId w:val="31"/>
        </w:numPr>
        <w:tabs>
          <w:tab w:val="left" w:pos="680"/>
        </w:tabs>
        <w:ind w:left="680" w:hanging="680"/>
      </w:pPr>
      <w:bookmarkStart w:id="412" w:name="_Ref463013570"/>
      <w:bookmarkStart w:id="413" w:name="_Toc468261114"/>
      <w:bookmarkStart w:id="414" w:name="_Toc485913456"/>
      <w:r>
        <w:t>AER's consideration of a waiver application</w:t>
      </w:r>
      <w:bookmarkEnd w:id="412"/>
      <w:bookmarkEnd w:id="413"/>
      <w:bookmarkEnd w:id="414"/>
      <w:r>
        <w:t xml:space="preserve"> </w:t>
      </w:r>
    </w:p>
    <w:p w14:paraId="63E7FBB6" w14:textId="77777777" w:rsidR="0035765F" w:rsidRPr="006C5CE6" w:rsidRDefault="0035765F" w:rsidP="00F10311">
      <w:pPr>
        <w:pStyle w:val="Heading3"/>
        <w:numPr>
          <w:ilvl w:val="2"/>
          <w:numId w:val="31"/>
        </w:numPr>
        <w:tabs>
          <w:tab w:val="left" w:pos="1021"/>
        </w:tabs>
        <w:ind w:left="1021" w:hanging="1021"/>
      </w:pPr>
      <w:bookmarkStart w:id="415" w:name="_Toc468261115"/>
      <w:bookmarkStart w:id="416" w:name="_Toc485913457"/>
      <w:r>
        <w:t xml:space="preserve">Requirement to consider </w:t>
      </w:r>
      <w:r w:rsidRPr="006C5CE6">
        <w:t>a waiver</w:t>
      </w:r>
      <w:r w:rsidR="0005600B">
        <w:t xml:space="preserve"> and make a decision</w:t>
      </w:r>
      <w:bookmarkEnd w:id="415"/>
      <w:bookmarkEnd w:id="416"/>
    </w:p>
    <w:p w14:paraId="55B06F66" w14:textId="77777777" w:rsidR="0035765F" w:rsidRDefault="0035765F" w:rsidP="0035765F">
      <w:r w:rsidRPr="00445B41">
        <w:t xml:space="preserve">The </w:t>
      </w:r>
      <w:r w:rsidRPr="00971D29">
        <w:rPr>
          <w:rStyle w:val="Strong"/>
        </w:rPr>
        <w:t>AER</w:t>
      </w:r>
      <w:r w:rsidRPr="00445B41">
        <w:t xml:space="preserve"> must consider an application </w:t>
      </w:r>
      <w:r>
        <w:t xml:space="preserve">made </w:t>
      </w:r>
      <w:r w:rsidRPr="00445B41">
        <w:t xml:space="preserve">under </w:t>
      </w:r>
      <w:r>
        <w:t>c</w:t>
      </w:r>
      <w:r w:rsidRPr="00445B41">
        <w:t>lause</w:t>
      </w:r>
      <w:r>
        <w:t xml:space="preserve"> </w:t>
      </w:r>
      <w:r>
        <w:fldChar w:fldCharType="begin"/>
      </w:r>
      <w:r>
        <w:instrText xml:space="preserve"> REF _Ref463013548 \w \h </w:instrText>
      </w:r>
      <w:r>
        <w:fldChar w:fldCharType="separate"/>
      </w:r>
      <w:r w:rsidR="00A71B1A">
        <w:t>5.2</w:t>
      </w:r>
      <w:r>
        <w:fldChar w:fldCharType="end"/>
      </w:r>
      <w:r>
        <w:t xml:space="preserve">, </w:t>
      </w:r>
      <w:r w:rsidRPr="00445B41">
        <w:t>and may</w:t>
      </w:r>
      <w:r>
        <w:t>,</w:t>
      </w:r>
      <w:r w:rsidRPr="00445B41">
        <w:t xml:space="preserve"> subject to </w:t>
      </w:r>
      <w:r>
        <w:t>this c</w:t>
      </w:r>
      <w:r w:rsidRPr="00445B41">
        <w:t>lause</w:t>
      </w:r>
      <w:r>
        <w:t xml:space="preserve"> </w:t>
      </w:r>
      <w:r>
        <w:fldChar w:fldCharType="begin"/>
      </w:r>
      <w:r>
        <w:instrText xml:space="preserve"> REF _Ref463013570 \w \h </w:instrText>
      </w:r>
      <w:r>
        <w:fldChar w:fldCharType="separate"/>
      </w:r>
      <w:r w:rsidR="00A71B1A">
        <w:t>5.3</w:t>
      </w:r>
      <w:r>
        <w:fldChar w:fldCharType="end"/>
      </w:r>
      <w:r>
        <w:t>:</w:t>
      </w:r>
    </w:p>
    <w:p w14:paraId="6CAE86AD" w14:textId="77777777" w:rsidR="0035765F" w:rsidRDefault="0035765F" w:rsidP="00A9767A">
      <w:pPr>
        <w:pStyle w:val="Listalphabet"/>
        <w:ind w:left="641" w:hanging="357"/>
      </w:pPr>
      <w:r w:rsidRPr="00445B41">
        <w:t>grant the waiver</w:t>
      </w:r>
      <w:r>
        <w:t xml:space="preserve"> subject to any conditions the </w:t>
      </w:r>
      <w:r w:rsidRPr="0069009C">
        <w:rPr>
          <w:rStyle w:val="Bold"/>
        </w:rPr>
        <w:t>AER</w:t>
      </w:r>
      <w:r>
        <w:t xml:space="preserve"> considers appropriate; or</w:t>
      </w:r>
    </w:p>
    <w:p w14:paraId="7E7186E4" w14:textId="77777777" w:rsidR="0035765F" w:rsidRDefault="0035765F" w:rsidP="00A9767A">
      <w:pPr>
        <w:pStyle w:val="Listalphabet"/>
        <w:ind w:left="641" w:hanging="357"/>
      </w:pPr>
      <w:r>
        <w:t>grant the waiver as an interim waiver</w:t>
      </w:r>
      <w:r w:rsidR="0005600B">
        <w:t xml:space="preserve"> subject to any conditions the </w:t>
      </w:r>
      <w:r w:rsidR="0005600B" w:rsidRPr="00D86E87">
        <w:rPr>
          <w:b/>
        </w:rPr>
        <w:t>AER</w:t>
      </w:r>
      <w:r w:rsidR="0005600B">
        <w:t xml:space="preserve"> considers appropriate</w:t>
      </w:r>
      <w:r>
        <w:t xml:space="preserve">; or </w:t>
      </w:r>
    </w:p>
    <w:p w14:paraId="6450D62E" w14:textId="77777777" w:rsidR="0022184B" w:rsidRDefault="0035765F" w:rsidP="005A536A">
      <w:pPr>
        <w:pStyle w:val="Listalphabet"/>
        <w:ind w:left="641" w:hanging="357"/>
      </w:pPr>
      <w:r>
        <w:t>refuse to grant the waiver</w:t>
      </w:r>
      <w:r w:rsidRPr="00445B41">
        <w:t>.</w:t>
      </w:r>
    </w:p>
    <w:p w14:paraId="0C359E92" w14:textId="77777777" w:rsidR="0035765F" w:rsidRDefault="0035765F" w:rsidP="00F10311">
      <w:pPr>
        <w:pStyle w:val="Heading3"/>
        <w:numPr>
          <w:ilvl w:val="2"/>
          <w:numId w:val="31"/>
        </w:numPr>
        <w:tabs>
          <w:tab w:val="left" w:pos="1021"/>
        </w:tabs>
        <w:ind w:left="1021" w:hanging="1021"/>
      </w:pPr>
      <w:bookmarkStart w:id="417" w:name="_Toc468261116"/>
      <w:bookmarkStart w:id="418" w:name="_Toc485913458"/>
      <w:bookmarkStart w:id="419" w:name="_Ref455505231"/>
      <w:r>
        <w:t>The AER’s assessment of the waiver application</w:t>
      </w:r>
      <w:bookmarkEnd w:id="417"/>
      <w:bookmarkEnd w:id="418"/>
      <w:r>
        <w:t xml:space="preserve"> </w:t>
      </w:r>
      <w:bookmarkEnd w:id="419"/>
    </w:p>
    <w:p w14:paraId="0011042F" w14:textId="77777777" w:rsidR="0035765F" w:rsidRDefault="0035765F" w:rsidP="0035765F">
      <w:pPr>
        <w:pStyle w:val="Listalphabet"/>
        <w:numPr>
          <w:ilvl w:val="0"/>
          <w:numId w:val="0"/>
        </w:numPr>
        <w:spacing w:line="276" w:lineRule="auto"/>
      </w:pPr>
      <w:r w:rsidRPr="00445B41">
        <w:t xml:space="preserve">In </w:t>
      </w:r>
      <w:r>
        <w:t xml:space="preserve">assessing a waiver application and deciding whether to grant a waiver (subject to any conditions) or refuse to grant a waiver, </w:t>
      </w:r>
      <w:r w:rsidRPr="00445B41">
        <w:t xml:space="preserve">the </w:t>
      </w:r>
      <w:r w:rsidRPr="00971D29">
        <w:rPr>
          <w:rStyle w:val="Strong"/>
        </w:rPr>
        <w:t>AER</w:t>
      </w:r>
      <w:r w:rsidRPr="00445B41">
        <w:t xml:space="preserve">: </w:t>
      </w:r>
    </w:p>
    <w:p w14:paraId="27DA3AF2" w14:textId="77777777" w:rsidR="0035765F" w:rsidRDefault="0035765F" w:rsidP="00E8139D">
      <w:pPr>
        <w:pStyle w:val="Listalphabet"/>
        <w:numPr>
          <w:ilvl w:val="0"/>
          <w:numId w:val="46"/>
        </w:numPr>
        <w:ind w:left="641" w:hanging="357"/>
      </w:pPr>
      <w:bookmarkStart w:id="420" w:name="_Ref463016793"/>
      <w:r>
        <w:t>subject to clause 5.3.</w:t>
      </w:r>
      <w:r w:rsidR="00EF411B">
        <w:t>3</w:t>
      </w:r>
      <w:r>
        <w:t>(a), must have regard to:</w:t>
      </w:r>
      <w:bookmarkEnd w:id="420"/>
    </w:p>
    <w:p w14:paraId="7A140E68" w14:textId="77777777" w:rsidR="0035765F" w:rsidRDefault="0007392A" w:rsidP="00BA7B00">
      <w:pPr>
        <w:pStyle w:val="ListLegal"/>
        <w:numPr>
          <w:ilvl w:val="0"/>
          <w:numId w:val="0"/>
        </w:numPr>
        <w:ind w:left="1021" w:hanging="454"/>
      </w:pPr>
      <w:r>
        <w:lastRenderedPageBreak/>
        <w:t xml:space="preserve">i. </w:t>
      </w:r>
      <w:r w:rsidR="006E460F">
        <w:tab/>
      </w:r>
      <w:r w:rsidR="0035765F">
        <w:t>t</w:t>
      </w:r>
      <w:r w:rsidR="0035765F" w:rsidRPr="00445B41">
        <w:t xml:space="preserve">he </w:t>
      </w:r>
      <w:r w:rsidR="0035765F" w:rsidRPr="00971D29">
        <w:rPr>
          <w:rStyle w:val="Strong"/>
        </w:rPr>
        <w:t>National Electricity Objective</w:t>
      </w:r>
      <w:r w:rsidR="0035765F" w:rsidRPr="00445B41">
        <w:t xml:space="preserve">; </w:t>
      </w:r>
    </w:p>
    <w:p w14:paraId="6E79B7F8" w14:textId="77777777" w:rsidR="0035765F" w:rsidRDefault="0035765F" w:rsidP="00BA7B00">
      <w:pPr>
        <w:pStyle w:val="ListLegal"/>
        <w:numPr>
          <w:ilvl w:val="0"/>
          <w:numId w:val="0"/>
        </w:numPr>
        <w:ind w:left="1021" w:hanging="454"/>
      </w:pPr>
      <w:r>
        <w:t xml:space="preserve">ii.  </w:t>
      </w:r>
      <w:r>
        <w:tab/>
        <w:t>t</w:t>
      </w:r>
      <w:r w:rsidRPr="006C5CE6">
        <w:t xml:space="preserve">he </w:t>
      </w:r>
      <w:r>
        <w:t>potential for cross-subsidisation and discrimination</w:t>
      </w:r>
      <w:r w:rsidRPr="006C5CE6">
        <w:t xml:space="preserve"> if the waiver is granted or refused</w:t>
      </w:r>
      <w:r>
        <w:t>;</w:t>
      </w:r>
    </w:p>
    <w:p w14:paraId="4E939F9A" w14:textId="77777777" w:rsidR="0035765F" w:rsidRDefault="0035765F" w:rsidP="00BA7B00">
      <w:pPr>
        <w:pStyle w:val="ListLegal2"/>
        <w:numPr>
          <w:ilvl w:val="0"/>
          <w:numId w:val="0"/>
        </w:numPr>
        <w:ind w:left="1021" w:hanging="454"/>
      </w:pPr>
      <w:r>
        <w:t xml:space="preserve">iii.  </w:t>
      </w:r>
      <w:r>
        <w:tab/>
        <w:t xml:space="preserve">whether the benefit, or likely benefit, </w:t>
      </w:r>
      <w:r w:rsidRPr="00445B41">
        <w:t xml:space="preserve">to </w:t>
      </w:r>
      <w:r>
        <w:t>electricity consumers</w:t>
      </w:r>
      <w:r w:rsidRPr="00445B41">
        <w:t xml:space="preserve"> of </w:t>
      </w:r>
      <w:r>
        <w:t xml:space="preserve">the </w:t>
      </w:r>
      <w:r w:rsidRPr="00971D29">
        <w:rPr>
          <w:rStyle w:val="Strong"/>
        </w:rPr>
        <w:t>DNSP</w:t>
      </w:r>
      <w:r>
        <w:t xml:space="preserve"> </w:t>
      </w:r>
      <w:r w:rsidRPr="00445B41">
        <w:t>compl</w:t>
      </w:r>
      <w:r>
        <w:t>ying</w:t>
      </w:r>
      <w:r w:rsidRPr="00445B41">
        <w:t xml:space="preserve"> with </w:t>
      </w:r>
      <w:r>
        <w:t xml:space="preserve">the obligation (including any </w:t>
      </w:r>
      <w:r w:rsidR="0005600B">
        <w:t xml:space="preserve">benefit, or </w:t>
      </w:r>
      <w:r>
        <w:t>likely benefit</w:t>
      </w:r>
      <w:r w:rsidR="0005600B">
        <w:t>,</w:t>
      </w:r>
      <w:r>
        <w:t xml:space="preserve"> from increased competition) would be</w:t>
      </w:r>
      <w:r w:rsidRPr="00445B41">
        <w:t xml:space="preserve"> outweighed by the cost to the </w:t>
      </w:r>
      <w:r w:rsidRPr="00971D29">
        <w:rPr>
          <w:rStyle w:val="Strong"/>
        </w:rPr>
        <w:t>DNSP</w:t>
      </w:r>
      <w:r>
        <w:t xml:space="preserve"> </w:t>
      </w:r>
      <w:r w:rsidRPr="00445B41">
        <w:t>of</w:t>
      </w:r>
      <w:r>
        <w:t xml:space="preserve"> complying with that obligation</w:t>
      </w:r>
      <w:r w:rsidR="0005600B">
        <w:t>; and</w:t>
      </w:r>
    </w:p>
    <w:p w14:paraId="105EB030" w14:textId="77777777" w:rsidR="0035765F" w:rsidRDefault="0035765F" w:rsidP="00A9767A">
      <w:pPr>
        <w:pStyle w:val="Listalphabet"/>
        <w:ind w:left="641" w:hanging="357"/>
      </w:pPr>
      <w:bookmarkStart w:id="421" w:name="_Ref463016800"/>
      <w:r>
        <w:t>may:</w:t>
      </w:r>
      <w:bookmarkEnd w:id="421"/>
    </w:p>
    <w:p w14:paraId="1B99E1BB" w14:textId="77777777" w:rsidR="0035765F" w:rsidRDefault="0035765F" w:rsidP="00E8139D">
      <w:pPr>
        <w:pStyle w:val="ListLegal2"/>
        <w:numPr>
          <w:ilvl w:val="0"/>
          <w:numId w:val="51"/>
        </w:numPr>
        <w:ind w:left="1021" w:hanging="454"/>
      </w:pPr>
      <w:r>
        <w:t xml:space="preserve">have regard to any other matter it considers relevant; </w:t>
      </w:r>
    </w:p>
    <w:p w14:paraId="79757090" w14:textId="77777777" w:rsidR="0035765F" w:rsidRDefault="0035765F" w:rsidP="00E8139D">
      <w:pPr>
        <w:pStyle w:val="ListLegal2"/>
        <w:numPr>
          <w:ilvl w:val="0"/>
          <w:numId w:val="51"/>
        </w:numPr>
        <w:ind w:left="1021" w:hanging="454"/>
      </w:pPr>
      <w:r>
        <w:t xml:space="preserve">request </w:t>
      </w:r>
      <w:r w:rsidR="0005600B">
        <w:t xml:space="preserve">from the </w:t>
      </w:r>
      <w:r w:rsidR="0005600B" w:rsidRPr="00585F4A">
        <w:rPr>
          <w:b/>
        </w:rPr>
        <w:t>DNSP</w:t>
      </w:r>
      <w:r w:rsidR="0005600B">
        <w:t xml:space="preserve"> </w:t>
      </w:r>
      <w:r>
        <w:t>any further information</w:t>
      </w:r>
      <w:r w:rsidR="0005600B">
        <w:t xml:space="preserve"> </w:t>
      </w:r>
      <w:r w:rsidR="005163E7">
        <w:t xml:space="preserve">the </w:t>
      </w:r>
      <w:r w:rsidR="005163E7" w:rsidRPr="005163E7">
        <w:rPr>
          <w:b/>
        </w:rPr>
        <w:t>AER</w:t>
      </w:r>
      <w:r w:rsidR="005163E7">
        <w:t xml:space="preserve"> </w:t>
      </w:r>
      <w:r>
        <w:t xml:space="preserve">considers appropriate; </w:t>
      </w:r>
    </w:p>
    <w:p w14:paraId="296C35E8" w14:textId="77777777" w:rsidR="0035765F" w:rsidRDefault="0035765F" w:rsidP="00E8139D">
      <w:pPr>
        <w:pStyle w:val="ListLegal"/>
        <w:numPr>
          <w:ilvl w:val="0"/>
          <w:numId w:val="51"/>
        </w:numPr>
        <w:ind w:left="1021" w:hanging="454"/>
      </w:pPr>
      <w:r>
        <w:t xml:space="preserve">invite public submissions on the application; </w:t>
      </w:r>
      <w:r w:rsidR="005163E7">
        <w:t>and</w:t>
      </w:r>
    </w:p>
    <w:p w14:paraId="375CC6D8" w14:textId="77777777" w:rsidR="0035765F" w:rsidRDefault="0035765F" w:rsidP="00E8139D">
      <w:pPr>
        <w:pStyle w:val="ListLegal"/>
        <w:numPr>
          <w:ilvl w:val="0"/>
          <w:numId w:val="51"/>
        </w:numPr>
        <w:ind w:left="1021" w:hanging="454"/>
      </w:pPr>
      <w:r>
        <w:t xml:space="preserve">otherwise conduct such consultation as it considers appropriate with any person. </w:t>
      </w:r>
    </w:p>
    <w:p w14:paraId="7D4523D5" w14:textId="77777777" w:rsidR="0035765F" w:rsidRPr="00CE5A49" w:rsidRDefault="0035765F" w:rsidP="00F10311">
      <w:pPr>
        <w:pStyle w:val="Listalphabet"/>
        <w:numPr>
          <w:ilvl w:val="2"/>
          <w:numId w:val="31"/>
        </w:numPr>
        <w:spacing w:before="240" w:line="276" w:lineRule="auto"/>
        <w:ind w:left="720"/>
        <w:rPr>
          <w:b/>
          <w:sz w:val="24"/>
          <w:szCs w:val="24"/>
        </w:rPr>
      </w:pPr>
      <w:r>
        <w:rPr>
          <w:b/>
          <w:sz w:val="24"/>
          <w:szCs w:val="24"/>
        </w:rPr>
        <w:t>Interim waiver</w:t>
      </w:r>
      <w:r w:rsidRPr="00CE5A49">
        <w:rPr>
          <w:b/>
          <w:sz w:val="24"/>
          <w:szCs w:val="24"/>
        </w:rPr>
        <w:t xml:space="preserve"> </w:t>
      </w:r>
    </w:p>
    <w:p w14:paraId="607C9AA3" w14:textId="77777777" w:rsidR="0035765F" w:rsidRDefault="0035765F" w:rsidP="00BA7B00">
      <w:pPr>
        <w:pStyle w:val="Listalphabet"/>
        <w:numPr>
          <w:ilvl w:val="0"/>
          <w:numId w:val="0"/>
        </w:numPr>
        <w:spacing w:line="276" w:lineRule="auto"/>
        <w:ind w:left="641" w:hanging="357"/>
      </w:pPr>
      <w:r>
        <w:t xml:space="preserve">(a) </w:t>
      </w:r>
      <w:r w:rsidR="0005600B">
        <w:t xml:space="preserve">The </w:t>
      </w:r>
      <w:r w:rsidR="0005600B" w:rsidRPr="00D86E87">
        <w:rPr>
          <w:b/>
        </w:rPr>
        <w:t>AER</w:t>
      </w:r>
      <w:r w:rsidR="0005600B">
        <w:t xml:space="preserve"> may, in its absolute discretion, grant an interim waiver, without having re</w:t>
      </w:r>
      <w:r w:rsidR="00585F4A">
        <w:t>gard to any of the matters specified in clause</w:t>
      </w:r>
      <w:r w:rsidR="00965F46">
        <w:t xml:space="preserve"> 5.3.2</w:t>
      </w:r>
      <w:r w:rsidR="00585F4A">
        <w:t xml:space="preserve">. </w:t>
      </w:r>
    </w:p>
    <w:p w14:paraId="27454D96" w14:textId="77777777" w:rsidR="0035765F" w:rsidRDefault="0035765F" w:rsidP="00BA7B00">
      <w:pPr>
        <w:pStyle w:val="Listalphabet"/>
        <w:numPr>
          <w:ilvl w:val="0"/>
          <w:numId w:val="0"/>
        </w:numPr>
        <w:spacing w:line="276" w:lineRule="auto"/>
        <w:ind w:left="641" w:hanging="357"/>
      </w:pPr>
      <w:r>
        <w:t xml:space="preserve">(b) An interim waiver ceases to have effect: </w:t>
      </w:r>
    </w:p>
    <w:p w14:paraId="28BE3C53" w14:textId="77777777" w:rsidR="0035765F" w:rsidRDefault="004209FA" w:rsidP="00797371">
      <w:pPr>
        <w:pStyle w:val="Listalphabet"/>
        <w:numPr>
          <w:ilvl w:val="0"/>
          <w:numId w:val="0"/>
        </w:numPr>
        <w:spacing w:line="276" w:lineRule="auto"/>
        <w:ind w:left="1021" w:hanging="454"/>
      </w:pPr>
      <w:r>
        <w:t>i.   when the</w:t>
      </w:r>
      <w:r w:rsidR="0035765F">
        <w:t xml:space="preserve"> </w:t>
      </w:r>
      <w:r w:rsidR="0035765F" w:rsidRPr="004209FA">
        <w:rPr>
          <w:b/>
        </w:rPr>
        <w:t>AER</w:t>
      </w:r>
      <w:r w:rsidR="0035765F">
        <w:t xml:space="preserve"> makes a further decision to grant or refuse to grant the waiver; or </w:t>
      </w:r>
    </w:p>
    <w:p w14:paraId="251D04E9" w14:textId="77777777" w:rsidR="0035765F" w:rsidRDefault="0035765F" w:rsidP="00BA7B00">
      <w:pPr>
        <w:pStyle w:val="Listalphabet"/>
        <w:numPr>
          <w:ilvl w:val="0"/>
          <w:numId w:val="0"/>
        </w:numPr>
        <w:spacing w:line="276" w:lineRule="auto"/>
        <w:ind w:left="907" w:hanging="340"/>
      </w:pPr>
      <w:r>
        <w:t xml:space="preserve">ii.  on the expiry date (if any) specified by the </w:t>
      </w:r>
      <w:r w:rsidRPr="004209FA">
        <w:rPr>
          <w:b/>
        </w:rPr>
        <w:t>AER</w:t>
      </w:r>
      <w:r>
        <w:t xml:space="preserve"> when granting the interim waiver;</w:t>
      </w:r>
    </w:p>
    <w:p w14:paraId="6552206E" w14:textId="77777777" w:rsidR="0035765F" w:rsidRDefault="00797371" w:rsidP="00BA7B00">
      <w:pPr>
        <w:pStyle w:val="Listalphabet"/>
        <w:numPr>
          <w:ilvl w:val="0"/>
          <w:numId w:val="0"/>
        </w:numPr>
        <w:spacing w:line="276" w:lineRule="auto"/>
        <w:ind w:left="680" w:hanging="340"/>
      </w:pPr>
      <w:r>
        <w:t xml:space="preserve">    </w:t>
      </w:r>
      <w:r w:rsidR="0035765F">
        <w:t xml:space="preserve">whichever occurs first. </w:t>
      </w:r>
    </w:p>
    <w:p w14:paraId="1AB3083C" w14:textId="77777777" w:rsidR="00585F4A" w:rsidRDefault="00585F4A" w:rsidP="00F10311">
      <w:pPr>
        <w:pStyle w:val="Heading3"/>
        <w:numPr>
          <w:ilvl w:val="2"/>
          <w:numId w:val="31"/>
        </w:numPr>
        <w:tabs>
          <w:tab w:val="left" w:pos="1021"/>
        </w:tabs>
        <w:ind w:left="1021" w:hanging="1021"/>
      </w:pPr>
      <w:bookmarkStart w:id="422" w:name="_Toc467766010"/>
      <w:bookmarkStart w:id="423" w:name="_Toc468261117"/>
      <w:bookmarkStart w:id="424" w:name="_Toc485913459"/>
      <w:bookmarkEnd w:id="422"/>
      <w:r>
        <w:t>Form of waiver</w:t>
      </w:r>
      <w:bookmarkEnd w:id="423"/>
      <w:bookmarkEnd w:id="424"/>
    </w:p>
    <w:p w14:paraId="614FAB54" w14:textId="77777777" w:rsidR="00585F4A" w:rsidRDefault="00585F4A" w:rsidP="00585F4A">
      <w:r>
        <w:t xml:space="preserve">The </w:t>
      </w:r>
      <w:r w:rsidRPr="00971D29">
        <w:rPr>
          <w:rStyle w:val="Strong"/>
        </w:rPr>
        <w:t>AER</w:t>
      </w:r>
      <w:r>
        <w:t xml:space="preserve"> may grant a waiver or interim waiver that applies:</w:t>
      </w:r>
    </w:p>
    <w:p w14:paraId="486CA4EF" w14:textId="410D1FD2" w:rsidR="00585F4A" w:rsidRDefault="00585F4A" w:rsidP="00585F4A">
      <w:pPr>
        <w:pStyle w:val="Listalphabet"/>
        <w:numPr>
          <w:ilvl w:val="0"/>
          <w:numId w:val="0"/>
        </w:numPr>
        <w:spacing w:line="276" w:lineRule="auto"/>
        <w:ind w:left="641" w:hanging="357"/>
      </w:pPr>
      <w:r>
        <w:t xml:space="preserve">(a) to one or more of the </w:t>
      </w:r>
      <w:r w:rsidRPr="00971D29">
        <w:rPr>
          <w:rStyle w:val="Strong"/>
        </w:rPr>
        <w:t>DNSP</w:t>
      </w:r>
      <w:r w:rsidRPr="0049706E">
        <w:rPr>
          <w:rStyle w:val="Strong"/>
          <w:b w:val="0"/>
        </w:rPr>
        <w:t>s</w:t>
      </w:r>
      <w:r>
        <w:rPr>
          <w:rStyle w:val="Strong"/>
          <w:b w:val="0"/>
        </w:rPr>
        <w:t xml:space="preserve"> that are the subj</w:t>
      </w:r>
      <w:r w:rsidR="00F97877">
        <w:rPr>
          <w:rStyle w:val="Strong"/>
          <w:b w:val="0"/>
        </w:rPr>
        <w:t>ect of the waiver application;</w:t>
      </w:r>
      <w:r>
        <w:rPr>
          <w:rStyle w:val="Strong"/>
          <w:b w:val="0"/>
        </w:rPr>
        <w:t xml:space="preserve"> </w:t>
      </w:r>
      <w:del w:id="425" w:author="Author">
        <w:r>
          <w:rPr>
            <w:rStyle w:val="Strong"/>
            <w:b w:val="0"/>
          </w:rPr>
          <w:delText xml:space="preserve">. </w:delText>
        </w:r>
      </w:del>
    </w:p>
    <w:p w14:paraId="0B00427D" w14:textId="77777777" w:rsidR="00585F4A" w:rsidRDefault="00585F4A" w:rsidP="00585F4A">
      <w:pPr>
        <w:pStyle w:val="Listalphabet"/>
        <w:numPr>
          <w:ilvl w:val="0"/>
          <w:numId w:val="0"/>
        </w:numPr>
        <w:spacing w:line="276" w:lineRule="auto"/>
        <w:ind w:left="641" w:hanging="357"/>
      </w:pPr>
      <w:r>
        <w:t xml:space="preserve">(b) for a term that coincides with the </w:t>
      </w:r>
      <w:r w:rsidRPr="00324AB7">
        <w:rPr>
          <w:b/>
        </w:rPr>
        <w:t>DNSP</w:t>
      </w:r>
      <w:r w:rsidRPr="00C41C3E">
        <w:t>’s</w:t>
      </w:r>
      <w:r>
        <w:t xml:space="preserve"> current</w:t>
      </w:r>
      <w:r w:rsidRPr="003C0E20">
        <w:rPr>
          <w:rStyle w:val="Strong"/>
        </w:rPr>
        <w:t xml:space="preserve"> regulatory control period</w:t>
      </w:r>
      <w:r w:rsidRPr="00585F4A">
        <w:rPr>
          <w:rStyle w:val="Strong"/>
          <w:b w:val="0"/>
        </w:rPr>
        <w:t xml:space="preserve">, </w:t>
      </w:r>
      <w:r>
        <w:t>next</w:t>
      </w:r>
      <w:r w:rsidRPr="003C0E20">
        <w:rPr>
          <w:rStyle w:val="Strong"/>
        </w:rPr>
        <w:t xml:space="preserve"> regulatory control period</w:t>
      </w:r>
      <w:r w:rsidRPr="00585F4A">
        <w:rPr>
          <w:rStyle w:val="Strong"/>
          <w:b w:val="0"/>
        </w:rPr>
        <w:t>,</w:t>
      </w:r>
      <w:r>
        <w:t xml:space="preserve"> or both periods; and </w:t>
      </w:r>
    </w:p>
    <w:p w14:paraId="24036AD6" w14:textId="77777777" w:rsidR="00585F4A" w:rsidRDefault="00585F4A" w:rsidP="00585F4A">
      <w:pPr>
        <w:pStyle w:val="Listalphabet"/>
        <w:numPr>
          <w:ilvl w:val="0"/>
          <w:numId w:val="0"/>
        </w:numPr>
        <w:spacing w:line="276" w:lineRule="auto"/>
        <w:ind w:left="641" w:hanging="357"/>
      </w:pPr>
      <w:r>
        <w:t xml:space="preserve">(c)  subject to such conditions as the </w:t>
      </w:r>
      <w:r w:rsidRPr="00971D29">
        <w:rPr>
          <w:rStyle w:val="Strong"/>
        </w:rPr>
        <w:t>AER</w:t>
      </w:r>
      <w:r>
        <w:t xml:space="preserve"> considers appropriate.</w:t>
      </w:r>
    </w:p>
    <w:p w14:paraId="32265AC6" w14:textId="77777777" w:rsidR="00585F4A" w:rsidRDefault="00585F4A" w:rsidP="00F10311">
      <w:pPr>
        <w:pStyle w:val="Heading3"/>
        <w:numPr>
          <w:ilvl w:val="2"/>
          <w:numId w:val="31"/>
        </w:numPr>
        <w:tabs>
          <w:tab w:val="left" w:pos="1021"/>
        </w:tabs>
        <w:ind w:left="1021" w:hanging="1021"/>
      </w:pPr>
      <w:bookmarkStart w:id="426" w:name="_Toc468261118"/>
      <w:bookmarkStart w:id="427" w:name="_Toc485913460"/>
      <w:r>
        <w:t>Trivial or vexatious applications</w:t>
      </w:r>
      <w:bookmarkEnd w:id="426"/>
      <w:bookmarkEnd w:id="427"/>
    </w:p>
    <w:p w14:paraId="04753F44" w14:textId="77777777" w:rsidR="00585F4A" w:rsidRDefault="00585F4A" w:rsidP="005A536A">
      <w:pPr>
        <w:pStyle w:val="Listalphabet"/>
        <w:numPr>
          <w:ilvl w:val="0"/>
          <w:numId w:val="0"/>
        </w:numPr>
        <w:spacing w:line="276" w:lineRule="auto"/>
        <w:ind w:left="284"/>
      </w:pPr>
      <w:r>
        <w:t xml:space="preserve">The </w:t>
      </w:r>
      <w:r w:rsidRPr="005A5264">
        <w:rPr>
          <w:b/>
        </w:rPr>
        <w:t>AER</w:t>
      </w:r>
      <w:r>
        <w:t xml:space="preserve"> may, in its absolute discretion, refuse to grant an application for </w:t>
      </w:r>
      <w:r w:rsidR="009B5901">
        <w:t xml:space="preserve">a </w:t>
      </w:r>
      <w:r>
        <w:t>waiver</w:t>
      </w:r>
      <w:r w:rsidR="009B5901">
        <w:t xml:space="preserve"> or interim waiver</w:t>
      </w:r>
      <w:r>
        <w:t>,</w:t>
      </w:r>
      <w:r w:rsidRPr="005B1F93">
        <w:t xml:space="preserve"> </w:t>
      </w:r>
      <w:r>
        <w:t xml:space="preserve">without having to have regard to any of the matters specified in clause 5.3.2, if it determines that the application was made on trivial or vexatious grounds. </w:t>
      </w:r>
    </w:p>
    <w:p w14:paraId="2F8A8DDD" w14:textId="77777777" w:rsidR="00585F4A" w:rsidRDefault="00585F4A" w:rsidP="00585F4A">
      <w:pPr>
        <w:pStyle w:val="Listalphabet"/>
        <w:numPr>
          <w:ilvl w:val="0"/>
          <w:numId w:val="0"/>
        </w:numPr>
        <w:spacing w:line="276" w:lineRule="auto"/>
        <w:rPr>
          <w:del w:id="428" w:author="Author"/>
        </w:rPr>
      </w:pPr>
    </w:p>
    <w:p w14:paraId="2108C54F" w14:textId="77777777" w:rsidR="0035765F" w:rsidRDefault="0035765F" w:rsidP="002F451C">
      <w:pPr>
        <w:pStyle w:val="Heading2"/>
        <w:numPr>
          <w:ilvl w:val="1"/>
          <w:numId w:val="31"/>
        </w:numPr>
        <w:tabs>
          <w:tab w:val="left" w:pos="680"/>
        </w:tabs>
        <w:spacing w:after="240"/>
        <w:ind w:left="680" w:hanging="680"/>
      </w:pPr>
      <w:bookmarkStart w:id="429" w:name="_Toc468261119"/>
      <w:bookmarkStart w:id="430" w:name="_Toc485913461"/>
      <w:r>
        <w:t xml:space="preserve">Publication of </w:t>
      </w:r>
      <w:r w:rsidR="00371990">
        <w:t>reasons</w:t>
      </w:r>
      <w:bookmarkEnd w:id="429"/>
      <w:bookmarkEnd w:id="430"/>
    </w:p>
    <w:p w14:paraId="6886249D" w14:textId="77777777" w:rsidR="0035765F" w:rsidRDefault="0035765F" w:rsidP="00B3011B">
      <w:pPr>
        <w:pStyle w:val="Listalphabet"/>
        <w:numPr>
          <w:ilvl w:val="0"/>
          <w:numId w:val="0"/>
        </w:numPr>
      </w:pPr>
      <w:r>
        <w:t xml:space="preserve">The </w:t>
      </w:r>
      <w:r w:rsidRPr="0069009C">
        <w:rPr>
          <w:rStyle w:val="Bold"/>
        </w:rPr>
        <w:t>AER</w:t>
      </w:r>
      <w:r>
        <w:t xml:space="preserve"> may publish its reasons for granting or refusing to grant a waiver</w:t>
      </w:r>
      <w:r w:rsidR="005612BC">
        <w:t xml:space="preserve"> or interim waiver</w:t>
      </w:r>
      <w:r w:rsidR="00350391">
        <w:t>.</w:t>
      </w:r>
      <w:r>
        <w:t xml:space="preserve"> </w:t>
      </w:r>
      <w:r w:rsidRPr="00CC2CFA">
        <w:t xml:space="preserve"> </w:t>
      </w:r>
      <w:r w:rsidRPr="008F520A">
        <w:t xml:space="preserve"> </w:t>
      </w:r>
    </w:p>
    <w:p w14:paraId="7D378EB9" w14:textId="77777777" w:rsidR="0035765F" w:rsidRDefault="0035765F" w:rsidP="002F451C">
      <w:pPr>
        <w:pStyle w:val="Heading2"/>
        <w:numPr>
          <w:ilvl w:val="1"/>
          <w:numId w:val="31"/>
        </w:numPr>
        <w:tabs>
          <w:tab w:val="left" w:pos="680"/>
        </w:tabs>
        <w:spacing w:after="240"/>
        <w:ind w:left="680" w:hanging="680"/>
      </w:pPr>
      <w:bookmarkStart w:id="431" w:name="_Toc468261120"/>
      <w:bookmarkStart w:id="432" w:name="_Toc485913462"/>
      <w:bookmarkStart w:id="433" w:name="_Ref463016517"/>
      <w:r>
        <w:t>Reviewing a waiver</w:t>
      </w:r>
      <w:bookmarkEnd w:id="431"/>
      <w:bookmarkEnd w:id="432"/>
      <w:r>
        <w:t xml:space="preserve"> </w:t>
      </w:r>
      <w:bookmarkEnd w:id="433"/>
    </w:p>
    <w:p w14:paraId="576B3A6E" w14:textId="77777777" w:rsidR="0035765F" w:rsidRPr="008E11EC" w:rsidRDefault="0035765F" w:rsidP="00BA7B00">
      <w:pPr>
        <w:pStyle w:val="Listalphabet"/>
        <w:numPr>
          <w:ilvl w:val="0"/>
          <w:numId w:val="0"/>
        </w:numPr>
        <w:spacing w:line="276" w:lineRule="auto"/>
        <w:ind w:left="641" w:hanging="357"/>
      </w:pPr>
      <w:r>
        <w:lastRenderedPageBreak/>
        <w:t xml:space="preserve">(a) </w:t>
      </w:r>
      <w:r w:rsidRPr="008E11EC">
        <w:t xml:space="preserve">Subject to this clause </w:t>
      </w:r>
      <w:r w:rsidRPr="008E11EC">
        <w:fldChar w:fldCharType="begin"/>
      </w:r>
      <w:r w:rsidRPr="008E11EC">
        <w:instrText xml:space="preserve"> REF _Ref463016517 \w \h </w:instrText>
      </w:r>
      <w:r>
        <w:instrText xml:space="preserve"> \* MERGEFORMAT </w:instrText>
      </w:r>
      <w:r w:rsidRPr="008E11EC">
        <w:fldChar w:fldCharType="separate"/>
      </w:r>
      <w:r w:rsidR="00A71B1A">
        <w:t>5.5</w:t>
      </w:r>
      <w:r w:rsidRPr="008E11EC">
        <w:fldChar w:fldCharType="end"/>
      </w:r>
      <w:r w:rsidRPr="008E11EC">
        <w:t>, the</w:t>
      </w:r>
      <w:r w:rsidRPr="0086347D">
        <w:t xml:space="preserve"> </w:t>
      </w:r>
      <w:r w:rsidRPr="0086347D">
        <w:rPr>
          <w:rStyle w:val="Strong"/>
        </w:rPr>
        <w:t>AER</w:t>
      </w:r>
      <w:r w:rsidRPr="0086347D">
        <w:t xml:space="preserve"> may</w:t>
      </w:r>
      <w:r w:rsidRPr="008E11EC">
        <w:t>, in its absolute discretion and at any time,</w:t>
      </w:r>
      <w:r w:rsidRPr="0086347D">
        <w:t xml:space="preserve"> </w:t>
      </w:r>
      <w:r w:rsidR="00BC7836">
        <w:t xml:space="preserve">vary or </w:t>
      </w:r>
      <w:r w:rsidRPr="0086347D">
        <w:t xml:space="preserve">revoke a </w:t>
      </w:r>
      <w:r w:rsidRPr="00567799">
        <w:rPr>
          <w:b/>
        </w:rPr>
        <w:t>DNSP</w:t>
      </w:r>
      <w:r>
        <w:t xml:space="preserve">’s </w:t>
      </w:r>
      <w:r w:rsidRPr="0086347D">
        <w:t>wa</w:t>
      </w:r>
      <w:r w:rsidR="00BC7836">
        <w:t>iver</w:t>
      </w:r>
      <w:ins w:id="434" w:author="Author">
        <w:r w:rsidR="00B51147">
          <w:t xml:space="preserve"> </w:t>
        </w:r>
      </w:ins>
      <w:r w:rsidR="00BC7836">
        <w:t xml:space="preserve">(including </w:t>
      </w:r>
      <w:r w:rsidRPr="008E11EC">
        <w:t>vary</w:t>
      </w:r>
      <w:r w:rsidR="00BC7836">
        <w:t>ing</w:t>
      </w:r>
      <w:r w:rsidRPr="008E11EC">
        <w:t xml:space="preserve"> the </w:t>
      </w:r>
      <w:r>
        <w:t xml:space="preserve">terms and / or </w:t>
      </w:r>
      <w:r w:rsidRPr="008E11EC">
        <w:t xml:space="preserve">conditions of a </w:t>
      </w:r>
      <w:r w:rsidRPr="004209FA">
        <w:rPr>
          <w:b/>
        </w:rPr>
        <w:t>DNSP</w:t>
      </w:r>
      <w:r>
        <w:t xml:space="preserve">’s </w:t>
      </w:r>
      <w:r w:rsidRPr="008E11EC">
        <w:t>waiver</w:t>
      </w:r>
      <w:r w:rsidR="00BC7836">
        <w:t>)</w:t>
      </w:r>
      <w:r>
        <w:t xml:space="preserve">, as long as it has given the </w:t>
      </w:r>
      <w:r w:rsidRPr="00567799">
        <w:rPr>
          <w:b/>
        </w:rPr>
        <w:t xml:space="preserve">DNSP </w:t>
      </w:r>
      <w:r>
        <w:t>at least 40 days’ notice that it is considering doing so</w:t>
      </w:r>
      <w:r w:rsidRPr="008E11EC">
        <w:t>.</w:t>
      </w:r>
    </w:p>
    <w:p w14:paraId="47AD651A" w14:textId="77777777" w:rsidR="0035765F" w:rsidRPr="008E11EC" w:rsidRDefault="0035765F" w:rsidP="00BA7B00">
      <w:pPr>
        <w:pStyle w:val="Listalphabet"/>
        <w:numPr>
          <w:ilvl w:val="0"/>
          <w:numId w:val="0"/>
        </w:numPr>
        <w:spacing w:line="276" w:lineRule="auto"/>
        <w:ind w:left="641" w:hanging="357"/>
      </w:pPr>
      <w:r>
        <w:t xml:space="preserve">(b) </w:t>
      </w:r>
      <w:r w:rsidRPr="008E11EC">
        <w:t xml:space="preserve">In deciding whether to revoke a waiver or vary of a waiver, the </w:t>
      </w:r>
      <w:r w:rsidRPr="004209FA">
        <w:rPr>
          <w:b/>
        </w:rPr>
        <w:t>AER</w:t>
      </w:r>
      <w:r w:rsidRPr="008E11EC">
        <w:t>:</w:t>
      </w:r>
    </w:p>
    <w:p w14:paraId="620C79CC" w14:textId="77777777" w:rsidR="0035765F" w:rsidRPr="008E11EC" w:rsidRDefault="0035765F" w:rsidP="00E8139D">
      <w:pPr>
        <w:pStyle w:val="ListLegal"/>
        <w:numPr>
          <w:ilvl w:val="2"/>
          <w:numId w:val="51"/>
        </w:numPr>
        <w:ind w:left="748" w:hanging="181"/>
      </w:pPr>
      <w:r w:rsidRPr="008E11EC">
        <w:t xml:space="preserve">must have regard to the matters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A71B1A">
        <w:t>5.3.2</w:t>
      </w:r>
      <w:r w:rsidRPr="008E11EC">
        <w:fldChar w:fldCharType="end"/>
      </w:r>
      <w:r w:rsidR="000E3782">
        <w:t>(a)</w:t>
      </w:r>
      <w:r w:rsidRPr="0086347D">
        <w:t xml:space="preserve">; </w:t>
      </w:r>
      <w:r w:rsidR="00350391">
        <w:t>and</w:t>
      </w:r>
    </w:p>
    <w:p w14:paraId="13A981C5" w14:textId="77777777" w:rsidR="0035765F" w:rsidRDefault="0035765F" w:rsidP="00E8139D">
      <w:pPr>
        <w:pStyle w:val="ListLegal"/>
        <w:numPr>
          <w:ilvl w:val="2"/>
          <w:numId w:val="51"/>
        </w:numPr>
        <w:ind w:left="748" w:hanging="181"/>
      </w:pPr>
      <w:r>
        <w:t xml:space="preserve">may </w:t>
      </w:r>
      <w:r w:rsidR="00965F46">
        <w:t>do the things</w:t>
      </w:r>
      <w:r w:rsidR="000E3782">
        <w:t>, or otherwise have regard to the matters,</w:t>
      </w:r>
      <w:r w:rsidRPr="008E11EC">
        <w:t xml:space="preserve">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A71B1A">
        <w:t>5.3.2</w:t>
      </w:r>
      <w:r w:rsidRPr="008E11EC">
        <w:fldChar w:fldCharType="end"/>
      </w:r>
      <w:r w:rsidRPr="008E11EC">
        <w:fldChar w:fldCharType="begin"/>
      </w:r>
      <w:r w:rsidRPr="008E11EC">
        <w:instrText xml:space="preserve"> REF _Ref463016800 \w \h </w:instrText>
      </w:r>
      <w:r>
        <w:instrText xml:space="preserve"> \* MERGEFORMAT </w:instrText>
      </w:r>
      <w:r w:rsidRPr="008E11EC">
        <w:fldChar w:fldCharType="separate"/>
      </w:r>
      <w:r w:rsidR="00A71B1A">
        <w:t>(b)</w:t>
      </w:r>
      <w:r w:rsidRPr="008E11EC">
        <w:fldChar w:fldCharType="end"/>
      </w:r>
      <w:r w:rsidR="00E026DE">
        <w:t>.</w:t>
      </w:r>
    </w:p>
    <w:p w14:paraId="68E4234D" w14:textId="77777777" w:rsidR="00E026DE" w:rsidRDefault="00E026DE" w:rsidP="007F3615">
      <w:pPr>
        <w:pStyle w:val="ListLegal"/>
        <w:numPr>
          <w:ilvl w:val="0"/>
          <w:numId w:val="0"/>
        </w:numPr>
        <w:ind w:left="907"/>
      </w:pPr>
      <w:r>
        <w:t xml:space="preserve">[Note: if the </w:t>
      </w:r>
      <w:r w:rsidRPr="004209FA">
        <w:rPr>
          <w:b/>
        </w:rPr>
        <w:t>AER</w:t>
      </w:r>
      <w:r>
        <w:t xml:space="preserve"> decides to revoke a waiver or vary a waiver, the </w:t>
      </w:r>
      <w:r w:rsidRPr="004209FA">
        <w:rPr>
          <w:b/>
        </w:rPr>
        <w:t xml:space="preserve">AER </w:t>
      </w:r>
      <w:r>
        <w:t xml:space="preserve">may also decide to grant an interim waiver as a transitional measure]. </w:t>
      </w:r>
    </w:p>
    <w:p w14:paraId="132B3EC8" w14:textId="77777777" w:rsidR="0035765F" w:rsidRDefault="0035765F" w:rsidP="002F451C">
      <w:pPr>
        <w:pStyle w:val="Heading2"/>
        <w:numPr>
          <w:ilvl w:val="1"/>
          <w:numId w:val="31"/>
        </w:numPr>
        <w:tabs>
          <w:tab w:val="left" w:pos="680"/>
        </w:tabs>
        <w:spacing w:after="240"/>
        <w:ind w:left="680" w:hanging="680"/>
      </w:pPr>
      <w:bookmarkStart w:id="435" w:name="_Toc466447202"/>
      <w:bookmarkStart w:id="436" w:name="_Toc466447203"/>
      <w:bookmarkStart w:id="437" w:name="_Toc466447204"/>
      <w:bookmarkStart w:id="438" w:name="_Toc468261121"/>
      <w:bookmarkStart w:id="439" w:name="_Toc485913463"/>
      <w:bookmarkEnd w:id="405"/>
      <w:bookmarkEnd w:id="435"/>
      <w:bookmarkEnd w:id="436"/>
      <w:bookmarkEnd w:id="437"/>
      <w:r>
        <w:t>Reviewing a regional office exemption</w:t>
      </w:r>
      <w:bookmarkEnd w:id="438"/>
      <w:bookmarkEnd w:id="439"/>
    </w:p>
    <w:p w14:paraId="7D143128" w14:textId="7C26BAD8" w:rsidR="0035765F" w:rsidRDefault="00B76546" w:rsidP="00BA7B00">
      <w:pPr>
        <w:pStyle w:val="Listalphabet"/>
        <w:numPr>
          <w:ilvl w:val="0"/>
          <w:numId w:val="0"/>
        </w:numPr>
        <w:spacing w:line="276" w:lineRule="auto"/>
        <w:ind w:left="641" w:hanging="357"/>
      </w:pPr>
      <w:r>
        <w:t xml:space="preserve">(a) </w:t>
      </w:r>
      <w:r w:rsidR="0035765F">
        <w:t xml:space="preserve">Subject to this clause 5.6, the </w:t>
      </w:r>
      <w:r w:rsidR="0035765F" w:rsidRPr="004209FA">
        <w:rPr>
          <w:b/>
        </w:rPr>
        <w:t>AER</w:t>
      </w:r>
      <w:r w:rsidR="0035765F">
        <w:t xml:space="preserve"> may, </w:t>
      </w:r>
      <w:r w:rsidR="00C03919">
        <w:t>in its absolute discretion and at any time</w:t>
      </w:r>
      <w:r w:rsidR="0035765F">
        <w:t xml:space="preserve">, </w:t>
      </w:r>
      <w:r w:rsidR="00BC7836">
        <w:t xml:space="preserve">vary or </w:t>
      </w:r>
      <w:r w:rsidR="0035765F">
        <w:t xml:space="preserve">revoke a </w:t>
      </w:r>
      <w:r w:rsidR="0035765F" w:rsidRPr="00C02501">
        <w:rPr>
          <w:b/>
        </w:rPr>
        <w:t>DNSP</w:t>
      </w:r>
      <w:r w:rsidR="0035765F" w:rsidRPr="00C41C3E">
        <w:t>’s</w:t>
      </w:r>
      <w:r w:rsidR="0035765F">
        <w:t xml:space="preserve"> exemption from the </w:t>
      </w:r>
      <w:r w:rsidR="0035765F" w:rsidRPr="004209FA">
        <w:rPr>
          <w:b/>
        </w:rPr>
        <w:t xml:space="preserve">staff </w:t>
      </w:r>
      <w:r w:rsidR="0035765F">
        <w:t xml:space="preserve">and / or </w:t>
      </w:r>
      <w:r w:rsidR="0035765F" w:rsidRPr="004209FA">
        <w:rPr>
          <w:b/>
        </w:rPr>
        <w:t>office</w:t>
      </w:r>
      <w:r w:rsidR="0035765F">
        <w:t xml:space="preserve"> sharing restrictions conferred by clauses 4.2.1</w:t>
      </w:r>
      <w:r w:rsidR="000E3782">
        <w:t>(b</w:t>
      </w:r>
      <w:del w:id="440" w:author="Author">
        <w:r w:rsidR="000E3782">
          <w:delText>)</w:delText>
        </w:r>
        <w:r w:rsidR="0035765F">
          <w:delText>(</w:delText>
        </w:r>
      </w:del>
      <w:ins w:id="441" w:author="Author">
        <w:r w:rsidR="000E3782">
          <w:t>)</w:t>
        </w:r>
      </w:ins>
      <w:r w:rsidR="0035765F">
        <w:t>i</w:t>
      </w:r>
      <w:r w:rsidR="000E3782">
        <w:t>ii</w:t>
      </w:r>
      <w:del w:id="442" w:author="Author">
        <w:r w:rsidR="0035765F">
          <w:delText>)</w:delText>
        </w:r>
      </w:del>
      <w:ins w:id="443" w:author="Author">
        <w:r w:rsidR="00F97877">
          <w:t>.</w:t>
        </w:r>
      </w:ins>
      <w:r w:rsidR="0035765F">
        <w:t xml:space="preserve"> and 4.2.2</w:t>
      </w:r>
      <w:r w:rsidR="000E3782">
        <w:t>(b</w:t>
      </w:r>
      <w:del w:id="444" w:author="Author">
        <w:r w:rsidR="000E3782">
          <w:delText>)</w:delText>
        </w:r>
        <w:r w:rsidR="0035765F">
          <w:delText>(</w:delText>
        </w:r>
      </w:del>
      <w:ins w:id="445" w:author="Author">
        <w:r w:rsidR="000E3782">
          <w:t>)</w:t>
        </w:r>
      </w:ins>
      <w:r w:rsidR="0035765F">
        <w:t>i</w:t>
      </w:r>
      <w:r w:rsidR="000E3782">
        <w:t>ii</w:t>
      </w:r>
      <w:del w:id="446" w:author="Author">
        <w:r w:rsidR="0035765F">
          <w:delText>)</w:delText>
        </w:r>
      </w:del>
      <w:ins w:id="447" w:author="Author">
        <w:r w:rsidR="00F97877">
          <w:t>.</w:t>
        </w:r>
      </w:ins>
      <w:r w:rsidR="0035765F">
        <w:t xml:space="preserve"> of this </w:t>
      </w:r>
      <w:r w:rsidR="0035765F" w:rsidRPr="008B4504">
        <w:rPr>
          <w:b/>
        </w:rPr>
        <w:t>Guideline</w:t>
      </w:r>
      <w:r w:rsidR="00C03919" w:rsidRPr="00C03919">
        <w:t xml:space="preserve">, as long as it has given the </w:t>
      </w:r>
      <w:r w:rsidR="00C03919" w:rsidRPr="00C03919">
        <w:rPr>
          <w:b/>
        </w:rPr>
        <w:t>DNSP</w:t>
      </w:r>
      <w:r w:rsidR="00C03919" w:rsidRPr="00C03919">
        <w:t xml:space="preserve"> at least 40 days</w:t>
      </w:r>
      <w:r w:rsidR="00C03919">
        <w:t>’</w:t>
      </w:r>
      <w:r w:rsidR="00C03919" w:rsidRPr="00C03919">
        <w:t xml:space="preserve"> notice that it is considering doing so</w:t>
      </w:r>
      <w:r w:rsidR="009B5901">
        <w:t>.</w:t>
      </w:r>
      <w:r w:rsidRPr="00B76546">
        <w:t xml:space="preserve"> </w:t>
      </w:r>
      <w:r w:rsidR="0035765F">
        <w:t xml:space="preserve"> </w:t>
      </w:r>
    </w:p>
    <w:p w14:paraId="0AAEB5B5" w14:textId="77777777" w:rsidR="0035765F" w:rsidRDefault="00B76546" w:rsidP="00BA7B00">
      <w:pPr>
        <w:pStyle w:val="ListLegal"/>
        <w:numPr>
          <w:ilvl w:val="0"/>
          <w:numId w:val="0"/>
        </w:numPr>
      </w:pPr>
      <w:r>
        <w:t xml:space="preserve">     (b)  </w:t>
      </w:r>
      <w:r w:rsidR="0035765F">
        <w:t xml:space="preserve">In deciding whether to </w:t>
      </w:r>
      <w:r w:rsidR="005612BC">
        <w:t xml:space="preserve">vary or </w:t>
      </w:r>
      <w:r w:rsidR="0035765F">
        <w:t>revoke an exemption</w:t>
      </w:r>
      <w:r w:rsidR="005612BC">
        <w:t xml:space="preserve"> under this clause 5.6</w:t>
      </w:r>
      <w:r w:rsidR="0035765F">
        <w:t xml:space="preserve">, the </w:t>
      </w:r>
      <w:r w:rsidR="0035765F" w:rsidRPr="004209FA">
        <w:rPr>
          <w:b/>
        </w:rPr>
        <w:t>AER</w:t>
      </w:r>
      <w:r w:rsidR="0035765F">
        <w:t xml:space="preserve">:   </w:t>
      </w:r>
    </w:p>
    <w:p w14:paraId="6B7DA310" w14:textId="77777777" w:rsidR="0035765F" w:rsidRDefault="0035765F" w:rsidP="00BA7B00">
      <w:pPr>
        <w:pStyle w:val="ListLegal"/>
        <w:numPr>
          <w:ilvl w:val="0"/>
          <w:numId w:val="0"/>
        </w:numPr>
        <w:ind w:left="1020" w:hanging="510"/>
      </w:pPr>
      <w:r>
        <w:t xml:space="preserve">i. </w:t>
      </w:r>
      <w:r w:rsidR="00797371">
        <w:t xml:space="preserve"> </w:t>
      </w:r>
      <w:r w:rsidRPr="008E11EC">
        <w:t xml:space="preserve">must have regard to the matters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A71B1A">
        <w:t>5.3.2</w:t>
      </w:r>
      <w:r w:rsidRPr="008E11EC">
        <w:fldChar w:fldCharType="end"/>
      </w:r>
      <w:r w:rsidR="000E3782">
        <w:t>(a)</w:t>
      </w:r>
      <w:r w:rsidRPr="0086347D">
        <w:t>;</w:t>
      </w:r>
      <w:r w:rsidR="005612BC">
        <w:t xml:space="preserve"> and</w:t>
      </w:r>
      <w:r w:rsidRPr="0086347D">
        <w:t xml:space="preserve"> </w:t>
      </w:r>
    </w:p>
    <w:p w14:paraId="4DE59380" w14:textId="77777777" w:rsidR="0035765F" w:rsidRDefault="00B76546" w:rsidP="00350391">
      <w:pPr>
        <w:pStyle w:val="ListLegal"/>
        <w:numPr>
          <w:ilvl w:val="0"/>
          <w:numId w:val="0"/>
        </w:numPr>
        <w:ind w:left="737" w:hanging="227"/>
      </w:pPr>
      <w:r>
        <w:t xml:space="preserve">ii. </w:t>
      </w:r>
      <w:r w:rsidR="0035765F">
        <w:t xml:space="preserve">may </w:t>
      </w:r>
      <w:r w:rsidR="0035765F" w:rsidRPr="008E11EC">
        <w:t>do the things</w:t>
      </w:r>
      <w:r w:rsidR="000E3782">
        <w:t>, or otherwise have regard to the matters,</w:t>
      </w:r>
      <w:r w:rsidR="00965F46">
        <w:t xml:space="preserve"> </w:t>
      </w:r>
      <w:r w:rsidR="0035765F" w:rsidRPr="008E11EC">
        <w:t xml:space="preserve">specified in clause </w:t>
      </w:r>
      <w:r w:rsidR="0035765F" w:rsidRPr="008E11EC">
        <w:fldChar w:fldCharType="begin"/>
      </w:r>
      <w:r w:rsidR="0035765F" w:rsidRPr="008E11EC">
        <w:instrText xml:space="preserve"> REF _Ref455505231 \w \h </w:instrText>
      </w:r>
      <w:r w:rsidR="0035765F">
        <w:instrText xml:space="preserve"> \* MERGEFORMAT </w:instrText>
      </w:r>
      <w:r w:rsidR="0035765F" w:rsidRPr="008E11EC">
        <w:fldChar w:fldCharType="separate"/>
      </w:r>
      <w:r w:rsidR="00A71B1A">
        <w:t>5.3.2</w:t>
      </w:r>
      <w:r w:rsidR="0035765F" w:rsidRPr="008E11EC">
        <w:fldChar w:fldCharType="end"/>
      </w:r>
      <w:r w:rsidR="0035765F" w:rsidRPr="008E11EC">
        <w:fldChar w:fldCharType="begin"/>
      </w:r>
      <w:r w:rsidR="0035765F" w:rsidRPr="008E11EC">
        <w:instrText xml:space="preserve"> REF _Ref463016800 \w \h </w:instrText>
      </w:r>
      <w:r w:rsidR="0035765F">
        <w:instrText xml:space="preserve"> \* MERGEFORMAT </w:instrText>
      </w:r>
      <w:r w:rsidR="0035765F" w:rsidRPr="008E11EC">
        <w:fldChar w:fldCharType="separate"/>
      </w:r>
      <w:r w:rsidR="00A71B1A">
        <w:t>(b)</w:t>
      </w:r>
      <w:r w:rsidR="0035765F" w:rsidRPr="008E11EC">
        <w:fldChar w:fldCharType="end"/>
      </w:r>
      <w:r w:rsidR="009B5901">
        <w:t>.</w:t>
      </w:r>
    </w:p>
    <w:p w14:paraId="7B58648C" w14:textId="77777777" w:rsidR="00D14C61" w:rsidRDefault="00D14C61" w:rsidP="00D14C61">
      <w:pPr>
        <w:pStyle w:val="Heading2"/>
        <w:numPr>
          <w:ilvl w:val="1"/>
          <w:numId w:val="31"/>
        </w:numPr>
        <w:tabs>
          <w:tab w:val="left" w:pos="680"/>
        </w:tabs>
        <w:ind w:left="680" w:hanging="680"/>
      </w:pPr>
      <w:bookmarkStart w:id="448" w:name="_Toc467759535"/>
      <w:bookmarkStart w:id="449" w:name="_Toc467766016"/>
      <w:bookmarkStart w:id="450" w:name="_Toc468261122"/>
      <w:bookmarkStart w:id="451" w:name="_Toc485913464"/>
      <w:bookmarkEnd w:id="448"/>
      <w:bookmarkEnd w:id="449"/>
      <w:r>
        <w:t>Waiver register</w:t>
      </w:r>
      <w:bookmarkEnd w:id="450"/>
      <w:bookmarkEnd w:id="451"/>
    </w:p>
    <w:p w14:paraId="091640E7" w14:textId="77777777" w:rsidR="00D14C61" w:rsidRDefault="00D14C61" w:rsidP="00E8139D">
      <w:pPr>
        <w:pStyle w:val="ListParagraph"/>
        <w:numPr>
          <w:ilvl w:val="2"/>
          <w:numId w:val="47"/>
        </w:numPr>
        <w:spacing w:before="240"/>
        <w:ind w:left="793" w:hanging="113"/>
      </w:pPr>
      <w:r>
        <w:t xml:space="preserve">A </w:t>
      </w:r>
      <w:r w:rsidRPr="00BD29BB">
        <w:rPr>
          <w:b/>
        </w:rPr>
        <w:t>DNSP</w:t>
      </w:r>
      <w:r>
        <w:t xml:space="preserve"> must establish, maintain and keep a </w:t>
      </w:r>
      <w:r w:rsidR="00BD29BB">
        <w:t xml:space="preserve">register of all </w:t>
      </w:r>
      <w:r>
        <w:t xml:space="preserve">waivers </w:t>
      </w:r>
      <w:r w:rsidR="00BD29BB">
        <w:t xml:space="preserve">(including any </w:t>
      </w:r>
      <w:r w:rsidR="00350391">
        <w:t>variation</w:t>
      </w:r>
      <w:r w:rsidR="00BD29BB">
        <w:t xml:space="preserve"> of a waiver) </w:t>
      </w:r>
      <w:r>
        <w:t>granted</w:t>
      </w:r>
      <w:r w:rsidR="00BD29BB">
        <w:t xml:space="preserve"> </w:t>
      </w:r>
      <w:r>
        <w:t xml:space="preserve">to the </w:t>
      </w:r>
      <w:r w:rsidRPr="00BD29BB">
        <w:rPr>
          <w:b/>
        </w:rPr>
        <w:t xml:space="preserve">DNSP </w:t>
      </w:r>
      <w:r w:rsidR="00BD29BB" w:rsidRPr="00BD29BB">
        <w:t>by the</w:t>
      </w:r>
      <w:r w:rsidR="00BD29BB" w:rsidRPr="00BD29BB">
        <w:rPr>
          <w:b/>
        </w:rPr>
        <w:t xml:space="preserve"> AER </w:t>
      </w:r>
      <w:r>
        <w:t xml:space="preserve">under clause 5 of this </w:t>
      </w:r>
      <w:r w:rsidRPr="00BD29BB">
        <w:rPr>
          <w:b/>
        </w:rPr>
        <w:t>Guideline</w:t>
      </w:r>
      <w:r>
        <w:t>,</w:t>
      </w:r>
      <w:r w:rsidR="00BD29BB">
        <w:t xml:space="preserve"> </w:t>
      </w:r>
      <w:r>
        <w:t xml:space="preserve">and must make the register publicly available on its website. </w:t>
      </w:r>
    </w:p>
    <w:p w14:paraId="35C4A2EE" w14:textId="77777777" w:rsidR="00B3011B" w:rsidRDefault="00BD29BB" w:rsidP="00E8139D">
      <w:pPr>
        <w:pStyle w:val="ListParagraph"/>
        <w:numPr>
          <w:ilvl w:val="2"/>
          <w:numId w:val="47"/>
        </w:numPr>
        <w:ind w:left="793" w:hanging="113"/>
      </w:pPr>
      <w:r>
        <w:t xml:space="preserve">The register established under clause 5.7(a) must </w:t>
      </w:r>
      <w:r w:rsidR="006D2F21">
        <w:t>include</w:t>
      </w:r>
      <w:r w:rsidR="00B3011B">
        <w:t>:</w:t>
      </w:r>
    </w:p>
    <w:p w14:paraId="53AB431A" w14:textId="77777777" w:rsidR="00B3011B" w:rsidRDefault="006D2F21" w:rsidP="00E8139D">
      <w:pPr>
        <w:pStyle w:val="ListParagraph"/>
        <w:numPr>
          <w:ilvl w:val="2"/>
          <w:numId w:val="45"/>
        </w:numPr>
        <w:ind w:left="907" w:hanging="170"/>
      </w:pPr>
      <w:r>
        <w:t xml:space="preserve">the description of the conduct to which the waiver </w:t>
      </w:r>
      <w:r w:rsidR="00B3011B">
        <w:t xml:space="preserve">or interim waiver </w:t>
      </w:r>
      <w:r>
        <w:t>applies</w:t>
      </w:r>
      <w:r w:rsidR="00B3011B">
        <w:t>; and</w:t>
      </w:r>
      <w:r>
        <w:t xml:space="preserve"> </w:t>
      </w:r>
    </w:p>
    <w:p w14:paraId="6C3A1096" w14:textId="77777777" w:rsidR="00B3011B" w:rsidRDefault="00B3011B" w:rsidP="00E8139D">
      <w:pPr>
        <w:pStyle w:val="ListParagraph"/>
        <w:numPr>
          <w:ilvl w:val="2"/>
          <w:numId w:val="45"/>
        </w:numPr>
        <w:ind w:left="907" w:hanging="170"/>
      </w:pPr>
      <w:r>
        <w:t>the terms and conditions of the waiver or interim waiver;</w:t>
      </w:r>
    </w:p>
    <w:p w14:paraId="0A9B4A06" w14:textId="77777777" w:rsidR="00BD29BB" w:rsidRDefault="006D2F21" w:rsidP="00B3011B">
      <w:pPr>
        <w:spacing w:before="120"/>
        <w:ind w:left="851"/>
      </w:pPr>
      <w:r>
        <w:t xml:space="preserve">as set out in the </w:t>
      </w:r>
      <w:r w:rsidRPr="00B3011B">
        <w:rPr>
          <w:b/>
        </w:rPr>
        <w:t>AER’</w:t>
      </w:r>
      <w:r>
        <w:t xml:space="preserve">s </w:t>
      </w:r>
      <w:r w:rsidR="00B3011B">
        <w:t xml:space="preserve">written </w:t>
      </w:r>
      <w:r>
        <w:t>decision</w:t>
      </w:r>
      <w:r w:rsidR="00B3011B">
        <w:t xml:space="preserve">, provided by the </w:t>
      </w:r>
      <w:r w:rsidR="00B3011B" w:rsidRPr="00B3011B">
        <w:rPr>
          <w:b/>
        </w:rPr>
        <w:t>AER</w:t>
      </w:r>
      <w:r w:rsidR="00B3011B">
        <w:t xml:space="preserve"> to the </w:t>
      </w:r>
      <w:r w:rsidR="00B3011B" w:rsidRPr="00B3011B">
        <w:rPr>
          <w:b/>
        </w:rPr>
        <w:t>DNSP</w:t>
      </w:r>
      <w:r w:rsidR="00B3011B">
        <w:t>,</w:t>
      </w:r>
      <w:r>
        <w:t xml:space="preserve"> to grant (or vary) the waiver</w:t>
      </w:r>
      <w:r w:rsidR="00B3011B">
        <w:t xml:space="preserve"> or interim waiver</w:t>
      </w:r>
      <w:r>
        <w:t xml:space="preserve">. </w:t>
      </w:r>
    </w:p>
    <w:p w14:paraId="02738181" w14:textId="77777777" w:rsidR="0035765F" w:rsidRPr="002F451C" w:rsidRDefault="0035765F" w:rsidP="00F10311">
      <w:pPr>
        <w:pStyle w:val="Heading1"/>
        <w:pageBreakBefore/>
        <w:numPr>
          <w:ilvl w:val="0"/>
          <w:numId w:val="31"/>
        </w:numPr>
        <w:tabs>
          <w:tab w:val="left" w:pos="680"/>
        </w:tabs>
        <w:ind w:left="680" w:hanging="680"/>
        <w:rPr>
          <w:rFonts w:ascii="Arial" w:hAnsi="Arial" w:cs="Arial"/>
          <w:b/>
        </w:rPr>
      </w:pPr>
      <w:bookmarkStart w:id="452" w:name="_Toc467766018"/>
      <w:bookmarkStart w:id="453" w:name="_Toc468261123"/>
      <w:bookmarkStart w:id="454" w:name="_Toc485913465"/>
      <w:bookmarkEnd w:id="452"/>
      <w:r w:rsidRPr="002F451C">
        <w:rPr>
          <w:rFonts w:ascii="Arial" w:hAnsi="Arial" w:cs="Arial"/>
          <w:b/>
        </w:rPr>
        <w:lastRenderedPageBreak/>
        <w:t>Compliance and enforcement</w:t>
      </w:r>
      <w:bookmarkEnd w:id="453"/>
      <w:bookmarkEnd w:id="454"/>
    </w:p>
    <w:p w14:paraId="243BE39E" w14:textId="77777777" w:rsidR="0035765F" w:rsidRDefault="0035765F" w:rsidP="00F10311">
      <w:pPr>
        <w:pStyle w:val="Heading2"/>
        <w:numPr>
          <w:ilvl w:val="1"/>
          <w:numId w:val="31"/>
        </w:numPr>
        <w:tabs>
          <w:tab w:val="left" w:pos="680"/>
        </w:tabs>
        <w:ind w:left="680" w:hanging="680"/>
      </w:pPr>
      <w:bookmarkStart w:id="455" w:name="_Toc455509633"/>
      <w:bookmarkStart w:id="456" w:name="_Toc455509688"/>
      <w:bookmarkStart w:id="457" w:name="_Toc468261124"/>
      <w:bookmarkStart w:id="458" w:name="_Toc485913466"/>
      <w:bookmarkEnd w:id="455"/>
      <w:bookmarkEnd w:id="456"/>
      <w:r>
        <w:t>Maintaining compliance</w:t>
      </w:r>
      <w:bookmarkEnd w:id="457"/>
      <w:bookmarkEnd w:id="458"/>
    </w:p>
    <w:p w14:paraId="2897EF42" w14:textId="77777777" w:rsidR="0035765F" w:rsidRDefault="0035765F" w:rsidP="006E3A22">
      <w:r w:rsidRPr="00014D07">
        <w:t xml:space="preserve">A </w:t>
      </w:r>
      <w:r w:rsidRPr="00971D29">
        <w:rPr>
          <w:rStyle w:val="Strong"/>
        </w:rPr>
        <w:t>DNSP</w:t>
      </w:r>
      <w:r w:rsidRPr="00014D07">
        <w:t xml:space="preserve"> must establish and maintain </w:t>
      </w:r>
      <w:r>
        <w:t xml:space="preserve">appropriate internal </w:t>
      </w:r>
      <w:r w:rsidRPr="00014D07">
        <w:t xml:space="preserve">procedures to ensure it complies with its obligations under </w:t>
      </w:r>
      <w:r>
        <w:t xml:space="preserve">this </w:t>
      </w:r>
      <w:r w:rsidRPr="0069009C">
        <w:rPr>
          <w:rStyle w:val="Bold"/>
        </w:rPr>
        <w:t>Guideline</w:t>
      </w:r>
      <w:r w:rsidRPr="00014D07">
        <w:t xml:space="preserve">. The </w:t>
      </w:r>
      <w:r w:rsidRPr="00971D29">
        <w:rPr>
          <w:rStyle w:val="Strong"/>
        </w:rPr>
        <w:t>AER</w:t>
      </w:r>
      <w:r w:rsidRPr="00014D07">
        <w:t xml:space="preserve"> may require the </w:t>
      </w:r>
      <w:r w:rsidRPr="00971D29">
        <w:rPr>
          <w:rStyle w:val="Strong"/>
        </w:rPr>
        <w:t>DNSP</w:t>
      </w:r>
      <w:r w:rsidRPr="00014D07">
        <w:t xml:space="preserve"> to demonstrate the adequacy of these procedures upon reasonable notice. However, any statement made or assurance given by the </w:t>
      </w:r>
      <w:r w:rsidRPr="00971D29">
        <w:rPr>
          <w:rStyle w:val="Strong"/>
        </w:rPr>
        <w:t>AER</w:t>
      </w:r>
      <w:r w:rsidRPr="00014D07">
        <w:t xml:space="preserve"> concerning the adequacy of the </w:t>
      </w:r>
      <w:r w:rsidRPr="00971D29">
        <w:rPr>
          <w:rStyle w:val="Strong"/>
        </w:rPr>
        <w:t>DNSP</w:t>
      </w:r>
      <w:r w:rsidRPr="00014D07">
        <w:t xml:space="preserve">’s compliance procedures does not affect the </w:t>
      </w:r>
      <w:r w:rsidRPr="00971D29">
        <w:rPr>
          <w:rStyle w:val="Strong"/>
        </w:rPr>
        <w:t>DNSP</w:t>
      </w:r>
      <w:r w:rsidRPr="00014D07">
        <w:t xml:space="preserve">’s obligations under </w:t>
      </w:r>
      <w:r>
        <w:t>this</w:t>
      </w:r>
      <w:r w:rsidRPr="00014D07">
        <w:t xml:space="preserve"> </w:t>
      </w:r>
      <w:r w:rsidRPr="0069009C">
        <w:rPr>
          <w:rStyle w:val="Bold"/>
        </w:rPr>
        <w:t>Guideline</w:t>
      </w:r>
      <w:r>
        <w:t>.</w:t>
      </w:r>
    </w:p>
    <w:p w14:paraId="67C26CB3" w14:textId="77777777" w:rsidR="0035765F" w:rsidRDefault="0035765F" w:rsidP="00F10311">
      <w:pPr>
        <w:pStyle w:val="Heading2"/>
        <w:numPr>
          <w:ilvl w:val="1"/>
          <w:numId w:val="31"/>
        </w:numPr>
        <w:tabs>
          <w:tab w:val="left" w:pos="680"/>
        </w:tabs>
        <w:ind w:left="680" w:hanging="680"/>
      </w:pPr>
      <w:bookmarkStart w:id="459" w:name="_Toc466447208"/>
      <w:bookmarkStart w:id="460" w:name="_Ref463017548"/>
      <w:bookmarkStart w:id="461" w:name="_Ref463018776"/>
      <w:bookmarkStart w:id="462" w:name="_Toc468261125"/>
      <w:bookmarkStart w:id="463" w:name="_Toc485913467"/>
      <w:bookmarkEnd w:id="459"/>
      <w:r>
        <w:t>Compliance reporting</w:t>
      </w:r>
      <w:bookmarkEnd w:id="460"/>
      <w:bookmarkEnd w:id="461"/>
      <w:bookmarkEnd w:id="462"/>
      <w:bookmarkEnd w:id="463"/>
    </w:p>
    <w:p w14:paraId="28D0F1EF" w14:textId="77777777" w:rsidR="0035765F" w:rsidRDefault="0035765F" w:rsidP="00F10311">
      <w:pPr>
        <w:pStyle w:val="Heading3"/>
        <w:numPr>
          <w:ilvl w:val="2"/>
          <w:numId w:val="31"/>
        </w:numPr>
        <w:tabs>
          <w:tab w:val="left" w:pos="1021"/>
        </w:tabs>
        <w:ind w:left="1021" w:hanging="1021"/>
      </w:pPr>
      <w:bookmarkStart w:id="464" w:name="_Ref463017558"/>
      <w:bookmarkStart w:id="465" w:name="_Toc468261126"/>
      <w:bookmarkStart w:id="466" w:name="_Toc485913468"/>
      <w:r>
        <w:t>Annual compliance report</w:t>
      </w:r>
      <w:bookmarkEnd w:id="464"/>
      <w:bookmarkEnd w:id="465"/>
      <w:bookmarkEnd w:id="466"/>
    </w:p>
    <w:p w14:paraId="72DE2EAB" w14:textId="74DAE6A1" w:rsidR="0035765F" w:rsidRDefault="0035765F" w:rsidP="00E8139D">
      <w:pPr>
        <w:pStyle w:val="Listalphabet"/>
        <w:numPr>
          <w:ilvl w:val="0"/>
          <w:numId w:val="49"/>
        </w:numPr>
        <w:spacing w:line="276" w:lineRule="auto"/>
      </w:pPr>
      <w:r>
        <w:t xml:space="preserve">A </w:t>
      </w:r>
      <w:r w:rsidRPr="00971D29">
        <w:rPr>
          <w:rStyle w:val="Strong"/>
        </w:rPr>
        <w:t>DNSP</w:t>
      </w:r>
      <w:r>
        <w:t xml:space="preserve"> must prepare</w:t>
      </w:r>
      <w:r w:rsidRPr="00014D07">
        <w:t xml:space="preserve"> a</w:t>
      </w:r>
      <w:r>
        <w:t>n annual</w:t>
      </w:r>
      <w:r w:rsidRPr="00014D07">
        <w:t xml:space="preserve"> </w:t>
      </w:r>
      <w:r w:rsidR="00235023">
        <w:t>ring</w:t>
      </w:r>
      <w:del w:id="467" w:author="Author">
        <w:r>
          <w:delText>–</w:delText>
        </w:r>
      </w:del>
      <w:ins w:id="468" w:author="Author">
        <w:r w:rsidR="00235023">
          <w:t>-</w:t>
        </w:r>
      </w:ins>
      <w:r>
        <w:t xml:space="preserve">fencing compliance </w:t>
      </w:r>
      <w:r w:rsidRPr="00014D07">
        <w:t xml:space="preserve">report </w:t>
      </w:r>
      <w:r>
        <w:t xml:space="preserve">each </w:t>
      </w:r>
      <w:r w:rsidRPr="00DF484F">
        <w:rPr>
          <w:b/>
        </w:rPr>
        <w:t>regulatory year</w:t>
      </w:r>
      <w:r>
        <w:t xml:space="preserve"> in accordance with this clause </w:t>
      </w:r>
      <w:r>
        <w:fldChar w:fldCharType="begin"/>
      </w:r>
      <w:r>
        <w:instrText xml:space="preserve"> REF _Ref463017558 \w \h </w:instrText>
      </w:r>
      <w:r>
        <w:fldChar w:fldCharType="separate"/>
      </w:r>
      <w:r w:rsidR="00A71B1A">
        <w:t>6.2.1</w:t>
      </w:r>
      <w:r>
        <w:fldChar w:fldCharType="end"/>
      </w:r>
      <w:r>
        <w:t xml:space="preserve">, and submit it to the </w:t>
      </w:r>
      <w:r w:rsidRPr="002F23E9">
        <w:rPr>
          <w:rStyle w:val="Strong"/>
        </w:rPr>
        <w:t>AER</w:t>
      </w:r>
      <w:r>
        <w:rPr>
          <w:rStyle w:val="Strong"/>
          <w:b w:val="0"/>
        </w:rPr>
        <w:t xml:space="preserve"> in accordance with clause </w:t>
      </w:r>
      <w:r>
        <w:rPr>
          <w:rStyle w:val="Strong"/>
          <w:b w:val="0"/>
        </w:rPr>
        <w:fldChar w:fldCharType="begin"/>
      </w:r>
      <w:r>
        <w:rPr>
          <w:rStyle w:val="Strong"/>
          <w:b w:val="0"/>
        </w:rPr>
        <w:instrText xml:space="preserve"> REF _Ref463018333 \w \h </w:instrText>
      </w:r>
      <w:r>
        <w:rPr>
          <w:rStyle w:val="Strong"/>
          <w:b w:val="0"/>
        </w:rPr>
      </w:r>
      <w:r>
        <w:rPr>
          <w:rStyle w:val="Strong"/>
          <w:b w:val="0"/>
        </w:rPr>
        <w:fldChar w:fldCharType="separate"/>
      </w:r>
      <w:r w:rsidR="00A71B1A">
        <w:rPr>
          <w:rStyle w:val="Strong"/>
          <w:b w:val="0"/>
        </w:rPr>
        <w:t>6.2.2</w:t>
      </w:r>
      <w:r>
        <w:rPr>
          <w:rStyle w:val="Strong"/>
          <w:b w:val="0"/>
        </w:rPr>
        <w:fldChar w:fldCharType="end"/>
      </w:r>
      <w:r>
        <w:t xml:space="preserve">. </w:t>
      </w:r>
    </w:p>
    <w:p w14:paraId="50B155F3" w14:textId="77777777" w:rsidR="0035765F" w:rsidRDefault="0035765F" w:rsidP="00E8139D">
      <w:pPr>
        <w:pStyle w:val="Listalphabet"/>
        <w:numPr>
          <w:ilvl w:val="0"/>
          <w:numId w:val="49"/>
        </w:numPr>
        <w:spacing w:line="276" w:lineRule="auto"/>
      </w:pPr>
      <w:r>
        <w:t>The annual compliance report must</w:t>
      </w:r>
      <w:r w:rsidRPr="00014D07">
        <w:t xml:space="preserve"> </w:t>
      </w:r>
      <w:r>
        <w:t xml:space="preserve">identify and </w:t>
      </w:r>
      <w:r w:rsidRPr="00014D07">
        <w:t>describ</w:t>
      </w:r>
      <w:r>
        <w:t xml:space="preserve">e, in respect of the </w:t>
      </w:r>
      <w:r w:rsidRPr="00DF484F">
        <w:rPr>
          <w:b/>
        </w:rPr>
        <w:t>regulatory year</w:t>
      </w:r>
      <w:r>
        <w:t xml:space="preserve"> to which the report relates:</w:t>
      </w:r>
    </w:p>
    <w:p w14:paraId="3E3B2079" w14:textId="77777777" w:rsidR="0035765F" w:rsidRPr="00840A8D" w:rsidRDefault="0035765F" w:rsidP="00BA7B00">
      <w:pPr>
        <w:pStyle w:val="ListLegal"/>
        <w:numPr>
          <w:ilvl w:val="0"/>
          <w:numId w:val="0"/>
        </w:numPr>
        <w:ind w:left="1021" w:hanging="454"/>
        <w:rPr>
          <w:b/>
        </w:rPr>
      </w:pPr>
      <w:r>
        <w:t xml:space="preserve">i. </w:t>
      </w:r>
      <w:r w:rsidR="007D7554">
        <w:tab/>
      </w:r>
      <w:r>
        <w:t xml:space="preserve">the </w:t>
      </w:r>
      <w:r w:rsidRPr="00014D07">
        <w:t xml:space="preserve">measures </w:t>
      </w:r>
      <w:r>
        <w:t xml:space="preserve">the </w:t>
      </w:r>
      <w:r w:rsidRPr="002F23E9">
        <w:rPr>
          <w:rStyle w:val="Strong"/>
        </w:rPr>
        <w:t>DNSP</w:t>
      </w:r>
      <w:r>
        <w:t xml:space="preserve"> has </w:t>
      </w:r>
      <w:r w:rsidRPr="00014D07">
        <w:t xml:space="preserve">taken to ensure compliance with its obligations under </w:t>
      </w:r>
      <w:r>
        <w:t>this</w:t>
      </w:r>
      <w:r w:rsidRPr="00014D07">
        <w:t xml:space="preserve"> </w:t>
      </w:r>
      <w:r w:rsidRPr="0069009C">
        <w:rPr>
          <w:rStyle w:val="Bold"/>
        </w:rPr>
        <w:t>Guideline</w:t>
      </w:r>
      <w:r w:rsidRPr="00840A8D">
        <w:rPr>
          <w:rStyle w:val="Bold"/>
          <w:b w:val="0"/>
        </w:rPr>
        <w:t>;</w:t>
      </w:r>
    </w:p>
    <w:p w14:paraId="7D598996" w14:textId="0CCE9990" w:rsidR="007D7554" w:rsidRDefault="0035765F" w:rsidP="00BA7B00">
      <w:pPr>
        <w:pStyle w:val="ListLegal"/>
        <w:numPr>
          <w:ilvl w:val="0"/>
          <w:numId w:val="0"/>
        </w:numPr>
        <w:ind w:left="1021" w:hanging="454"/>
        <w:rPr>
          <w:rStyle w:val="Strong"/>
          <w:b w:val="0"/>
        </w:rPr>
      </w:pPr>
      <w:r>
        <w:t xml:space="preserve">ii. </w:t>
      </w:r>
      <w:r w:rsidR="007D7554">
        <w:tab/>
      </w:r>
      <w:r>
        <w:t xml:space="preserve">any breaches of this </w:t>
      </w:r>
      <w:r w:rsidRPr="002F23E9">
        <w:rPr>
          <w:rStyle w:val="Strong"/>
        </w:rPr>
        <w:t>Guideline</w:t>
      </w:r>
      <w:r>
        <w:t xml:space="preserve"> by the </w:t>
      </w:r>
      <w:r w:rsidRPr="008E11EC">
        <w:rPr>
          <w:b/>
        </w:rPr>
        <w:t>DNSP</w:t>
      </w:r>
      <w:r>
        <w:t xml:space="preserve">, or which otherwise relate to the </w:t>
      </w:r>
      <w:r w:rsidRPr="002F23E9">
        <w:rPr>
          <w:rStyle w:val="Strong"/>
        </w:rPr>
        <w:t>DNSP</w:t>
      </w:r>
      <w:r w:rsidRPr="00DD3C5B">
        <w:rPr>
          <w:rStyle w:val="Strong"/>
          <w:b w:val="0"/>
        </w:rPr>
        <w:t xml:space="preserve">; </w:t>
      </w:r>
      <w:del w:id="469" w:author="Author">
        <w:r w:rsidRPr="00DD3C5B">
          <w:rPr>
            <w:rStyle w:val="Strong"/>
            <w:b w:val="0"/>
          </w:rPr>
          <w:delText>and</w:delText>
        </w:r>
      </w:del>
    </w:p>
    <w:p w14:paraId="6F003234" w14:textId="77777777" w:rsidR="00840A8D" w:rsidRDefault="007D7554" w:rsidP="00BA7B00">
      <w:pPr>
        <w:pStyle w:val="ListLegal"/>
        <w:numPr>
          <w:ilvl w:val="0"/>
          <w:numId w:val="0"/>
        </w:numPr>
        <w:ind w:left="1021" w:hanging="454"/>
      </w:pPr>
      <w:r>
        <w:t xml:space="preserve">iii. </w:t>
      </w:r>
      <w:r>
        <w:tab/>
      </w:r>
      <w:r w:rsidR="0035765F">
        <w:t xml:space="preserve">all </w:t>
      </w:r>
      <w:r w:rsidR="0035765F" w:rsidRPr="003B16A0">
        <w:rPr>
          <w:b/>
        </w:rPr>
        <w:t>other services</w:t>
      </w:r>
      <w:r w:rsidR="0035765F">
        <w:t xml:space="preserve"> provided by the </w:t>
      </w:r>
      <w:r w:rsidR="0035765F" w:rsidRPr="00041DA3">
        <w:rPr>
          <w:rStyle w:val="Strong"/>
        </w:rPr>
        <w:t>DNSP</w:t>
      </w:r>
      <w:r w:rsidR="008115AA" w:rsidRPr="008115AA">
        <w:rPr>
          <w:rStyle w:val="Strong"/>
          <w:b w:val="0"/>
        </w:rPr>
        <w:t xml:space="preserve"> </w:t>
      </w:r>
      <w:r w:rsidR="0035765F" w:rsidRPr="00041DA3">
        <w:t>in accordan</w:t>
      </w:r>
      <w:r w:rsidR="0035765F">
        <w:t xml:space="preserve">ce with clause </w:t>
      </w:r>
      <w:r w:rsidR="0035765F">
        <w:fldChar w:fldCharType="begin"/>
      </w:r>
      <w:r w:rsidR="0035765F">
        <w:instrText xml:space="preserve"> REF _Ref463018065 \w \h </w:instrText>
      </w:r>
      <w:r w:rsidR="0035765F">
        <w:fldChar w:fldCharType="separate"/>
      </w:r>
      <w:r w:rsidR="00A71B1A">
        <w:t>3.1</w:t>
      </w:r>
      <w:r w:rsidR="0035765F">
        <w:fldChar w:fldCharType="end"/>
      </w:r>
      <w:r w:rsidR="00840A8D">
        <w:t>; and</w:t>
      </w:r>
    </w:p>
    <w:p w14:paraId="7592F8B0" w14:textId="77777777" w:rsidR="008115AA" w:rsidRDefault="008115AA" w:rsidP="00BA7B00">
      <w:pPr>
        <w:pStyle w:val="ListLegal"/>
        <w:numPr>
          <w:ilvl w:val="0"/>
          <w:numId w:val="0"/>
        </w:numPr>
        <w:ind w:left="1021" w:hanging="454"/>
      </w:pPr>
      <w:r>
        <w:t>iv</w:t>
      </w:r>
      <w:r w:rsidR="0022184B">
        <w:t>.</w:t>
      </w:r>
      <w:r>
        <w:t xml:space="preserve"> </w:t>
      </w:r>
      <w:r>
        <w:tab/>
        <w:t xml:space="preserve">the </w:t>
      </w:r>
      <w:r w:rsidR="00511BE4">
        <w:t xml:space="preserve">purpose </w:t>
      </w:r>
      <w:r>
        <w:t xml:space="preserve">of all transactions between the </w:t>
      </w:r>
      <w:r w:rsidRPr="008115AA">
        <w:rPr>
          <w:b/>
        </w:rPr>
        <w:t>DNSP</w:t>
      </w:r>
      <w:r>
        <w:t xml:space="preserve"> and an </w:t>
      </w:r>
      <w:r w:rsidRPr="008115AA">
        <w:rPr>
          <w:b/>
        </w:rPr>
        <w:t>affiliated entity</w:t>
      </w:r>
      <w:r>
        <w:t xml:space="preserve">. </w:t>
      </w:r>
    </w:p>
    <w:p w14:paraId="225B6543" w14:textId="77777777" w:rsidR="0035765F" w:rsidRDefault="0035765F" w:rsidP="00E8139D">
      <w:pPr>
        <w:pStyle w:val="Listalphabet"/>
        <w:numPr>
          <w:ilvl w:val="0"/>
          <w:numId w:val="49"/>
        </w:numPr>
      </w:pPr>
      <w:r>
        <w:t>The annual compliance report must be accompanied by an assessment of compliance by a suitably qualified independent</w:t>
      </w:r>
      <w:r w:rsidRPr="00107E72">
        <w:t xml:space="preserve"> </w:t>
      </w:r>
      <w:r>
        <w:t>authority.</w:t>
      </w:r>
      <w:r w:rsidRPr="00CC2CFA">
        <w:t xml:space="preserve"> </w:t>
      </w:r>
    </w:p>
    <w:p w14:paraId="27486F6B" w14:textId="77777777" w:rsidR="0035765F" w:rsidRDefault="0035765F" w:rsidP="00E8139D">
      <w:pPr>
        <w:pStyle w:val="Listalphabet"/>
        <w:numPr>
          <w:ilvl w:val="0"/>
          <w:numId w:val="49"/>
        </w:numPr>
        <w:ind w:left="641" w:hanging="357"/>
      </w:pPr>
      <w:r>
        <w:t>Annual compliance</w:t>
      </w:r>
      <w:r w:rsidRPr="00862FA3">
        <w:t xml:space="preserve"> report</w:t>
      </w:r>
      <w:r>
        <w:t>s</w:t>
      </w:r>
      <w:r w:rsidRPr="00862FA3">
        <w:t xml:space="preserve"> </w:t>
      </w:r>
      <w:r>
        <w:t xml:space="preserve">may </w:t>
      </w:r>
      <w:r w:rsidRPr="00862FA3">
        <w:t xml:space="preserve">be made publicly available by the </w:t>
      </w:r>
      <w:r w:rsidRPr="00862FA3">
        <w:rPr>
          <w:rStyle w:val="Strong"/>
        </w:rPr>
        <w:t>AER</w:t>
      </w:r>
      <w:r w:rsidRPr="00862FA3">
        <w:t xml:space="preserve">.  </w:t>
      </w:r>
    </w:p>
    <w:p w14:paraId="20E71891" w14:textId="77777777" w:rsidR="0035765F" w:rsidRDefault="0035765F" w:rsidP="00F10311">
      <w:pPr>
        <w:pStyle w:val="Heading3"/>
        <w:numPr>
          <w:ilvl w:val="2"/>
          <w:numId w:val="31"/>
        </w:numPr>
        <w:tabs>
          <w:tab w:val="left" w:pos="1021"/>
        </w:tabs>
        <w:ind w:left="1021" w:hanging="1021"/>
      </w:pPr>
      <w:bookmarkStart w:id="470" w:name="_Ref463018333"/>
      <w:bookmarkStart w:id="471" w:name="_Ref463018765"/>
      <w:bookmarkStart w:id="472" w:name="_Toc468261127"/>
      <w:bookmarkStart w:id="473" w:name="_Toc485913469"/>
      <w:r>
        <w:t>Timing of annual compliance reporting</w:t>
      </w:r>
      <w:bookmarkEnd w:id="470"/>
      <w:bookmarkEnd w:id="471"/>
      <w:bookmarkEnd w:id="472"/>
      <w:bookmarkEnd w:id="473"/>
    </w:p>
    <w:p w14:paraId="5CA62B18" w14:textId="6CE5F284" w:rsidR="0035765F" w:rsidRDefault="00D83A26" w:rsidP="00E255D4">
      <w:pPr>
        <w:ind w:left="680" w:hanging="340"/>
      </w:pPr>
      <w:r>
        <w:t xml:space="preserve">(a) </w:t>
      </w:r>
      <w:r w:rsidR="0035765F">
        <w:t xml:space="preserve">Subject to clause 6.2.2(b), a </w:t>
      </w:r>
      <w:r w:rsidR="0035765F" w:rsidRPr="002F23E9">
        <w:rPr>
          <w:rStyle w:val="Strong"/>
        </w:rPr>
        <w:t>DNSP</w:t>
      </w:r>
      <w:r w:rsidR="0035765F">
        <w:t xml:space="preserve"> must submit its annual compliance report to the </w:t>
      </w:r>
      <w:r w:rsidR="0035765F" w:rsidRPr="00D83A26">
        <w:rPr>
          <w:b/>
        </w:rPr>
        <w:t>AER</w:t>
      </w:r>
      <w:r w:rsidR="0035765F">
        <w:t xml:space="preserve"> within </w:t>
      </w:r>
      <w:del w:id="474" w:author="Author">
        <w:r w:rsidR="0035765F">
          <w:delText>4</w:delText>
        </w:r>
      </w:del>
      <w:ins w:id="475" w:author="Author">
        <w:r w:rsidR="00235023">
          <w:t>four</w:t>
        </w:r>
      </w:ins>
      <w:r w:rsidR="0035765F">
        <w:t xml:space="preserve"> months of the end of the </w:t>
      </w:r>
      <w:r w:rsidR="0035765F" w:rsidRPr="00D83A26">
        <w:rPr>
          <w:b/>
        </w:rPr>
        <w:t>regulatory year</w:t>
      </w:r>
      <w:r w:rsidR="0035765F">
        <w:t xml:space="preserve"> to which the compliance report relates.</w:t>
      </w:r>
    </w:p>
    <w:p w14:paraId="6DD02F4D" w14:textId="4C959D8D" w:rsidR="0035765F" w:rsidRDefault="00D83A26" w:rsidP="00E255D4">
      <w:pPr>
        <w:pStyle w:val="ListParagraph"/>
        <w:numPr>
          <w:ilvl w:val="0"/>
          <w:numId w:val="0"/>
        </w:numPr>
        <w:ind w:left="680" w:hanging="340"/>
      </w:pPr>
      <w:r>
        <w:t xml:space="preserve">(b) </w:t>
      </w:r>
      <w:r w:rsidR="0035765F">
        <w:t xml:space="preserve">A </w:t>
      </w:r>
      <w:r w:rsidR="0035765F" w:rsidRPr="004209FA">
        <w:rPr>
          <w:b/>
        </w:rPr>
        <w:t>DNSP</w:t>
      </w:r>
      <w:r w:rsidR="0035765F">
        <w:t xml:space="preserve"> is not required to submit an annual compliance </w:t>
      </w:r>
      <w:r w:rsidR="00F97877">
        <w:t>report</w:t>
      </w:r>
      <w:del w:id="476" w:author="Author">
        <w:r w:rsidR="0035765F">
          <w:delText xml:space="preserve"> </w:delText>
        </w:r>
      </w:del>
      <w:r w:rsidR="00F97877">
        <w:t xml:space="preserve"> for</w:t>
      </w:r>
      <w:r w:rsidR="006F3FB5">
        <w:t xml:space="preserve"> its </w:t>
      </w:r>
      <w:r w:rsidR="0035765F" w:rsidRPr="00971D29">
        <w:rPr>
          <w:rStyle w:val="Strong"/>
        </w:rPr>
        <w:t>regulatory year</w:t>
      </w:r>
      <w:r w:rsidR="0035765F">
        <w:t xml:space="preserve"> </w:t>
      </w:r>
      <w:r w:rsidR="006F3FB5">
        <w:t>in which</w:t>
      </w:r>
      <w:r w:rsidR="0035765F">
        <w:t xml:space="preserve"> this </w:t>
      </w:r>
      <w:r w:rsidR="0035765F" w:rsidRPr="0069009C">
        <w:rPr>
          <w:rStyle w:val="Bold"/>
        </w:rPr>
        <w:t>Guideline</w:t>
      </w:r>
      <w:r w:rsidR="006F3FB5">
        <w:rPr>
          <w:rStyle w:val="Bold"/>
        </w:rPr>
        <w:t xml:space="preserve"> </w:t>
      </w:r>
      <w:r w:rsidR="006F3FB5" w:rsidRPr="006F3FB5">
        <w:rPr>
          <w:rStyle w:val="Bold"/>
          <w:b w:val="0"/>
        </w:rPr>
        <w:t>commences.</w:t>
      </w:r>
    </w:p>
    <w:p w14:paraId="66B39947" w14:textId="77777777" w:rsidR="0035765F" w:rsidRPr="00334E0D" w:rsidRDefault="0035765F" w:rsidP="00F10311">
      <w:pPr>
        <w:pStyle w:val="Heading3"/>
        <w:numPr>
          <w:ilvl w:val="2"/>
          <w:numId w:val="31"/>
        </w:numPr>
        <w:tabs>
          <w:tab w:val="left" w:pos="1021"/>
        </w:tabs>
        <w:ind w:left="1021" w:hanging="1021"/>
      </w:pPr>
      <w:bookmarkStart w:id="477" w:name="_Toc468261128"/>
      <w:bookmarkStart w:id="478" w:name="_Toc485913470"/>
      <w:r>
        <w:t>Reporting by the AER</w:t>
      </w:r>
      <w:bookmarkEnd w:id="477"/>
      <w:bookmarkEnd w:id="478"/>
    </w:p>
    <w:p w14:paraId="130C1FD3" w14:textId="77777777" w:rsidR="0035765F" w:rsidRDefault="0035765F" w:rsidP="0035765F">
      <w:r>
        <w:t xml:space="preserve">The </w:t>
      </w:r>
      <w:r w:rsidRPr="00971D29">
        <w:rPr>
          <w:rStyle w:val="Strong"/>
        </w:rPr>
        <w:t>AER</w:t>
      </w:r>
      <w:r>
        <w:t xml:space="preserve"> may publish reports from time to time about </w:t>
      </w:r>
      <w:r w:rsidRPr="00971D29">
        <w:rPr>
          <w:rStyle w:val="Strong"/>
        </w:rPr>
        <w:t>DNSP</w:t>
      </w:r>
      <w:r>
        <w:t xml:space="preserve">s' compliance with this </w:t>
      </w:r>
      <w:r w:rsidRPr="0069009C">
        <w:rPr>
          <w:rStyle w:val="Bold"/>
        </w:rPr>
        <w:t>Guideline</w:t>
      </w:r>
      <w:r>
        <w:t xml:space="preserve"> on the basis of information provided to it under this clause </w:t>
      </w:r>
      <w:r>
        <w:fldChar w:fldCharType="begin"/>
      </w:r>
      <w:r>
        <w:instrText xml:space="preserve"> REF _Ref463018776 \w \h </w:instrText>
      </w:r>
      <w:r>
        <w:fldChar w:fldCharType="separate"/>
      </w:r>
      <w:r w:rsidR="00A71B1A">
        <w:t>6.2</w:t>
      </w:r>
      <w:r>
        <w:fldChar w:fldCharType="end"/>
      </w:r>
      <w:r>
        <w:t xml:space="preserve">.  </w:t>
      </w:r>
    </w:p>
    <w:p w14:paraId="532D8BC3" w14:textId="77777777" w:rsidR="00277675" w:rsidRDefault="00277675" w:rsidP="0035765F"/>
    <w:p w14:paraId="155794D4" w14:textId="77777777" w:rsidR="002F451C" w:rsidRDefault="002F451C" w:rsidP="0035765F"/>
    <w:p w14:paraId="5BF54C73" w14:textId="77777777" w:rsidR="0035765F" w:rsidRDefault="0035765F" w:rsidP="00F10311">
      <w:pPr>
        <w:pStyle w:val="Heading2"/>
        <w:numPr>
          <w:ilvl w:val="1"/>
          <w:numId w:val="31"/>
        </w:numPr>
        <w:tabs>
          <w:tab w:val="left" w:pos="680"/>
        </w:tabs>
        <w:ind w:left="680" w:hanging="680"/>
      </w:pPr>
      <w:bookmarkStart w:id="479" w:name="_Toc468261129"/>
      <w:bookmarkStart w:id="480" w:name="_Toc485913471"/>
      <w:r>
        <w:lastRenderedPageBreak/>
        <w:t>Compliance breaches</w:t>
      </w:r>
      <w:bookmarkEnd w:id="479"/>
      <w:bookmarkEnd w:id="480"/>
    </w:p>
    <w:p w14:paraId="6C82C3E5" w14:textId="77777777" w:rsidR="0035765F" w:rsidRDefault="0035765F" w:rsidP="0035765F">
      <w:r w:rsidRPr="007E1DD6">
        <w:t xml:space="preserve">A </w:t>
      </w:r>
      <w:r w:rsidRPr="00971D29">
        <w:rPr>
          <w:rStyle w:val="Strong"/>
        </w:rPr>
        <w:t>DNSP</w:t>
      </w:r>
      <w:r w:rsidRPr="007E1DD6">
        <w:t xml:space="preserve"> must </w:t>
      </w:r>
      <w:r>
        <w:t>notify</w:t>
      </w:r>
      <w:r w:rsidRPr="007E1DD6">
        <w:t xml:space="preserve"> the </w:t>
      </w:r>
      <w:r w:rsidRPr="00971D29">
        <w:rPr>
          <w:rStyle w:val="Strong"/>
        </w:rPr>
        <w:t>AER</w:t>
      </w:r>
      <w:r w:rsidRPr="007E1DD6">
        <w:t xml:space="preserve"> in writing </w:t>
      </w:r>
      <w:r w:rsidRPr="006E7DA7">
        <w:t xml:space="preserve">within </w:t>
      </w:r>
      <w:r>
        <w:t>five</w:t>
      </w:r>
      <w:r w:rsidRPr="006E7DA7">
        <w:t xml:space="preserve"> business days of becoming aware of </w:t>
      </w:r>
      <w:r>
        <w:t>a material</w:t>
      </w:r>
      <w:r w:rsidRPr="006E7DA7">
        <w:t xml:space="preserve"> breach of its obligations under </w:t>
      </w:r>
      <w:r w:rsidRPr="007E1DD6">
        <w:t xml:space="preserve">this </w:t>
      </w:r>
      <w:r w:rsidRPr="0069009C">
        <w:rPr>
          <w:rStyle w:val="Bold"/>
        </w:rPr>
        <w:t>Guideline</w:t>
      </w:r>
      <w:r w:rsidRPr="007E1DD6">
        <w:t>.</w:t>
      </w:r>
      <w:r>
        <w:t xml:space="preserve"> </w:t>
      </w:r>
      <w:r w:rsidRPr="00041DA3">
        <w:t xml:space="preserve">The </w:t>
      </w:r>
      <w:r w:rsidRPr="00041DA3">
        <w:rPr>
          <w:rStyle w:val="Strong"/>
        </w:rPr>
        <w:t>AER</w:t>
      </w:r>
      <w:r w:rsidRPr="00041DA3">
        <w:t xml:space="preserve"> may seek enforcement of this </w:t>
      </w:r>
      <w:r w:rsidRPr="00041DA3">
        <w:rPr>
          <w:rStyle w:val="Bold"/>
        </w:rPr>
        <w:t>Guideline</w:t>
      </w:r>
      <w:r w:rsidRPr="00041DA3">
        <w:t xml:space="preserve"> by a court in the event of any breach of this </w:t>
      </w:r>
      <w:r w:rsidRPr="00041DA3">
        <w:rPr>
          <w:rStyle w:val="Bold"/>
        </w:rPr>
        <w:t>Guideline</w:t>
      </w:r>
      <w:r w:rsidRPr="00041DA3">
        <w:t xml:space="preserve"> by a </w:t>
      </w:r>
      <w:r w:rsidRPr="00041DA3">
        <w:rPr>
          <w:rStyle w:val="Strong"/>
        </w:rPr>
        <w:t>DNSP</w:t>
      </w:r>
      <w:r w:rsidRPr="00041DA3">
        <w:t xml:space="preserve">, in accordance with the </w:t>
      </w:r>
      <w:r w:rsidRPr="00041DA3">
        <w:rPr>
          <w:rStyle w:val="Strong"/>
        </w:rPr>
        <w:t>NEL</w:t>
      </w:r>
      <w:r w:rsidRPr="00041DA3">
        <w:t>.</w:t>
      </w:r>
      <w:r>
        <w:t xml:space="preserve"> </w:t>
      </w:r>
    </w:p>
    <w:p w14:paraId="6FA22C83" w14:textId="77777777" w:rsidR="0035765F" w:rsidRPr="007E1DD6" w:rsidRDefault="0035765F" w:rsidP="00F10311">
      <w:pPr>
        <w:pStyle w:val="Heading2"/>
        <w:numPr>
          <w:ilvl w:val="1"/>
          <w:numId w:val="31"/>
        </w:numPr>
        <w:tabs>
          <w:tab w:val="left" w:pos="680"/>
        </w:tabs>
        <w:ind w:left="680" w:hanging="680"/>
      </w:pPr>
      <w:bookmarkStart w:id="481" w:name="_Toc468261130"/>
      <w:bookmarkStart w:id="482" w:name="_Toc485913472"/>
      <w:r>
        <w:t>Complaints and investigations</w:t>
      </w:r>
      <w:bookmarkEnd w:id="481"/>
      <w:bookmarkEnd w:id="482"/>
      <w:r>
        <w:t xml:space="preserve"> </w:t>
      </w:r>
    </w:p>
    <w:p w14:paraId="3B929540" w14:textId="77777777" w:rsidR="002F451C" w:rsidRDefault="0035765F" w:rsidP="0035765F">
      <w:pPr>
        <w:rPr>
          <w:b/>
        </w:rPr>
      </w:pPr>
      <w:r>
        <w:t xml:space="preserve">The </w:t>
      </w:r>
      <w:r w:rsidRPr="0069009C">
        <w:rPr>
          <w:rStyle w:val="Bold"/>
        </w:rPr>
        <w:t>AER</w:t>
      </w:r>
      <w:r>
        <w:t xml:space="preserve"> may, at any time, require a</w:t>
      </w:r>
      <w:r w:rsidRPr="00014D07">
        <w:t xml:space="preserve"> </w:t>
      </w:r>
      <w:r w:rsidRPr="00971D29">
        <w:rPr>
          <w:rStyle w:val="Strong"/>
        </w:rPr>
        <w:t>DNSP</w:t>
      </w:r>
      <w:r w:rsidRPr="00014D07">
        <w:t xml:space="preserve"> </w:t>
      </w:r>
      <w:r>
        <w:t xml:space="preserve">to provide a written response to a complaint or concern the </w:t>
      </w:r>
      <w:r w:rsidRPr="004209FA">
        <w:rPr>
          <w:b/>
        </w:rPr>
        <w:t>AER</w:t>
      </w:r>
      <w:r>
        <w:t xml:space="preserve"> raises with the </w:t>
      </w:r>
      <w:r w:rsidRPr="008E11EC">
        <w:rPr>
          <w:b/>
        </w:rPr>
        <w:t>DNSP</w:t>
      </w:r>
      <w:r>
        <w:t xml:space="preserve"> about</w:t>
      </w:r>
      <w:r w:rsidRPr="00014D07">
        <w:t xml:space="preserve"> </w:t>
      </w:r>
      <w:r>
        <w:t xml:space="preserve">its compliance with this </w:t>
      </w:r>
      <w:r w:rsidRPr="0069009C">
        <w:rPr>
          <w:rStyle w:val="Bold"/>
        </w:rPr>
        <w:t>Guideline</w:t>
      </w:r>
      <w:r>
        <w:rPr>
          <w:rStyle w:val="Bold"/>
        </w:rPr>
        <w:t xml:space="preserve">, </w:t>
      </w:r>
      <w:r>
        <w:rPr>
          <w:rStyle w:val="Bold"/>
          <w:b w:val="0"/>
        </w:rPr>
        <w:t>including where</w:t>
      </w:r>
      <w:r w:rsidRPr="003B16A0">
        <w:rPr>
          <w:rStyle w:val="Bold"/>
          <w:b w:val="0"/>
        </w:rPr>
        <w:t xml:space="preserve"> the </w:t>
      </w:r>
      <w:r w:rsidRPr="004209FA">
        <w:rPr>
          <w:rStyle w:val="Bold"/>
        </w:rPr>
        <w:t>AER</w:t>
      </w:r>
      <w:r w:rsidRPr="003B16A0">
        <w:rPr>
          <w:rStyle w:val="Bold"/>
          <w:b w:val="0"/>
        </w:rPr>
        <w:t xml:space="preserve"> has previous</w:t>
      </w:r>
      <w:r>
        <w:rPr>
          <w:rStyle w:val="Bold"/>
          <w:b w:val="0"/>
        </w:rPr>
        <w:t>ly</w:t>
      </w:r>
      <w:r w:rsidRPr="003B16A0">
        <w:rPr>
          <w:rStyle w:val="Bold"/>
          <w:b w:val="0"/>
        </w:rPr>
        <w:t xml:space="preserve"> required the </w:t>
      </w:r>
      <w:r w:rsidRPr="004209FA">
        <w:rPr>
          <w:rStyle w:val="Bold"/>
        </w:rPr>
        <w:t xml:space="preserve">DNSP </w:t>
      </w:r>
      <w:r w:rsidRPr="003B16A0">
        <w:rPr>
          <w:rStyle w:val="Bold"/>
          <w:b w:val="0"/>
        </w:rPr>
        <w:t>to provide one or more written responses to the relevant complaint or concern</w:t>
      </w:r>
      <w:r w:rsidRPr="00BA7B00">
        <w:t>.</w:t>
      </w:r>
    </w:p>
    <w:p w14:paraId="0174953D" w14:textId="77777777" w:rsidR="002F451C" w:rsidRDefault="002F451C">
      <w:pPr>
        <w:spacing w:line="240" w:lineRule="auto"/>
        <w:rPr>
          <w:b/>
        </w:rPr>
      </w:pPr>
      <w:r>
        <w:rPr>
          <w:b/>
        </w:rPr>
        <w:br w:type="page"/>
      </w:r>
    </w:p>
    <w:p w14:paraId="708E0898" w14:textId="77777777" w:rsidR="002F451C" w:rsidRPr="003B16A0" w:rsidRDefault="002F451C" w:rsidP="0035765F">
      <w:pPr>
        <w:rPr>
          <w:b/>
        </w:rPr>
      </w:pPr>
    </w:p>
    <w:p w14:paraId="13EC9B58" w14:textId="77777777" w:rsidR="002F451C" w:rsidRDefault="002F451C" w:rsidP="002F451C">
      <w:pPr>
        <w:pStyle w:val="Heading2"/>
        <w:numPr>
          <w:ilvl w:val="0"/>
          <w:numId w:val="31"/>
        </w:numPr>
        <w:tabs>
          <w:tab w:val="left" w:pos="680"/>
        </w:tabs>
      </w:pPr>
      <w:bookmarkStart w:id="483" w:name="_Toc468261131"/>
      <w:bookmarkStart w:id="484" w:name="_Toc485913473"/>
      <w:r>
        <w:t>Transitional arrangements</w:t>
      </w:r>
      <w:bookmarkEnd w:id="483"/>
      <w:bookmarkEnd w:id="484"/>
      <w:r>
        <w:t xml:space="preserve"> </w:t>
      </w:r>
    </w:p>
    <w:p w14:paraId="77104207" w14:textId="77777777" w:rsidR="0035765F" w:rsidRDefault="0035765F" w:rsidP="00BA7B00">
      <w:r>
        <w:t xml:space="preserve">7.1.   Despite clause </w:t>
      </w:r>
      <w:r>
        <w:fldChar w:fldCharType="begin"/>
      </w:r>
      <w:r>
        <w:instrText xml:space="preserve"> REF _Ref463019453 \w \h </w:instrText>
      </w:r>
      <w:r>
        <w:fldChar w:fldCharType="separate"/>
      </w:r>
      <w:r w:rsidR="00A71B1A">
        <w:t>1.1.2</w:t>
      </w:r>
      <w:r>
        <w:fldChar w:fldCharType="end"/>
      </w:r>
      <w:r w:rsidR="000E3782">
        <w:t xml:space="preserve"> of this </w:t>
      </w:r>
      <w:r w:rsidR="000E3782" w:rsidRPr="000E3782">
        <w:rPr>
          <w:b/>
        </w:rPr>
        <w:t>Guideline</w:t>
      </w:r>
      <w:r>
        <w:t>:</w:t>
      </w:r>
    </w:p>
    <w:p w14:paraId="45C1F630" w14:textId="3A193659" w:rsidR="009112A2" w:rsidRDefault="009112A2" w:rsidP="00463CB2">
      <w:pPr>
        <w:pStyle w:val="Bulletpoint"/>
        <w:numPr>
          <w:ilvl w:val="0"/>
          <w:numId w:val="0"/>
        </w:numPr>
        <w:ind w:left="641" w:hanging="357"/>
      </w:pPr>
      <w:r>
        <w:t xml:space="preserve">(a) a </w:t>
      </w:r>
      <w:r w:rsidR="006236C3" w:rsidRPr="00E907B0">
        <w:rPr>
          <w:b/>
        </w:rPr>
        <w:t>DNSP</w:t>
      </w:r>
      <w:r w:rsidR="006236C3">
        <w:t xml:space="preserve"> must </w:t>
      </w:r>
      <w:r w:rsidR="00F57EF6">
        <w:t xml:space="preserve">fully </w:t>
      </w:r>
      <w:r w:rsidR="006236C3">
        <w:t xml:space="preserve">comply </w:t>
      </w:r>
      <w:r w:rsidR="00D86E87">
        <w:t>each of the obligations in</w:t>
      </w:r>
      <w:r w:rsidR="006236C3">
        <w:t xml:space="preserve"> </w:t>
      </w:r>
      <w:r w:rsidR="00F97877" w:rsidRPr="00521476">
        <w:t>clause</w:t>
      </w:r>
      <w:r w:rsidR="00F97877">
        <w:t>s</w:t>
      </w:r>
      <w:r w:rsidR="00F97877" w:rsidRPr="00521476">
        <w:t xml:space="preserve"> </w:t>
      </w:r>
      <w:del w:id="485" w:author="Author">
        <w:r w:rsidR="0035765F">
          <w:delText xml:space="preserve"> </w:delText>
        </w:r>
      </w:del>
      <w:r w:rsidR="00F97877">
        <w:t>3</w:t>
      </w:r>
      <w:r w:rsidR="00FD4A10">
        <w:t xml:space="preserve"> </w:t>
      </w:r>
      <w:r w:rsidR="0035765F">
        <w:t xml:space="preserve">and </w:t>
      </w:r>
      <w:r w:rsidR="00566E14">
        <w:t>4</w:t>
      </w:r>
      <w:r w:rsidR="0035765F">
        <w:t xml:space="preserve"> </w:t>
      </w:r>
      <w:r w:rsidR="00E907B0">
        <w:t xml:space="preserve">of this </w:t>
      </w:r>
      <w:r w:rsidR="00E907B0" w:rsidRPr="004209FA">
        <w:rPr>
          <w:b/>
        </w:rPr>
        <w:t>Guideline</w:t>
      </w:r>
      <w:r w:rsidR="00E907B0">
        <w:t xml:space="preserve"> </w:t>
      </w:r>
      <w:r w:rsidR="00B66DA9">
        <w:t xml:space="preserve">in respect of </w:t>
      </w:r>
      <w:r w:rsidR="00D86E87">
        <w:t>its</w:t>
      </w:r>
      <w:r w:rsidR="00B66DA9">
        <w:t xml:space="preserve"> </w:t>
      </w:r>
      <w:r w:rsidR="00B66DA9" w:rsidRPr="00B66DA9">
        <w:rPr>
          <w:b/>
        </w:rPr>
        <w:t>existing services</w:t>
      </w:r>
      <w:r w:rsidR="00B66DA9">
        <w:t xml:space="preserve"> </w:t>
      </w:r>
      <w:r w:rsidR="006236C3">
        <w:t xml:space="preserve">as soon as reasonably practicable, having regard to the likely costs of having to </w:t>
      </w:r>
      <w:r w:rsidR="00B66DA9">
        <w:t xml:space="preserve">fully </w:t>
      </w:r>
      <w:r w:rsidR="006236C3">
        <w:t xml:space="preserve">comply with those </w:t>
      </w:r>
      <w:r w:rsidR="00D86E87">
        <w:t>obligations</w:t>
      </w:r>
      <w:r w:rsidR="006236C3">
        <w:t xml:space="preserve"> any sooner</w:t>
      </w:r>
      <w:del w:id="486" w:author="Author">
        <w:r w:rsidR="006236C3">
          <w:delText>,</w:delText>
        </w:r>
      </w:del>
      <w:r w:rsidR="006236C3">
        <w:t xml:space="preserve"> but</w:t>
      </w:r>
      <w:ins w:id="487" w:author="Author">
        <w:r w:rsidR="00235023">
          <w:t>,</w:t>
        </w:r>
      </w:ins>
      <w:r w:rsidR="00D86E87">
        <w:t xml:space="preserve"> in any event</w:t>
      </w:r>
      <w:ins w:id="488" w:author="Author">
        <w:r w:rsidR="00235023">
          <w:t>,</w:t>
        </w:r>
      </w:ins>
      <w:r w:rsidR="00D86E87">
        <w:t xml:space="preserve"> must fully comply with those obligations by</w:t>
      </w:r>
      <w:r w:rsidR="006236C3">
        <w:t xml:space="preserve"> no later than </w:t>
      </w:r>
      <w:r w:rsidR="0035765F">
        <w:t>1 January 2018</w:t>
      </w:r>
      <w:r w:rsidR="00D86E87">
        <w:t xml:space="preserve">; </w:t>
      </w:r>
      <w:r w:rsidRPr="009112A2">
        <w:t xml:space="preserve"> </w:t>
      </w:r>
    </w:p>
    <w:p w14:paraId="3D0E5BA4" w14:textId="5B717EE1" w:rsidR="0035765F" w:rsidRPr="006236C3" w:rsidRDefault="009112A2" w:rsidP="00463CB2">
      <w:pPr>
        <w:pStyle w:val="Bulletpoint"/>
        <w:numPr>
          <w:ilvl w:val="0"/>
          <w:numId w:val="0"/>
        </w:numPr>
        <w:ind w:left="641" w:hanging="357"/>
      </w:pPr>
      <w:r>
        <w:t>(b)  w</w:t>
      </w:r>
      <w:r w:rsidR="0035765F">
        <w:t xml:space="preserve">here a </w:t>
      </w:r>
      <w:r w:rsidR="0035765F" w:rsidRPr="00C053D8">
        <w:rPr>
          <w:b/>
        </w:rPr>
        <w:t>distribution determination</w:t>
      </w:r>
      <w:r w:rsidR="0035765F">
        <w:t xml:space="preserve"> applicable to a </w:t>
      </w:r>
      <w:r w:rsidR="0035765F" w:rsidRPr="00C053D8">
        <w:rPr>
          <w:b/>
        </w:rPr>
        <w:t>DNSP</w:t>
      </w:r>
      <w:r w:rsidR="0035765F">
        <w:t xml:space="preserve"> results in a change in the classification of a </w:t>
      </w:r>
      <w:r w:rsidR="0035765F" w:rsidRPr="00C053D8">
        <w:rPr>
          <w:b/>
        </w:rPr>
        <w:t>distribution service</w:t>
      </w:r>
      <w:r w:rsidR="0035765F">
        <w:t xml:space="preserve"> provided by the </w:t>
      </w:r>
      <w:r w:rsidR="0035765F" w:rsidRPr="00C053D8">
        <w:rPr>
          <w:b/>
        </w:rPr>
        <w:t>DNSP</w:t>
      </w:r>
      <w:r w:rsidR="0035765F">
        <w:t xml:space="preserve">, and that change </w:t>
      </w:r>
      <w:r w:rsidR="00D86E87">
        <w:t xml:space="preserve">puts the </w:t>
      </w:r>
      <w:r w:rsidR="00D86E87" w:rsidRPr="00D86E87">
        <w:rPr>
          <w:b/>
        </w:rPr>
        <w:t>DNSP</w:t>
      </w:r>
      <w:r w:rsidR="00D86E87">
        <w:t xml:space="preserve"> in breach of an obligation under this </w:t>
      </w:r>
      <w:r w:rsidR="00D86E87" w:rsidRPr="00D86E87">
        <w:rPr>
          <w:b/>
        </w:rPr>
        <w:t>Guideline</w:t>
      </w:r>
      <w:r w:rsidR="00F97877">
        <w:t xml:space="preserve">, </w:t>
      </w:r>
      <w:del w:id="489" w:author="Author">
        <w:r w:rsidR="0035765F">
          <w:delText xml:space="preserve"> </w:delText>
        </w:r>
      </w:del>
      <w:r w:rsidR="00F97877">
        <w:t>the</w:t>
      </w:r>
      <w:r w:rsidR="0035765F">
        <w:t xml:space="preserve"> </w:t>
      </w:r>
      <w:r w:rsidR="0035765F" w:rsidRPr="00C053D8">
        <w:rPr>
          <w:b/>
        </w:rPr>
        <w:t>DNSP</w:t>
      </w:r>
      <w:r w:rsidR="0035765F">
        <w:t xml:space="preserve"> </w:t>
      </w:r>
      <w:r w:rsidR="00F97877">
        <w:t>must</w:t>
      </w:r>
      <w:del w:id="490" w:author="Author">
        <w:r w:rsidR="00D86E87">
          <w:delText xml:space="preserve"> </w:delText>
        </w:r>
      </w:del>
      <w:r w:rsidR="00F97877">
        <w:t xml:space="preserve"> comply</w:t>
      </w:r>
      <w:r w:rsidR="0035765F">
        <w:t xml:space="preserve"> with </w:t>
      </w:r>
      <w:r w:rsidR="00D86E87">
        <w:t>that obligation</w:t>
      </w:r>
      <w:r w:rsidR="0035765F">
        <w:t xml:space="preserve"> within 12 months of the commencement date of the </w:t>
      </w:r>
      <w:r w:rsidR="0035765F" w:rsidRPr="00C053D8">
        <w:rPr>
          <w:b/>
        </w:rPr>
        <w:t>distribution determination</w:t>
      </w:r>
      <w:r w:rsidR="0035765F">
        <w:t xml:space="preserve">. </w:t>
      </w:r>
      <w:r w:rsidR="0035765F" w:rsidRPr="006236C3">
        <w:rPr>
          <w:iCs/>
        </w:rPr>
        <w:t xml:space="preserve"> </w:t>
      </w:r>
    </w:p>
    <w:p w14:paraId="6ADE7200" w14:textId="77777777" w:rsidR="0035765F" w:rsidRDefault="0035765F">
      <w:pPr>
        <w:ind w:left="567" w:hanging="567"/>
        <w:rPr>
          <w:iCs/>
        </w:rPr>
      </w:pPr>
      <w:r>
        <w:rPr>
          <w:iCs/>
        </w:rPr>
        <w:t>7.</w:t>
      </w:r>
      <w:r w:rsidR="00D86E87">
        <w:rPr>
          <w:iCs/>
        </w:rPr>
        <w:t>2</w:t>
      </w:r>
      <w:r>
        <w:rPr>
          <w:iCs/>
        </w:rPr>
        <w:t>.</w:t>
      </w:r>
      <w:r>
        <w:rPr>
          <w:iCs/>
        </w:rPr>
        <w:tab/>
        <w:t>Subject to clause 7.</w:t>
      </w:r>
      <w:r w:rsidR="00D86E87">
        <w:rPr>
          <w:iCs/>
        </w:rPr>
        <w:t>3</w:t>
      </w:r>
      <w:r>
        <w:rPr>
          <w:iCs/>
        </w:rPr>
        <w:t xml:space="preserve">, the </w:t>
      </w:r>
      <w:r w:rsidRPr="00CC3ABF">
        <w:rPr>
          <w:b/>
          <w:bCs/>
          <w:iCs/>
        </w:rPr>
        <w:t>transitional guidelines</w:t>
      </w:r>
      <w:r>
        <w:rPr>
          <w:b/>
          <w:bCs/>
          <w:iCs/>
        </w:rPr>
        <w:t xml:space="preserve"> </w:t>
      </w:r>
      <w:r w:rsidRPr="00554112">
        <w:rPr>
          <w:bCs/>
          <w:iCs/>
        </w:rPr>
        <w:t>(</w:t>
      </w:r>
      <w:r>
        <w:rPr>
          <w:iCs/>
        </w:rPr>
        <w:t xml:space="preserve">referred to in clause 11.14.5 of the </w:t>
      </w:r>
      <w:r w:rsidRPr="00350391">
        <w:rPr>
          <w:b/>
          <w:iCs/>
        </w:rPr>
        <w:t>NER</w:t>
      </w:r>
      <w:r>
        <w:rPr>
          <w:iCs/>
        </w:rPr>
        <w:t xml:space="preserve">) </w:t>
      </w:r>
      <w:r w:rsidRPr="00CC3ABF">
        <w:rPr>
          <w:iCs/>
        </w:rPr>
        <w:t xml:space="preserve">in force in </w:t>
      </w:r>
      <w:r>
        <w:rPr>
          <w:iCs/>
        </w:rPr>
        <w:t xml:space="preserve">the </w:t>
      </w:r>
      <w:r w:rsidRPr="00CC3ABF">
        <w:rPr>
          <w:b/>
          <w:bCs/>
          <w:iCs/>
        </w:rPr>
        <w:t>participating jurisdictions</w:t>
      </w:r>
      <w:r>
        <w:rPr>
          <w:iCs/>
        </w:rPr>
        <w:t xml:space="preserve"> are revoked on 1 December 2016.</w:t>
      </w:r>
    </w:p>
    <w:p w14:paraId="72C85884" w14:textId="77777777" w:rsidR="0035765F" w:rsidRPr="00CC3ABF" w:rsidRDefault="0035765F">
      <w:pPr>
        <w:ind w:left="340" w:hanging="340"/>
        <w:rPr>
          <w:iCs/>
        </w:rPr>
      </w:pPr>
      <w:r>
        <w:rPr>
          <w:iCs/>
        </w:rPr>
        <w:t>7.</w:t>
      </w:r>
      <w:r w:rsidR="00D86E87">
        <w:rPr>
          <w:iCs/>
        </w:rPr>
        <w:t>3</w:t>
      </w:r>
      <w:r>
        <w:rPr>
          <w:iCs/>
        </w:rPr>
        <w:t>.    Clause 7.</w:t>
      </w:r>
      <w:r w:rsidR="00D86E87">
        <w:rPr>
          <w:iCs/>
        </w:rPr>
        <w:t>2</w:t>
      </w:r>
      <w:r>
        <w:rPr>
          <w:iCs/>
        </w:rPr>
        <w:t xml:space="preserve"> does not apply: </w:t>
      </w:r>
    </w:p>
    <w:p w14:paraId="0AF8BD29" w14:textId="77777777" w:rsidR="0035765F" w:rsidRPr="00CC3ABF" w:rsidRDefault="00C053D8">
      <w:pPr>
        <w:pStyle w:val="Bulletpoint"/>
        <w:numPr>
          <w:ilvl w:val="0"/>
          <w:numId w:val="0"/>
        </w:numPr>
        <w:ind w:left="641" w:hanging="357"/>
      </w:pPr>
      <w:r>
        <w:t xml:space="preserve">(a) </w:t>
      </w:r>
      <w:r w:rsidR="00C02501">
        <w:tab/>
      </w:r>
      <w:r w:rsidR="0035765F">
        <w:t xml:space="preserve">to any </w:t>
      </w:r>
      <w:r w:rsidR="0035765F" w:rsidRPr="008E11EC">
        <w:rPr>
          <w:b/>
        </w:rPr>
        <w:t>transitional guidelines</w:t>
      </w:r>
      <w:r w:rsidR="0035765F">
        <w:t xml:space="preserve"> in force in Victoria or (for the avoidance of doubt) the Northern Territory; </w:t>
      </w:r>
      <w:r w:rsidR="00350391">
        <w:t>or</w:t>
      </w:r>
    </w:p>
    <w:p w14:paraId="037D9574" w14:textId="77777777" w:rsidR="0035765F" w:rsidRPr="00CC3ABF" w:rsidRDefault="00C053D8">
      <w:pPr>
        <w:pStyle w:val="Bulletpoint"/>
        <w:numPr>
          <w:ilvl w:val="0"/>
          <w:numId w:val="0"/>
        </w:numPr>
        <w:ind w:left="641" w:hanging="357"/>
      </w:pPr>
      <w:r>
        <w:rPr>
          <w:iCs/>
        </w:rPr>
        <w:t xml:space="preserve">(b) </w:t>
      </w:r>
      <w:r w:rsidR="00C02501">
        <w:rPr>
          <w:iCs/>
        </w:rPr>
        <w:tab/>
      </w:r>
      <w:r w:rsidR="00C02501">
        <w:rPr>
          <w:iCs/>
        </w:rPr>
        <w:tab/>
      </w:r>
      <w:r w:rsidR="0035765F" w:rsidRPr="00CC3ABF">
        <w:rPr>
          <w:iCs/>
        </w:rPr>
        <w:t xml:space="preserve">to the extent that the </w:t>
      </w:r>
      <w:r w:rsidR="0035765F" w:rsidRPr="00CC3ABF">
        <w:rPr>
          <w:b/>
          <w:bCs/>
          <w:iCs/>
        </w:rPr>
        <w:t>transitional guidelines</w:t>
      </w:r>
      <w:r w:rsidR="0035765F" w:rsidRPr="00CC3ABF">
        <w:rPr>
          <w:iCs/>
        </w:rPr>
        <w:t xml:space="preserve"> </w:t>
      </w:r>
      <w:r w:rsidR="0035765F">
        <w:rPr>
          <w:iCs/>
        </w:rPr>
        <w:t>apply to gas</w:t>
      </w:r>
      <w:r w:rsidR="0035765F" w:rsidRPr="00CC3ABF">
        <w:rPr>
          <w:iCs/>
        </w:rPr>
        <w:t xml:space="preserve"> distribution</w:t>
      </w:r>
      <w:r w:rsidR="0035765F">
        <w:rPr>
          <w:iCs/>
        </w:rPr>
        <w:t>.</w:t>
      </w:r>
    </w:p>
    <w:p w14:paraId="03DB4887" w14:textId="77777777" w:rsidR="00E4240E" w:rsidRPr="0035765F" w:rsidRDefault="00E4240E"/>
    <w:sectPr w:rsidR="00E4240E" w:rsidRPr="0035765F" w:rsidSect="00691616">
      <w:footerReference w:type="firs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24893" w14:textId="77777777" w:rsidR="005D7FF4" w:rsidRDefault="005D7FF4" w:rsidP="004B4412">
      <w:pPr>
        <w:spacing w:before="0"/>
      </w:pPr>
      <w:r>
        <w:separator/>
      </w:r>
    </w:p>
  </w:endnote>
  <w:endnote w:type="continuationSeparator" w:id="0">
    <w:p w14:paraId="251692F9" w14:textId="77777777" w:rsidR="005D7FF4" w:rsidRDefault="005D7FF4" w:rsidP="004B4412">
      <w:pPr>
        <w:spacing w:before="0"/>
      </w:pPr>
      <w:r>
        <w:continuationSeparator/>
      </w:r>
    </w:p>
  </w:endnote>
  <w:endnote w:type="continuationNotice" w:id="1">
    <w:p w14:paraId="204D501E" w14:textId="77777777" w:rsidR="005D7FF4" w:rsidRDefault="005D7F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A1E2A" w14:textId="4776FE55" w:rsidR="005D7FF4" w:rsidRPr="007A4D1F" w:rsidRDefault="005D7FF4" w:rsidP="00C41C3E">
    <w:pPr>
      <w:tabs>
        <w:tab w:val="left" w:pos="1623"/>
        <w:tab w:val="center" w:pos="4513"/>
        <w:tab w:val="left" w:pos="5073"/>
        <w:tab w:val="right" w:pos="9026"/>
      </w:tabs>
      <w:spacing w:after="120"/>
      <w:rPr>
        <w:rFonts w:eastAsia="Arial" w:cs="Times New Roman"/>
        <w:color w:val="000000" w:themeColor="text1"/>
        <w:sz w:val="18"/>
      </w:rPr>
    </w:pPr>
    <w:r>
      <w:rPr>
        <w:b/>
        <w:color w:val="000000" w:themeColor="text1"/>
        <w:sz w:val="18"/>
      </w:rPr>
      <w:t xml:space="preserve">Draft </w:t>
    </w:r>
    <w:r w:rsidRPr="00C41C3E">
      <w:rPr>
        <w:b/>
        <w:color w:val="000000" w:themeColor="text1"/>
        <w:sz w:val="18"/>
      </w:rPr>
      <w:fldChar w:fldCharType="begin"/>
    </w:r>
    <w:r w:rsidRPr="00C41C3E">
      <w:rPr>
        <w:b/>
        <w:color w:val="000000" w:themeColor="text1"/>
        <w:sz w:val="18"/>
      </w:rPr>
      <w:instrText xml:space="preserve"> STYLEREF  "Report Title"  \* MERGEFORMAT </w:instrText>
    </w:r>
    <w:r w:rsidRPr="00C41C3E">
      <w:rPr>
        <w:b/>
        <w:color w:val="000000" w:themeColor="text1"/>
        <w:sz w:val="18"/>
      </w:rPr>
      <w:fldChar w:fldCharType="separate"/>
    </w:r>
    <w:r w:rsidR="006229D0" w:rsidRPr="006229D0">
      <w:rPr>
        <w:rFonts w:eastAsia="Arial" w:cs="Times New Roman"/>
        <w:b/>
        <w:bCs/>
        <w:noProof/>
        <w:color w:val="000000" w:themeColor="text1"/>
        <w:sz w:val="18"/>
        <w:lang w:val="en-US"/>
      </w:rPr>
      <w:t>Amended</w:t>
    </w:r>
    <w:r w:rsidR="006229D0">
      <w:rPr>
        <w:b/>
        <w:noProof/>
        <w:color w:val="000000" w:themeColor="text1"/>
        <w:sz w:val="18"/>
      </w:rPr>
      <w:t xml:space="preserve"> Ring-Fencing Guideline</w:t>
    </w:r>
    <w:r w:rsidRPr="00C41C3E">
      <w:rPr>
        <w:b/>
        <w:color w:val="000000" w:themeColor="text1"/>
        <w:sz w:val="18"/>
      </w:rPr>
      <w:fldChar w:fldCharType="end"/>
    </w:r>
    <w:r>
      <w:rPr>
        <w:rFonts w:eastAsia="Arial" w:cs="Times New Roman"/>
        <w:color w:val="000000" w:themeColor="text1"/>
        <w:sz w:val="18"/>
      </w:rPr>
      <w:tab/>
    </w:r>
    <w:r>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6229D0">
      <w:rPr>
        <w:rFonts w:eastAsia="Arial" w:cs="Times New Roman"/>
        <w:noProof/>
        <w:color w:val="000000" w:themeColor="text1"/>
        <w:sz w:val="18"/>
      </w:rPr>
      <w:t>ii</w:t>
    </w:r>
    <w:r w:rsidRPr="007A4D1F">
      <w:rPr>
        <w:rFonts w:eastAsia="Arial" w:cs="Times New Roman"/>
        <w:noProof/>
        <w:color w:val="000000" w:themeColor="text1"/>
        <w:sz w:val="18"/>
      </w:rPr>
      <w:fldChar w:fldCharType="end"/>
    </w:r>
    <w:r w:rsidRPr="007A4D1F">
      <w:rPr>
        <w:rFonts w:eastAsia="Arial" w:cs="Times New Roman"/>
        <w:color w:val="000000" w:themeColor="text1"/>
        <w:sz w:val="18"/>
      </w:rPr>
      <w:tab/>
    </w:r>
  </w:p>
  <w:p w14:paraId="7DE3F0CB" w14:textId="6B4B4100" w:rsidR="005D7FF4" w:rsidRPr="0049706E" w:rsidRDefault="005D7FF4" w:rsidP="0049706E">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14:paraId="1C2E88F5" w14:textId="77777777" w:rsidR="005D7FF4" w:rsidRDefault="005D7FF4">
        <w:pPr>
          <w:pStyle w:val="Footer"/>
        </w:pPr>
        <w:r>
          <w:fldChar w:fldCharType="begin"/>
        </w:r>
        <w:r>
          <w:instrText xml:space="preserve"> PAGE   \* MERGEFORMAT </w:instrText>
        </w:r>
        <w:r>
          <w:fldChar w:fldCharType="separate"/>
        </w:r>
        <w:r>
          <w:rPr>
            <w:noProof/>
          </w:rPr>
          <w:t>22</w:t>
        </w:r>
        <w:r>
          <w:rPr>
            <w:noProof/>
          </w:rPr>
          <w:fldChar w:fldCharType="end"/>
        </w:r>
      </w:p>
    </w:sdtContent>
  </w:sdt>
  <w:p w14:paraId="4048E3CA" w14:textId="77777777" w:rsidR="005D7FF4" w:rsidRDefault="005D7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C1B25" w14:textId="77777777" w:rsidR="005D7FF4" w:rsidRDefault="005D7FF4" w:rsidP="004B4412">
      <w:pPr>
        <w:spacing w:before="0"/>
      </w:pPr>
      <w:r>
        <w:separator/>
      </w:r>
    </w:p>
  </w:footnote>
  <w:footnote w:type="continuationSeparator" w:id="0">
    <w:p w14:paraId="000B8B1A" w14:textId="77777777" w:rsidR="005D7FF4" w:rsidRDefault="005D7FF4" w:rsidP="004B4412">
      <w:pPr>
        <w:spacing w:before="0"/>
      </w:pPr>
      <w:r>
        <w:continuationSeparator/>
      </w:r>
    </w:p>
  </w:footnote>
  <w:footnote w:type="continuationNotice" w:id="1">
    <w:p w14:paraId="27A22B00" w14:textId="77777777" w:rsidR="005D7FF4" w:rsidRDefault="005D7FF4">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15B2ADE"/>
    <w:multiLevelType w:val="hybridMultilevel"/>
    <w:tmpl w:val="62F4B492"/>
    <w:lvl w:ilvl="0" w:tplc="432086D0">
      <w:start w:val="1"/>
      <w:numFmt w:val="lowerLetter"/>
      <w:lvlText w:val="(%1)"/>
      <w:lvlJc w:val="left"/>
      <w:pPr>
        <w:ind w:left="730" w:hanging="39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6DD6E19"/>
    <w:multiLevelType w:val="multilevel"/>
    <w:tmpl w:val="212C0F60"/>
    <w:lvl w:ilvl="0">
      <w:start w:val="4"/>
      <w:numFmt w:val="decimal"/>
      <w:lvlText w:val="%1"/>
      <w:lvlJc w:val="left"/>
      <w:pPr>
        <w:ind w:left="525" w:hanging="525"/>
      </w:pPr>
      <w:rPr>
        <w:rFonts w:hint="default"/>
      </w:rPr>
    </w:lvl>
    <w:lvl w:ilvl="1">
      <w:start w:val="4"/>
      <w:numFmt w:val="decimal"/>
      <w:lvlText w:val="%1.%2"/>
      <w:lvlJc w:val="left"/>
      <w:pPr>
        <w:ind w:left="1035" w:hanging="525"/>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3">
    <w:nsid w:val="0C4312B0"/>
    <w:multiLevelType w:val="hybridMultilevel"/>
    <w:tmpl w:val="B352DABC"/>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D6F296AE">
      <w:start w:val="1"/>
      <w:numFmt w:val="lowerRoman"/>
      <w:lvlText w:val="%3."/>
      <w:lvlJc w:val="right"/>
      <w:pPr>
        <w:ind w:left="2480" w:hanging="180"/>
      </w:pPr>
      <w:rPr>
        <w:rFonts w:ascii="Arial" w:eastAsiaTheme="minorHAnsi" w:hAnsi="Arial" w:cstheme="minorBidi"/>
      </w:rPr>
    </w:lvl>
    <w:lvl w:ilvl="3" w:tplc="9864A010">
      <w:start w:val="2"/>
      <w:numFmt w:val="upperLetter"/>
      <w:lvlText w:val="(%4)"/>
      <w:lvlJc w:val="left"/>
      <w:pPr>
        <w:ind w:left="3200" w:hanging="360"/>
      </w:pPr>
      <w:rPr>
        <w:rFonts w:hint="default"/>
      </w:r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C763278"/>
    <w:multiLevelType w:val="hybridMultilevel"/>
    <w:tmpl w:val="BA84F5E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nsid w:val="0CB823F8"/>
    <w:multiLevelType w:val="hybridMultilevel"/>
    <w:tmpl w:val="96EA26EA"/>
    <w:lvl w:ilvl="0" w:tplc="5E66CC6A">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0D024446"/>
    <w:multiLevelType w:val="hybridMultilevel"/>
    <w:tmpl w:val="C584D2E4"/>
    <w:lvl w:ilvl="0" w:tplc="56846344">
      <w:start w:val="1"/>
      <w:numFmt w:val="lowerLetter"/>
      <w:lvlText w:val="(%1)"/>
      <w:lvlJc w:val="left"/>
      <w:pPr>
        <w:ind w:left="1211" w:hanging="360"/>
      </w:pPr>
      <w:rPr>
        <w:rFonts w:hint="default"/>
        <w:b w:val="0"/>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11E11BB0"/>
    <w:multiLevelType w:val="hybridMultilevel"/>
    <w:tmpl w:val="17F68C26"/>
    <w:lvl w:ilvl="0" w:tplc="1BF25F6C">
      <w:start w:val="9"/>
      <w:numFmt w:val="lowerLetter"/>
      <w:lvlText w:val="(%1)"/>
      <w:lvlJc w:val="left"/>
      <w:pPr>
        <w:ind w:left="1057" w:hanging="360"/>
      </w:pPr>
      <w:rPr>
        <w:rFonts w:hint="default"/>
      </w:rPr>
    </w:lvl>
    <w:lvl w:ilvl="1" w:tplc="0C090019" w:tentative="1">
      <w:start w:val="1"/>
      <w:numFmt w:val="lowerLetter"/>
      <w:lvlText w:val="%2."/>
      <w:lvlJc w:val="left"/>
      <w:pPr>
        <w:ind w:left="1777" w:hanging="360"/>
      </w:pPr>
    </w:lvl>
    <w:lvl w:ilvl="2" w:tplc="0C09001B" w:tentative="1">
      <w:start w:val="1"/>
      <w:numFmt w:val="lowerRoman"/>
      <w:lvlText w:val="%3."/>
      <w:lvlJc w:val="right"/>
      <w:pPr>
        <w:ind w:left="2497" w:hanging="180"/>
      </w:pPr>
    </w:lvl>
    <w:lvl w:ilvl="3" w:tplc="0C09000F" w:tentative="1">
      <w:start w:val="1"/>
      <w:numFmt w:val="decimal"/>
      <w:lvlText w:val="%4."/>
      <w:lvlJc w:val="left"/>
      <w:pPr>
        <w:ind w:left="3217" w:hanging="360"/>
      </w:pPr>
    </w:lvl>
    <w:lvl w:ilvl="4" w:tplc="0C090019" w:tentative="1">
      <w:start w:val="1"/>
      <w:numFmt w:val="lowerLetter"/>
      <w:lvlText w:val="%5."/>
      <w:lvlJc w:val="left"/>
      <w:pPr>
        <w:ind w:left="3937" w:hanging="360"/>
      </w:pPr>
    </w:lvl>
    <w:lvl w:ilvl="5" w:tplc="0C09001B" w:tentative="1">
      <w:start w:val="1"/>
      <w:numFmt w:val="lowerRoman"/>
      <w:lvlText w:val="%6."/>
      <w:lvlJc w:val="right"/>
      <w:pPr>
        <w:ind w:left="4657" w:hanging="180"/>
      </w:pPr>
    </w:lvl>
    <w:lvl w:ilvl="6" w:tplc="0C09000F" w:tentative="1">
      <w:start w:val="1"/>
      <w:numFmt w:val="decimal"/>
      <w:lvlText w:val="%7."/>
      <w:lvlJc w:val="left"/>
      <w:pPr>
        <w:ind w:left="5377" w:hanging="360"/>
      </w:pPr>
    </w:lvl>
    <w:lvl w:ilvl="7" w:tplc="0C090019" w:tentative="1">
      <w:start w:val="1"/>
      <w:numFmt w:val="lowerLetter"/>
      <w:lvlText w:val="%8."/>
      <w:lvlJc w:val="left"/>
      <w:pPr>
        <w:ind w:left="6097" w:hanging="360"/>
      </w:pPr>
    </w:lvl>
    <w:lvl w:ilvl="8" w:tplc="0C09001B" w:tentative="1">
      <w:start w:val="1"/>
      <w:numFmt w:val="lowerRoman"/>
      <w:lvlText w:val="%9."/>
      <w:lvlJc w:val="right"/>
      <w:pPr>
        <w:ind w:left="6817" w:hanging="180"/>
      </w:pPr>
    </w:lvl>
  </w:abstractNum>
  <w:abstractNum w:abstractNumId="19">
    <w:nsid w:val="12EE5D47"/>
    <w:multiLevelType w:val="hybridMultilevel"/>
    <w:tmpl w:val="4B3E1646"/>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2">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4">
    <w:nsid w:val="1ECE73D0"/>
    <w:multiLevelType w:val="hybridMultilevel"/>
    <w:tmpl w:val="7580359C"/>
    <w:lvl w:ilvl="0" w:tplc="094C1BBE">
      <w:start w:val="1"/>
      <w:numFmt w:val="lowerRoman"/>
      <w:lvlText w:val="%1."/>
      <w:lvlJc w:val="left"/>
      <w:pPr>
        <w:ind w:left="700" w:hanging="360"/>
      </w:pPr>
      <w:rPr>
        <w:rFonts w:ascii="Arial" w:eastAsiaTheme="minorHAnsi" w:hAnsi="Arial" w:cstheme="minorBidi"/>
      </w:rPr>
    </w:lvl>
    <w:lvl w:ilvl="1" w:tplc="0C090019" w:tentative="1">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nsid w:val="1F8148AF"/>
    <w:multiLevelType w:val="hybridMultilevel"/>
    <w:tmpl w:val="95E8802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22BF2045"/>
    <w:multiLevelType w:val="hybridMultilevel"/>
    <w:tmpl w:val="62F4B492"/>
    <w:lvl w:ilvl="0" w:tplc="432086D0">
      <w:start w:val="1"/>
      <w:numFmt w:val="lowerLetter"/>
      <w:lvlText w:val="(%1)"/>
      <w:lvlJc w:val="left"/>
      <w:pPr>
        <w:ind w:left="730" w:hanging="39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nsid w:val="262F2597"/>
    <w:multiLevelType w:val="hybridMultilevel"/>
    <w:tmpl w:val="922E57BE"/>
    <w:lvl w:ilvl="0" w:tplc="990A9FAA">
      <w:start w:val="1"/>
      <w:numFmt w:val="lowerLetter"/>
      <w:lvlText w:val="(%1)"/>
      <w:lvlJc w:val="left"/>
      <w:pPr>
        <w:ind w:left="502"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2B355BE3"/>
    <w:multiLevelType w:val="hybridMultilevel"/>
    <w:tmpl w:val="BB80CB38"/>
    <w:lvl w:ilvl="0" w:tplc="0F0A769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nsid w:val="2BF220A2"/>
    <w:multiLevelType w:val="hybridMultilevel"/>
    <w:tmpl w:val="96CE0C0A"/>
    <w:lvl w:ilvl="0" w:tplc="DBA04A3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nsid w:val="2C556EB1"/>
    <w:multiLevelType w:val="hybridMultilevel"/>
    <w:tmpl w:val="5418B072"/>
    <w:lvl w:ilvl="0" w:tplc="990A9FAA">
      <w:start w:val="1"/>
      <w:numFmt w:val="lowerLetter"/>
      <w:lvlText w:val="(%1)"/>
      <w:lvlJc w:val="left"/>
      <w:pPr>
        <w:ind w:left="643" w:hanging="360"/>
      </w:pPr>
      <w:rPr>
        <w:rFonts w:hint="default"/>
      </w:rPr>
    </w:lvl>
    <w:lvl w:ilvl="1" w:tplc="605C1832">
      <w:start w:val="1"/>
      <w:numFmt w:val="lowerRoman"/>
      <w:lvlText w:val="%2."/>
      <w:lvlJc w:val="left"/>
      <w:pPr>
        <w:ind w:left="1760" w:hanging="360"/>
      </w:pPr>
      <w:rPr>
        <w:rFonts w:ascii="Arial" w:eastAsiaTheme="minorHAnsi" w:hAnsi="Arial" w:cstheme="minorBidi"/>
      </w:rPr>
    </w:lvl>
    <w:lvl w:ilvl="2" w:tplc="9A869E6A">
      <w:start w:val="1"/>
      <w:numFmt w:val="lowerLetter"/>
      <w:lvlText w:val="(%3)"/>
      <w:lvlJc w:val="right"/>
      <w:pPr>
        <w:ind w:left="3015" w:hanging="180"/>
      </w:pPr>
      <w:rPr>
        <w:rFonts w:ascii="Arial" w:eastAsiaTheme="minorHAnsi" w:hAnsi="Arial" w:cstheme="minorBidi"/>
      </w:r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nsid w:val="2FF04E84"/>
    <w:multiLevelType w:val="hybridMultilevel"/>
    <w:tmpl w:val="967CBD0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nsid w:val="32B91AE6"/>
    <w:multiLevelType w:val="hybridMultilevel"/>
    <w:tmpl w:val="5540E078"/>
    <w:lvl w:ilvl="0" w:tplc="00CE37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nsid w:val="35EC55A3"/>
    <w:multiLevelType w:val="hybridMultilevel"/>
    <w:tmpl w:val="5FCA445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9E42028"/>
    <w:multiLevelType w:val="hybridMultilevel"/>
    <w:tmpl w:val="5178D21E"/>
    <w:lvl w:ilvl="0" w:tplc="ADE6FC0E">
      <w:start w:val="9"/>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9E52C90"/>
    <w:multiLevelType w:val="hybridMultilevel"/>
    <w:tmpl w:val="151076A2"/>
    <w:lvl w:ilvl="0" w:tplc="3342D988">
      <w:start w:val="1"/>
      <w:numFmt w:val="lowerRoman"/>
      <w:pStyle w:val="ListLegal"/>
      <w:lvlText w:val="%1."/>
      <w:lvlJc w:val="right"/>
      <w:pPr>
        <w:ind w:left="1049" w:hanging="340"/>
      </w:pPr>
      <w:rPr>
        <w:rFonts w:ascii="Arial" w:eastAsiaTheme="minorHAnsi" w:hAnsi="Arial" w:cstheme="minorBidi"/>
      </w:rPr>
    </w:lvl>
    <w:lvl w:ilvl="1" w:tplc="0C090019" w:tentative="1">
      <w:start w:val="1"/>
      <w:numFmt w:val="lowerLetter"/>
      <w:lvlText w:val="%2."/>
      <w:lvlJc w:val="left"/>
      <w:pPr>
        <w:ind w:left="1809" w:hanging="360"/>
      </w:pPr>
    </w:lvl>
    <w:lvl w:ilvl="2" w:tplc="0C09001B">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41">
    <w:nsid w:val="4EF72B75"/>
    <w:multiLevelType w:val="hybridMultilevel"/>
    <w:tmpl w:val="F162CDB0"/>
    <w:lvl w:ilvl="0" w:tplc="FE2C9648">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nsid w:val="50674915"/>
    <w:multiLevelType w:val="hybridMultilevel"/>
    <w:tmpl w:val="601C8210"/>
    <w:lvl w:ilvl="0" w:tplc="39A4963C">
      <w:start w:val="1"/>
      <w:numFmt w:val="lowerRoman"/>
      <w:lvlText w:val="%1."/>
      <w:lvlJc w:val="left"/>
      <w:pPr>
        <w:ind w:left="1363" w:hanging="720"/>
      </w:pPr>
      <w:rPr>
        <w:rFonts w:ascii="Arial" w:eastAsiaTheme="minorHAnsi" w:hAnsi="Arial" w:cstheme="minorBidi"/>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4">
    <w:nsid w:val="5AA24BE1"/>
    <w:multiLevelType w:val="hybridMultilevel"/>
    <w:tmpl w:val="FAA643E2"/>
    <w:lvl w:ilvl="0" w:tplc="C5BEB4E0">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5">
    <w:nsid w:val="5D90352E"/>
    <w:multiLevelType w:val="hybridMultilevel"/>
    <w:tmpl w:val="4EEC45EC"/>
    <w:lvl w:ilvl="0" w:tplc="E780D3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E041629"/>
    <w:multiLevelType w:val="hybridMultilevel"/>
    <w:tmpl w:val="EA44EC5C"/>
    <w:lvl w:ilvl="0" w:tplc="3BF6A420">
      <w:start w:val="1"/>
      <w:numFmt w:val="lowerLetter"/>
      <w:lvlText w:val="(%1)"/>
      <w:lvlJc w:val="left"/>
      <w:pPr>
        <w:ind w:left="786"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7">
    <w:nsid w:val="5E245E7A"/>
    <w:multiLevelType w:val="hybridMultilevel"/>
    <w:tmpl w:val="84424D02"/>
    <w:lvl w:ilvl="0" w:tplc="70723966">
      <w:start w:val="1"/>
      <w:numFmt w:val="lowerRoman"/>
      <w:lvlText w:val="%1."/>
      <w:lvlJc w:val="left"/>
      <w:pPr>
        <w:ind w:left="1060" w:hanging="720"/>
      </w:pPr>
      <w:rPr>
        <w:rFonts w:hint="default"/>
      </w:r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B726B078">
      <w:start w:val="1"/>
      <w:numFmt w:val="lowerLetter"/>
      <w:lvlText w:val="(%4)"/>
      <w:lvlJc w:val="left"/>
      <w:pPr>
        <w:ind w:left="2860" w:hanging="360"/>
      </w:pPr>
      <w:rPr>
        <w:rFonts w:hint="default"/>
      </w:r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8">
    <w:nsid w:val="5F115495"/>
    <w:multiLevelType w:val="hybridMultilevel"/>
    <w:tmpl w:val="438CE86A"/>
    <w:lvl w:ilvl="0" w:tplc="43904DF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F840AAB"/>
    <w:multiLevelType w:val="hybridMultilevel"/>
    <w:tmpl w:val="0EB0E3AC"/>
    <w:lvl w:ilvl="0" w:tplc="C464BB62">
      <w:start w:val="1"/>
      <w:numFmt w:val="lowerLetter"/>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FFE6D27"/>
    <w:multiLevelType w:val="hybridMultilevel"/>
    <w:tmpl w:val="2F5EA83E"/>
    <w:lvl w:ilvl="0" w:tplc="216C7760">
      <w:start w:val="9"/>
      <w:numFmt w:val="lowerLetter"/>
      <w:lvlText w:val="%1."/>
      <w:lvlJc w:val="left"/>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51">
    <w:nsid w:val="60F71EF2"/>
    <w:multiLevelType w:val="hybridMultilevel"/>
    <w:tmpl w:val="863C0C02"/>
    <w:lvl w:ilvl="0" w:tplc="990A9FAA">
      <w:start w:val="1"/>
      <w:numFmt w:val="lowerLetter"/>
      <w:lvlText w:val="(%1)"/>
      <w:lvlJc w:val="left"/>
      <w:pPr>
        <w:ind w:left="927" w:hanging="360"/>
      </w:pPr>
      <w:rPr>
        <w:rFonts w:hint="default"/>
      </w:rPr>
    </w:lvl>
    <w:lvl w:ilvl="1" w:tplc="605C1832">
      <w:start w:val="1"/>
      <w:numFmt w:val="lowerRoman"/>
      <w:lvlText w:val="%2."/>
      <w:lvlJc w:val="left"/>
      <w:pPr>
        <w:ind w:left="1760" w:hanging="360"/>
      </w:pPr>
      <w:rPr>
        <w:rFonts w:ascii="Arial" w:eastAsiaTheme="minorHAnsi" w:hAnsi="Arial" w:cstheme="minorBidi"/>
      </w:rPr>
    </w:lvl>
    <w:lvl w:ilvl="2" w:tplc="9A869E6A">
      <w:start w:val="1"/>
      <w:numFmt w:val="lowerLetter"/>
      <w:lvlText w:val="(%3)"/>
      <w:lvlJc w:val="right"/>
      <w:pPr>
        <w:ind w:left="3015" w:hanging="180"/>
      </w:pPr>
      <w:rPr>
        <w:rFonts w:ascii="Arial" w:eastAsiaTheme="minorHAnsi" w:hAnsi="Arial" w:cstheme="minorBidi"/>
      </w:r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2">
    <w:nsid w:val="61124A8F"/>
    <w:multiLevelType w:val="hybridMultilevel"/>
    <w:tmpl w:val="EA66EFAE"/>
    <w:lvl w:ilvl="0" w:tplc="F77037F0">
      <w:start w:val="1"/>
      <w:numFmt w:val="lowerLetter"/>
      <w:pStyle w:val="Listalphabet"/>
      <w:lvlText w:val="(%1)"/>
      <w:lvlJc w:val="left"/>
      <w:pPr>
        <w:ind w:left="766" w:hanging="340"/>
      </w:pPr>
      <w:rPr>
        <w:rFonts w:hint="default"/>
      </w:rPr>
    </w:lvl>
    <w:lvl w:ilvl="1" w:tplc="B7F273F0">
      <w:start w:val="1"/>
      <w:numFmt w:val="lowerRoman"/>
      <w:lvlText w:val="%2."/>
      <w:lvlJc w:val="right"/>
      <w:pPr>
        <w:ind w:left="-4448" w:hanging="360"/>
      </w:pPr>
      <w:rPr>
        <w:rFonts w:ascii="Arial" w:eastAsiaTheme="minorHAnsi" w:hAnsi="Arial" w:cstheme="minorBidi"/>
      </w:rPr>
    </w:lvl>
    <w:lvl w:ilvl="2" w:tplc="91062F74">
      <w:start w:val="1"/>
      <w:numFmt w:val="lowerLetter"/>
      <w:lvlText w:val="(%3)"/>
      <w:lvlJc w:val="right"/>
      <w:pPr>
        <w:ind w:left="-3728" w:hanging="180"/>
      </w:pPr>
      <w:rPr>
        <w:rFonts w:ascii="Arial" w:eastAsiaTheme="minorHAnsi" w:hAnsi="Arial" w:cstheme="minorBidi"/>
      </w:rPr>
    </w:lvl>
    <w:lvl w:ilvl="3" w:tplc="0C09000F" w:tentative="1">
      <w:start w:val="1"/>
      <w:numFmt w:val="decimal"/>
      <w:lvlText w:val="%4."/>
      <w:lvlJc w:val="left"/>
      <w:pPr>
        <w:ind w:left="-3008" w:hanging="360"/>
      </w:pPr>
    </w:lvl>
    <w:lvl w:ilvl="4" w:tplc="0C090019" w:tentative="1">
      <w:start w:val="1"/>
      <w:numFmt w:val="lowerLetter"/>
      <w:lvlText w:val="%5."/>
      <w:lvlJc w:val="left"/>
      <w:pPr>
        <w:ind w:left="-2288" w:hanging="360"/>
      </w:pPr>
    </w:lvl>
    <w:lvl w:ilvl="5" w:tplc="0C09001B" w:tentative="1">
      <w:start w:val="1"/>
      <w:numFmt w:val="lowerRoman"/>
      <w:lvlText w:val="%6."/>
      <w:lvlJc w:val="right"/>
      <w:pPr>
        <w:ind w:left="-1568" w:hanging="180"/>
      </w:pPr>
    </w:lvl>
    <w:lvl w:ilvl="6" w:tplc="0C09000F" w:tentative="1">
      <w:start w:val="1"/>
      <w:numFmt w:val="decimal"/>
      <w:lvlText w:val="%7."/>
      <w:lvlJc w:val="left"/>
      <w:pPr>
        <w:ind w:left="-848" w:hanging="360"/>
      </w:pPr>
    </w:lvl>
    <w:lvl w:ilvl="7" w:tplc="0C090019" w:tentative="1">
      <w:start w:val="1"/>
      <w:numFmt w:val="lowerLetter"/>
      <w:lvlText w:val="%8."/>
      <w:lvlJc w:val="left"/>
      <w:pPr>
        <w:ind w:left="-128" w:hanging="360"/>
      </w:pPr>
    </w:lvl>
    <w:lvl w:ilvl="8" w:tplc="0C09001B" w:tentative="1">
      <w:start w:val="1"/>
      <w:numFmt w:val="lowerRoman"/>
      <w:lvlText w:val="%9."/>
      <w:lvlJc w:val="right"/>
      <w:pPr>
        <w:ind w:left="592" w:hanging="180"/>
      </w:pPr>
    </w:lvl>
  </w:abstractNum>
  <w:abstractNum w:abstractNumId="53">
    <w:nsid w:val="618A25DD"/>
    <w:multiLevelType w:val="hybridMultilevel"/>
    <w:tmpl w:val="30EAED24"/>
    <w:lvl w:ilvl="0" w:tplc="272C4642">
      <w:start w:val="1"/>
      <w:numFmt w:val="lowerRoman"/>
      <w:lvlText w:val="%1."/>
      <w:lvlJc w:val="left"/>
      <w:pPr>
        <w:ind w:left="1003" w:hanging="360"/>
      </w:pPr>
      <w:rPr>
        <w:rFonts w:ascii="Arial" w:eastAsiaTheme="minorHAnsi" w:hAnsi="Arial" w:cstheme="minorBidi"/>
      </w:rPr>
    </w:lvl>
    <w:lvl w:ilvl="1" w:tplc="0C090019">
      <w:start w:val="1"/>
      <w:numFmt w:val="lowerLetter"/>
      <w:lvlText w:val="%2."/>
      <w:lvlJc w:val="left"/>
      <w:pPr>
        <w:ind w:left="1723" w:hanging="360"/>
      </w:pPr>
    </w:lvl>
    <w:lvl w:ilvl="2" w:tplc="D2CEB890">
      <w:start w:val="1"/>
      <w:numFmt w:val="lowerLetter"/>
      <w:lvlText w:val="(%3)"/>
      <w:lvlJc w:val="left"/>
      <w:pPr>
        <w:ind w:left="2623" w:hanging="360"/>
      </w:pPr>
      <w:rPr>
        <w:rFonts w:hint="default"/>
      </w:rPr>
    </w:lvl>
    <w:lvl w:ilvl="3" w:tplc="08E0DD6C">
      <w:start w:val="1"/>
      <w:numFmt w:val="upperLetter"/>
      <w:lvlText w:val="(%4)"/>
      <w:lvlJc w:val="left"/>
      <w:pPr>
        <w:ind w:left="3163" w:hanging="360"/>
      </w:pPr>
      <w:rPr>
        <w:rFonts w:hint="default"/>
      </w:r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54">
    <w:nsid w:val="618F7D62"/>
    <w:multiLevelType w:val="hybridMultilevel"/>
    <w:tmpl w:val="E0C6BD6E"/>
    <w:lvl w:ilvl="0" w:tplc="17A8D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7">
    <w:nsid w:val="6A1F7FB9"/>
    <w:multiLevelType w:val="hybridMultilevel"/>
    <w:tmpl w:val="3808D960"/>
    <w:lvl w:ilvl="0" w:tplc="DD72F4F0">
      <w:start w:val="9"/>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8">
    <w:nsid w:val="6C23496A"/>
    <w:multiLevelType w:val="hybridMultilevel"/>
    <w:tmpl w:val="2D3A8EAC"/>
    <w:lvl w:ilvl="0" w:tplc="5E02F302">
      <w:start w:val="1"/>
      <w:numFmt w:val="lowerLetter"/>
      <w:lvlText w:val="(%1)"/>
      <w:lvlJc w:val="left"/>
      <w:pPr>
        <w:ind w:left="700" w:hanging="360"/>
      </w:pPr>
      <w:rPr>
        <w:rFonts w:hint="default"/>
        <w:b w:val="0"/>
      </w:rPr>
    </w:lvl>
    <w:lvl w:ilvl="1" w:tplc="0C090019">
      <w:start w:val="1"/>
      <w:numFmt w:val="lowerLetter"/>
      <w:lvlText w:val="%2."/>
      <w:lvlJc w:val="left"/>
      <w:pPr>
        <w:ind w:left="1420" w:hanging="360"/>
      </w:pPr>
    </w:lvl>
    <w:lvl w:ilvl="2" w:tplc="EB360174">
      <w:start w:val="1"/>
      <w:numFmt w:val="lowerLetter"/>
      <w:lvlText w:val="(%3)"/>
      <w:lvlJc w:val="right"/>
      <w:pPr>
        <w:ind w:left="2140" w:hanging="180"/>
      </w:pPr>
      <w:rPr>
        <w:rFonts w:ascii="Arial" w:eastAsiaTheme="minorHAnsi" w:hAnsi="Arial" w:cstheme="minorBidi"/>
      </w:rPr>
    </w:lvl>
    <w:lvl w:ilvl="3" w:tplc="FA94C398">
      <w:start w:val="2"/>
      <w:numFmt w:val="lowerLetter"/>
      <w:lvlText w:val="(%4-"/>
      <w:lvlJc w:val="left"/>
      <w:pPr>
        <w:ind w:left="2860" w:hanging="360"/>
      </w:pPr>
      <w:rPr>
        <w:rFonts w:hint="default"/>
      </w:r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9">
    <w:nsid w:val="6C7055B8"/>
    <w:multiLevelType w:val="hybridMultilevel"/>
    <w:tmpl w:val="77C06CF0"/>
    <w:lvl w:ilvl="0" w:tplc="5D2E301E">
      <w:start w:val="1"/>
      <w:numFmt w:val="lowerLetter"/>
      <w:lvlText w:val="(%1)"/>
      <w:lvlJc w:val="left"/>
      <w:pPr>
        <w:ind w:left="674" w:hanging="39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61">
    <w:nsid w:val="71DE3350"/>
    <w:multiLevelType w:val="hybridMultilevel"/>
    <w:tmpl w:val="C91E3808"/>
    <w:lvl w:ilvl="0" w:tplc="1BC263FA">
      <w:start w:val="9"/>
      <w:numFmt w:val="lowerLetter"/>
      <w:lvlText w:val="%1."/>
      <w:lvlJc w:val="left"/>
      <w:pPr>
        <w:ind w:left="825" w:hanging="360"/>
      </w:pPr>
      <w:rPr>
        <w:rFonts w:hint="default"/>
      </w:rPr>
    </w:lvl>
    <w:lvl w:ilvl="1" w:tplc="0C090019" w:tentative="1">
      <w:start w:val="1"/>
      <w:numFmt w:val="lowerLetter"/>
      <w:lvlText w:val="%2."/>
      <w:lvlJc w:val="left"/>
      <w:pPr>
        <w:ind w:left="1545" w:hanging="360"/>
      </w:pPr>
    </w:lvl>
    <w:lvl w:ilvl="2" w:tplc="0C09001B">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62">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63">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64">
    <w:nsid w:val="77F65F36"/>
    <w:multiLevelType w:val="hybridMultilevel"/>
    <w:tmpl w:val="FE189CF6"/>
    <w:lvl w:ilvl="0" w:tplc="14B013B4">
      <w:start w:val="1"/>
      <w:numFmt w:val="lowerLetter"/>
      <w:lvlText w:val="(%1)"/>
      <w:lvlJc w:val="left"/>
      <w:pPr>
        <w:ind w:left="643" w:hanging="360"/>
      </w:pPr>
      <w:rPr>
        <w:rFonts w:hint="default"/>
        <w:b w:val="0"/>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5">
    <w:nsid w:val="7A305CDE"/>
    <w:multiLevelType w:val="hybridMultilevel"/>
    <w:tmpl w:val="FBE06E0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7">
    <w:nsid w:val="7E2819EC"/>
    <w:multiLevelType w:val="multilevel"/>
    <w:tmpl w:val="B2061386"/>
    <w:lvl w:ilvl="0">
      <w:start w:val="1"/>
      <w:numFmt w:val="bullet"/>
      <w:pStyle w:val="Bulletpoint"/>
      <w:lvlText w:val=""/>
      <w:lvlJc w:val="left"/>
      <w:pPr>
        <w:ind w:left="1720" w:hanging="360"/>
      </w:pPr>
      <w:rPr>
        <w:rFonts w:ascii="Symbol" w:hAnsi="Symbol" w:hint="default"/>
      </w:rPr>
    </w:lvl>
    <w:lvl w:ilvl="1">
      <w:start w:val="1"/>
      <w:numFmt w:val="lowerRoman"/>
      <w:lvlText w:val="%2."/>
      <w:lvlJc w:val="right"/>
      <w:pPr>
        <w:ind w:left="2152" w:hanging="432"/>
      </w:pPr>
      <w:rPr>
        <w:rFonts w:ascii="Arial" w:eastAsiaTheme="minorHAnsi" w:hAnsi="Arial" w:cstheme="minorBidi"/>
        <w:b w:val="0"/>
      </w:rPr>
    </w:lvl>
    <w:lvl w:ilvl="2">
      <w:start w:val="1"/>
      <w:numFmt w:val="decimal"/>
      <w:lvlText w:val="%1.%2.%3."/>
      <w:lvlJc w:val="left"/>
      <w:pPr>
        <w:ind w:left="2584" w:hanging="504"/>
      </w:pPr>
      <w:rPr>
        <w:rFonts w:hint="default"/>
      </w:rPr>
    </w:lvl>
    <w:lvl w:ilvl="3">
      <w:start w:val="1"/>
      <w:numFmt w:val="decimal"/>
      <w:lvlText w:val="%1.%2.%3.%4."/>
      <w:lvlJc w:val="left"/>
      <w:pPr>
        <w:ind w:left="3088" w:hanging="648"/>
      </w:pPr>
      <w:rPr>
        <w:rFonts w:hint="default"/>
      </w:rPr>
    </w:lvl>
    <w:lvl w:ilvl="4">
      <w:start w:val="1"/>
      <w:numFmt w:val="decimal"/>
      <w:lvlText w:val="%1.%2.%3.%4.%5."/>
      <w:lvlJc w:val="left"/>
      <w:pPr>
        <w:ind w:left="3592" w:hanging="792"/>
      </w:pPr>
      <w:rPr>
        <w:rFonts w:hint="default"/>
      </w:rPr>
    </w:lvl>
    <w:lvl w:ilvl="5">
      <w:start w:val="1"/>
      <w:numFmt w:val="decimal"/>
      <w:lvlText w:val="%1.%2.%3.%4.%5.%6."/>
      <w:lvlJc w:val="left"/>
      <w:pPr>
        <w:ind w:left="4096" w:hanging="936"/>
      </w:pPr>
      <w:rPr>
        <w:rFonts w:hint="default"/>
      </w:rPr>
    </w:lvl>
    <w:lvl w:ilvl="6">
      <w:start w:val="1"/>
      <w:numFmt w:val="decimal"/>
      <w:lvlText w:val="%1.%2.%3.%4.%5.%6.%7."/>
      <w:lvlJc w:val="left"/>
      <w:pPr>
        <w:ind w:left="4600" w:hanging="1080"/>
      </w:pPr>
      <w:rPr>
        <w:rFonts w:hint="default"/>
      </w:rPr>
    </w:lvl>
    <w:lvl w:ilvl="7">
      <w:start w:val="1"/>
      <w:numFmt w:val="decimal"/>
      <w:lvlText w:val="%1.%2.%3.%4.%5.%6.%7.%8."/>
      <w:lvlJc w:val="left"/>
      <w:pPr>
        <w:ind w:left="5104" w:hanging="1224"/>
      </w:pPr>
      <w:rPr>
        <w:rFonts w:hint="default"/>
      </w:rPr>
    </w:lvl>
    <w:lvl w:ilvl="8">
      <w:start w:val="1"/>
      <w:numFmt w:val="decimal"/>
      <w:lvlText w:val="%1.%2.%3.%4.%5.%6.%7.%8.%9."/>
      <w:lvlJc w:val="left"/>
      <w:pPr>
        <w:ind w:left="5680" w:hanging="1440"/>
      </w:pPr>
      <w:rPr>
        <w:rFonts w:hint="default"/>
      </w:rPr>
    </w:lvl>
  </w:abstractNum>
  <w:num w:numId="1">
    <w:abstractNumId w:val="20"/>
  </w:num>
  <w:num w:numId="2">
    <w:abstractNumId w:val="67"/>
  </w:num>
  <w:num w:numId="3">
    <w:abstractNumId w:val="7"/>
  </w:num>
  <w:num w:numId="4">
    <w:abstractNumId w:val="6"/>
  </w:num>
  <w:num w:numId="5">
    <w:abstractNumId w:val="5"/>
  </w:num>
  <w:num w:numId="6">
    <w:abstractNumId w:val="4"/>
  </w:num>
  <w:num w:numId="7">
    <w:abstractNumId w:val="1"/>
  </w:num>
  <w:num w:numId="8">
    <w:abstractNumId w:val="0"/>
  </w:num>
  <w:num w:numId="9">
    <w:abstractNumId w:val="56"/>
  </w:num>
  <w:num w:numId="10">
    <w:abstractNumId w:val="36"/>
  </w:num>
  <w:num w:numId="11">
    <w:abstractNumId w:val="17"/>
  </w:num>
  <w:num w:numId="12">
    <w:abstractNumId w:val="23"/>
  </w:num>
  <w:num w:numId="13">
    <w:abstractNumId w:val="35"/>
  </w:num>
  <w:num w:numId="14">
    <w:abstractNumId w:val="2"/>
  </w:num>
  <w:num w:numId="15">
    <w:abstractNumId w:val="60"/>
  </w:num>
  <w:num w:numId="16">
    <w:abstractNumId w:val="66"/>
  </w:num>
  <w:num w:numId="17">
    <w:abstractNumId w:val="63"/>
  </w:num>
  <w:num w:numId="18">
    <w:abstractNumId w:val="43"/>
  </w:num>
  <w:num w:numId="19">
    <w:abstractNumId w:val="33"/>
  </w:num>
  <w:num w:numId="20">
    <w:abstractNumId w:val="38"/>
  </w:num>
  <w:num w:numId="21">
    <w:abstractNumId w:val="62"/>
  </w:num>
  <w:num w:numId="22">
    <w:abstractNumId w:val="8"/>
  </w:num>
  <w:num w:numId="23">
    <w:abstractNumId w:val="3"/>
  </w:num>
  <w:num w:numId="24">
    <w:abstractNumId w:val="40"/>
  </w:num>
  <w:num w:numId="25">
    <w:abstractNumId w:val="21"/>
  </w:num>
  <w:num w:numId="26">
    <w:abstractNumId w:val="55"/>
  </w:num>
  <w:num w:numId="27">
    <w:abstractNumId w:val="39"/>
  </w:num>
  <w:num w:numId="28">
    <w:abstractNumId w:val="13"/>
  </w:num>
  <w:num w:numId="29">
    <w:abstractNumId w:val="10"/>
  </w:num>
  <w:num w:numId="30">
    <w:abstractNumId w:val="22"/>
  </w:num>
  <w:num w:numId="31">
    <w:abstractNumId w:val="11"/>
  </w:num>
  <w:num w:numId="32">
    <w:abstractNumId w:val="13"/>
    <w:lvlOverride w:ilvl="0">
      <w:startOverride w:val="1"/>
    </w:lvlOverride>
  </w:num>
  <w:num w:numId="33">
    <w:abstractNumId w:val="40"/>
    <w:lvlOverride w:ilvl="0">
      <w:startOverride w:val="1"/>
    </w:lvlOverride>
  </w:num>
  <w:num w:numId="34">
    <w:abstractNumId w:val="15"/>
  </w:num>
  <w:num w:numId="35">
    <w:abstractNumId w:val="53"/>
  </w:num>
  <w:num w:numId="36">
    <w:abstractNumId w:val="45"/>
  </w:num>
  <w:num w:numId="37">
    <w:abstractNumId w:val="46"/>
  </w:num>
  <w:num w:numId="38">
    <w:abstractNumId w:val="44"/>
  </w:num>
  <w:num w:numId="39">
    <w:abstractNumId w:val="19"/>
  </w:num>
  <w:num w:numId="40">
    <w:abstractNumId w:val="31"/>
  </w:num>
  <w:num w:numId="41">
    <w:abstractNumId w:val="34"/>
  </w:num>
  <w:num w:numId="42">
    <w:abstractNumId w:val="27"/>
  </w:num>
  <w:num w:numId="43">
    <w:abstractNumId w:val="9"/>
  </w:num>
  <w:num w:numId="44">
    <w:abstractNumId w:val="26"/>
  </w:num>
  <w:num w:numId="45">
    <w:abstractNumId w:val="64"/>
  </w:num>
  <w:num w:numId="46">
    <w:abstractNumId w:val="52"/>
    <w:lvlOverride w:ilvl="0">
      <w:startOverride w:val="1"/>
    </w:lvlOverride>
  </w:num>
  <w:num w:numId="47">
    <w:abstractNumId w:val="52"/>
  </w:num>
  <w:num w:numId="48">
    <w:abstractNumId w:val="40"/>
  </w:num>
  <w:num w:numId="49">
    <w:abstractNumId w:val="25"/>
  </w:num>
  <w:num w:numId="50">
    <w:abstractNumId w:val="58"/>
  </w:num>
  <w:num w:numId="51">
    <w:abstractNumId w:val="47"/>
  </w:num>
  <w:num w:numId="52">
    <w:abstractNumId w:val="24"/>
  </w:num>
  <w:num w:numId="53">
    <w:abstractNumId w:val="32"/>
  </w:num>
  <w:num w:numId="54">
    <w:abstractNumId w:val="16"/>
  </w:num>
  <w:num w:numId="55">
    <w:abstractNumId w:val="54"/>
  </w:num>
  <w:num w:numId="56">
    <w:abstractNumId w:val="65"/>
  </w:num>
  <w:num w:numId="57">
    <w:abstractNumId w:val="28"/>
  </w:num>
  <w:num w:numId="58">
    <w:abstractNumId w:val="29"/>
  </w:num>
  <w:num w:numId="59">
    <w:abstractNumId w:val="41"/>
  </w:num>
  <w:num w:numId="60">
    <w:abstractNumId w:val="12"/>
  </w:num>
  <w:num w:numId="61">
    <w:abstractNumId w:val="57"/>
  </w:num>
  <w:num w:numId="62">
    <w:abstractNumId w:val="14"/>
  </w:num>
  <w:num w:numId="63">
    <w:abstractNumId w:val="51"/>
  </w:num>
  <w:num w:numId="64">
    <w:abstractNumId w:val="66"/>
  </w:num>
  <w:num w:numId="65">
    <w:abstractNumId w:val="66"/>
  </w:num>
  <w:num w:numId="66">
    <w:abstractNumId w:val="52"/>
  </w:num>
  <w:num w:numId="67">
    <w:abstractNumId w:val="66"/>
  </w:num>
  <w:num w:numId="68">
    <w:abstractNumId w:val="42"/>
  </w:num>
  <w:num w:numId="69">
    <w:abstractNumId w:val="49"/>
  </w:num>
  <w:num w:numId="70">
    <w:abstractNumId w:val="30"/>
  </w:num>
  <w:num w:numId="71">
    <w:abstractNumId w:val="59"/>
  </w:num>
  <w:num w:numId="72">
    <w:abstractNumId w:val="18"/>
  </w:num>
  <w:num w:numId="73">
    <w:abstractNumId w:val="48"/>
  </w:num>
  <w:num w:numId="74">
    <w:abstractNumId w:val="61"/>
  </w:num>
  <w:num w:numId="75">
    <w:abstractNumId w:val="50"/>
  </w:num>
  <w:num w:numId="76">
    <w:abstractNumId w:val="37"/>
  </w:num>
  <w:num w:numId="77">
    <w:abstractNumId w:val="66"/>
  </w:num>
  <w:num w:numId="78">
    <w:abstractNumId w:val="66"/>
  </w:num>
  <w:num w:numId="79">
    <w:abstractNumId w:val="66"/>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erton, Steffen">
    <w15:presenceInfo w15:providerId="None" w15:userId="Etherton, Steff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atan\Desktop\AER - Draft Amended Ring-fencing Guideline - July 2017.DOCX"/>
  </w:docVars>
  <w:rsids>
    <w:rsidRoot w:val="009018BA"/>
    <w:rsid w:val="000107D2"/>
    <w:rsid w:val="000141F4"/>
    <w:rsid w:val="00014C9E"/>
    <w:rsid w:val="00015BDC"/>
    <w:rsid w:val="00015C93"/>
    <w:rsid w:val="00016FB8"/>
    <w:rsid w:val="0002115F"/>
    <w:rsid w:val="00021202"/>
    <w:rsid w:val="0002243F"/>
    <w:rsid w:val="000225C4"/>
    <w:rsid w:val="000227D9"/>
    <w:rsid w:val="00025A8D"/>
    <w:rsid w:val="0002670D"/>
    <w:rsid w:val="00032BF3"/>
    <w:rsid w:val="0003451C"/>
    <w:rsid w:val="0003578C"/>
    <w:rsid w:val="000377D3"/>
    <w:rsid w:val="00037F88"/>
    <w:rsid w:val="000418D0"/>
    <w:rsid w:val="00041DA3"/>
    <w:rsid w:val="00041FE4"/>
    <w:rsid w:val="0004312C"/>
    <w:rsid w:val="00043414"/>
    <w:rsid w:val="00044B15"/>
    <w:rsid w:val="000467C5"/>
    <w:rsid w:val="00050F3F"/>
    <w:rsid w:val="00052647"/>
    <w:rsid w:val="000534DB"/>
    <w:rsid w:val="00055E3C"/>
    <w:rsid w:val="0005600B"/>
    <w:rsid w:val="00057E3F"/>
    <w:rsid w:val="00060AF3"/>
    <w:rsid w:val="00062B54"/>
    <w:rsid w:val="00063247"/>
    <w:rsid w:val="00066449"/>
    <w:rsid w:val="000668D7"/>
    <w:rsid w:val="00070F9F"/>
    <w:rsid w:val="0007137B"/>
    <w:rsid w:val="00071CFC"/>
    <w:rsid w:val="0007392A"/>
    <w:rsid w:val="00074D11"/>
    <w:rsid w:val="00076677"/>
    <w:rsid w:val="00076FC0"/>
    <w:rsid w:val="00077DC1"/>
    <w:rsid w:val="00080258"/>
    <w:rsid w:val="00085663"/>
    <w:rsid w:val="00085EBF"/>
    <w:rsid w:val="00086997"/>
    <w:rsid w:val="000940B3"/>
    <w:rsid w:val="0009711B"/>
    <w:rsid w:val="00097EE8"/>
    <w:rsid w:val="000A1420"/>
    <w:rsid w:val="000A1EA8"/>
    <w:rsid w:val="000A2256"/>
    <w:rsid w:val="000B009C"/>
    <w:rsid w:val="000B20EE"/>
    <w:rsid w:val="000B4A08"/>
    <w:rsid w:val="000B5519"/>
    <w:rsid w:val="000C223E"/>
    <w:rsid w:val="000C3BF4"/>
    <w:rsid w:val="000C3F25"/>
    <w:rsid w:val="000C7C69"/>
    <w:rsid w:val="000D0474"/>
    <w:rsid w:val="000D0B1C"/>
    <w:rsid w:val="000D105C"/>
    <w:rsid w:val="000D122C"/>
    <w:rsid w:val="000D2181"/>
    <w:rsid w:val="000D3DD9"/>
    <w:rsid w:val="000D7765"/>
    <w:rsid w:val="000D7F95"/>
    <w:rsid w:val="000E126D"/>
    <w:rsid w:val="000E1819"/>
    <w:rsid w:val="000E3782"/>
    <w:rsid w:val="000E556E"/>
    <w:rsid w:val="000E56EA"/>
    <w:rsid w:val="000E6C72"/>
    <w:rsid w:val="000F07F1"/>
    <w:rsid w:val="000F181A"/>
    <w:rsid w:val="000F2368"/>
    <w:rsid w:val="000F31DB"/>
    <w:rsid w:val="000F59CA"/>
    <w:rsid w:val="00106BC4"/>
    <w:rsid w:val="001107D6"/>
    <w:rsid w:val="0011202A"/>
    <w:rsid w:val="001120DC"/>
    <w:rsid w:val="00115A0D"/>
    <w:rsid w:val="00116EB2"/>
    <w:rsid w:val="00117816"/>
    <w:rsid w:val="0012285C"/>
    <w:rsid w:val="00124609"/>
    <w:rsid w:val="0012517F"/>
    <w:rsid w:val="00125E9D"/>
    <w:rsid w:val="00127503"/>
    <w:rsid w:val="0012793E"/>
    <w:rsid w:val="00130B0C"/>
    <w:rsid w:val="00132FC1"/>
    <w:rsid w:val="00134DC4"/>
    <w:rsid w:val="0013549F"/>
    <w:rsid w:val="001408FC"/>
    <w:rsid w:val="0014548B"/>
    <w:rsid w:val="00147542"/>
    <w:rsid w:val="00150BBF"/>
    <w:rsid w:val="00155B71"/>
    <w:rsid w:val="001573E4"/>
    <w:rsid w:val="00160041"/>
    <w:rsid w:val="00160756"/>
    <w:rsid w:val="001710D3"/>
    <w:rsid w:val="0017232E"/>
    <w:rsid w:val="00174102"/>
    <w:rsid w:val="00175788"/>
    <w:rsid w:val="00177E3C"/>
    <w:rsid w:val="00180157"/>
    <w:rsid w:val="0018023B"/>
    <w:rsid w:val="00180DAD"/>
    <w:rsid w:val="00181223"/>
    <w:rsid w:val="0018213E"/>
    <w:rsid w:val="00186F77"/>
    <w:rsid w:val="00187876"/>
    <w:rsid w:val="00190458"/>
    <w:rsid w:val="001926A4"/>
    <w:rsid w:val="00192A56"/>
    <w:rsid w:val="00197DEE"/>
    <w:rsid w:val="001A3A19"/>
    <w:rsid w:val="001B246B"/>
    <w:rsid w:val="001B45A0"/>
    <w:rsid w:val="001B4CD1"/>
    <w:rsid w:val="001B749B"/>
    <w:rsid w:val="001B7F02"/>
    <w:rsid w:val="001C13BD"/>
    <w:rsid w:val="001C18EE"/>
    <w:rsid w:val="001C3021"/>
    <w:rsid w:val="001C376D"/>
    <w:rsid w:val="001C3B3A"/>
    <w:rsid w:val="001C7DF1"/>
    <w:rsid w:val="001C7F26"/>
    <w:rsid w:val="001D055E"/>
    <w:rsid w:val="001D1D5A"/>
    <w:rsid w:val="001E066F"/>
    <w:rsid w:val="001E2109"/>
    <w:rsid w:val="001E413E"/>
    <w:rsid w:val="001E7DF4"/>
    <w:rsid w:val="001F36D8"/>
    <w:rsid w:val="001F492E"/>
    <w:rsid w:val="001F5458"/>
    <w:rsid w:val="001F6D75"/>
    <w:rsid w:val="001F6DA3"/>
    <w:rsid w:val="001F6E3B"/>
    <w:rsid w:val="0020030B"/>
    <w:rsid w:val="00200CD6"/>
    <w:rsid w:val="002033B8"/>
    <w:rsid w:val="0020479B"/>
    <w:rsid w:val="00211291"/>
    <w:rsid w:val="002126EA"/>
    <w:rsid w:val="00212737"/>
    <w:rsid w:val="002153D0"/>
    <w:rsid w:val="00216530"/>
    <w:rsid w:val="00217A18"/>
    <w:rsid w:val="0022001A"/>
    <w:rsid w:val="00220330"/>
    <w:rsid w:val="0022184B"/>
    <w:rsid w:val="00224DB9"/>
    <w:rsid w:val="0023190C"/>
    <w:rsid w:val="00235023"/>
    <w:rsid w:val="00247B12"/>
    <w:rsid w:val="00251745"/>
    <w:rsid w:val="00252EBC"/>
    <w:rsid w:val="00254733"/>
    <w:rsid w:val="00254E10"/>
    <w:rsid w:val="0026021A"/>
    <w:rsid w:val="00263AC0"/>
    <w:rsid w:val="00265B2F"/>
    <w:rsid w:val="0026772D"/>
    <w:rsid w:val="00272739"/>
    <w:rsid w:val="002731BD"/>
    <w:rsid w:val="00276A3D"/>
    <w:rsid w:val="00277675"/>
    <w:rsid w:val="00282FD3"/>
    <w:rsid w:val="00286874"/>
    <w:rsid w:val="00296B65"/>
    <w:rsid w:val="00297CBD"/>
    <w:rsid w:val="002A0B7E"/>
    <w:rsid w:val="002A31D4"/>
    <w:rsid w:val="002A3ED1"/>
    <w:rsid w:val="002A7DEF"/>
    <w:rsid w:val="002B2FCD"/>
    <w:rsid w:val="002B4644"/>
    <w:rsid w:val="002B7F1C"/>
    <w:rsid w:val="002C3899"/>
    <w:rsid w:val="002C5329"/>
    <w:rsid w:val="002D0E8F"/>
    <w:rsid w:val="002D359D"/>
    <w:rsid w:val="002D4369"/>
    <w:rsid w:val="002D6C54"/>
    <w:rsid w:val="002E13A9"/>
    <w:rsid w:val="002E4983"/>
    <w:rsid w:val="002E50E7"/>
    <w:rsid w:val="002E64CF"/>
    <w:rsid w:val="002F065B"/>
    <w:rsid w:val="002F0EAB"/>
    <w:rsid w:val="002F36DE"/>
    <w:rsid w:val="002F39F1"/>
    <w:rsid w:val="002F451C"/>
    <w:rsid w:val="002F4C8D"/>
    <w:rsid w:val="002F503A"/>
    <w:rsid w:val="002F58BD"/>
    <w:rsid w:val="002F6DF8"/>
    <w:rsid w:val="002F7986"/>
    <w:rsid w:val="00303C4A"/>
    <w:rsid w:val="00303F05"/>
    <w:rsid w:val="00307F6D"/>
    <w:rsid w:val="00311DE1"/>
    <w:rsid w:val="00313DD2"/>
    <w:rsid w:val="00316C64"/>
    <w:rsid w:val="0031757D"/>
    <w:rsid w:val="003177A2"/>
    <w:rsid w:val="0031783C"/>
    <w:rsid w:val="0032205C"/>
    <w:rsid w:val="00324084"/>
    <w:rsid w:val="00324AB7"/>
    <w:rsid w:val="003271B5"/>
    <w:rsid w:val="00330002"/>
    <w:rsid w:val="003301BA"/>
    <w:rsid w:val="00330CA0"/>
    <w:rsid w:val="00331264"/>
    <w:rsid w:val="0033349E"/>
    <w:rsid w:val="00334C8D"/>
    <w:rsid w:val="00334DBF"/>
    <w:rsid w:val="00334F09"/>
    <w:rsid w:val="00340655"/>
    <w:rsid w:val="00342EE8"/>
    <w:rsid w:val="0034313C"/>
    <w:rsid w:val="00344782"/>
    <w:rsid w:val="003459E6"/>
    <w:rsid w:val="00346EFE"/>
    <w:rsid w:val="00350391"/>
    <w:rsid w:val="003518B3"/>
    <w:rsid w:val="00354227"/>
    <w:rsid w:val="0035725F"/>
    <w:rsid w:val="0035765F"/>
    <w:rsid w:val="003631F6"/>
    <w:rsid w:val="003660BE"/>
    <w:rsid w:val="00367259"/>
    <w:rsid w:val="00371641"/>
    <w:rsid w:val="00371990"/>
    <w:rsid w:val="00382698"/>
    <w:rsid w:val="00382AE4"/>
    <w:rsid w:val="00383A1C"/>
    <w:rsid w:val="003846F1"/>
    <w:rsid w:val="003936DA"/>
    <w:rsid w:val="003A1587"/>
    <w:rsid w:val="003A2DE1"/>
    <w:rsid w:val="003A35E2"/>
    <w:rsid w:val="003A673F"/>
    <w:rsid w:val="003A67D2"/>
    <w:rsid w:val="003A70D9"/>
    <w:rsid w:val="003B16A0"/>
    <w:rsid w:val="003B5A70"/>
    <w:rsid w:val="003B6B10"/>
    <w:rsid w:val="003C0ED1"/>
    <w:rsid w:val="003C2FF5"/>
    <w:rsid w:val="003C396E"/>
    <w:rsid w:val="003C48F2"/>
    <w:rsid w:val="003C527D"/>
    <w:rsid w:val="003C692A"/>
    <w:rsid w:val="003C70E5"/>
    <w:rsid w:val="003E1FC9"/>
    <w:rsid w:val="003E21EE"/>
    <w:rsid w:val="003E63E7"/>
    <w:rsid w:val="003F0592"/>
    <w:rsid w:val="003F1B71"/>
    <w:rsid w:val="003F3126"/>
    <w:rsid w:val="003F5306"/>
    <w:rsid w:val="00401235"/>
    <w:rsid w:val="00403FE1"/>
    <w:rsid w:val="004043CF"/>
    <w:rsid w:val="0040466F"/>
    <w:rsid w:val="004053A1"/>
    <w:rsid w:val="004069DD"/>
    <w:rsid w:val="0040784F"/>
    <w:rsid w:val="00410F6E"/>
    <w:rsid w:val="004123E5"/>
    <w:rsid w:val="00415247"/>
    <w:rsid w:val="00415575"/>
    <w:rsid w:val="00416BE5"/>
    <w:rsid w:val="0041776D"/>
    <w:rsid w:val="004209FA"/>
    <w:rsid w:val="00420A2F"/>
    <w:rsid w:val="00421295"/>
    <w:rsid w:val="00423C3F"/>
    <w:rsid w:val="0043146A"/>
    <w:rsid w:val="00431D19"/>
    <w:rsid w:val="00432073"/>
    <w:rsid w:val="00432AC9"/>
    <w:rsid w:val="00432DEE"/>
    <w:rsid w:val="00433537"/>
    <w:rsid w:val="00435320"/>
    <w:rsid w:val="004405DD"/>
    <w:rsid w:val="00442B67"/>
    <w:rsid w:val="00443B76"/>
    <w:rsid w:val="00454DE3"/>
    <w:rsid w:val="004558A6"/>
    <w:rsid w:val="004610B0"/>
    <w:rsid w:val="00463CB2"/>
    <w:rsid w:val="0046669B"/>
    <w:rsid w:val="00467B36"/>
    <w:rsid w:val="00471C1B"/>
    <w:rsid w:val="00472679"/>
    <w:rsid w:val="00472FE7"/>
    <w:rsid w:val="004755BE"/>
    <w:rsid w:val="00475DDE"/>
    <w:rsid w:val="00480B4B"/>
    <w:rsid w:val="0048162B"/>
    <w:rsid w:val="0048237E"/>
    <w:rsid w:val="0048348B"/>
    <w:rsid w:val="00485DC4"/>
    <w:rsid w:val="004879DF"/>
    <w:rsid w:val="00490A16"/>
    <w:rsid w:val="00491358"/>
    <w:rsid w:val="00491576"/>
    <w:rsid w:val="00495EC5"/>
    <w:rsid w:val="0049706E"/>
    <w:rsid w:val="00497139"/>
    <w:rsid w:val="004A089B"/>
    <w:rsid w:val="004A0D71"/>
    <w:rsid w:val="004A1EB8"/>
    <w:rsid w:val="004A6E61"/>
    <w:rsid w:val="004B233B"/>
    <w:rsid w:val="004B2DD7"/>
    <w:rsid w:val="004B3E15"/>
    <w:rsid w:val="004B4412"/>
    <w:rsid w:val="004B5643"/>
    <w:rsid w:val="004C0E44"/>
    <w:rsid w:val="004C109A"/>
    <w:rsid w:val="004C348C"/>
    <w:rsid w:val="004C7422"/>
    <w:rsid w:val="004D0454"/>
    <w:rsid w:val="004D1ECD"/>
    <w:rsid w:val="004D3927"/>
    <w:rsid w:val="004D55BA"/>
    <w:rsid w:val="004D66A8"/>
    <w:rsid w:val="004D71E9"/>
    <w:rsid w:val="004D7A59"/>
    <w:rsid w:val="004E1A47"/>
    <w:rsid w:val="004E2D78"/>
    <w:rsid w:val="004E66AC"/>
    <w:rsid w:val="004F097F"/>
    <w:rsid w:val="004F11AF"/>
    <w:rsid w:val="004F4BBF"/>
    <w:rsid w:val="004F5C31"/>
    <w:rsid w:val="004F642D"/>
    <w:rsid w:val="00502932"/>
    <w:rsid w:val="00503101"/>
    <w:rsid w:val="00503788"/>
    <w:rsid w:val="005038DB"/>
    <w:rsid w:val="00507820"/>
    <w:rsid w:val="00507FC7"/>
    <w:rsid w:val="005118F1"/>
    <w:rsid w:val="00511BE4"/>
    <w:rsid w:val="00512E1D"/>
    <w:rsid w:val="005136A2"/>
    <w:rsid w:val="005163E7"/>
    <w:rsid w:val="00516D7B"/>
    <w:rsid w:val="00516E93"/>
    <w:rsid w:val="00521446"/>
    <w:rsid w:val="0052174E"/>
    <w:rsid w:val="00521A62"/>
    <w:rsid w:val="0052379B"/>
    <w:rsid w:val="0052548A"/>
    <w:rsid w:val="00530128"/>
    <w:rsid w:val="00532467"/>
    <w:rsid w:val="00532A90"/>
    <w:rsid w:val="00533CEA"/>
    <w:rsid w:val="005342DA"/>
    <w:rsid w:val="00536536"/>
    <w:rsid w:val="00536F81"/>
    <w:rsid w:val="005401D3"/>
    <w:rsid w:val="0054174B"/>
    <w:rsid w:val="005425D4"/>
    <w:rsid w:val="00542BFC"/>
    <w:rsid w:val="00547BA2"/>
    <w:rsid w:val="00547CCF"/>
    <w:rsid w:val="00551078"/>
    <w:rsid w:val="00552373"/>
    <w:rsid w:val="00554112"/>
    <w:rsid w:val="00556CA8"/>
    <w:rsid w:val="00560AA8"/>
    <w:rsid w:val="005612BC"/>
    <w:rsid w:val="005614A4"/>
    <w:rsid w:val="00561769"/>
    <w:rsid w:val="0056419D"/>
    <w:rsid w:val="005648D2"/>
    <w:rsid w:val="00564A4D"/>
    <w:rsid w:val="00564BF7"/>
    <w:rsid w:val="00565BAE"/>
    <w:rsid w:val="00566E14"/>
    <w:rsid w:val="0056751B"/>
    <w:rsid w:val="00567799"/>
    <w:rsid w:val="005705B2"/>
    <w:rsid w:val="00571B35"/>
    <w:rsid w:val="00571C9F"/>
    <w:rsid w:val="00575EA4"/>
    <w:rsid w:val="005760E4"/>
    <w:rsid w:val="00576317"/>
    <w:rsid w:val="00576591"/>
    <w:rsid w:val="00577A09"/>
    <w:rsid w:val="00580881"/>
    <w:rsid w:val="00580B78"/>
    <w:rsid w:val="005833A4"/>
    <w:rsid w:val="00584D8F"/>
    <w:rsid w:val="005859B8"/>
    <w:rsid w:val="00585F4A"/>
    <w:rsid w:val="00585FC5"/>
    <w:rsid w:val="005863F4"/>
    <w:rsid w:val="00593C6F"/>
    <w:rsid w:val="00594802"/>
    <w:rsid w:val="00594E2C"/>
    <w:rsid w:val="00596D42"/>
    <w:rsid w:val="005A2CB4"/>
    <w:rsid w:val="005A2CCC"/>
    <w:rsid w:val="005A404D"/>
    <w:rsid w:val="005A536A"/>
    <w:rsid w:val="005A5695"/>
    <w:rsid w:val="005B1E3C"/>
    <w:rsid w:val="005B28D8"/>
    <w:rsid w:val="005C0AF2"/>
    <w:rsid w:val="005C2030"/>
    <w:rsid w:val="005C24AC"/>
    <w:rsid w:val="005C26CC"/>
    <w:rsid w:val="005C5701"/>
    <w:rsid w:val="005D353D"/>
    <w:rsid w:val="005D60A4"/>
    <w:rsid w:val="005D73BA"/>
    <w:rsid w:val="005D7FF4"/>
    <w:rsid w:val="005E2D8D"/>
    <w:rsid w:val="005E3917"/>
    <w:rsid w:val="005E3996"/>
    <w:rsid w:val="005E4201"/>
    <w:rsid w:val="005E6C0E"/>
    <w:rsid w:val="005E757B"/>
    <w:rsid w:val="005F0176"/>
    <w:rsid w:val="005F0F75"/>
    <w:rsid w:val="005F3C47"/>
    <w:rsid w:val="005F57EB"/>
    <w:rsid w:val="006003C1"/>
    <w:rsid w:val="00601D09"/>
    <w:rsid w:val="00602A69"/>
    <w:rsid w:val="00610E8D"/>
    <w:rsid w:val="00611CC7"/>
    <w:rsid w:val="00615C6B"/>
    <w:rsid w:val="00615E23"/>
    <w:rsid w:val="0062210C"/>
    <w:rsid w:val="006229D0"/>
    <w:rsid w:val="006236C3"/>
    <w:rsid w:val="00623DAD"/>
    <w:rsid w:val="0062797F"/>
    <w:rsid w:val="00630DA3"/>
    <w:rsid w:val="00630F7D"/>
    <w:rsid w:val="00632D6D"/>
    <w:rsid w:val="006344EA"/>
    <w:rsid w:val="00642C3E"/>
    <w:rsid w:val="006442DD"/>
    <w:rsid w:val="00645A49"/>
    <w:rsid w:val="00646025"/>
    <w:rsid w:val="0065111A"/>
    <w:rsid w:val="00660123"/>
    <w:rsid w:val="00660260"/>
    <w:rsid w:val="006629A5"/>
    <w:rsid w:val="00663DAD"/>
    <w:rsid w:val="0066568C"/>
    <w:rsid w:val="00671511"/>
    <w:rsid w:val="00676679"/>
    <w:rsid w:val="00677D7D"/>
    <w:rsid w:val="006810B4"/>
    <w:rsid w:val="00681CD5"/>
    <w:rsid w:val="00681EFD"/>
    <w:rsid w:val="006827AF"/>
    <w:rsid w:val="00682A7D"/>
    <w:rsid w:val="00682E93"/>
    <w:rsid w:val="00684BDC"/>
    <w:rsid w:val="00684E1F"/>
    <w:rsid w:val="006861FD"/>
    <w:rsid w:val="00691040"/>
    <w:rsid w:val="00691616"/>
    <w:rsid w:val="006922EA"/>
    <w:rsid w:val="00692CE4"/>
    <w:rsid w:val="0069463E"/>
    <w:rsid w:val="00697916"/>
    <w:rsid w:val="006A6A2F"/>
    <w:rsid w:val="006B49B2"/>
    <w:rsid w:val="006B4A22"/>
    <w:rsid w:val="006B4CF9"/>
    <w:rsid w:val="006B690B"/>
    <w:rsid w:val="006B776C"/>
    <w:rsid w:val="006B7AC8"/>
    <w:rsid w:val="006C0DAC"/>
    <w:rsid w:val="006C299C"/>
    <w:rsid w:val="006C5F96"/>
    <w:rsid w:val="006C6952"/>
    <w:rsid w:val="006C69C9"/>
    <w:rsid w:val="006D04BB"/>
    <w:rsid w:val="006D2033"/>
    <w:rsid w:val="006D2F21"/>
    <w:rsid w:val="006D550F"/>
    <w:rsid w:val="006D611B"/>
    <w:rsid w:val="006D77F3"/>
    <w:rsid w:val="006E0C09"/>
    <w:rsid w:val="006E0FD2"/>
    <w:rsid w:val="006E2084"/>
    <w:rsid w:val="006E3A22"/>
    <w:rsid w:val="006E4459"/>
    <w:rsid w:val="006E460F"/>
    <w:rsid w:val="006F1E20"/>
    <w:rsid w:val="006F3FB5"/>
    <w:rsid w:val="006F6ADD"/>
    <w:rsid w:val="00701CAB"/>
    <w:rsid w:val="00704DE8"/>
    <w:rsid w:val="00707563"/>
    <w:rsid w:val="00707E7D"/>
    <w:rsid w:val="0071061C"/>
    <w:rsid w:val="0072110F"/>
    <w:rsid w:val="0072348C"/>
    <w:rsid w:val="00723B69"/>
    <w:rsid w:val="00723F9B"/>
    <w:rsid w:val="00724A37"/>
    <w:rsid w:val="00725AA0"/>
    <w:rsid w:val="007303C3"/>
    <w:rsid w:val="0073585B"/>
    <w:rsid w:val="00742C63"/>
    <w:rsid w:val="00743223"/>
    <w:rsid w:val="007455DA"/>
    <w:rsid w:val="00746E01"/>
    <w:rsid w:val="00747E79"/>
    <w:rsid w:val="00751739"/>
    <w:rsid w:val="00751905"/>
    <w:rsid w:val="00752FD9"/>
    <w:rsid w:val="0075333C"/>
    <w:rsid w:val="00763E5D"/>
    <w:rsid w:val="007660D0"/>
    <w:rsid w:val="00767740"/>
    <w:rsid w:val="00770A9A"/>
    <w:rsid w:val="00770BEF"/>
    <w:rsid w:val="0077267E"/>
    <w:rsid w:val="00777EE6"/>
    <w:rsid w:val="00781059"/>
    <w:rsid w:val="00782EEA"/>
    <w:rsid w:val="00783C48"/>
    <w:rsid w:val="00784345"/>
    <w:rsid w:val="007861FC"/>
    <w:rsid w:val="007868DD"/>
    <w:rsid w:val="00786ADF"/>
    <w:rsid w:val="00791AD7"/>
    <w:rsid w:val="00792306"/>
    <w:rsid w:val="00792A84"/>
    <w:rsid w:val="007937CB"/>
    <w:rsid w:val="00796E9D"/>
    <w:rsid w:val="00797371"/>
    <w:rsid w:val="007A06D1"/>
    <w:rsid w:val="007A1EB1"/>
    <w:rsid w:val="007A361E"/>
    <w:rsid w:val="007A41CB"/>
    <w:rsid w:val="007A5A1F"/>
    <w:rsid w:val="007A6B8D"/>
    <w:rsid w:val="007A7C22"/>
    <w:rsid w:val="007B2C72"/>
    <w:rsid w:val="007B63ED"/>
    <w:rsid w:val="007C15F4"/>
    <w:rsid w:val="007C1C53"/>
    <w:rsid w:val="007C1E79"/>
    <w:rsid w:val="007C4A6D"/>
    <w:rsid w:val="007C4FCF"/>
    <w:rsid w:val="007C532C"/>
    <w:rsid w:val="007C5497"/>
    <w:rsid w:val="007C569F"/>
    <w:rsid w:val="007C6525"/>
    <w:rsid w:val="007C7A1C"/>
    <w:rsid w:val="007D5679"/>
    <w:rsid w:val="007D7554"/>
    <w:rsid w:val="007E26A9"/>
    <w:rsid w:val="007E2CE8"/>
    <w:rsid w:val="007E309F"/>
    <w:rsid w:val="007E46C5"/>
    <w:rsid w:val="007E4904"/>
    <w:rsid w:val="007E4CB5"/>
    <w:rsid w:val="007E6DAD"/>
    <w:rsid w:val="007E7FCB"/>
    <w:rsid w:val="007F066B"/>
    <w:rsid w:val="007F2C48"/>
    <w:rsid w:val="007F3615"/>
    <w:rsid w:val="007F3AC2"/>
    <w:rsid w:val="007F5CCD"/>
    <w:rsid w:val="008008DC"/>
    <w:rsid w:val="00801379"/>
    <w:rsid w:val="00801B78"/>
    <w:rsid w:val="008033C4"/>
    <w:rsid w:val="00806C88"/>
    <w:rsid w:val="0081034E"/>
    <w:rsid w:val="00810978"/>
    <w:rsid w:val="008115AA"/>
    <w:rsid w:val="00812A15"/>
    <w:rsid w:val="00812EB6"/>
    <w:rsid w:val="00813FA1"/>
    <w:rsid w:val="0081422D"/>
    <w:rsid w:val="00816EE3"/>
    <w:rsid w:val="00820C52"/>
    <w:rsid w:val="008229F6"/>
    <w:rsid w:val="00824A00"/>
    <w:rsid w:val="008277C8"/>
    <w:rsid w:val="00827F38"/>
    <w:rsid w:val="00830B23"/>
    <w:rsid w:val="00831936"/>
    <w:rsid w:val="008344F6"/>
    <w:rsid w:val="0083510F"/>
    <w:rsid w:val="0083648A"/>
    <w:rsid w:val="00840A8D"/>
    <w:rsid w:val="00842E63"/>
    <w:rsid w:val="00844714"/>
    <w:rsid w:val="00845319"/>
    <w:rsid w:val="00851209"/>
    <w:rsid w:val="00851519"/>
    <w:rsid w:val="00860E35"/>
    <w:rsid w:val="008619BB"/>
    <w:rsid w:val="00861C4C"/>
    <w:rsid w:val="00861FC6"/>
    <w:rsid w:val="0086347D"/>
    <w:rsid w:val="0086490B"/>
    <w:rsid w:val="00870B7F"/>
    <w:rsid w:val="00872687"/>
    <w:rsid w:val="00872BC5"/>
    <w:rsid w:val="00875A98"/>
    <w:rsid w:val="00877B84"/>
    <w:rsid w:val="0088007E"/>
    <w:rsid w:val="008837AC"/>
    <w:rsid w:val="00885B1E"/>
    <w:rsid w:val="00892ACC"/>
    <w:rsid w:val="008945B4"/>
    <w:rsid w:val="00895574"/>
    <w:rsid w:val="0089697A"/>
    <w:rsid w:val="008A3203"/>
    <w:rsid w:val="008A4785"/>
    <w:rsid w:val="008A56FB"/>
    <w:rsid w:val="008A587D"/>
    <w:rsid w:val="008B17FE"/>
    <w:rsid w:val="008B2A9D"/>
    <w:rsid w:val="008B4366"/>
    <w:rsid w:val="008B4504"/>
    <w:rsid w:val="008B68D8"/>
    <w:rsid w:val="008C4E1E"/>
    <w:rsid w:val="008C5486"/>
    <w:rsid w:val="008D374E"/>
    <w:rsid w:val="008D3C9C"/>
    <w:rsid w:val="008D416B"/>
    <w:rsid w:val="008E11EC"/>
    <w:rsid w:val="008E27D1"/>
    <w:rsid w:val="008E4D04"/>
    <w:rsid w:val="008E5F80"/>
    <w:rsid w:val="008E7031"/>
    <w:rsid w:val="008E7A0C"/>
    <w:rsid w:val="008F621B"/>
    <w:rsid w:val="00900102"/>
    <w:rsid w:val="00900878"/>
    <w:rsid w:val="009018BA"/>
    <w:rsid w:val="0090199F"/>
    <w:rsid w:val="009035DF"/>
    <w:rsid w:val="00904999"/>
    <w:rsid w:val="009077E7"/>
    <w:rsid w:val="009112A2"/>
    <w:rsid w:val="0091504A"/>
    <w:rsid w:val="009156D4"/>
    <w:rsid w:val="00917215"/>
    <w:rsid w:val="00921684"/>
    <w:rsid w:val="00922C95"/>
    <w:rsid w:val="00922CA6"/>
    <w:rsid w:val="00922DFA"/>
    <w:rsid w:val="009233EE"/>
    <w:rsid w:val="009258AB"/>
    <w:rsid w:val="00926010"/>
    <w:rsid w:val="009278EC"/>
    <w:rsid w:val="009306FC"/>
    <w:rsid w:val="00934484"/>
    <w:rsid w:val="009349DB"/>
    <w:rsid w:val="00940288"/>
    <w:rsid w:val="009412B8"/>
    <w:rsid w:val="00944735"/>
    <w:rsid w:val="00944851"/>
    <w:rsid w:val="009454ED"/>
    <w:rsid w:val="00945E18"/>
    <w:rsid w:val="00951ACC"/>
    <w:rsid w:val="00954298"/>
    <w:rsid w:val="00954F90"/>
    <w:rsid w:val="00955F9E"/>
    <w:rsid w:val="0095664D"/>
    <w:rsid w:val="0096005D"/>
    <w:rsid w:val="00965F46"/>
    <w:rsid w:val="009661DE"/>
    <w:rsid w:val="009668D5"/>
    <w:rsid w:val="0097074C"/>
    <w:rsid w:val="009809A0"/>
    <w:rsid w:val="00981BF0"/>
    <w:rsid w:val="00985273"/>
    <w:rsid w:val="009856B7"/>
    <w:rsid w:val="0098602B"/>
    <w:rsid w:val="00991B3B"/>
    <w:rsid w:val="009962BA"/>
    <w:rsid w:val="009967A4"/>
    <w:rsid w:val="009969DA"/>
    <w:rsid w:val="009A0CDC"/>
    <w:rsid w:val="009B0146"/>
    <w:rsid w:val="009B15A1"/>
    <w:rsid w:val="009B20A6"/>
    <w:rsid w:val="009B263B"/>
    <w:rsid w:val="009B5901"/>
    <w:rsid w:val="009B74B0"/>
    <w:rsid w:val="009C0552"/>
    <w:rsid w:val="009C3475"/>
    <w:rsid w:val="009D0C02"/>
    <w:rsid w:val="009D1D8F"/>
    <w:rsid w:val="009D3AD7"/>
    <w:rsid w:val="009D4414"/>
    <w:rsid w:val="009D5C82"/>
    <w:rsid w:val="009D5CC2"/>
    <w:rsid w:val="009D6B46"/>
    <w:rsid w:val="009D6D85"/>
    <w:rsid w:val="009E137C"/>
    <w:rsid w:val="009E33BA"/>
    <w:rsid w:val="009E4432"/>
    <w:rsid w:val="009E474E"/>
    <w:rsid w:val="009F1412"/>
    <w:rsid w:val="009F1FDC"/>
    <w:rsid w:val="009F329C"/>
    <w:rsid w:val="009F46FF"/>
    <w:rsid w:val="009F4940"/>
    <w:rsid w:val="009F62D7"/>
    <w:rsid w:val="009F6BDD"/>
    <w:rsid w:val="009F7EB2"/>
    <w:rsid w:val="00A00F9F"/>
    <w:rsid w:val="00A01846"/>
    <w:rsid w:val="00A05329"/>
    <w:rsid w:val="00A0581A"/>
    <w:rsid w:val="00A05E65"/>
    <w:rsid w:val="00A0746C"/>
    <w:rsid w:val="00A14804"/>
    <w:rsid w:val="00A15CFA"/>
    <w:rsid w:val="00A15F5D"/>
    <w:rsid w:val="00A1665B"/>
    <w:rsid w:val="00A20FE8"/>
    <w:rsid w:val="00A232D0"/>
    <w:rsid w:val="00A24FC1"/>
    <w:rsid w:val="00A250E5"/>
    <w:rsid w:val="00A32099"/>
    <w:rsid w:val="00A3505A"/>
    <w:rsid w:val="00A42113"/>
    <w:rsid w:val="00A42841"/>
    <w:rsid w:val="00A43630"/>
    <w:rsid w:val="00A4478A"/>
    <w:rsid w:val="00A44852"/>
    <w:rsid w:val="00A4630C"/>
    <w:rsid w:val="00A47DA5"/>
    <w:rsid w:val="00A51598"/>
    <w:rsid w:val="00A51CCE"/>
    <w:rsid w:val="00A534B2"/>
    <w:rsid w:val="00A54017"/>
    <w:rsid w:val="00A54292"/>
    <w:rsid w:val="00A54525"/>
    <w:rsid w:val="00A57B63"/>
    <w:rsid w:val="00A57D04"/>
    <w:rsid w:val="00A60A26"/>
    <w:rsid w:val="00A61598"/>
    <w:rsid w:val="00A61DDF"/>
    <w:rsid w:val="00A62985"/>
    <w:rsid w:val="00A62BF4"/>
    <w:rsid w:val="00A6779B"/>
    <w:rsid w:val="00A71B1A"/>
    <w:rsid w:val="00A758A5"/>
    <w:rsid w:val="00A81B6B"/>
    <w:rsid w:val="00A81CB0"/>
    <w:rsid w:val="00A835CB"/>
    <w:rsid w:val="00A84F46"/>
    <w:rsid w:val="00A8556C"/>
    <w:rsid w:val="00A871F4"/>
    <w:rsid w:val="00A87495"/>
    <w:rsid w:val="00A87681"/>
    <w:rsid w:val="00A95739"/>
    <w:rsid w:val="00A9723F"/>
    <w:rsid w:val="00A9767A"/>
    <w:rsid w:val="00A9796A"/>
    <w:rsid w:val="00A97F3A"/>
    <w:rsid w:val="00AA10C7"/>
    <w:rsid w:val="00AA1BBC"/>
    <w:rsid w:val="00AA2A4E"/>
    <w:rsid w:val="00AA36E6"/>
    <w:rsid w:val="00AA507E"/>
    <w:rsid w:val="00AA59A4"/>
    <w:rsid w:val="00AA68A9"/>
    <w:rsid w:val="00AA70E8"/>
    <w:rsid w:val="00AB1C02"/>
    <w:rsid w:val="00AB4070"/>
    <w:rsid w:val="00AC1B2C"/>
    <w:rsid w:val="00AC2A2F"/>
    <w:rsid w:val="00AC3264"/>
    <w:rsid w:val="00AC3C02"/>
    <w:rsid w:val="00AC48C7"/>
    <w:rsid w:val="00AC61AC"/>
    <w:rsid w:val="00AC6F01"/>
    <w:rsid w:val="00AD265D"/>
    <w:rsid w:val="00AE0FE2"/>
    <w:rsid w:val="00AE1849"/>
    <w:rsid w:val="00AE1BF1"/>
    <w:rsid w:val="00AE2A7C"/>
    <w:rsid w:val="00AF0DD2"/>
    <w:rsid w:val="00AF26CB"/>
    <w:rsid w:val="00AF3552"/>
    <w:rsid w:val="00AF6EE2"/>
    <w:rsid w:val="00B02CDC"/>
    <w:rsid w:val="00B10314"/>
    <w:rsid w:val="00B109CA"/>
    <w:rsid w:val="00B13048"/>
    <w:rsid w:val="00B15998"/>
    <w:rsid w:val="00B1716D"/>
    <w:rsid w:val="00B176C7"/>
    <w:rsid w:val="00B17A1D"/>
    <w:rsid w:val="00B2018D"/>
    <w:rsid w:val="00B207A0"/>
    <w:rsid w:val="00B21A2D"/>
    <w:rsid w:val="00B3011B"/>
    <w:rsid w:val="00B31999"/>
    <w:rsid w:val="00B3332B"/>
    <w:rsid w:val="00B4132B"/>
    <w:rsid w:val="00B43864"/>
    <w:rsid w:val="00B44CCE"/>
    <w:rsid w:val="00B451F9"/>
    <w:rsid w:val="00B46D30"/>
    <w:rsid w:val="00B47C1A"/>
    <w:rsid w:val="00B51147"/>
    <w:rsid w:val="00B55E76"/>
    <w:rsid w:val="00B56E03"/>
    <w:rsid w:val="00B60F5D"/>
    <w:rsid w:val="00B640F4"/>
    <w:rsid w:val="00B655B2"/>
    <w:rsid w:val="00B65672"/>
    <w:rsid w:val="00B66DA9"/>
    <w:rsid w:val="00B67C9B"/>
    <w:rsid w:val="00B67E91"/>
    <w:rsid w:val="00B71D01"/>
    <w:rsid w:val="00B72330"/>
    <w:rsid w:val="00B72D18"/>
    <w:rsid w:val="00B76546"/>
    <w:rsid w:val="00B8080B"/>
    <w:rsid w:val="00B80CD8"/>
    <w:rsid w:val="00B80E3B"/>
    <w:rsid w:val="00B81E0C"/>
    <w:rsid w:val="00B82B0D"/>
    <w:rsid w:val="00B8566F"/>
    <w:rsid w:val="00B860EC"/>
    <w:rsid w:val="00B87C39"/>
    <w:rsid w:val="00B92600"/>
    <w:rsid w:val="00B93887"/>
    <w:rsid w:val="00B94F1A"/>
    <w:rsid w:val="00B95167"/>
    <w:rsid w:val="00B955B0"/>
    <w:rsid w:val="00BA1AF7"/>
    <w:rsid w:val="00BA4665"/>
    <w:rsid w:val="00BA4FCA"/>
    <w:rsid w:val="00BA5C94"/>
    <w:rsid w:val="00BA61F7"/>
    <w:rsid w:val="00BA745D"/>
    <w:rsid w:val="00BA7B00"/>
    <w:rsid w:val="00BA7DA9"/>
    <w:rsid w:val="00BB2A30"/>
    <w:rsid w:val="00BB2FB2"/>
    <w:rsid w:val="00BB3304"/>
    <w:rsid w:val="00BB35F7"/>
    <w:rsid w:val="00BB4FC2"/>
    <w:rsid w:val="00BB51DA"/>
    <w:rsid w:val="00BB77B3"/>
    <w:rsid w:val="00BB7B47"/>
    <w:rsid w:val="00BB7FB3"/>
    <w:rsid w:val="00BC20A5"/>
    <w:rsid w:val="00BC26CE"/>
    <w:rsid w:val="00BC2DA3"/>
    <w:rsid w:val="00BC40AD"/>
    <w:rsid w:val="00BC5A3B"/>
    <w:rsid w:val="00BC5C5F"/>
    <w:rsid w:val="00BC655B"/>
    <w:rsid w:val="00BC71B7"/>
    <w:rsid w:val="00BC7836"/>
    <w:rsid w:val="00BD29BB"/>
    <w:rsid w:val="00BD3446"/>
    <w:rsid w:val="00BD3DEC"/>
    <w:rsid w:val="00BD4515"/>
    <w:rsid w:val="00BE0B9A"/>
    <w:rsid w:val="00BE1E13"/>
    <w:rsid w:val="00BE1ED4"/>
    <w:rsid w:val="00BE1F1B"/>
    <w:rsid w:val="00BE2ADF"/>
    <w:rsid w:val="00BE2B6E"/>
    <w:rsid w:val="00BE4645"/>
    <w:rsid w:val="00BE47B5"/>
    <w:rsid w:val="00BE4C99"/>
    <w:rsid w:val="00BE5FA9"/>
    <w:rsid w:val="00BE644B"/>
    <w:rsid w:val="00BF4D5F"/>
    <w:rsid w:val="00BF4D8A"/>
    <w:rsid w:val="00BF560E"/>
    <w:rsid w:val="00BF6283"/>
    <w:rsid w:val="00BF69FC"/>
    <w:rsid w:val="00C00152"/>
    <w:rsid w:val="00C02099"/>
    <w:rsid w:val="00C02501"/>
    <w:rsid w:val="00C0318F"/>
    <w:rsid w:val="00C03919"/>
    <w:rsid w:val="00C039D2"/>
    <w:rsid w:val="00C053D8"/>
    <w:rsid w:val="00C058AB"/>
    <w:rsid w:val="00C06739"/>
    <w:rsid w:val="00C07A08"/>
    <w:rsid w:val="00C14B35"/>
    <w:rsid w:val="00C15E32"/>
    <w:rsid w:val="00C17550"/>
    <w:rsid w:val="00C2123F"/>
    <w:rsid w:val="00C21643"/>
    <w:rsid w:val="00C246A7"/>
    <w:rsid w:val="00C25342"/>
    <w:rsid w:val="00C3071E"/>
    <w:rsid w:val="00C346C3"/>
    <w:rsid w:val="00C36B4C"/>
    <w:rsid w:val="00C37F17"/>
    <w:rsid w:val="00C40248"/>
    <w:rsid w:val="00C41C3E"/>
    <w:rsid w:val="00C42845"/>
    <w:rsid w:val="00C42B7F"/>
    <w:rsid w:val="00C4476E"/>
    <w:rsid w:val="00C510A9"/>
    <w:rsid w:val="00C538A9"/>
    <w:rsid w:val="00C53B5A"/>
    <w:rsid w:val="00C54F5A"/>
    <w:rsid w:val="00C644E5"/>
    <w:rsid w:val="00C737F3"/>
    <w:rsid w:val="00C75443"/>
    <w:rsid w:val="00C755AD"/>
    <w:rsid w:val="00C76AAB"/>
    <w:rsid w:val="00C77A7C"/>
    <w:rsid w:val="00C83C05"/>
    <w:rsid w:val="00C849FE"/>
    <w:rsid w:val="00C859F9"/>
    <w:rsid w:val="00C86177"/>
    <w:rsid w:val="00C86234"/>
    <w:rsid w:val="00C86679"/>
    <w:rsid w:val="00C87FD5"/>
    <w:rsid w:val="00C90D4F"/>
    <w:rsid w:val="00C90FD8"/>
    <w:rsid w:val="00C9297A"/>
    <w:rsid w:val="00C93F97"/>
    <w:rsid w:val="00C971B0"/>
    <w:rsid w:val="00CA1477"/>
    <w:rsid w:val="00CA6343"/>
    <w:rsid w:val="00CA70B9"/>
    <w:rsid w:val="00CB199F"/>
    <w:rsid w:val="00CB666B"/>
    <w:rsid w:val="00CC2CFA"/>
    <w:rsid w:val="00CC3ABF"/>
    <w:rsid w:val="00CC6D66"/>
    <w:rsid w:val="00CC789D"/>
    <w:rsid w:val="00CD2F78"/>
    <w:rsid w:val="00CE08B2"/>
    <w:rsid w:val="00CE09E2"/>
    <w:rsid w:val="00CE1579"/>
    <w:rsid w:val="00CE3D09"/>
    <w:rsid w:val="00CE5098"/>
    <w:rsid w:val="00CE50E8"/>
    <w:rsid w:val="00CE5A49"/>
    <w:rsid w:val="00CF07C4"/>
    <w:rsid w:val="00CF799E"/>
    <w:rsid w:val="00D01CF0"/>
    <w:rsid w:val="00D0267D"/>
    <w:rsid w:val="00D03322"/>
    <w:rsid w:val="00D03D46"/>
    <w:rsid w:val="00D0442A"/>
    <w:rsid w:val="00D055B6"/>
    <w:rsid w:val="00D10346"/>
    <w:rsid w:val="00D11034"/>
    <w:rsid w:val="00D143F8"/>
    <w:rsid w:val="00D14C61"/>
    <w:rsid w:val="00D17111"/>
    <w:rsid w:val="00D203E1"/>
    <w:rsid w:val="00D25B4D"/>
    <w:rsid w:val="00D27591"/>
    <w:rsid w:val="00D31E07"/>
    <w:rsid w:val="00D339E2"/>
    <w:rsid w:val="00D40754"/>
    <w:rsid w:val="00D41B73"/>
    <w:rsid w:val="00D4388B"/>
    <w:rsid w:val="00D44833"/>
    <w:rsid w:val="00D47139"/>
    <w:rsid w:val="00D539F8"/>
    <w:rsid w:val="00D544B8"/>
    <w:rsid w:val="00D61388"/>
    <w:rsid w:val="00D61A54"/>
    <w:rsid w:val="00D62E82"/>
    <w:rsid w:val="00D64DEA"/>
    <w:rsid w:val="00D6535E"/>
    <w:rsid w:val="00D66E28"/>
    <w:rsid w:val="00D704EE"/>
    <w:rsid w:val="00D71232"/>
    <w:rsid w:val="00D7223B"/>
    <w:rsid w:val="00D73062"/>
    <w:rsid w:val="00D7308A"/>
    <w:rsid w:val="00D73319"/>
    <w:rsid w:val="00D7530F"/>
    <w:rsid w:val="00D77407"/>
    <w:rsid w:val="00D80481"/>
    <w:rsid w:val="00D80893"/>
    <w:rsid w:val="00D81F8F"/>
    <w:rsid w:val="00D83A26"/>
    <w:rsid w:val="00D8449E"/>
    <w:rsid w:val="00D86E87"/>
    <w:rsid w:val="00D92CF1"/>
    <w:rsid w:val="00D92D38"/>
    <w:rsid w:val="00D93201"/>
    <w:rsid w:val="00D93A8A"/>
    <w:rsid w:val="00D93F4C"/>
    <w:rsid w:val="00D94306"/>
    <w:rsid w:val="00D950F5"/>
    <w:rsid w:val="00DA008C"/>
    <w:rsid w:val="00DA0E62"/>
    <w:rsid w:val="00DA12DA"/>
    <w:rsid w:val="00DA2B0E"/>
    <w:rsid w:val="00DA31A9"/>
    <w:rsid w:val="00DA3E01"/>
    <w:rsid w:val="00DA4F1C"/>
    <w:rsid w:val="00DA5EF4"/>
    <w:rsid w:val="00DB0F93"/>
    <w:rsid w:val="00DB48EC"/>
    <w:rsid w:val="00DB5946"/>
    <w:rsid w:val="00DC42CA"/>
    <w:rsid w:val="00DC542F"/>
    <w:rsid w:val="00DC7981"/>
    <w:rsid w:val="00DD0350"/>
    <w:rsid w:val="00DD3387"/>
    <w:rsid w:val="00DD366D"/>
    <w:rsid w:val="00DD3C5B"/>
    <w:rsid w:val="00DD67F3"/>
    <w:rsid w:val="00DD6E7D"/>
    <w:rsid w:val="00DE3927"/>
    <w:rsid w:val="00DE4EFA"/>
    <w:rsid w:val="00DE5520"/>
    <w:rsid w:val="00DE6BDF"/>
    <w:rsid w:val="00DF484F"/>
    <w:rsid w:val="00DF6724"/>
    <w:rsid w:val="00E00142"/>
    <w:rsid w:val="00E00330"/>
    <w:rsid w:val="00E013E1"/>
    <w:rsid w:val="00E026DE"/>
    <w:rsid w:val="00E03AFD"/>
    <w:rsid w:val="00E04818"/>
    <w:rsid w:val="00E06442"/>
    <w:rsid w:val="00E108E7"/>
    <w:rsid w:val="00E1416E"/>
    <w:rsid w:val="00E20E18"/>
    <w:rsid w:val="00E23993"/>
    <w:rsid w:val="00E255D4"/>
    <w:rsid w:val="00E25B8C"/>
    <w:rsid w:val="00E27499"/>
    <w:rsid w:val="00E3318B"/>
    <w:rsid w:val="00E332D4"/>
    <w:rsid w:val="00E33334"/>
    <w:rsid w:val="00E33D46"/>
    <w:rsid w:val="00E3509F"/>
    <w:rsid w:val="00E35629"/>
    <w:rsid w:val="00E35C18"/>
    <w:rsid w:val="00E4240E"/>
    <w:rsid w:val="00E45C83"/>
    <w:rsid w:val="00E4674F"/>
    <w:rsid w:val="00E470C9"/>
    <w:rsid w:val="00E471F8"/>
    <w:rsid w:val="00E533C7"/>
    <w:rsid w:val="00E54EED"/>
    <w:rsid w:val="00E55880"/>
    <w:rsid w:val="00E574CA"/>
    <w:rsid w:val="00E638BA"/>
    <w:rsid w:val="00E63C8A"/>
    <w:rsid w:val="00E6587A"/>
    <w:rsid w:val="00E65C85"/>
    <w:rsid w:val="00E66199"/>
    <w:rsid w:val="00E70AC6"/>
    <w:rsid w:val="00E755EC"/>
    <w:rsid w:val="00E75979"/>
    <w:rsid w:val="00E7624D"/>
    <w:rsid w:val="00E80547"/>
    <w:rsid w:val="00E80F71"/>
    <w:rsid w:val="00E8139D"/>
    <w:rsid w:val="00E82A3B"/>
    <w:rsid w:val="00E84F86"/>
    <w:rsid w:val="00E8614F"/>
    <w:rsid w:val="00E907B0"/>
    <w:rsid w:val="00E95A8A"/>
    <w:rsid w:val="00EA0F7E"/>
    <w:rsid w:val="00EA3D42"/>
    <w:rsid w:val="00EA44D9"/>
    <w:rsid w:val="00EA6B1B"/>
    <w:rsid w:val="00EB0757"/>
    <w:rsid w:val="00EB15EA"/>
    <w:rsid w:val="00EB3B11"/>
    <w:rsid w:val="00EB5914"/>
    <w:rsid w:val="00EB5CBE"/>
    <w:rsid w:val="00EB640B"/>
    <w:rsid w:val="00EB6A24"/>
    <w:rsid w:val="00EC4E9D"/>
    <w:rsid w:val="00EC5E15"/>
    <w:rsid w:val="00EC77BF"/>
    <w:rsid w:val="00ED0C5C"/>
    <w:rsid w:val="00ED26D6"/>
    <w:rsid w:val="00ED56C3"/>
    <w:rsid w:val="00ED5FFD"/>
    <w:rsid w:val="00ED7736"/>
    <w:rsid w:val="00EE1619"/>
    <w:rsid w:val="00EE28F3"/>
    <w:rsid w:val="00EE483D"/>
    <w:rsid w:val="00EE5A1A"/>
    <w:rsid w:val="00EF1F17"/>
    <w:rsid w:val="00EF411B"/>
    <w:rsid w:val="00EF5110"/>
    <w:rsid w:val="00EF659D"/>
    <w:rsid w:val="00EF7ADC"/>
    <w:rsid w:val="00F00C30"/>
    <w:rsid w:val="00F019BB"/>
    <w:rsid w:val="00F10311"/>
    <w:rsid w:val="00F10496"/>
    <w:rsid w:val="00F1171E"/>
    <w:rsid w:val="00F13B90"/>
    <w:rsid w:val="00F15674"/>
    <w:rsid w:val="00F15882"/>
    <w:rsid w:val="00F15E6B"/>
    <w:rsid w:val="00F16365"/>
    <w:rsid w:val="00F17562"/>
    <w:rsid w:val="00F20AB5"/>
    <w:rsid w:val="00F20BD3"/>
    <w:rsid w:val="00F2216D"/>
    <w:rsid w:val="00F22837"/>
    <w:rsid w:val="00F22C11"/>
    <w:rsid w:val="00F261F0"/>
    <w:rsid w:val="00F270EA"/>
    <w:rsid w:val="00F27F97"/>
    <w:rsid w:val="00F30435"/>
    <w:rsid w:val="00F31CE2"/>
    <w:rsid w:val="00F324E2"/>
    <w:rsid w:val="00F33A1C"/>
    <w:rsid w:val="00F36E4B"/>
    <w:rsid w:val="00F373A5"/>
    <w:rsid w:val="00F40F19"/>
    <w:rsid w:val="00F455A9"/>
    <w:rsid w:val="00F47559"/>
    <w:rsid w:val="00F52204"/>
    <w:rsid w:val="00F57EF6"/>
    <w:rsid w:val="00F60351"/>
    <w:rsid w:val="00F60BE4"/>
    <w:rsid w:val="00F60DC7"/>
    <w:rsid w:val="00F61B84"/>
    <w:rsid w:val="00F62E64"/>
    <w:rsid w:val="00F63B08"/>
    <w:rsid w:val="00F63E40"/>
    <w:rsid w:val="00F64C7B"/>
    <w:rsid w:val="00F65D44"/>
    <w:rsid w:val="00F65F0E"/>
    <w:rsid w:val="00F676DD"/>
    <w:rsid w:val="00F712D8"/>
    <w:rsid w:val="00F75A26"/>
    <w:rsid w:val="00F83FAD"/>
    <w:rsid w:val="00F86D53"/>
    <w:rsid w:val="00F908EC"/>
    <w:rsid w:val="00F91DC6"/>
    <w:rsid w:val="00F952A0"/>
    <w:rsid w:val="00F96865"/>
    <w:rsid w:val="00F97877"/>
    <w:rsid w:val="00FA0411"/>
    <w:rsid w:val="00FA3C7F"/>
    <w:rsid w:val="00FA4B36"/>
    <w:rsid w:val="00FB41A4"/>
    <w:rsid w:val="00FB52D7"/>
    <w:rsid w:val="00FB577E"/>
    <w:rsid w:val="00FB6F05"/>
    <w:rsid w:val="00FB74E2"/>
    <w:rsid w:val="00FC0105"/>
    <w:rsid w:val="00FC0D28"/>
    <w:rsid w:val="00FC3EB1"/>
    <w:rsid w:val="00FC4CE5"/>
    <w:rsid w:val="00FC531F"/>
    <w:rsid w:val="00FD3876"/>
    <w:rsid w:val="00FD39C8"/>
    <w:rsid w:val="00FD42BB"/>
    <w:rsid w:val="00FD4A10"/>
    <w:rsid w:val="00FD5614"/>
    <w:rsid w:val="00FD64E6"/>
    <w:rsid w:val="00FE01C3"/>
    <w:rsid w:val="00FE0BE1"/>
    <w:rsid w:val="00FE1DE9"/>
    <w:rsid w:val="00FE39C2"/>
    <w:rsid w:val="00FE59A5"/>
    <w:rsid w:val="00FE64AE"/>
    <w:rsid w:val="00FE6A84"/>
    <w:rsid w:val="00FF4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18B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49706E"/>
    <w:pPr>
      <w:numPr>
        <w:numId w:val="10"/>
      </w:numPr>
      <w:tabs>
        <w:tab w:val="left" w:pos="340"/>
      </w:tabs>
      <w:spacing w:before="12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350391"/>
    <w:pPr>
      <w:tabs>
        <w:tab w:val="left" w:pos="426"/>
        <w:tab w:val="right" w:leader="dot" w:pos="9016"/>
      </w:tabs>
      <w:spacing w:after="100"/>
    </w:pPr>
    <w:rPr>
      <w:rFonts w:asciiTheme="minorHAnsi" w:hAnsiTheme="minorHAnsi" w:cstheme="minorHAnsi"/>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49706E"/>
    <w:pPr>
      <w:numPr>
        <w:numId w:val="47"/>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48"/>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9018BA"/>
    <w:pPr>
      <w:pageBreakBefore/>
      <w:tabs>
        <w:tab w:val="left" w:pos="680"/>
      </w:tabs>
    </w:pPr>
    <w:rPr>
      <w:rFonts w:ascii="Arial" w:hAnsi="Arial"/>
      <w:b/>
      <w:color w:val="70635A"/>
      <w:sz w:val="36"/>
    </w:rPr>
  </w:style>
  <w:style w:type="paragraph" w:customStyle="1" w:styleId="Heading2notnumbered">
    <w:name w:val="Heading 2 not numbered"/>
    <w:basedOn w:val="Heading2"/>
    <w:rsid w:val="009018B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9018B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9018B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9018BA"/>
    <w:pPr>
      <w:tabs>
        <w:tab w:val="left" w:pos="1361"/>
      </w:tabs>
    </w:pPr>
    <w:rPr>
      <w:rFonts w:eastAsia="Times New Roman" w:cs="Times New Roman"/>
      <w:bCs/>
      <w:szCs w:val="20"/>
    </w:rPr>
  </w:style>
  <w:style w:type="paragraph" w:customStyle="1" w:styleId="Heading6notnumbered">
    <w:name w:val="Heading 6 not numbered"/>
    <w:basedOn w:val="Heading6"/>
    <w:rsid w:val="009018B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9018BA"/>
    <w:pPr>
      <w:spacing w:before="0" w:line="240" w:lineRule="auto"/>
      <w:ind w:left="220" w:hanging="220"/>
    </w:pPr>
  </w:style>
  <w:style w:type="paragraph" w:styleId="Index2">
    <w:name w:val="index 2"/>
    <w:basedOn w:val="Normal"/>
    <w:next w:val="Normal"/>
    <w:autoRedefine/>
    <w:uiPriority w:val="99"/>
    <w:unhideWhenUsed/>
    <w:rsid w:val="009018BA"/>
    <w:pPr>
      <w:spacing w:before="0" w:line="240" w:lineRule="auto"/>
      <w:ind w:left="440" w:hanging="220"/>
    </w:pPr>
  </w:style>
  <w:style w:type="paragraph" w:customStyle="1" w:styleId="Heading7notnumbered">
    <w:name w:val="Heading 7 not numbered"/>
    <w:basedOn w:val="Heading7"/>
    <w:rsid w:val="009018BA"/>
    <w:pPr>
      <w:tabs>
        <w:tab w:val="left" w:pos="1701"/>
      </w:tabs>
    </w:pPr>
    <w:rPr>
      <w:rFonts w:eastAsia="Times New Roman" w:cs="Times New Roman"/>
      <w:color w:val="auto"/>
      <w:szCs w:val="20"/>
    </w:rPr>
  </w:style>
  <w:style w:type="paragraph" w:customStyle="1" w:styleId="Heading8notnumbered">
    <w:name w:val="Heading 8 not numbered"/>
    <w:basedOn w:val="Heading8"/>
    <w:rsid w:val="009018B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9018BA"/>
  </w:style>
  <w:style w:type="character" w:customStyle="1" w:styleId="SalutationChar">
    <w:name w:val="Salutation Char"/>
    <w:basedOn w:val="DefaultParagraphFont"/>
    <w:link w:val="Salutation"/>
    <w:uiPriority w:val="99"/>
    <w:rsid w:val="009018BA"/>
    <w:rPr>
      <w:rFonts w:ascii="Arial" w:hAnsi="Arial"/>
    </w:rPr>
  </w:style>
  <w:style w:type="paragraph" w:customStyle="1" w:styleId="Heading9notnumbered">
    <w:name w:val="Heading 9 not numbered"/>
    <w:basedOn w:val="Heading9"/>
    <w:rsid w:val="009018B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9018BA"/>
    <w:pPr>
      <w:spacing w:line="288" w:lineRule="auto"/>
    </w:pPr>
    <w:rPr>
      <w:sz w:val="20"/>
      <w:szCs w:val="20"/>
    </w:rPr>
  </w:style>
  <w:style w:type="paragraph" w:customStyle="1" w:styleId="ReportTitle">
    <w:name w:val="Report Title"/>
    <w:basedOn w:val="Normal"/>
    <w:next w:val="Normal"/>
    <w:link w:val="ReportTitleChar"/>
    <w:rsid w:val="009018B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9018BA"/>
    <w:pPr>
      <w:numPr>
        <w:numId w:val="27"/>
      </w:numPr>
    </w:pPr>
  </w:style>
  <w:style w:type="table" w:customStyle="1" w:styleId="AERTable-Text">
    <w:name w:val="AER Table - Text"/>
    <w:basedOn w:val="TableNormal"/>
    <w:uiPriority w:val="99"/>
    <w:rsid w:val="009018BA"/>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9018BA"/>
    <w:rPr>
      <w:b w:val="0"/>
      <w:sz w:val="36"/>
      <w:szCs w:val="36"/>
    </w:rPr>
  </w:style>
  <w:style w:type="paragraph" w:customStyle="1" w:styleId="ReportSubtitle">
    <w:name w:val="Report Subtitle"/>
    <w:basedOn w:val="ReportTitle"/>
    <w:link w:val="ReportSubtitleChar"/>
    <w:rsid w:val="009018BA"/>
    <w:rPr>
      <w:sz w:val="56"/>
      <w:szCs w:val="56"/>
    </w:rPr>
  </w:style>
  <w:style w:type="character" w:customStyle="1" w:styleId="ReportTitleChar">
    <w:name w:val="Report Title Char"/>
    <w:basedOn w:val="Heading1Char"/>
    <w:link w:val="ReportTitle"/>
    <w:rsid w:val="009018BA"/>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9018BA"/>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9018BA"/>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9018BA"/>
    <w:rPr>
      <w:rFonts w:ascii="Arial" w:hAnsi="Arial"/>
      <w:sz w:val="20"/>
      <w:szCs w:val="20"/>
    </w:rPr>
  </w:style>
  <w:style w:type="paragraph" w:styleId="BodyTextIndent">
    <w:name w:val="Body Text Indent"/>
    <w:basedOn w:val="Normal"/>
    <w:link w:val="BodyTextIndentChar"/>
    <w:uiPriority w:val="99"/>
    <w:semiHidden/>
    <w:unhideWhenUsed/>
    <w:rsid w:val="009018BA"/>
    <w:pPr>
      <w:spacing w:after="120"/>
      <w:ind w:left="283"/>
    </w:pPr>
  </w:style>
  <w:style w:type="character" w:customStyle="1" w:styleId="BodyTextIndentChar">
    <w:name w:val="Body Text Indent Char"/>
    <w:basedOn w:val="DefaultParagraphFont"/>
    <w:link w:val="BodyTextIndent"/>
    <w:uiPriority w:val="99"/>
    <w:semiHidden/>
    <w:rsid w:val="009018BA"/>
    <w:rPr>
      <w:rFonts w:ascii="Arial" w:hAnsi="Arial"/>
    </w:rPr>
  </w:style>
  <w:style w:type="paragraph" w:styleId="BodyTextFirstIndent2">
    <w:name w:val="Body Text First Indent 2"/>
    <w:basedOn w:val="BodyTextIndent"/>
    <w:link w:val="BodyTextFirstIndent2Char"/>
    <w:uiPriority w:val="99"/>
    <w:unhideWhenUsed/>
    <w:rsid w:val="009018BA"/>
    <w:pPr>
      <w:spacing w:after="0"/>
      <w:ind w:left="360" w:firstLine="360"/>
    </w:pPr>
  </w:style>
  <w:style w:type="character" w:customStyle="1" w:styleId="BodyTextFirstIndent2Char">
    <w:name w:val="Body Text First Indent 2 Char"/>
    <w:basedOn w:val="BodyTextIndentChar"/>
    <w:link w:val="BodyTextFirstIndent2"/>
    <w:uiPriority w:val="99"/>
    <w:rsid w:val="009018BA"/>
    <w:rPr>
      <w:rFonts w:ascii="Arial" w:hAnsi="Arial"/>
    </w:rPr>
  </w:style>
  <w:style w:type="paragraph" w:styleId="Closing">
    <w:name w:val="Closing"/>
    <w:basedOn w:val="Normal"/>
    <w:link w:val="ClosingChar"/>
    <w:uiPriority w:val="99"/>
    <w:unhideWhenUsed/>
    <w:rsid w:val="009018BA"/>
    <w:pPr>
      <w:spacing w:before="0" w:line="240" w:lineRule="auto"/>
      <w:ind w:left="4252"/>
    </w:pPr>
  </w:style>
  <w:style w:type="character" w:customStyle="1" w:styleId="ClosingChar">
    <w:name w:val="Closing Char"/>
    <w:basedOn w:val="DefaultParagraphFont"/>
    <w:link w:val="Closing"/>
    <w:uiPriority w:val="99"/>
    <w:rsid w:val="009018BA"/>
    <w:rPr>
      <w:rFonts w:ascii="Arial" w:hAnsi="Arial"/>
    </w:rPr>
  </w:style>
  <w:style w:type="paragraph" w:styleId="BodyText">
    <w:name w:val="Body Text"/>
    <w:basedOn w:val="Normal"/>
    <w:link w:val="BodyTextChar"/>
    <w:uiPriority w:val="99"/>
    <w:semiHidden/>
    <w:unhideWhenUsed/>
    <w:rsid w:val="009018BA"/>
    <w:pPr>
      <w:spacing w:after="120"/>
    </w:pPr>
  </w:style>
  <w:style w:type="character" w:customStyle="1" w:styleId="BodyTextChar">
    <w:name w:val="Body Text Char"/>
    <w:basedOn w:val="DefaultParagraphFont"/>
    <w:link w:val="BodyText"/>
    <w:uiPriority w:val="99"/>
    <w:semiHidden/>
    <w:rsid w:val="009018BA"/>
    <w:rPr>
      <w:rFonts w:ascii="Arial" w:hAnsi="Arial"/>
    </w:rPr>
  </w:style>
  <w:style w:type="paragraph" w:styleId="BodyTextFirstIndent">
    <w:name w:val="Body Text First Indent"/>
    <w:basedOn w:val="Normal"/>
    <w:link w:val="BodyTextFirstIndentChar"/>
    <w:uiPriority w:val="99"/>
    <w:unhideWhenUsed/>
    <w:rsid w:val="009018BA"/>
    <w:pPr>
      <w:ind w:firstLine="360"/>
    </w:pPr>
  </w:style>
  <w:style w:type="character" w:customStyle="1" w:styleId="BodyTextFirstIndentChar">
    <w:name w:val="Body Text First Indent Char"/>
    <w:basedOn w:val="BodyTextChar"/>
    <w:link w:val="BodyTextFirstIndent"/>
    <w:uiPriority w:val="99"/>
    <w:rsid w:val="009018BA"/>
    <w:rPr>
      <w:rFonts w:ascii="Arial" w:hAnsi="Arial"/>
    </w:rPr>
  </w:style>
  <w:style w:type="paragraph" w:styleId="BodyText2">
    <w:name w:val="Body Text 2"/>
    <w:basedOn w:val="Normal"/>
    <w:link w:val="BodyText2Char"/>
    <w:uiPriority w:val="99"/>
    <w:unhideWhenUsed/>
    <w:rsid w:val="009018BA"/>
    <w:pPr>
      <w:spacing w:after="120" w:line="480" w:lineRule="auto"/>
    </w:pPr>
  </w:style>
  <w:style w:type="character" w:customStyle="1" w:styleId="BodyText2Char">
    <w:name w:val="Body Text 2 Char"/>
    <w:basedOn w:val="DefaultParagraphFont"/>
    <w:link w:val="BodyText2"/>
    <w:uiPriority w:val="99"/>
    <w:rsid w:val="009018BA"/>
    <w:rPr>
      <w:rFonts w:ascii="Arial" w:hAnsi="Arial"/>
    </w:rPr>
  </w:style>
  <w:style w:type="character" w:styleId="CommentReference">
    <w:name w:val="annotation reference"/>
    <w:basedOn w:val="DefaultParagraphFont"/>
    <w:uiPriority w:val="99"/>
    <w:unhideWhenUsed/>
    <w:rsid w:val="009018BA"/>
    <w:rPr>
      <w:sz w:val="16"/>
      <w:szCs w:val="16"/>
    </w:rPr>
  </w:style>
  <w:style w:type="paragraph" w:styleId="Date">
    <w:name w:val="Date"/>
    <w:basedOn w:val="Normal"/>
    <w:next w:val="Normal"/>
    <w:link w:val="DateChar"/>
    <w:uiPriority w:val="99"/>
    <w:unhideWhenUsed/>
    <w:rsid w:val="009018BA"/>
  </w:style>
  <w:style w:type="character" w:customStyle="1" w:styleId="DateChar">
    <w:name w:val="Date Char"/>
    <w:basedOn w:val="DefaultParagraphFont"/>
    <w:link w:val="Date"/>
    <w:uiPriority w:val="99"/>
    <w:rsid w:val="009018BA"/>
    <w:rPr>
      <w:rFonts w:ascii="Arial" w:hAnsi="Arial"/>
    </w:rPr>
  </w:style>
  <w:style w:type="paragraph" w:styleId="DocumentMap">
    <w:name w:val="Document Map"/>
    <w:basedOn w:val="Normal"/>
    <w:link w:val="DocumentMapChar"/>
    <w:uiPriority w:val="99"/>
    <w:unhideWhenUsed/>
    <w:rsid w:val="009018B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018BA"/>
    <w:rPr>
      <w:rFonts w:ascii="Tahoma" w:hAnsi="Tahoma" w:cs="Tahoma"/>
      <w:sz w:val="16"/>
      <w:szCs w:val="16"/>
    </w:rPr>
  </w:style>
  <w:style w:type="paragraph" w:styleId="E-mailSignature">
    <w:name w:val="E-mail Signature"/>
    <w:basedOn w:val="Normal"/>
    <w:link w:val="E-mailSignatureChar"/>
    <w:uiPriority w:val="99"/>
    <w:unhideWhenUsed/>
    <w:rsid w:val="009018BA"/>
    <w:pPr>
      <w:spacing w:before="0" w:line="240" w:lineRule="auto"/>
    </w:pPr>
  </w:style>
  <w:style w:type="character" w:customStyle="1" w:styleId="E-mailSignatureChar">
    <w:name w:val="E-mail Signature Char"/>
    <w:basedOn w:val="DefaultParagraphFont"/>
    <w:link w:val="E-mailSignature"/>
    <w:uiPriority w:val="99"/>
    <w:rsid w:val="009018BA"/>
    <w:rPr>
      <w:rFonts w:ascii="Arial" w:hAnsi="Arial"/>
    </w:rPr>
  </w:style>
  <w:style w:type="paragraph" w:styleId="EnvelopeAddress">
    <w:name w:val="envelope address"/>
    <w:basedOn w:val="Normal"/>
    <w:uiPriority w:val="99"/>
    <w:unhideWhenUsed/>
    <w:rsid w:val="009018B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018B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9018BA"/>
    <w:rPr>
      <w:color w:val="800080" w:themeColor="followedHyperlink"/>
      <w:u w:val="single"/>
    </w:rPr>
  </w:style>
  <w:style w:type="paragraph" w:styleId="Index3">
    <w:name w:val="index 3"/>
    <w:basedOn w:val="Normal"/>
    <w:next w:val="Normal"/>
    <w:autoRedefine/>
    <w:uiPriority w:val="99"/>
    <w:unhideWhenUsed/>
    <w:rsid w:val="009018BA"/>
    <w:pPr>
      <w:spacing w:before="0" w:line="240" w:lineRule="auto"/>
      <w:ind w:left="660" w:hanging="220"/>
    </w:pPr>
  </w:style>
  <w:style w:type="paragraph" w:styleId="Index4">
    <w:name w:val="index 4"/>
    <w:basedOn w:val="Normal"/>
    <w:next w:val="Normal"/>
    <w:autoRedefine/>
    <w:uiPriority w:val="99"/>
    <w:unhideWhenUsed/>
    <w:rsid w:val="009018BA"/>
    <w:pPr>
      <w:spacing w:before="0" w:line="240" w:lineRule="auto"/>
      <w:ind w:left="880" w:hanging="220"/>
    </w:pPr>
  </w:style>
  <w:style w:type="paragraph" w:styleId="Index5">
    <w:name w:val="index 5"/>
    <w:basedOn w:val="Normal"/>
    <w:next w:val="Normal"/>
    <w:autoRedefine/>
    <w:uiPriority w:val="99"/>
    <w:unhideWhenUsed/>
    <w:rsid w:val="009018BA"/>
    <w:pPr>
      <w:spacing w:before="0" w:line="240" w:lineRule="auto"/>
      <w:ind w:left="1100" w:hanging="220"/>
    </w:pPr>
  </w:style>
  <w:style w:type="paragraph" w:styleId="IndexHeading">
    <w:name w:val="index heading"/>
    <w:basedOn w:val="Normal"/>
    <w:next w:val="Index1"/>
    <w:uiPriority w:val="99"/>
    <w:unhideWhenUsed/>
    <w:rsid w:val="009018BA"/>
    <w:rPr>
      <w:rFonts w:asciiTheme="majorHAnsi" w:eastAsiaTheme="majorEastAsia" w:hAnsiTheme="majorHAnsi" w:cstheme="majorBidi"/>
      <w:b/>
      <w:bCs/>
    </w:rPr>
  </w:style>
  <w:style w:type="character" w:styleId="IntenseEmphasis">
    <w:name w:val="Intense Emphasis"/>
    <w:basedOn w:val="DefaultParagraphFont"/>
    <w:uiPriority w:val="21"/>
    <w:unhideWhenUsed/>
    <w:rsid w:val="009018BA"/>
    <w:rPr>
      <w:b/>
      <w:bCs/>
      <w:i/>
      <w:iCs/>
      <w:color w:val="51626F" w:themeColor="accent1"/>
    </w:rPr>
  </w:style>
  <w:style w:type="paragraph" w:styleId="IntenseQuote">
    <w:name w:val="Intense Quote"/>
    <w:basedOn w:val="Normal"/>
    <w:next w:val="Normal"/>
    <w:link w:val="IntenseQuoteChar"/>
    <w:uiPriority w:val="30"/>
    <w:unhideWhenUsed/>
    <w:rsid w:val="009018B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9018BA"/>
    <w:rPr>
      <w:rFonts w:ascii="Arial" w:hAnsi="Arial"/>
      <w:b/>
      <w:bCs/>
      <w:i/>
      <w:iCs/>
      <w:color w:val="51626F" w:themeColor="accent1"/>
    </w:rPr>
  </w:style>
  <w:style w:type="character" w:styleId="IntenseReference">
    <w:name w:val="Intense Reference"/>
    <w:basedOn w:val="DefaultParagraphFont"/>
    <w:uiPriority w:val="32"/>
    <w:unhideWhenUsed/>
    <w:rsid w:val="009018BA"/>
    <w:rPr>
      <w:b/>
      <w:bCs/>
      <w:smallCaps/>
      <w:color w:val="4F2D7D" w:themeColor="accent2"/>
      <w:spacing w:val="5"/>
      <w:u w:val="single"/>
    </w:rPr>
  </w:style>
  <w:style w:type="character" w:styleId="LineNumber">
    <w:name w:val="line number"/>
    <w:basedOn w:val="DefaultParagraphFont"/>
    <w:uiPriority w:val="99"/>
    <w:unhideWhenUsed/>
    <w:rsid w:val="009018BA"/>
  </w:style>
  <w:style w:type="paragraph" w:styleId="Signature">
    <w:name w:val="Signature"/>
    <w:basedOn w:val="Normal"/>
    <w:link w:val="SignatureChar"/>
    <w:uiPriority w:val="99"/>
    <w:unhideWhenUsed/>
    <w:rsid w:val="009018BA"/>
    <w:pPr>
      <w:spacing w:before="0" w:line="240" w:lineRule="auto"/>
      <w:ind w:left="4252"/>
    </w:pPr>
  </w:style>
  <w:style w:type="character" w:customStyle="1" w:styleId="SignatureChar">
    <w:name w:val="Signature Char"/>
    <w:basedOn w:val="DefaultParagraphFont"/>
    <w:link w:val="Signature"/>
    <w:uiPriority w:val="99"/>
    <w:rsid w:val="009018BA"/>
    <w:rPr>
      <w:rFonts w:ascii="Arial" w:hAnsi="Arial"/>
    </w:rPr>
  </w:style>
  <w:style w:type="character" w:styleId="SubtleEmphasis">
    <w:name w:val="Subtle Emphasis"/>
    <w:basedOn w:val="DefaultParagraphFont"/>
    <w:uiPriority w:val="19"/>
    <w:unhideWhenUsed/>
    <w:rsid w:val="009018BA"/>
    <w:rPr>
      <w:b/>
      <w:i/>
      <w:iCs/>
      <w:color w:val="51626F" w:themeColor="accent1"/>
    </w:rPr>
  </w:style>
  <w:style w:type="paragraph" w:customStyle="1" w:styleId="Quotes">
    <w:name w:val="Quotes"/>
    <w:basedOn w:val="Normal"/>
    <w:rsid w:val="009018B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9018BA"/>
  </w:style>
  <w:style w:type="character" w:styleId="PlaceholderText">
    <w:name w:val="Placeholder Text"/>
    <w:basedOn w:val="DefaultParagraphFont"/>
    <w:uiPriority w:val="99"/>
    <w:semiHidden/>
    <w:rsid w:val="009018BA"/>
    <w:rPr>
      <w:color w:val="808080"/>
    </w:rPr>
  </w:style>
  <w:style w:type="paragraph" w:customStyle="1" w:styleId="StyleCopyrightBefore0pt">
    <w:name w:val="Style Copyright + Before:  0 pt"/>
    <w:basedOn w:val="Copyright"/>
    <w:rsid w:val="009018BA"/>
    <w:pPr>
      <w:spacing w:before="120"/>
    </w:pPr>
    <w:rPr>
      <w:rFonts w:eastAsia="Times New Roman" w:cs="Times New Roman"/>
    </w:rPr>
  </w:style>
  <w:style w:type="character" w:customStyle="1" w:styleId="Bold">
    <w:name w:val="Bold"/>
    <w:basedOn w:val="DefaultParagraphFont"/>
    <w:rsid w:val="009018BA"/>
    <w:rPr>
      <w:b/>
      <w:bCs/>
    </w:rPr>
  </w:style>
  <w:style w:type="character" w:customStyle="1" w:styleId="AERtextsize8">
    <w:name w:val="AER text size 8"/>
    <w:basedOn w:val="DefaultParagraphFont"/>
    <w:uiPriority w:val="1"/>
    <w:qFormat/>
    <w:rsid w:val="009018BA"/>
    <w:rPr>
      <w:rFonts w:ascii="Arial" w:hAnsi="Arial"/>
      <w:color w:val="auto"/>
      <w:sz w:val="16"/>
    </w:rPr>
  </w:style>
  <w:style w:type="paragraph" w:customStyle="1" w:styleId="NumberedChapterTitle">
    <w:name w:val="Numbered Chapter Title"/>
    <w:basedOn w:val="Chaptertitle"/>
    <w:qFormat/>
    <w:rsid w:val="009018BA"/>
    <w:pPr>
      <w:pageBreakBefore/>
      <w:numPr>
        <w:numId w:val="30"/>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9018BA"/>
    <w:pPr>
      <w:spacing w:before="0"/>
    </w:pPr>
    <w:rPr>
      <w:rFonts w:ascii="Arial" w:hAnsi="Arial"/>
    </w:rPr>
  </w:style>
  <w:style w:type="character" w:customStyle="1" w:styleId="Subscript">
    <w:name w:val="Subscript"/>
    <w:basedOn w:val="DefaultParagraphFont"/>
    <w:uiPriority w:val="1"/>
    <w:qFormat/>
    <w:rsid w:val="009018BA"/>
    <w:rPr>
      <w:vertAlign w:val="subscript"/>
    </w:rPr>
  </w:style>
  <w:style w:type="character" w:customStyle="1" w:styleId="Superscript">
    <w:name w:val="Superscript"/>
    <w:basedOn w:val="Subscript"/>
    <w:uiPriority w:val="1"/>
    <w:qFormat/>
    <w:rsid w:val="009018BA"/>
    <w:rPr>
      <w:vertAlign w:val="superscript"/>
    </w:rPr>
  </w:style>
  <w:style w:type="paragraph" w:styleId="CommentText">
    <w:name w:val="annotation text"/>
    <w:basedOn w:val="Normal"/>
    <w:link w:val="CommentTextChar"/>
    <w:uiPriority w:val="99"/>
    <w:unhideWhenUsed/>
    <w:rsid w:val="009018BA"/>
    <w:pPr>
      <w:spacing w:line="240" w:lineRule="auto"/>
    </w:pPr>
    <w:rPr>
      <w:sz w:val="20"/>
      <w:szCs w:val="20"/>
    </w:rPr>
  </w:style>
  <w:style w:type="character" w:customStyle="1" w:styleId="CommentTextChar">
    <w:name w:val="Comment Text Char"/>
    <w:basedOn w:val="DefaultParagraphFont"/>
    <w:link w:val="CommentText"/>
    <w:uiPriority w:val="99"/>
    <w:rsid w:val="00901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18BA"/>
    <w:rPr>
      <w:b/>
      <w:bCs/>
    </w:rPr>
  </w:style>
  <w:style w:type="character" w:customStyle="1" w:styleId="CommentSubjectChar">
    <w:name w:val="Comment Subject Char"/>
    <w:basedOn w:val="CommentTextChar"/>
    <w:link w:val="CommentSubject"/>
    <w:uiPriority w:val="99"/>
    <w:semiHidden/>
    <w:rsid w:val="009018BA"/>
    <w:rPr>
      <w:rFonts w:ascii="Arial" w:hAnsi="Arial"/>
      <w:b/>
      <w:bCs/>
      <w:sz w:val="20"/>
      <w:szCs w:val="20"/>
    </w:rPr>
  </w:style>
  <w:style w:type="paragraph" w:customStyle="1" w:styleId="subsection">
    <w:name w:val="subsection"/>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otes-client">
    <w:name w:val="Notes - client"/>
    <w:aliases w:val="N Client"/>
    <w:basedOn w:val="Normal"/>
    <w:qFormat/>
    <w:rsid w:val="00C644E5"/>
    <w:pPr>
      <w:pBdr>
        <w:top w:val="single" w:sz="8" w:space="0" w:color="0000FF"/>
        <w:left w:val="single" w:sz="8" w:space="0" w:color="0000FF"/>
        <w:bottom w:val="single" w:sz="8" w:space="0" w:color="0000FF"/>
        <w:right w:val="single" w:sz="8" w:space="0" w:color="0000FF"/>
      </w:pBdr>
      <w:spacing w:after="140" w:line="280" w:lineRule="atLeast"/>
      <w:ind w:left="1134"/>
    </w:pPr>
    <w:rPr>
      <w:rFonts w:eastAsia="Times New Roman" w:cs="Arial"/>
      <w:color w:val="0000FF"/>
      <w:lang w:eastAsia="en-AU"/>
    </w:rPr>
  </w:style>
  <w:style w:type="table" w:customStyle="1" w:styleId="AERTable-Text1">
    <w:name w:val="AER Table - Text1"/>
    <w:basedOn w:val="TableNormal"/>
    <w:uiPriority w:val="99"/>
    <w:rsid w:val="00BC40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18B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49706E"/>
    <w:pPr>
      <w:numPr>
        <w:numId w:val="10"/>
      </w:numPr>
      <w:tabs>
        <w:tab w:val="left" w:pos="340"/>
      </w:tabs>
      <w:spacing w:before="12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350391"/>
    <w:pPr>
      <w:tabs>
        <w:tab w:val="left" w:pos="426"/>
        <w:tab w:val="right" w:leader="dot" w:pos="9016"/>
      </w:tabs>
      <w:spacing w:after="100"/>
    </w:pPr>
    <w:rPr>
      <w:rFonts w:asciiTheme="minorHAnsi" w:hAnsiTheme="minorHAnsi" w:cstheme="minorHAnsi"/>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49706E"/>
    <w:pPr>
      <w:numPr>
        <w:numId w:val="47"/>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48"/>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9018BA"/>
    <w:pPr>
      <w:pageBreakBefore/>
      <w:tabs>
        <w:tab w:val="left" w:pos="680"/>
      </w:tabs>
    </w:pPr>
    <w:rPr>
      <w:rFonts w:ascii="Arial" w:hAnsi="Arial"/>
      <w:b/>
      <w:color w:val="70635A"/>
      <w:sz w:val="36"/>
    </w:rPr>
  </w:style>
  <w:style w:type="paragraph" w:customStyle="1" w:styleId="Heading2notnumbered">
    <w:name w:val="Heading 2 not numbered"/>
    <w:basedOn w:val="Heading2"/>
    <w:rsid w:val="009018B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9018B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9018B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9018BA"/>
    <w:pPr>
      <w:tabs>
        <w:tab w:val="left" w:pos="1361"/>
      </w:tabs>
    </w:pPr>
    <w:rPr>
      <w:rFonts w:eastAsia="Times New Roman" w:cs="Times New Roman"/>
      <w:bCs/>
      <w:szCs w:val="20"/>
    </w:rPr>
  </w:style>
  <w:style w:type="paragraph" w:customStyle="1" w:styleId="Heading6notnumbered">
    <w:name w:val="Heading 6 not numbered"/>
    <w:basedOn w:val="Heading6"/>
    <w:rsid w:val="009018B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9018BA"/>
    <w:pPr>
      <w:spacing w:before="0" w:line="240" w:lineRule="auto"/>
      <w:ind w:left="220" w:hanging="220"/>
    </w:pPr>
  </w:style>
  <w:style w:type="paragraph" w:styleId="Index2">
    <w:name w:val="index 2"/>
    <w:basedOn w:val="Normal"/>
    <w:next w:val="Normal"/>
    <w:autoRedefine/>
    <w:uiPriority w:val="99"/>
    <w:unhideWhenUsed/>
    <w:rsid w:val="009018BA"/>
    <w:pPr>
      <w:spacing w:before="0" w:line="240" w:lineRule="auto"/>
      <w:ind w:left="440" w:hanging="220"/>
    </w:pPr>
  </w:style>
  <w:style w:type="paragraph" w:customStyle="1" w:styleId="Heading7notnumbered">
    <w:name w:val="Heading 7 not numbered"/>
    <w:basedOn w:val="Heading7"/>
    <w:rsid w:val="009018BA"/>
    <w:pPr>
      <w:tabs>
        <w:tab w:val="left" w:pos="1701"/>
      </w:tabs>
    </w:pPr>
    <w:rPr>
      <w:rFonts w:eastAsia="Times New Roman" w:cs="Times New Roman"/>
      <w:color w:val="auto"/>
      <w:szCs w:val="20"/>
    </w:rPr>
  </w:style>
  <w:style w:type="paragraph" w:customStyle="1" w:styleId="Heading8notnumbered">
    <w:name w:val="Heading 8 not numbered"/>
    <w:basedOn w:val="Heading8"/>
    <w:rsid w:val="009018B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9018BA"/>
  </w:style>
  <w:style w:type="character" w:customStyle="1" w:styleId="SalutationChar">
    <w:name w:val="Salutation Char"/>
    <w:basedOn w:val="DefaultParagraphFont"/>
    <w:link w:val="Salutation"/>
    <w:uiPriority w:val="99"/>
    <w:rsid w:val="009018BA"/>
    <w:rPr>
      <w:rFonts w:ascii="Arial" w:hAnsi="Arial"/>
    </w:rPr>
  </w:style>
  <w:style w:type="paragraph" w:customStyle="1" w:styleId="Heading9notnumbered">
    <w:name w:val="Heading 9 not numbered"/>
    <w:basedOn w:val="Heading9"/>
    <w:rsid w:val="009018B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9018BA"/>
    <w:pPr>
      <w:spacing w:line="288" w:lineRule="auto"/>
    </w:pPr>
    <w:rPr>
      <w:sz w:val="20"/>
      <w:szCs w:val="20"/>
    </w:rPr>
  </w:style>
  <w:style w:type="paragraph" w:customStyle="1" w:styleId="ReportTitle">
    <w:name w:val="Report Title"/>
    <w:basedOn w:val="Normal"/>
    <w:next w:val="Normal"/>
    <w:link w:val="ReportTitleChar"/>
    <w:rsid w:val="009018B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9018BA"/>
    <w:pPr>
      <w:numPr>
        <w:numId w:val="27"/>
      </w:numPr>
    </w:pPr>
  </w:style>
  <w:style w:type="table" w:customStyle="1" w:styleId="AERTable-Text">
    <w:name w:val="AER Table - Text"/>
    <w:basedOn w:val="TableNormal"/>
    <w:uiPriority w:val="99"/>
    <w:rsid w:val="009018BA"/>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9018BA"/>
    <w:rPr>
      <w:b w:val="0"/>
      <w:sz w:val="36"/>
      <w:szCs w:val="36"/>
    </w:rPr>
  </w:style>
  <w:style w:type="paragraph" w:customStyle="1" w:styleId="ReportSubtitle">
    <w:name w:val="Report Subtitle"/>
    <w:basedOn w:val="ReportTitle"/>
    <w:link w:val="ReportSubtitleChar"/>
    <w:rsid w:val="009018BA"/>
    <w:rPr>
      <w:sz w:val="56"/>
      <w:szCs w:val="56"/>
    </w:rPr>
  </w:style>
  <w:style w:type="character" w:customStyle="1" w:styleId="ReportTitleChar">
    <w:name w:val="Report Title Char"/>
    <w:basedOn w:val="Heading1Char"/>
    <w:link w:val="ReportTitle"/>
    <w:rsid w:val="009018BA"/>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9018BA"/>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9018BA"/>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9018BA"/>
    <w:rPr>
      <w:rFonts w:ascii="Arial" w:hAnsi="Arial"/>
      <w:sz w:val="20"/>
      <w:szCs w:val="20"/>
    </w:rPr>
  </w:style>
  <w:style w:type="paragraph" w:styleId="BodyTextIndent">
    <w:name w:val="Body Text Indent"/>
    <w:basedOn w:val="Normal"/>
    <w:link w:val="BodyTextIndentChar"/>
    <w:uiPriority w:val="99"/>
    <w:semiHidden/>
    <w:unhideWhenUsed/>
    <w:rsid w:val="009018BA"/>
    <w:pPr>
      <w:spacing w:after="120"/>
      <w:ind w:left="283"/>
    </w:pPr>
  </w:style>
  <w:style w:type="character" w:customStyle="1" w:styleId="BodyTextIndentChar">
    <w:name w:val="Body Text Indent Char"/>
    <w:basedOn w:val="DefaultParagraphFont"/>
    <w:link w:val="BodyTextIndent"/>
    <w:uiPriority w:val="99"/>
    <w:semiHidden/>
    <w:rsid w:val="009018BA"/>
    <w:rPr>
      <w:rFonts w:ascii="Arial" w:hAnsi="Arial"/>
    </w:rPr>
  </w:style>
  <w:style w:type="paragraph" w:styleId="BodyTextFirstIndent2">
    <w:name w:val="Body Text First Indent 2"/>
    <w:basedOn w:val="BodyTextIndent"/>
    <w:link w:val="BodyTextFirstIndent2Char"/>
    <w:uiPriority w:val="99"/>
    <w:unhideWhenUsed/>
    <w:rsid w:val="009018BA"/>
    <w:pPr>
      <w:spacing w:after="0"/>
      <w:ind w:left="360" w:firstLine="360"/>
    </w:pPr>
  </w:style>
  <w:style w:type="character" w:customStyle="1" w:styleId="BodyTextFirstIndent2Char">
    <w:name w:val="Body Text First Indent 2 Char"/>
    <w:basedOn w:val="BodyTextIndentChar"/>
    <w:link w:val="BodyTextFirstIndent2"/>
    <w:uiPriority w:val="99"/>
    <w:rsid w:val="009018BA"/>
    <w:rPr>
      <w:rFonts w:ascii="Arial" w:hAnsi="Arial"/>
    </w:rPr>
  </w:style>
  <w:style w:type="paragraph" w:styleId="Closing">
    <w:name w:val="Closing"/>
    <w:basedOn w:val="Normal"/>
    <w:link w:val="ClosingChar"/>
    <w:uiPriority w:val="99"/>
    <w:unhideWhenUsed/>
    <w:rsid w:val="009018BA"/>
    <w:pPr>
      <w:spacing w:before="0" w:line="240" w:lineRule="auto"/>
      <w:ind w:left="4252"/>
    </w:pPr>
  </w:style>
  <w:style w:type="character" w:customStyle="1" w:styleId="ClosingChar">
    <w:name w:val="Closing Char"/>
    <w:basedOn w:val="DefaultParagraphFont"/>
    <w:link w:val="Closing"/>
    <w:uiPriority w:val="99"/>
    <w:rsid w:val="009018BA"/>
    <w:rPr>
      <w:rFonts w:ascii="Arial" w:hAnsi="Arial"/>
    </w:rPr>
  </w:style>
  <w:style w:type="paragraph" w:styleId="BodyText">
    <w:name w:val="Body Text"/>
    <w:basedOn w:val="Normal"/>
    <w:link w:val="BodyTextChar"/>
    <w:uiPriority w:val="99"/>
    <w:semiHidden/>
    <w:unhideWhenUsed/>
    <w:rsid w:val="009018BA"/>
    <w:pPr>
      <w:spacing w:after="120"/>
    </w:pPr>
  </w:style>
  <w:style w:type="character" w:customStyle="1" w:styleId="BodyTextChar">
    <w:name w:val="Body Text Char"/>
    <w:basedOn w:val="DefaultParagraphFont"/>
    <w:link w:val="BodyText"/>
    <w:uiPriority w:val="99"/>
    <w:semiHidden/>
    <w:rsid w:val="009018BA"/>
    <w:rPr>
      <w:rFonts w:ascii="Arial" w:hAnsi="Arial"/>
    </w:rPr>
  </w:style>
  <w:style w:type="paragraph" w:styleId="BodyTextFirstIndent">
    <w:name w:val="Body Text First Indent"/>
    <w:basedOn w:val="Normal"/>
    <w:link w:val="BodyTextFirstIndentChar"/>
    <w:uiPriority w:val="99"/>
    <w:unhideWhenUsed/>
    <w:rsid w:val="009018BA"/>
    <w:pPr>
      <w:ind w:firstLine="360"/>
    </w:pPr>
  </w:style>
  <w:style w:type="character" w:customStyle="1" w:styleId="BodyTextFirstIndentChar">
    <w:name w:val="Body Text First Indent Char"/>
    <w:basedOn w:val="BodyTextChar"/>
    <w:link w:val="BodyTextFirstIndent"/>
    <w:uiPriority w:val="99"/>
    <w:rsid w:val="009018BA"/>
    <w:rPr>
      <w:rFonts w:ascii="Arial" w:hAnsi="Arial"/>
    </w:rPr>
  </w:style>
  <w:style w:type="paragraph" w:styleId="BodyText2">
    <w:name w:val="Body Text 2"/>
    <w:basedOn w:val="Normal"/>
    <w:link w:val="BodyText2Char"/>
    <w:uiPriority w:val="99"/>
    <w:unhideWhenUsed/>
    <w:rsid w:val="009018BA"/>
    <w:pPr>
      <w:spacing w:after="120" w:line="480" w:lineRule="auto"/>
    </w:pPr>
  </w:style>
  <w:style w:type="character" w:customStyle="1" w:styleId="BodyText2Char">
    <w:name w:val="Body Text 2 Char"/>
    <w:basedOn w:val="DefaultParagraphFont"/>
    <w:link w:val="BodyText2"/>
    <w:uiPriority w:val="99"/>
    <w:rsid w:val="009018BA"/>
    <w:rPr>
      <w:rFonts w:ascii="Arial" w:hAnsi="Arial"/>
    </w:rPr>
  </w:style>
  <w:style w:type="character" w:styleId="CommentReference">
    <w:name w:val="annotation reference"/>
    <w:basedOn w:val="DefaultParagraphFont"/>
    <w:uiPriority w:val="99"/>
    <w:unhideWhenUsed/>
    <w:rsid w:val="009018BA"/>
    <w:rPr>
      <w:sz w:val="16"/>
      <w:szCs w:val="16"/>
    </w:rPr>
  </w:style>
  <w:style w:type="paragraph" w:styleId="Date">
    <w:name w:val="Date"/>
    <w:basedOn w:val="Normal"/>
    <w:next w:val="Normal"/>
    <w:link w:val="DateChar"/>
    <w:uiPriority w:val="99"/>
    <w:unhideWhenUsed/>
    <w:rsid w:val="009018BA"/>
  </w:style>
  <w:style w:type="character" w:customStyle="1" w:styleId="DateChar">
    <w:name w:val="Date Char"/>
    <w:basedOn w:val="DefaultParagraphFont"/>
    <w:link w:val="Date"/>
    <w:uiPriority w:val="99"/>
    <w:rsid w:val="009018BA"/>
    <w:rPr>
      <w:rFonts w:ascii="Arial" w:hAnsi="Arial"/>
    </w:rPr>
  </w:style>
  <w:style w:type="paragraph" w:styleId="DocumentMap">
    <w:name w:val="Document Map"/>
    <w:basedOn w:val="Normal"/>
    <w:link w:val="DocumentMapChar"/>
    <w:uiPriority w:val="99"/>
    <w:unhideWhenUsed/>
    <w:rsid w:val="009018B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018BA"/>
    <w:rPr>
      <w:rFonts w:ascii="Tahoma" w:hAnsi="Tahoma" w:cs="Tahoma"/>
      <w:sz w:val="16"/>
      <w:szCs w:val="16"/>
    </w:rPr>
  </w:style>
  <w:style w:type="paragraph" w:styleId="E-mailSignature">
    <w:name w:val="E-mail Signature"/>
    <w:basedOn w:val="Normal"/>
    <w:link w:val="E-mailSignatureChar"/>
    <w:uiPriority w:val="99"/>
    <w:unhideWhenUsed/>
    <w:rsid w:val="009018BA"/>
    <w:pPr>
      <w:spacing w:before="0" w:line="240" w:lineRule="auto"/>
    </w:pPr>
  </w:style>
  <w:style w:type="character" w:customStyle="1" w:styleId="E-mailSignatureChar">
    <w:name w:val="E-mail Signature Char"/>
    <w:basedOn w:val="DefaultParagraphFont"/>
    <w:link w:val="E-mailSignature"/>
    <w:uiPriority w:val="99"/>
    <w:rsid w:val="009018BA"/>
    <w:rPr>
      <w:rFonts w:ascii="Arial" w:hAnsi="Arial"/>
    </w:rPr>
  </w:style>
  <w:style w:type="paragraph" w:styleId="EnvelopeAddress">
    <w:name w:val="envelope address"/>
    <w:basedOn w:val="Normal"/>
    <w:uiPriority w:val="99"/>
    <w:unhideWhenUsed/>
    <w:rsid w:val="009018B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018B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9018BA"/>
    <w:rPr>
      <w:color w:val="800080" w:themeColor="followedHyperlink"/>
      <w:u w:val="single"/>
    </w:rPr>
  </w:style>
  <w:style w:type="paragraph" w:styleId="Index3">
    <w:name w:val="index 3"/>
    <w:basedOn w:val="Normal"/>
    <w:next w:val="Normal"/>
    <w:autoRedefine/>
    <w:uiPriority w:val="99"/>
    <w:unhideWhenUsed/>
    <w:rsid w:val="009018BA"/>
    <w:pPr>
      <w:spacing w:before="0" w:line="240" w:lineRule="auto"/>
      <w:ind w:left="660" w:hanging="220"/>
    </w:pPr>
  </w:style>
  <w:style w:type="paragraph" w:styleId="Index4">
    <w:name w:val="index 4"/>
    <w:basedOn w:val="Normal"/>
    <w:next w:val="Normal"/>
    <w:autoRedefine/>
    <w:uiPriority w:val="99"/>
    <w:unhideWhenUsed/>
    <w:rsid w:val="009018BA"/>
    <w:pPr>
      <w:spacing w:before="0" w:line="240" w:lineRule="auto"/>
      <w:ind w:left="880" w:hanging="220"/>
    </w:pPr>
  </w:style>
  <w:style w:type="paragraph" w:styleId="Index5">
    <w:name w:val="index 5"/>
    <w:basedOn w:val="Normal"/>
    <w:next w:val="Normal"/>
    <w:autoRedefine/>
    <w:uiPriority w:val="99"/>
    <w:unhideWhenUsed/>
    <w:rsid w:val="009018BA"/>
    <w:pPr>
      <w:spacing w:before="0" w:line="240" w:lineRule="auto"/>
      <w:ind w:left="1100" w:hanging="220"/>
    </w:pPr>
  </w:style>
  <w:style w:type="paragraph" w:styleId="IndexHeading">
    <w:name w:val="index heading"/>
    <w:basedOn w:val="Normal"/>
    <w:next w:val="Index1"/>
    <w:uiPriority w:val="99"/>
    <w:unhideWhenUsed/>
    <w:rsid w:val="009018BA"/>
    <w:rPr>
      <w:rFonts w:asciiTheme="majorHAnsi" w:eastAsiaTheme="majorEastAsia" w:hAnsiTheme="majorHAnsi" w:cstheme="majorBidi"/>
      <w:b/>
      <w:bCs/>
    </w:rPr>
  </w:style>
  <w:style w:type="character" w:styleId="IntenseEmphasis">
    <w:name w:val="Intense Emphasis"/>
    <w:basedOn w:val="DefaultParagraphFont"/>
    <w:uiPriority w:val="21"/>
    <w:unhideWhenUsed/>
    <w:rsid w:val="009018BA"/>
    <w:rPr>
      <w:b/>
      <w:bCs/>
      <w:i/>
      <w:iCs/>
      <w:color w:val="51626F" w:themeColor="accent1"/>
    </w:rPr>
  </w:style>
  <w:style w:type="paragraph" w:styleId="IntenseQuote">
    <w:name w:val="Intense Quote"/>
    <w:basedOn w:val="Normal"/>
    <w:next w:val="Normal"/>
    <w:link w:val="IntenseQuoteChar"/>
    <w:uiPriority w:val="30"/>
    <w:unhideWhenUsed/>
    <w:rsid w:val="009018B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9018BA"/>
    <w:rPr>
      <w:rFonts w:ascii="Arial" w:hAnsi="Arial"/>
      <w:b/>
      <w:bCs/>
      <w:i/>
      <w:iCs/>
      <w:color w:val="51626F" w:themeColor="accent1"/>
    </w:rPr>
  </w:style>
  <w:style w:type="character" w:styleId="IntenseReference">
    <w:name w:val="Intense Reference"/>
    <w:basedOn w:val="DefaultParagraphFont"/>
    <w:uiPriority w:val="32"/>
    <w:unhideWhenUsed/>
    <w:rsid w:val="009018BA"/>
    <w:rPr>
      <w:b/>
      <w:bCs/>
      <w:smallCaps/>
      <w:color w:val="4F2D7D" w:themeColor="accent2"/>
      <w:spacing w:val="5"/>
      <w:u w:val="single"/>
    </w:rPr>
  </w:style>
  <w:style w:type="character" w:styleId="LineNumber">
    <w:name w:val="line number"/>
    <w:basedOn w:val="DefaultParagraphFont"/>
    <w:uiPriority w:val="99"/>
    <w:unhideWhenUsed/>
    <w:rsid w:val="009018BA"/>
  </w:style>
  <w:style w:type="paragraph" w:styleId="Signature">
    <w:name w:val="Signature"/>
    <w:basedOn w:val="Normal"/>
    <w:link w:val="SignatureChar"/>
    <w:uiPriority w:val="99"/>
    <w:unhideWhenUsed/>
    <w:rsid w:val="009018BA"/>
    <w:pPr>
      <w:spacing w:before="0" w:line="240" w:lineRule="auto"/>
      <w:ind w:left="4252"/>
    </w:pPr>
  </w:style>
  <w:style w:type="character" w:customStyle="1" w:styleId="SignatureChar">
    <w:name w:val="Signature Char"/>
    <w:basedOn w:val="DefaultParagraphFont"/>
    <w:link w:val="Signature"/>
    <w:uiPriority w:val="99"/>
    <w:rsid w:val="009018BA"/>
    <w:rPr>
      <w:rFonts w:ascii="Arial" w:hAnsi="Arial"/>
    </w:rPr>
  </w:style>
  <w:style w:type="character" w:styleId="SubtleEmphasis">
    <w:name w:val="Subtle Emphasis"/>
    <w:basedOn w:val="DefaultParagraphFont"/>
    <w:uiPriority w:val="19"/>
    <w:unhideWhenUsed/>
    <w:rsid w:val="009018BA"/>
    <w:rPr>
      <w:b/>
      <w:i/>
      <w:iCs/>
      <w:color w:val="51626F" w:themeColor="accent1"/>
    </w:rPr>
  </w:style>
  <w:style w:type="paragraph" w:customStyle="1" w:styleId="Quotes">
    <w:name w:val="Quotes"/>
    <w:basedOn w:val="Normal"/>
    <w:rsid w:val="009018B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9018BA"/>
  </w:style>
  <w:style w:type="character" w:styleId="PlaceholderText">
    <w:name w:val="Placeholder Text"/>
    <w:basedOn w:val="DefaultParagraphFont"/>
    <w:uiPriority w:val="99"/>
    <w:semiHidden/>
    <w:rsid w:val="009018BA"/>
    <w:rPr>
      <w:color w:val="808080"/>
    </w:rPr>
  </w:style>
  <w:style w:type="paragraph" w:customStyle="1" w:styleId="StyleCopyrightBefore0pt">
    <w:name w:val="Style Copyright + Before:  0 pt"/>
    <w:basedOn w:val="Copyright"/>
    <w:rsid w:val="009018BA"/>
    <w:pPr>
      <w:spacing w:before="120"/>
    </w:pPr>
    <w:rPr>
      <w:rFonts w:eastAsia="Times New Roman" w:cs="Times New Roman"/>
    </w:rPr>
  </w:style>
  <w:style w:type="character" w:customStyle="1" w:styleId="Bold">
    <w:name w:val="Bold"/>
    <w:basedOn w:val="DefaultParagraphFont"/>
    <w:rsid w:val="009018BA"/>
    <w:rPr>
      <w:b/>
      <w:bCs/>
    </w:rPr>
  </w:style>
  <w:style w:type="character" w:customStyle="1" w:styleId="AERtextsize8">
    <w:name w:val="AER text size 8"/>
    <w:basedOn w:val="DefaultParagraphFont"/>
    <w:uiPriority w:val="1"/>
    <w:qFormat/>
    <w:rsid w:val="009018BA"/>
    <w:rPr>
      <w:rFonts w:ascii="Arial" w:hAnsi="Arial"/>
      <w:color w:val="auto"/>
      <w:sz w:val="16"/>
    </w:rPr>
  </w:style>
  <w:style w:type="paragraph" w:customStyle="1" w:styleId="NumberedChapterTitle">
    <w:name w:val="Numbered Chapter Title"/>
    <w:basedOn w:val="Chaptertitle"/>
    <w:qFormat/>
    <w:rsid w:val="009018BA"/>
    <w:pPr>
      <w:pageBreakBefore/>
      <w:numPr>
        <w:numId w:val="30"/>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9018BA"/>
    <w:pPr>
      <w:spacing w:before="0"/>
    </w:pPr>
    <w:rPr>
      <w:rFonts w:ascii="Arial" w:hAnsi="Arial"/>
    </w:rPr>
  </w:style>
  <w:style w:type="character" w:customStyle="1" w:styleId="Subscript">
    <w:name w:val="Subscript"/>
    <w:basedOn w:val="DefaultParagraphFont"/>
    <w:uiPriority w:val="1"/>
    <w:qFormat/>
    <w:rsid w:val="009018BA"/>
    <w:rPr>
      <w:vertAlign w:val="subscript"/>
    </w:rPr>
  </w:style>
  <w:style w:type="character" w:customStyle="1" w:styleId="Superscript">
    <w:name w:val="Superscript"/>
    <w:basedOn w:val="Subscript"/>
    <w:uiPriority w:val="1"/>
    <w:qFormat/>
    <w:rsid w:val="009018BA"/>
    <w:rPr>
      <w:vertAlign w:val="superscript"/>
    </w:rPr>
  </w:style>
  <w:style w:type="paragraph" w:styleId="CommentText">
    <w:name w:val="annotation text"/>
    <w:basedOn w:val="Normal"/>
    <w:link w:val="CommentTextChar"/>
    <w:uiPriority w:val="99"/>
    <w:unhideWhenUsed/>
    <w:rsid w:val="009018BA"/>
    <w:pPr>
      <w:spacing w:line="240" w:lineRule="auto"/>
    </w:pPr>
    <w:rPr>
      <w:sz w:val="20"/>
      <w:szCs w:val="20"/>
    </w:rPr>
  </w:style>
  <w:style w:type="character" w:customStyle="1" w:styleId="CommentTextChar">
    <w:name w:val="Comment Text Char"/>
    <w:basedOn w:val="DefaultParagraphFont"/>
    <w:link w:val="CommentText"/>
    <w:uiPriority w:val="99"/>
    <w:rsid w:val="00901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18BA"/>
    <w:rPr>
      <w:b/>
      <w:bCs/>
    </w:rPr>
  </w:style>
  <w:style w:type="character" w:customStyle="1" w:styleId="CommentSubjectChar">
    <w:name w:val="Comment Subject Char"/>
    <w:basedOn w:val="CommentTextChar"/>
    <w:link w:val="CommentSubject"/>
    <w:uiPriority w:val="99"/>
    <w:semiHidden/>
    <w:rsid w:val="009018BA"/>
    <w:rPr>
      <w:rFonts w:ascii="Arial" w:hAnsi="Arial"/>
      <w:b/>
      <w:bCs/>
      <w:sz w:val="20"/>
      <w:szCs w:val="20"/>
    </w:rPr>
  </w:style>
  <w:style w:type="paragraph" w:customStyle="1" w:styleId="subsection">
    <w:name w:val="subsection"/>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otes-client">
    <w:name w:val="Notes - client"/>
    <w:aliases w:val="N Client"/>
    <w:basedOn w:val="Normal"/>
    <w:qFormat/>
    <w:rsid w:val="00C644E5"/>
    <w:pPr>
      <w:pBdr>
        <w:top w:val="single" w:sz="8" w:space="0" w:color="0000FF"/>
        <w:left w:val="single" w:sz="8" w:space="0" w:color="0000FF"/>
        <w:bottom w:val="single" w:sz="8" w:space="0" w:color="0000FF"/>
        <w:right w:val="single" w:sz="8" w:space="0" w:color="0000FF"/>
      </w:pBdr>
      <w:spacing w:after="140" w:line="280" w:lineRule="atLeast"/>
      <w:ind w:left="1134"/>
    </w:pPr>
    <w:rPr>
      <w:rFonts w:eastAsia="Times New Roman" w:cs="Arial"/>
      <w:color w:val="0000FF"/>
      <w:lang w:eastAsia="en-AU"/>
    </w:rPr>
  </w:style>
  <w:style w:type="table" w:customStyle="1" w:styleId="AERTable-Text1">
    <w:name w:val="AER Table - Text1"/>
    <w:basedOn w:val="TableNormal"/>
    <w:uiPriority w:val="99"/>
    <w:rsid w:val="00BC40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8784">
      <w:bodyDiv w:val="1"/>
      <w:marLeft w:val="0"/>
      <w:marRight w:val="0"/>
      <w:marTop w:val="0"/>
      <w:marBottom w:val="0"/>
      <w:divBdr>
        <w:top w:val="none" w:sz="0" w:space="0" w:color="auto"/>
        <w:left w:val="none" w:sz="0" w:space="0" w:color="auto"/>
        <w:bottom w:val="none" w:sz="0" w:space="0" w:color="auto"/>
        <w:right w:val="none" w:sz="0" w:space="0" w:color="auto"/>
      </w:divBdr>
    </w:div>
    <w:div w:id="9960351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5065909">
      <w:bodyDiv w:val="1"/>
      <w:marLeft w:val="0"/>
      <w:marRight w:val="0"/>
      <w:marTop w:val="0"/>
      <w:marBottom w:val="0"/>
      <w:divBdr>
        <w:top w:val="none" w:sz="0" w:space="0" w:color="auto"/>
        <w:left w:val="none" w:sz="0" w:space="0" w:color="auto"/>
        <w:bottom w:val="none" w:sz="0" w:space="0" w:color="auto"/>
        <w:right w:val="none" w:sz="0" w:space="0" w:color="auto"/>
      </w:divBdr>
    </w:div>
    <w:div w:id="1290286951">
      <w:bodyDiv w:val="1"/>
      <w:marLeft w:val="0"/>
      <w:marRight w:val="0"/>
      <w:marTop w:val="0"/>
      <w:marBottom w:val="0"/>
      <w:divBdr>
        <w:top w:val="none" w:sz="0" w:space="0" w:color="auto"/>
        <w:left w:val="none" w:sz="0" w:space="0" w:color="auto"/>
        <w:bottom w:val="none" w:sz="0" w:space="0" w:color="auto"/>
        <w:right w:val="none" w:sz="0" w:space="0" w:color="auto"/>
      </w:divBdr>
    </w:div>
    <w:div w:id="1475683337">
      <w:bodyDiv w:val="1"/>
      <w:marLeft w:val="0"/>
      <w:marRight w:val="0"/>
      <w:marTop w:val="0"/>
      <w:marBottom w:val="0"/>
      <w:divBdr>
        <w:top w:val="none" w:sz="0" w:space="0" w:color="auto"/>
        <w:left w:val="none" w:sz="0" w:space="0" w:color="auto"/>
        <w:bottom w:val="none" w:sz="0" w:space="0" w:color="auto"/>
        <w:right w:val="none" w:sz="0" w:space="0" w:color="auto"/>
      </w:divBdr>
    </w:div>
    <w:div w:id="1642690639">
      <w:bodyDiv w:val="1"/>
      <w:marLeft w:val="0"/>
      <w:marRight w:val="0"/>
      <w:marTop w:val="0"/>
      <w:marBottom w:val="0"/>
      <w:divBdr>
        <w:top w:val="none" w:sz="0" w:space="0" w:color="auto"/>
        <w:left w:val="none" w:sz="0" w:space="0" w:color="auto"/>
        <w:bottom w:val="none" w:sz="0" w:space="0" w:color="auto"/>
        <w:right w:val="none" w:sz="0" w:space="0" w:color="auto"/>
      </w:divBdr>
    </w:div>
    <w:div w:id="19037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A1344D8B</Template>
  <TotalTime>0</TotalTime>
  <Pages>24</Pages>
  <Words>6582</Words>
  <Characters>37521</Characters>
  <Application>Microsoft Office Word</Application>
  <DocSecurity>4</DocSecurity>
  <Lines>312</Lines>
  <Paragraphs>88</Paragraphs>
  <ScaleCrop>false</ScaleCrop>
  <LinksUpToDate>false</LinksUpToDate>
  <CharactersWithSpaces>44015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2017-07-04T03:04:00Z</dcterms:created>
  <dcterms:modified xsi:type="dcterms:W3CDTF">2017-07-04T03:04:00Z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