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D35" w:rsidRPr="005A554D" w:rsidRDefault="00FC751E" w:rsidP="005A554D">
      <w:pPr>
        <w:pStyle w:val="StyleSubtitle14ptBefore180ptAfter0pt"/>
        <w:jc w:val="center"/>
        <w:rPr>
          <w:rFonts w:ascii="Arial" w:hAnsi="Arial" w:cs="Arial"/>
        </w:rPr>
      </w:pPr>
      <w:bookmarkStart w:id="0" w:name="_GoBack"/>
      <w:bookmarkEnd w:id="0"/>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0pt;margin-top:-1in;width:601pt;height:850pt;z-index:-251659264">
            <v:imagedata r:id="rId8" o:title="AER-final-orange"/>
          </v:shape>
        </w:pict>
      </w:r>
      <w:r w:rsidR="00124229" w:rsidRPr="005A554D">
        <w:rPr>
          <w:rFonts w:ascii="Arial" w:hAnsi="Arial" w:cs="Arial"/>
        </w:rPr>
        <w:t>DRAFT</w:t>
      </w:r>
    </w:p>
    <w:p w:rsidR="00645030" w:rsidRPr="005A554D" w:rsidRDefault="00645030" w:rsidP="005A554D">
      <w:pPr>
        <w:pStyle w:val="StyleSubtitle14ptBefore180ptAfter0pt"/>
        <w:jc w:val="center"/>
        <w:rPr>
          <w:rFonts w:ascii="Arial" w:hAnsi="Arial" w:cs="Arial"/>
          <w:b/>
        </w:rPr>
      </w:pPr>
      <w:r w:rsidRPr="005A554D">
        <w:rPr>
          <w:rFonts w:ascii="Arial" w:hAnsi="Arial" w:cs="Arial"/>
          <w:b/>
        </w:rPr>
        <w:t xml:space="preserve">Electricity </w:t>
      </w:r>
      <w:r w:rsidR="00804DAB" w:rsidRPr="005A554D">
        <w:rPr>
          <w:rFonts w:ascii="Arial" w:hAnsi="Arial" w:cs="Arial"/>
          <w:b/>
        </w:rPr>
        <w:t>T</w:t>
      </w:r>
      <w:r w:rsidRPr="005A554D">
        <w:rPr>
          <w:rFonts w:ascii="Arial" w:hAnsi="Arial" w:cs="Arial"/>
          <w:b/>
        </w:rPr>
        <w:t xml:space="preserve">ransmission </w:t>
      </w:r>
      <w:r w:rsidR="00804DAB" w:rsidRPr="005A554D">
        <w:rPr>
          <w:rFonts w:ascii="Arial" w:hAnsi="Arial" w:cs="Arial"/>
          <w:b/>
        </w:rPr>
        <w:t>N</w:t>
      </w:r>
      <w:r w:rsidRPr="005A554D">
        <w:rPr>
          <w:rFonts w:ascii="Arial" w:hAnsi="Arial" w:cs="Arial"/>
          <w:b/>
        </w:rPr>
        <w:t xml:space="preserve">etwork </w:t>
      </w:r>
      <w:r w:rsidR="00804DAB" w:rsidRPr="005A554D">
        <w:rPr>
          <w:rFonts w:ascii="Arial" w:hAnsi="Arial" w:cs="Arial"/>
          <w:b/>
        </w:rPr>
        <w:t>S</w:t>
      </w:r>
      <w:r w:rsidRPr="005A554D">
        <w:rPr>
          <w:rFonts w:ascii="Arial" w:hAnsi="Arial" w:cs="Arial"/>
          <w:b/>
        </w:rPr>
        <w:t xml:space="preserve">ervice </w:t>
      </w:r>
      <w:r w:rsidR="00804DAB" w:rsidRPr="005A554D">
        <w:rPr>
          <w:rFonts w:ascii="Arial" w:hAnsi="Arial" w:cs="Arial"/>
          <w:b/>
        </w:rPr>
        <w:t>P</w:t>
      </w:r>
      <w:r w:rsidRPr="005A554D">
        <w:rPr>
          <w:rFonts w:ascii="Arial" w:hAnsi="Arial" w:cs="Arial"/>
          <w:b/>
        </w:rPr>
        <w:t>roviders</w:t>
      </w:r>
      <w:r w:rsidR="00804122" w:rsidRPr="005A554D">
        <w:rPr>
          <w:rFonts w:ascii="Arial" w:hAnsi="Arial" w:cs="Arial"/>
          <w:b/>
        </w:rPr>
        <w:br/>
      </w:r>
      <w:r w:rsidR="00804122" w:rsidRPr="005A554D">
        <w:rPr>
          <w:rFonts w:ascii="Arial" w:hAnsi="Arial" w:cs="Arial"/>
          <w:b/>
        </w:rPr>
        <w:br/>
      </w:r>
      <w:r w:rsidRPr="005A554D">
        <w:rPr>
          <w:rFonts w:ascii="Arial" w:hAnsi="Arial" w:cs="Arial"/>
          <w:b/>
        </w:rPr>
        <w:t xml:space="preserve">Information </w:t>
      </w:r>
      <w:r w:rsidR="00430453" w:rsidRPr="005A554D">
        <w:rPr>
          <w:rFonts w:ascii="Arial" w:hAnsi="Arial" w:cs="Arial"/>
          <w:b/>
        </w:rPr>
        <w:t>guideline</w:t>
      </w:r>
      <w:r w:rsidR="00124229" w:rsidRPr="005A554D">
        <w:rPr>
          <w:rFonts w:ascii="Arial" w:hAnsi="Arial" w:cs="Arial"/>
          <w:b/>
        </w:rPr>
        <w:t xml:space="preserve"> (Version 2</w:t>
      </w:r>
      <w:r w:rsidR="00460258" w:rsidRPr="005A554D">
        <w:rPr>
          <w:rFonts w:ascii="Arial" w:hAnsi="Arial" w:cs="Arial"/>
          <w:b/>
        </w:rPr>
        <w:t xml:space="preserve"> with tracking</w:t>
      </w:r>
      <w:r w:rsidR="00124229" w:rsidRPr="005A554D">
        <w:rPr>
          <w:rFonts w:ascii="Arial" w:hAnsi="Arial" w:cs="Arial"/>
          <w:b/>
        </w:rPr>
        <w:t>)</w:t>
      </w:r>
    </w:p>
    <w:p w:rsidR="00875A38" w:rsidRPr="005A554D" w:rsidRDefault="007F3AF7" w:rsidP="005A554D">
      <w:pPr>
        <w:pStyle w:val="StyleSubtitle14ptBefore180ptAfter0pt"/>
        <w:jc w:val="center"/>
        <w:rPr>
          <w:rFonts w:ascii="Arial" w:hAnsi="Arial" w:cs="Arial"/>
        </w:rPr>
      </w:pPr>
      <w:r w:rsidRPr="005A554D">
        <w:rPr>
          <w:rFonts w:ascii="Arial" w:hAnsi="Arial" w:cs="Arial"/>
        </w:rPr>
        <w:t xml:space="preserve">December </w:t>
      </w:r>
      <w:r w:rsidR="00AE6E52" w:rsidRPr="005A554D">
        <w:rPr>
          <w:rFonts w:ascii="Arial" w:hAnsi="Arial" w:cs="Arial"/>
        </w:rPr>
        <w:t>201</w:t>
      </w:r>
      <w:r w:rsidRPr="005A554D">
        <w:rPr>
          <w:rFonts w:ascii="Arial" w:hAnsi="Arial" w:cs="Arial"/>
        </w:rPr>
        <w:t>4</w:t>
      </w:r>
    </w:p>
    <w:p w:rsidR="00793119" w:rsidRPr="00CE3740" w:rsidRDefault="00793119" w:rsidP="00553D45">
      <w:pPr>
        <w:pStyle w:val="AERbodytext"/>
        <w:rPr>
          <w:rFonts w:cs="Arial"/>
        </w:rPr>
      </w:pPr>
    </w:p>
    <w:p w:rsidR="00972D35" w:rsidRPr="00CE3740" w:rsidRDefault="00972D35" w:rsidP="00553D45">
      <w:pPr>
        <w:pStyle w:val="AERbodytext"/>
        <w:rPr>
          <w:rFonts w:cs="Arial"/>
        </w:rPr>
        <w:sectPr w:rsidR="00972D35" w:rsidRPr="00CE3740" w:rsidSect="00B853FD">
          <w:pgSz w:w="11906" w:h="16838" w:code="9"/>
          <w:pgMar w:top="1440" w:right="1797" w:bottom="1440" w:left="1797" w:header="709" w:footer="709" w:gutter="0"/>
          <w:cols w:space="708"/>
          <w:docGrid w:linePitch="360"/>
        </w:sectPr>
      </w:pPr>
    </w:p>
    <w:p w:rsidR="00AE6E52" w:rsidRPr="005A554D" w:rsidRDefault="00AE6E52" w:rsidP="005A554D">
      <w:pPr>
        <w:pStyle w:val="Copyrighttext"/>
        <w:rPr>
          <w:bCs/>
          <w:color w:val="auto"/>
          <w:sz w:val="22"/>
          <w:szCs w:val="22"/>
        </w:rPr>
      </w:pPr>
      <w:r w:rsidRPr="005A554D">
        <w:rPr>
          <w:bCs/>
          <w:color w:val="auto"/>
          <w:sz w:val="22"/>
          <w:szCs w:val="22"/>
        </w:rPr>
        <w:lastRenderedPageBreak/>
        <w:t>© Commonwealth of Australia 201</w:t>
      </w:r>
      <w:r w:rsidR="000E72BE" w:rsidRPr="005A554D">
        <w:rPr>
          <w:bCs/>
          <w:color w:val="auto"/>
          <w:sz w:val="22"/>
          <w:szCs w:val="22"/>
        </w:rPr>
        <w:t>4</w:t>
      </w:r>
    </w:p>
    <w:p w:rsidR="00AE6E52" w:rsidRPr="005A554D" w:rsidRDefault="00AE6E52" w:rsidP="005A554D">
      <w:pPr>
        <w:pStyle w:val="Copyrighttext"/>
        <w:rPr>
          <w:bCs/>
          <w:color w:val="auto"/>
          <w:sz w:val="22"/>
          <w:szCs w:val="22"/>
        </w:rPr>
      </w:pPr>
      <w:r w:rsidRPr="005A554D">
        <w:rPr>
          <w:bCs/>
          <w:color w:val="auto"/>
          <w:sz w:val="22"/>
          <w:szCs w:val="22"/>
        </w:rPr>
        <w:t>This work is copyright. In addition to any use permitted under the Copyright Act 1968, all material contained within this work is provided under a Creative Commons Attribution 3.0 Australia licence, with the exception of:</w:t>
      </w:r>
    </w:p>
    <w:p w:rsidR="00AE6E52" w:rsidRPr="005A554D" w:rsidRDefault="00AE6E52" w:rsidP="001A7C8A">
      <w:pPr>
        <w:pStyle w:val="Copyrighttext"/>
        <w:numPr>
          <w:ilvl w:val="0"/>
          <w:numId w:val="31"/>
        </w:numPr>
        <w:rPr>
          <w:bCs/>
          <w:color w:val="auto"/>
          <w:sz w:val="22"/>
          <w:szCs w:val="22"/>
        </w:rPr>
      </w:pPr>
      <w:r w:rsidRPr="005A554D">
        <w:rPr>
          <w:bCs/>
          <w:color w:val="auto"/>
          <w:sz w:val="22"/>
          <w:szCs w:val="22"/>
        </w:rPr>
        <w:t>the Commonwealth Coat of Arms</w:t>
      </w:r>
    </w:p>
    <w:p w:rsidR="00AE6E52" w:rsidRPr="005A554D" w:rsidRDefault="00AE6E52" w:rsidP="001A7C8A">
      <w:pPr>
        <w:pStyle w:val="Copyrighttext"/>
        <w:numPr>
          <w:ilvl w:val="0"/>
          <w:numId w:val="31"/>
        </w:numPr>
        <w:rPr>
          <w:bCs/>
          <w:color w:val="auto"/>
          <w:sz w:val="22"/>
          <w:szCs w:val="22"/>
        </w:rPr>
      </w:pPr>
      <w:r w:rsidRPr="005A554D">
        <w:rPr>
          <w:bCs/>
          <w:color w:val="auto"/>
          <w:sz w:val="22"/>
          <w:szCs w:val="22"/>
        </w:rPr>
        <w:t>the ACCC and AER logos</w:t>
      </w:r>
    </w:p>
    <w:p w:rsidR="00AE6E52" w:rsidRPr="005A554D" w:rsidRDefault="00AE6E52" w:rsidP="001A7C8A">
      <w:pPr>
        <w:pStyle w:val="Copyrighttext"/>
        <w:numPr>
          <w:ilvl w:val="0"/>
          <w:numId w:val="31"/>
        </w:numPr>
        <w:rPr>
          <w:bCs/>
          <w:color w:val="auto"/>
          <w:sz w:val="22"/>
          <w:szCs w:val="22"/>
          <w:lang w:val="en-US"/>
        </w:rPr>
      </w:pPr>
      <w:r w:rsidRPr="005A554D">
        <w:rPr>
          <w:bCs/>
          <w:color w:val="auto"/>
          <w:sz w:val="22"/>
          <w:szCs w:val="22"/>
        </w:rPr>
        <w:t>any illustration, diagram, photograph or graphic over which the Australian Competition and Consumer Commission does not hold copyright, but which may be part of or contained within this publication.</w:t>
      </w:r>
    </w:p>
    <w:p w:rsidR="00AE6E52" w:rsidRPr="005A554D" w:rsidRDefault="00AE6E52" w:rsidP="005A554D">
      <w:pPr>
        <w:pStyle w:val="Copyrighttext"/>
        <w:rPr>
          <w:bCs/>
          <w:color w:val="auto"/>
          <w:sz w:val="22"/>
          <w:szCs w:val="22"/>
        </w:rPr>
      </w:pPr>
      <w:r w:rsidRPr="005A554D">
        <w:rPr>
          <w:bCs/>
          <w:color w:val="auto"/>
          <w:sz w:val="22"/>
          <w:szCs w:val="22"/>
        </w:rPr>
        <w:t>The details of the relevant licence conditions are available on the Creative Commons website, as is the full legal code for the CC BY 3.0 AU licence.</w:t>
      </w:r>
    </w:p>
    <w:p w:rsidR="00AE6E52" w:rsidRPr="005A554D" w:rsidRDefault="00AE6E52" w:rsidP="005A554D">
      <w:pPr>
        <w:pStyle w:val="Copyrighttext"/>
        <w:rPr>
          <w:bCs/>
          <w:color w:val="auto"/>
          <w:sz w:val="22"/>
          <w:szCs w:val="22"/>
        </w:rPr>
      </w:pPr>
      <w:r w:rsidRPr="005A554D">
        <w:rPr>
          <w:bCs/>
          <w:color w:val="auto"/>
          <w:sz w:val="22"/>
          <w:szCs w:val="22"/>
        </w:rPr>
        <w:t>Requests and inquiries concerning reproduction and rights should be addressed to the Director, Corporate Communications, ACCC, GPO Box 3131, Canberra ACT 2601, or</w:t>
      </w:r>
      <w:r w:rsidRPr="005A554D">
        <w:rPr>
          <w:rStyle w:val="Hyperlink"/>
          <w:rFonts w:cs="Arial"/>
        </w:rPr>
        <w:t xml:space="preserve"> </w:t>
      </w:r>
      <w:hyperlink r:id="rId9" w:history="1">
        <w:r w:rsidRPr="005A554D">
          <w:rPr>
            <w:rStyle w:val="Hyperlink"/>
            <w:rFonts w:cs="Arial"/>
            <w:szCs w:val="22"/>
          </w:rPr>
          <w:t>publishing.unit@accc.gov.au</w:t>
        </w:r>
      </w:hyperlink>
      <w:r w:rsidRPr="005A554D">
        <w:rPr>
          <w:bCs/>
          <w:color w:val="auto"/>
          <w:sz w:val="22"/>
          <w:szCs w:val="22"/>
        </w:rPr>
        <w:t xml:space="preserve"> .</w:t>
      </w:r>
    </w:p>
    <w:p w:rsidR="00E11559" w:rsidRPr="00CE3740" w:rsidRDefault="00E11559" w:rsidP="00661110">
      <w:pPr>
        <w:pStyle w:val="AERbodytext"/>
        <w:rPr>
          <w:rFonts w:cs="Arial"/>
        </w:rPr>
      </w:pPr>
      <w:r w:rsidRPr="00CE3740">
        <w:rPr>
          <w:rFonts w:cs="Arial"/>
        </w:rPr>
        <w:t>Inquiries concerning the currency of th</w:t>
      </w:r>
      <w:r w:rsidR="00F2625E">
        <w:rPr>
          <w:rFonts w:cs="Arial"/>
        </w:rPr>
        <w:t xml:space="preserve">is </w:t>
      </w:r>
      <w:r w:rsidR="00430453" w:rsidRPr="00CE3740">
        <w:rPr>
          <w:rFonts w:cs="Arial"/>
        </w:rPr>
        <w:t>guideline</w:t>
      </w:r>
      <w:r w:rsidRPr="00CE3740">
        <w:rPr>
          <w:rFonts w:cs="Arial"/>
        </w:rPr>
        <w:t xml:space="preserve"> should be addressed to the:</w:t>
      </w:r>
    </w:p>
    <w:p w:rsidR="00E11559" w:rsidRPr="00CE3740" w:rsidRDefault="00E11559" w:rsidP="00661110">
      <w:pPr>
        <w:pStyle w:val="AERbodytext"/>
        <w:rPr>
          <w:rFonts w:cs="Arial"/>
        </w:rPr>
      </w:pPr>
      <w:r w:rsidRPr="00CE3740">
        <w:rPr>
          <w:rFonts w:cs="Arial"/>
        </w:rPr>
        <w:t xml:space="preserve">Australian Energy Regulator </w:t>
      </w:r>
      <w:r w:rsidRPr="00CE3740">
        <w:rPr>
          <w:rFonts w:cs="Arial"/>
        </w:rPr>
        <w:br/>
        <w:t>GPO Box 520</w:t>
      </w:r>
      <w:r w:rsidRPr="00CE3740">
        <w:rPr>
          <w:rFonts w:cs="Arial"/>
        </w:rPr>
        <w:br/>
      </w:r>
      <w:proofErr w:type="gramStart"/>
      <w:r w:rsidRPr="00CE3740">
        <w:rPr>
          <w:rFonts w:cs="Arial"/>
        </w:rPr>
        <w:t>Melbourne  Vic</w:t>
      </w:r>
      <w:proofErr w:type="gramEnd"/>
      <w:r w:rsidRPr="00CE3740">
        <w:rPr>
          <w:rFonts w:cs="Arial"/>
        </w:rPr>
        <w:t xml:space="preserve">  3001</w:t>
      </w:r>
    </w:p>
    <w:p w:rsidR="00661110" w:rsidRPr="00CE3740" w:rsidRDefault="00661110" w:rsidP="00661110">
      <w:pPr>
        <w:pStyle w:val="AERbodytext"/>
        <w:spacing w:before="0"/>
        <w:rPr>
          <w:rFonts w:cs="Arial"/>
        </w:rPr>
      </w:pPr>
      <w:proofErr w:type="spellStart"/>
      <w:r w:rsidRPr="00CE3740">
        <w:rPr>
          <w:rFonts w:cs="Arial"/>
        </w:rPr>
        <w:t>Ph</w:t>
      </w:r>
      <w:proofErr w:type="spellEnd"/>
      <w:r w:rsidRPr="00CE3740">
        <w:rPr>
          <w:rFonts w:cs="Arial"/>
        </w:rPr>
        <w:t xml:space="preserve">: </w:t>
      </w:r>
      <w:r w:rsidRPr="00CE3740">
        <w:rPr>
          <w:rFonts w:cs="Arial"/>
        </w:rPr>
        <w:tab/>
        <w:t>(03) 9290 1444</w:t>
      </w:r>
    </w:p>
    <w:p w:rsidR="00661110" w:rsidRPr="00CE3740" w:rsidRDefault="00661110" w:rsidP="00661110">
      <w:pPr>
        <w:pStyle w:val="AERbodytext"/>
        <w:spacing w:before="0"/>
        <w:rPr>
          <w:rFonts w:cs="Arial"/>
        </w:rPr>
      </w:pPr>
      <w:r w:rsidRPr="00CE3740">
        <w:rPr>
          <w:rFonts w:cs="Arial"/>
        </w:rPr>
        <w:t xml:space="preserve">Fax: </w:t>
      </w:r>
      <w:r w:rsidRPr="00CE3740">
        <w:rPr>
          <w:rFonts w:cs="Arial"/>
        </w:rPr>
        <w:tab/>
        <w:t>(03) 9290 1457</w:t>
      </w:r>
    </w:p>
    <w:p w:rsidR="00324296" w:rsidRPr="00CE3740" w:rsidRDefault="00E11559" w:rsidP="00661110">
      <w:pPr>
        <w:pStyle w:val="AERbodytext"/>
        <w:spacing w:before="0"/>
        <w:rPr>
          <w:rFonts w:cs="Arial"/>
        </w:rPr>
      </w:pPr>
      <w:r w:rsidRPr="00CE3740">
        <w:rPr>
          <w:rFonts w:cs="Arial"/>
        </w:rPr>
        <w:t>Email:</w:t>
      </w:r>
      <w:r w:rsidRPr="00CE3740">
        <w:rPr>
          <w:rFonts w:cs="Arial"/>
        </w:rPr>
        <w:tab/>
      </w:r>
      <w:hyperlink r:id="rId10" w:history="1">
        <w:r w:rsidR="00661110" w:rsidRPr="00CE3740">
          <w:rPr>
            <w:rStyle w:val="Hyperlink"/>
            <w:rFonts w:cs="Arial"/>
          </w:rPr>
          <w:t>AERInquiry@aer.gov.au</w:t>
        </w:r>
      </w:hyperlink>
    </w:p>
    <w:p w:rsidR="00661110" w:rsidRPr="00454877" w:rsidRDefault="00661110" w:rsidP="00E0032C">
      <w:pPr>
        <w:pStyle w:val="Contentsheading"/>
        <w:rPr>
          <w:rFonts w:ascii="Arial" w:hAnsi="Arial" w:cs="Arial"/>
        </w:rPr>
      </w:pPr>
    </w:p>
    <w:p w:rsidR="00D82EC2" w:rsidRPr="00A05291" w:rsidRDefault="00D82EC2" w:rsidP="00D82EC2">
      <w:pPr>
        <w:pStyle w:val="Contentsheading"/>
        <w:rPr>
          <w:rFonts w:ascii="Arial" w:hAnsi="Arial" w:cs="Arial"/>
          <w:b/>
        </w:rPr>
      </w:pPr>
      <w:r w:rsidRPr="00A05291">
        <w:rPr>
          <w:rFonts w:ascii="Arial" w:hAnsi="Arial" w:cs="Arial"/>
          <w:b/>
        </w:rPr>
        <w:t>Amendment record</w:t>
      </w:r>
    </w:p>
    <w:tbl>
      <w:tblPr>
        <w:tblStyle w:val="AERtable-numbers"/>
        <w:tblW w:w="0" w:type="auto"/>
        <w:tblLook w:val="01E0" w:firstRow="1" w:lastRow="1" w:firstColumn="1" w:lastColumn="1" w:noHBand="0" w:noVBand="0"/>
      </w:tblPr>
      <w:tblGrid>
        <w:gridCol w:w="2496"/>
        <w:gridCol w:w="2496"/>
        <w:gridCol w:w="2496"/>
      </w:tblGrid>
      <w:tr w:rsidR="00D82EC2" w:rsidTr="00BC75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6" w:type="dxa"/>
          </w:tcPr>
          <w:p w:rsidR="00D82EC2" w:rsidRPr="00A05291" w:rsidRDefault="00D82EC2" w:rsidP="00BC75ED">
            <w:pPr>
              <w:spacing w:before="0" w:after="200"/>
              <w:rPr>
                <w:rFonts w:cs="Arial"/>
                <w:iCs/>
                <w:sz w:val="20"/>
              </w:rPr>
            </w:pPr>
            <w:r w:rsidRPr="00A05291">
              <w:rPr>
                <w:rFonts w:cs="Arial"/>
                <w:iCs/>
                <w:sz w:val="20"/>
              </w:rPr>
              <w:t>Version</w:t>
            </w:r>
          </w:p>
        </w:tc>
        <w:tc>
          <w:tcPr>
            <w:tcW w:w="2496" w:type="dxa"/>
          </w:tcPr>
          <w:p w:rsidR="00D82EC2" w:rsidRPr="00A05291" w:rsidRDefault="00D82EC2" w:rsidP="00BC75ED">
            <w:pPr>
              <w:spacing w:before="0" w:after="200"/>
              <w:cnfStyle w:val="100000000000" w:firstRow="1" w:lastRow="0" w:firstColumn="0" w:lastColumn="0" w:oddVBand="0" w:evenVBand="0" w:oddHBand="0" w:evenHBand="0" w:firstRowFirstColumn="0" w:firstRowLastColumn="0" w:lastRowFirstColumn="0" w:lastRowLastColumn="0"/>
              <w:rPr>
                <w:rFonts w:cs="Arial"/>
                <w:iCs/>
                <w:sz w:val="20"/>
              </w:rPr>
            </w:pPr>
            <w:r w:rsidRPr="00A05291">
              <w:rPr>
                <w:rFonts w:cs="Arial"/>
                <w:iCs/>
                <w:sz w:val="20"/>
              </w:rPr>
              <w:t>Date</w:t>
            </w:r>
          </w:p>
        </w:tc>
        <w:tc>
          <w:tcPr>
            <w:tcW w:w="2496" w:type="dxa"/>
          </w:tcPr>
          <w:p w:rsidR="00D82EC2" w:rsidRPr="00A05291" w:rsidRDefault="00D82EC2" w:rsidP="00BC75ED">
            <w:pPr>
              <w:spacing w:before="0" w:after="200"/>
              <w:cnfStyle w:val="100000000000" w:firstRow="1" w:lastRow="0" w:firstColumn="0" w:lastColumn="0" w:oddVBand="0" w:evenVBand="0" w:oddHBand="0" w:evenHBand="0" w:firstRowFirstColumn="0" w:firstRowLastColumn="0" w:lastRowFirstColumn="0" w:lastRowLastColumn="0"/>
              <w:rPr>
                <w:rFonts w:cs="Arial"/>
                <w:iCs/>
                <w:sz w:val="20"/>
              </w:rPr>
            </w:pPr>
            <w:r w:rsidRPr="00A05291">
              <w:rPr>
                <w:rFonts w:cs="Arial"/>
                <w:iCs/>
                <w:sz w:val="20"/>
              </w:rPr>
              <w:t>Pages</w:t>
            </w:r>
          </w:p>
        </w:tc>
      </w:tr>
      <w:tr w:rsidR="00D82EC2" w:rsidTr="00BC75ED">
        <w:tc>
          <w:tcPr>
            <w:cnfStyle w:val="001000000000" w:firstRow="0" w:lastRow="0" w:firstColumn="1" w:lastColumn="0" w:oddVBand="0" w:evenVBand="0" w:oddHBand="0" w:evenHBand="0" w:firstRowFirstColumn="0" w:firstRowLastColumn="0" w:lastRowFirstColumn="0" w:lastRowLastColumn="0"/>
            <w:tcW w:w="2496" w:type="dxa"/>
          </w:tcPr>
          <w:p w:rsidR="00D82EC2" w:rsidRPr="00A05291" w:rsidRDefault="00D82EC2" w:rsidP="00BC75ED">
            <w:pPr>
              <w:spacing w:before="0" w:after="200"/>
              <w:rPr>
                <w:rFonts w:cs="Arial"/>
                <w:b/>
                <w:iCs/>
                <w:sz w:val="20"/>
              </w:rPr>
            </w:pPr>
            <w:r>
              <w:rPr>
                <w:rFonts w:cs="Arial"/>
                <w:b/>
                <w:iCs/>
                <w:sz w:val="20"/>
              </w:rPr>
              <w:t>1</w:t>
            </w:r>
          </w:p>
        </w:tc>
        <w:tc>
          <w:tcPr>
            <w:tcW w:w="2496" w:type="dxa"/>
          </w:tcPr>
          <w:p w:rsidR="00D82EC2" w:rsidRPr="00A05291" w:rsidRDefault="00D82EC2" w:rsidP="00BC75ED">
            <w:pPr>
              <w:spacing w:before="0" w:after="200"/>
              <w:cnfStyle w:val="000000000000" w:firstRow="0" w:lastRow="0" w:firstColumn="0" w:lastColumn="0" w:oddVBand="0" w:evenVBand="0" w:oddHBand="0" w:evenHBand="0" w:firstRowFirstColumn="0" w:firstRowLastColumn="0" w:lastRowFirstColumn="0" w:lastRowLastColumn="0"/>
              <w:rPr>
                <w:rFonts w:cs="Arial"/>
                <w:b/>
                <w:iCs/>
                <w:sz w:val="20"/>
              </w:rPr>
            </w:pPr>
            <w:r>
              <w:rPr>
                <w:rFonts w:cs="Arial"/>
                <w:b/>
                <w:iCs/>
                <w:sz w:val="20"/>
              </w:rPr>
              <w:t>28 September 2007</w:t>
            </w:r>
          </w:p>
        </w:tc>
        <w:tc>
          <w:tcPr>
            <w:tcW w:w="2496" w:type="dxa"/>
          </w:tcPr>
          <w:p w:rsidR="00D82EC2" w:rsidRPr="00A05291" w:rsidRDefault="00D82EC2" w:rsidP="00BC75ED">
            <w:pPr>
              <w:spacing w:before="0" w:after="200"/>
              <w:cnfStyle w:val="000000000000" w:firstRow="0" w:lastRow="0" w:firstColumn="0" w:lastColumn="0" w:oddVBand="0" w:evenVBand="0" w:oddHBand="0" w:evenHBand="0" w:firstRowFirstColumn="0" w:firstRowLastColumn="0" w:lastRowFirstColumn="0" w:lastRowLastColumn="0"/>
              <w:rPr>
                <w:rFonts w:cs="Arial"/>
                <w:b/>
                <w:iCs/>
                <w:sz w:val="20"/>
              </w:rPr>
            </w:pPr>
            <w:r>
              <w:rPr>
                <w:rFonts w:cs="Arial"/>
                <w:b/>
                <w:iCs/>
                <w:sz w:val="20"/>
              </w:rPr>
              <w:t>41</w:t>
            </w:r>
          </w:p>
        </w:tc>
      </w:tr>
      <w:tr w:rsidR="00D82EC2" w:rsidTr="00BC75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6" w:type="dxa"/>
          </w:tcPr>
          <w:p w:rsidR="00D82EC2" w:rsidRPr="00A05291" w:rsidRDefault="00D82EC2" w:rsidP="00BC75ED">
            <w:pPr>
              <w:spacing w:before="0" w:after="200"/>
              <w:rPr>
                <w:rFonts w:cs="Arial"/>
                <w:b/>
                <w:iCs/>
                <w:sz w:val="20"/>
              </w:rPr>
            </w:pPr>
            <w:r>
              <w:rPr>
                <w:rFonts w:cs="Arial"/>
                <w:b/>
                <w:iCs/>
                <w:sz w:val="20"/>
              </w:rPr>
              <w:t>2</w:t>
            </w:r>
          </w:p>
        </w:tc>
        <w:tc>
          <w:tcPr>
            <w:tcW w:w="2496" w:type="dxa"/>
          </w:tcPr>
          <w:p w:rsidR="00D82EC2" w:rsidRPr="00A05291" w:rsidRDefault="00D82EC2" w:rsidP="00BC75ED">
            <w:pPr>
              <w:spacing w:before="0" w:after="200"/>
              <w:cnfStyle w:val="000000010000" w:firstRow="0" w:lastRow="0" w:firstColumn="0" w:lastColumn="0" w:oddVBand="0" w:evenVBand="0" w:oddHBand="0" w:evenHBand="1" w:firstRowFirstColumn="0" w:firstRowLastColumn="0" w:lastRowFirstColumn="0" w:lastRowLastColumn="0"/>
              <w:rPr>
                <w:rFonts w:cs="Arial"/>
                <w:b/>
                <w:iCs/>
                <w:sz w:val="20"/>
              </w:rPr>
            </w:pPr>
            <w:r>
              <w:rPr>
                <w:rFonts w:cs="Arial"/>
                <w:b/>
                <w:iCs/>
                <w:sz w:val="20"/>
              </w:rPr>
              <w:t>XX</w:t>
            </w:r>
          </w:p>
        </w:tc>
        <w:tc>
          <w:tcPr>
            <w:tcW w:w="2496" w:type="dxa"/>
          </w:tcPr>
          <w:p w:rsidR="00D82EC2" w:rsidRPr="00A05291" w:rsidRDefault="00D82EC2" w:rsidP="00BC75ED">
            <w:pPr>
              <w:spacing w:before="0" w:after="200"/>
              <w:cnfStyle w:val="000000010000" w:firstRow="0" w:lastRow="0" w:firstColumn="0" w:lastColumn="0" w:oddVBand="0" w:evenVBand="0" w:oddHBand="0" w:evenHBand="1" w:firstRowFirstColumn="0" w:firstRowLastColumn="0" w:lastRowFirstColumn="0" w:lastRowLastColumn="0"/>
              <w:rPr>
                <w:rFonts w:cs="Arial"/>
                <w:b/>
                <w:iCs/>
                <w:sz w:val="20"/>
              </w:rPr>
            </w:pPr>
            <w:r>
              <w:rPr>
                <w:rFonts w:cs="Arial"/>
                <w:b/>
                <w:iCs/>
                <w:sz w:val="20"/>
              </w:rPr>
              <w:t>X</w:t>
            </w:r>
          </w:p>
        </w:tc>
      </w:tr>
    </w:tbl>
    <w:p w:rsidR="00324296" w:rsidRPr="00454877" w:rsidRDefault="00324296" w:rsidP="00793119">
      <w:pPr>
        <w:pStyle w:val="Copyrighttext"/>
        <w:rPr>
          <w:rFonts w:cs="Arial"/>
        </w:rPr>
        <w:sectPr w:rsidR="00324296" w:rsidRPr="00454877" w:rsidSect="00B853FD">
          <w:headerReference w:type="default" r:id="rId11"/>
          <w:footerReference w:type="default" r:id="rId12"/>
          <w:pgSz w:w="11906" w:h="16838" w:code="9"/>
          <w:pgMar w:top="1440" w:right="1797" w:bottom="1440" w:left="1797" w:header="709" w:footer="709" w:gutter="0"/>
          <w:cols w:space="708"/>
          <w:docGrid w:linePitch="360"/>
        </w:sectPr>
      </w:pPr>
    </w:p>
    <w:p w:rsidR="00972D35" w:rsidRPr="00454877" w:rsidRDefault="00972D35" w:rsidP="001A7C8A">
      <w:pPr>
        <w:pStyle w:val="UnnumberedHeading"/>
        <w:numPr>
          <w:ilvl w:val="0"/>
          <w:numId w:val="17"/>
        </w:numPr>
        <w:rPr>
          <w:rFonts w:ascii="Arial" w:hAnsi="Arial" w:cs="Arial"/>
        </w:rPr>
      </w:pPr>
      <w:r w:rsidRPr="00454877">
        <w:rPr>
          <w:rFonts w:ascii="Arial" w:hAnsi="Arial" w:cs="Arial"/>
        </w:rPr>
        <w:lastRenderedPageBreak/>
        <w:t>Contents</w:t>
      </w:r>
    </w:p>
    <w:p w:rsidR="000B1F8C" w:rsidRPr="00454877" w:rsidRDefault="00E430B1">
      <w:pPr>
        <w:pStyle w:val="TOC1"/>
        <w:rPr>
          <w:ins w:id="1" w:author="Author"/>
          <w:rFonts w:eastAsiaTheme="minorEastAsia" w:cs="Arial"/>
          <w:b/>
          <w:lang w:eastAsia="en-AU"/>
        </w:rPr>
      </w:pPr>
      <w:r w:rsidRPr="00454877">
        <w:rPr>
          <w:rFonts w:cs="Arial"/>
        </w:rPr>
        <w:fldChar w:fldCharType="begin"/>
      </w:r>
      <w:r w:rsidRPr="00454877">
        <w:rPr>
          <w:rFonts w:cs="Arial"/>
        </w:rPr>
        <w:instrText xml:space="preserve"> TOC \o "1-1" \t "Heading 2,2,Heading 3,3,AER heading 2,2,AER heading 3,3" </w:instrText>
      </w:r>
      <w:r w:rsidRPr="00454877">
        <w:rPr>
          <w:rFonts w:cs="Arial"/>
        </w:rPr>
        <w:fldChar w:fldCharType="separate"/>
      </w:r>
      <w:ins w:id="2" w:author="Author">
        <w:r w:rsidR="000B1F8C" w:rsidRPr="00454877">
          <w:rPr>
            <w:rFonts w:cs="Arial"/>
          </w:rPr>
          <w:t>Short forms</w:t>
        </w:r>
        <w:r w:rsidR="000B1F8C" w:rsidRPr="00454877">
          <w:rPr>
            <w:rFonts w:cs="Arial"/>
          </w:rPr>
          <w:tab/>
        </w:r>
        <w:r w:rsidR="000B1F8C" w:rsidRPr="00454877">
          <w:rPr>
            <w:rFonts w:cs="Arial"/>
          </w:rPr>
          <w:fldChar w:fldCharType="begin"/>
        </w:r>
        <w:r w:rsidR="000B1F8C" w:rsidRPr="00454877">
          <w:rPr>
            <w:rFonts w:cs="Arial"/>
          </w:rPr>
          <w:instrText xml:space="preserve"> PAGEREF _Toc402346596 \h </w:instrText>
        </w:r>
      </w:ins>
      <w:r w:rsidR="000B1F8C" w:rsidRPr="00454877">
        <w:rPr>
          <w:rFonts w:cs="Arial"/>
        </w:rPr>
      </w:r>
      <w:r w:rsidR="000B1F8C" w:rsidRPr="00454877">
        <w:rPr>
          <w:rFonts w:cs="Arial"/>
        </w:rPr>
        <w:fldChar w:fldCharType="separate"/>
      </w:r>
      <w:r w:rsidR="00FC751E">
        <w:rPr>
          <w:rFonts w:cs="Arial"/>
        </w:rPr>
        <w:t>v</w:t>
      </w:r>
      <w:ins w:id="3" w:author="Author">
        <w:r w:rsidR="000B1F8C" w:rsidRPr="00454877">
          <w:rPr>
            <w:rFonts w:cs="Arial"/>
          </w:rPr>
          <w:fldChar w:fldCharType="end"/>
        </w:r>
      </w:ins>
    </w:p>
    <w:p w:rsidR="000B1F8C" w:rsidRPr="00454877" w:rsidRDefault="000B1F8C">
      <w:pPr>
        <w:pStyle w:val="TOC1"/>
        <w:rPr>
          <w:ins w:id="4" w:author="Author"/>
          <w:rFonts w:eastAsiaTheme="minorEastAsia" w:cs="Arial"/>
          <w:b/>
          <w:lang w:eastAsia="en-AU"/>
        </w:rPr>
      </w:pPr>
      <w:ins w:id="5" w:author="Author">
        <w:r w:rsidRPr="00454877">
          <w:rPr>
            <w:rFonts w:cs="Arial"/>
          </w:rPr>
          <w:t>1</w:t>
        </w:r>
        <w:r w:rsidRPr="00454877">
          <w:rPr>
            <w:rFonts w:eastAsiaTheme="minorEastAsia" w:cs="Arial"/>
            <w:lang w:eastAsia="en-AU"/>
          </w:rPr>
          <w:tab/>
        </w:r>
        <w:r w:rsidRPr="00454877">
          <w:rPr>
            <w:rFonts w:cs="Arial"/>
          </w:rPr>
          <w:t>Nature and authority</w:t>
        </w:r>
        <w:r w:rsidRPr="00454877">
          <w:rPr>
            <w:rFonts w:cs="Arial"/>
          </w:rPr>
          <w:tab/>
        </w:r>
        <w:r w:rsidRPr="00454877">
          <w:rPr>
            <w:rFonts w:cs="Arial"/>
          </w:rPr>
          <w:fldChar w:fldCharType="begin"/>
        </w:r>
        <w:r w:rsidRPr="00454877">
          <w:rPr>
            <w:rFonts w:cs="Arial"/>
          </w:rPr>
          <w:instrText xml:space="preserve"> PAGEREF _Toc402346597 \h </w:instrText>
        </w:r>
      </w:ins>
      <w:r w:rsidRPr="00454877">
        <w:rPr>
          <w:rFonts w:cs="Arial"/>
        </w:rPr>
        <w:fldChar w:fldCharType="separate"/>
      </w:r>
      <w:r w:rsidR="00FC751E">
        <w:rPr>
          <w:rFonts w:cs="Arial"/>
          <w:b/>
          <w:bCs/>
        </w:rPr>
        <w:t>Error! Bookmark not defined.</w:t>
      </w:r>
      <w:ins w:id="6" w:author="Author">
        <w:r w:rsidRPr="00454877">
          <w:rPr>
            <w:rFonts w:cs="Arial"/>
          </w:rPr>
          <w:fldChar w:fldCharType="end"/>
        </w:r>
      </w:ins>
    </w:p>
    <w:p w:rsidR="000B1F8C" w:rsidRPr="00454877" w:rsidRDefault="000B1F8C">
      <w:pPr>
        <w:pStyle w:val="TOC2"/>
        <w:rPr>
          <w:ins w:id="7" w:author="Author"/>
          <w:rFonts w:eastAsiaTheme="minorEastAsia" w:cs="Arial"/>
          <w:lang w:eastAsia="en-AU"/>
        </w:rPr>
      </w:pPr>
      <w:ins w:id="8" w:author="Author">
        <w:r w:rsidRPr="00454877">
          <w:rPr>
            <w:rFonts w:cs="Arial"/>
            <w:kern w:val="36"/>
          </w:rPr>
          <w:t>1.1</w:t>
        </w:r>
        <w:r w:rsidRPr="00454877">
          <w:rPr>
            <w:rFonts w:eastAsiaTheme="minorEastAsia" w:cs="Arial"/>
            <w:lang w:eastAsia="en-AU"/>
          </w:rPr>
          <w:tab/>
        </w:r>
        <w:r w:rsidRPr="00454877">
          <w:rPr>
            <w:rFonts w:cs="Arial"/>
            <w:kern w:val="36"/>
          </w:rPr>
          <w:t>Introduction</w:t>
        </w:r>
        <w:r w:rsidRPr="00454877">
          <w:rPr>
            <w:rFonts w:cs="Arial"/>
          </w:rPr>
          <w:tab/>
        </w:r>
        <w:r w:rsidRPr="00454877">
          <w:rPr>
            <w:rFonts w:cs="Arial"/>
          </w:rPr>
          <w:fldChar w:fldCharType="begin"/>
        </w:r>
        <w:r w:rsidRPr="00454877">
          <w:rPr>
            <w:rFonts w:cs="Arial"/>
          </w:rPr>
          <w:instrText xml:space="preserve"> PAGEREF _Toc402346598 \h </w:instrText>
        </w:r>
      </w:ins>
      <w:r w:rsidRPr="00454877">
        <w:rPr>
          <w:rFonts w:cs="Arial"/>
        </w:rPr>
      </w:r>
      <w:r w:rsidRPr="00454877">
        <w:rPr>
          <w:rFonts w:cs="Arial"/>
        </w:rPr>
        <w:fldChar w:fldCharType="separate"/>
      </w:r>
      <w:r w:rsidR="00FC751E">
        <w:rPr>
          <w:rFonts w:cs="Arial"/>
        </w:rPr>
        <w:t>1</w:t>
      </w:r>
      <w:ins w:id="9" w:author="Author">
        <w:r w:rsidRPr="00454877">
          <w:rPr>
            <w:rFonts w:cs="Arial"/>
          </w:rPr>
          <w:fldChar w:fldCharType="end"/>
        </w:r>
      </w:ins>
    </w:p>
    <w:p w:rsidR="000B1F8C" w:rsidRPr="00454877" w:rsidRDefault="000B1F8C">
      <w:pPr>
        <w:pStyle w:val="TOC2"/>
        <w:rPr>
          <w:ins w:id="10" w:author="Author"/>
          <w:rFonts w:eastAsiaTheme="minorEastAsia" w:cs="Arial"/>
          <w:lang w:eastAsia="en-AU"/>
        </w:rPr>
      </w:pPr>
      <w:ins w:id="11" w:author="Author">
        <w:r w:rsidRPr="00454877">
          <w:rPr>
            <w:rFonts w:cs="Arial"/>
            <w:kern w:val="36"/>
          </w:rPr>
          <w:t>1.2</w:t>
        </w:r>
        <w:r w:rsidRPr="00454877">
          <w:rPr>
            <w:rFonts w:eastAsiaTheme="minorEastAsia" w:cs="Arial"/>
            <w:lang w:eastAsia="en-AU"/>
          </w:rPr>
          <w:tab/>
        </w:r>
        <w:r w:rsidRPr="00454877">
          <w:rPr>
            <w:rFonts w:cs="Arial"/>
            <w:kern w:val="36"/>
          </w:rPr>
          <w:t>Authority</w:t>
        </w:r>
        <w:r w:rsidRPr="00454877">
          <w:rPr>
            <w:rFonts w:cs="Arial"/>
          </w:rPr>
          <w:tab/>
        </w:r>
        <w:r w:rsidRPr="00454877">
          <w:rPr>
            <w:rFonts w:cs="Arial"/>
          </w:rPr>
          <w:fldChar w:fldCharType="begin"/>
        </w:r>
        <w:r w:rsidRPr="00454877">
          <w:rPr>
            <w:rFonts w:cs="Arial"/>
          </w:rPr>
          <w:instrText xml:space="preserve"> PAGEREF _Toc402346599 \h </w:instrText>
        </w:r>
      </w:ins>
      <w:r w:rsidRPr="00454877">
        <w:rPr>
          <w:rFonts w:cs="Arial"/>
        </w:rPr>
      </w:r>
      <w:r w:rsidRPr="00454877">
        <w:rPr>
          <w:rFonts w:cs="Arial"/>
        </w:rPr>
        <w:fldChar w:fldCharType="separate"/>
      </w:r>
      <w:r w:rsidR="00FC751E">
        <w:rPr>
          <w:rFonts w:cs="Arial"/>
        </w:rPr>
        <w:t>1</w:t>
      </w:r>
      <w:ins w:id="12" w:author="Author">
        <w:r w:rsidRPr="00454877">
          <w:rPr>
            <w:rFonts w:cs="Arial"/>
          </w:rPr>
          <w:fldChar w:fldCharType="end"/>
        </w:r>
      </w:ins>
    </w:p>
    <w:p w:rsidR="000B1F8C" w:rsidRPr="00454877" w:rsidRDefault="000B1F8C">
      <w:pPr>
        <w:pStyle w:val="TOC2"/>
        <w:rPr>
          <w:ins w:id="13" w:author="Author"/>
          <w:rFonts w:eastAsiaTheme="minorEastAsia" w:cs="Arial"/>
          <w:lang w:eastAsia="en-AU"/>
        </w:rPr>
      </w:pPr>
      <w:ins w:id="14" w:author="Author">
        <w:r w:rsidRPr="00454877">
          <w:rPr>
            <w:rFonts w:cs="Arial"/>
            <w:kern w:val="36"/>
          </w:rPr>
          <w:t>1.3</w:t>
        </w:r>
        <w:r w:rsidRPr="00454877">
          <w:rPr>
            <w:rFonts w:eastAsiaTheme="minorEastAsia" w:cs="Arial"/>
            <w:lang w:eastAsia="en-AU"/>
          </w:rPr>
          <w:tab/>
        </w:r>
        <w:r w:rsidRPr="00454877">
          <w:rPr>
            <w:rFonts w:cs="Arial"/>
            <w:kern w:val="36"/>
          </w:rPr>
          <w:t>Role of these guidelines</w:t>
        </w:r>
        <w:r w:rsidRPr="00454877">
          <w:rPr>
            <w:rFonts w:cs="Arial"/>
          </w:rPr>
          <w:tab/>
        </w:r>
        <w:r w:rsidRPr="00454877">
          <w:rPr>
            <w:rFonts w:cs="Arial"/>
          </w:rPr>
          <w:fldChar w:fldCharType="begin"/>
        </w:r>
        <w:r w:rsidRPr="00454877">
          <w:rPr>
            <w:rFonts w:cs="Arial"/>
          </w:rPr>
          <w:instrText xml:space="preserve"> PAGEREF _Toc402346600 \h </w:instrText>
        </w:r>
      </w:ins>
      <w:r w:rsidRPr="00454877">
        <w:rPr>
          <w:rFonts w:cs="Arial"/>
        </w:rPr>
      </w:r>
      <w:r w:rsidRPr="00454877">
        <w:rPr>
          <w:rFonts w:cs="Arial"/>
        </w:rPr>
        <w:fldChar w:fldCharType="separate"/>
      </w:r>
      <w:r w:rsidR="00FC751E">
        <w:rPr>
          <w:rFonts w:cs="Arial"/>
        </w:rPr>
        <w:t>1</w:t>
      </w:r>
      <w:ins w:id="15" w:author="Author">
        <w:r w:rsidRPr="00454877">
          <w:rPr>
            <w:rFonts w:cs="Arial"/>
          </w:rPr>
          <w:fldChar w:fldCharType="end"/>
        </w:r>
      </w:ins>
    </w:p>
    <w:p w:rsidR="000B1F8C" w:rsidRPr="00454877" w:rsidRDefault="000B1F8C">
      <w:pPr>
        <w:pStyle w:val="TOC2"/>
        <w:rPr>
          <w:ins w:id="16" w:author="Author"/>
          <w:rFonts w:eastAsiaTheme="minorEastAsia" w:cs="Arial"/>
          <w:lang w:eastAsia="en-AU"/>
        </w:rPr>
      </w:pPr>
      <w:ins w:id="17" w:author="Author">
        <w:r w:rsidRPr="00454877">
          <w:rPr>
            <w:rFonts w:cs="Arial"/>
            <w:kern w:val="36"/>
          </w:rPr>
          <w:t>1.4</w:t>
        </w:r>
        <w:r w:rsidRPr="00454877">
          <w:rPr>
            <w:rFonts w:eastAsiaTheme="minorEastAsia" w:cs="Arial"/>
            <w:lang w:eastAsia="en-AU"/>
          </w:rPr>
          <w:tab/>
        </w:r>
        <w:r w:rsidRPr="00454877">
          <w:rPr>
            <w:rFonts w:cs="Arial"/>
            <w:kern w:val="36"/>
          </w:rPr>
          <w:t>Confidentiality</w:t>
        </w:r>
        <w:r w:rsidRPr="00454877">
          <w:rPr>
            <w:rFonts w:cs="Arial"/>
          </w:rPr>
          <w:tab/>
        </w:r>
        <w:r w:rsidRPr="00454877">
          <w:rPr>
            <w:rFonts w:cs="Arial"/>
          </w:rPr>
          <w:fldChar w:fldCharType="begin"/>
        </w:r>
        <w:r w:rsidRPr="00454877">
          <w:rPr>
            <w:rFonts w:cs="Arial"/>
          </w:rPr>
          <w:instrText xml:space="preserve"> PAGEREF _Toc402346601 \h </w:instrText>
        </w:r>
      </w:ins>
      <w:r w:rsidRPr="00454877">
        <w:rPr>
          <w:rFonts w:cs="Arial"/>
        </w:rPr>
      </w:r>
      <w:r w:rsidRPr="00454877">
        <w:rPr>
          <w:rFonts w:cs="Arial"/>
        </w:rPr>
        <w:fldChar w:fldCharType="separate"/>
      </w:r>
      <w:r w:rsidR="00FC751E">
        <w:rPr>
          <w:rFonts w:cs="Arial"/>
        </w:rPr>
        <w:t>1</w:t>
      </w:r>
      <w:ins w:id="18" w:author="Author">
        <w:r w:rsidRPr="00454877">
          <w:rPr>
            <w:rFonts w:cs="Arial"/>
          </w:rPr>
          <w:fldChar w:fldCharType="end"/>
        </w:r>
      </w:ins>
    </w:p>
    <w:p w:rsidR="000B1F8C" w:rsidRPr="00454877" w:rsidRDefault="000B1F8C">
      <w:pPr>
        <w:pStyle w:val="TOC2"/>
        <w:rPr>
          <w:ins w:id="19" w:author="Author"/>
          <w:rFonts w:eastAsiaTheme="minorEastAsia" w:cs="Arial"/>
          <w:lang w:eastAsia="en-AU"/>
        </w:rPr>
      </w:pPr>
      <w:ins w:id="20" w:author="Author">
        <w:r w:rsidRPr="00454877">
          <w:rPr>
            <w:rFonts w:cs="Arial"/>
            <w:kern w:val="36"/>
          </w:rPr>
          <w:t>1.5</w:t>
        </w:r>
        <w:r w:rsidRPr="00454877">
          <w:rPr>
            <w:rFonts w:eastAsiaTheme="minorEastAsia" w:cs="Arial"/>
            <w:lang w:eastAsia="en-AU"/>
          </w:rPr>
          <w:tab/>
        </w:r>
        <w:r w:rsidRPr="00454877">
          <w:rPr>
            <w:rFonts w:cs="Arial"/>
            <w:kern w:val="36"/>
          </w:rPr>
          <w:t>Definitions and interpretation</w:t>
        </w:r>
        <w:r w:rsidRPr="00454877">
          <w:rPr>
            <w:rFonts w:cs="Arial"/>
          </w:rPr>
          <w:tab/>
        </w:r>
        <w:r w:rsidRPr="00454877">
          <w:rPr>
            <w:rFonts w:cs="Arial"/>
          </w:rPr>
          <w:fldChar w:fldCharType="begin"/>
        </w:r>
        <w:r w:rsidRPr="00454877">
          <w:rPr>
            <w:rFonts w:cs="Arial"/>
          </w:rPr>
          <w:instrText xml:space="preserve"> PAGEREF _Toc402346602 \h </w:instrText>
        </w:r>
      </w:ins>
      <w:r w:rsidRPr="00454877">
        <w:rPr>
          <w:rFonts w:cs="Arial"/>
        </w:rPr>
      </w:r>
      <w:r w:rsidRPr="00454877">
        <w:rPr>
          <w:rFonts w:cs="Arial"/>
        </w:rPr>
        <w:fldChar w:fldCharType="separate"/>
      </w:r>
      <w:r w:rsidR="00FC751E">
        <w:rPr>
          <w:rFonts w:cs="Arial"/>
        </w:rPr>
        <w:t>2</w:t>
      </w:r>
      <w:ins w:id="21" w:author="Author">
        <w:r w:rsidRPr="00454877">
          <w:rPr>
            <w:rFonts w:cs="Arial"/>
          </w:rPr>
          <w:fldChar w:fldCharType="end"/>
        </w:r>
      </w:ins>
    </w:p>
    <w:p w:rsidR="000B1F8C" w:rsidRPr="00454877" w:rsidRDefault="000B1F8C">
      <w:pPr>
        <w:pStyle w:val="TOC2"/>
        <w:rPr>
          <w:ins w:id="22" w:author="Author"/>
          <w:rFonts w:eastAsiaTheme="minorEastAsia" w:cs="Arial"/>
          <w:lang w:eastAsia="en-AU"/>
        </w:rPr>
      </w:pPr>
      <w:ins w:id="23" w:author="Author">
        <w:r w:rsidRPr="00454877">
          <w:rPr>
            <w:rFonts w:cs="Arial"/>
            <w:kern w:val="36"/>
          </w:rPr>
          <w:t>1.6</w:t>
        </w:r>
        <w:r w:rsidRPr="00454877">
          <w:rPr>
            <w:rFonts w:eastAsiaTheme="minorEastAsia" w:cs="Arial"/>
            <w:lang w:eastAsia="en-AU"/>
          </w:rPr>
          <w:tab/>
        </w:r>
        <w:r w:rsidRPr="00454877">
          <w:rPr>
            <w:rFonts w:cs="Arial"/>
            <w:kern w:val="36"/>
          </w:rPr>
          <w:t>Process for revision</w:t>
        </w:r>
        <w:r w:rsidRPr="00454877">
          <w:rPr>
            <w:rFonts w:cs="Arial"/>
          </w:rPr>
          <w:tab/>
        </w:r>
        <w:r w:rsidRPr="00454877">
          <w:rPr>
            <w:rFonts w:cs="Arial"/>
          </w:rPr>
          <w:fldChar w:fldCharType="begin"/>
        </w:r>
        <w:r w:rsidRPr="00454877">
          <w:rPr>
            <w:rFonts w:cs="Arial"/>
          </w:rPr>
          <w:instrText xml:space="preserve"> PAGEREF _Toc402346603 \h </w:instrText>
        </w:r>
      </w:ins>
      <w:r w:rsidRPr="00454877">
        <w:rPr>
          <w:rFonts w:cs="Arial"/>
        </w:rPr>
      </w:r>
      <w:r w:rsidRPr="00454877">
        <w:rPr>
          <w:rFonts w:cs="Arial"/>
        </w:rPr>
        <w:fldChar w:fldCharType="separate"/>
      </w:r>
      <w:r w:rsidR="00FC751E">
        <w:rPr>
          <w:rFonts w:cs="Arial"/>
        </w:rPr>
        <w:t>2</w:t>
      </w:r>
      <w:ins w:id="24" w:author="Author">
        <w:r w:rsidRPr="00454877">
          <w:rPr>
            <w:rFonts w:cs="Arial"/>
          </w:rPr>
          <w:fldChar w:fldCharType="end"/>
        </w:r>
      </w:ins>
    </w:p>
    <w:p w:rsidR="000B1F8C" w:rsidRPr="00454877" w:rsidRDefault="000B1F8C">
      <w:pPr>
        <w:pStyle w:val="TOC2"/>
        <w:rPr>
          <w:ins w:id="25" w:author="Author"/>
          <w:rFonts w:eastAsiaTheme="minorEastAsia" w:cs="Arial"/>
          <w:lang w:eastAsia="en-AU"/>
        </w:rPr>
      </w:pPr>
      <w:ins w:id="26" w:author="Author">
        <w:r w:rsidRPr="00454877">
          <w:rPr>
            <w:rFonts w:cs="Arial"/>
            <w:kern w:val="36"/>
          </w:rPr>
          <w:t>1.7</w:t>
        </w:r>
        <w:r w:rsidRPr="00454877">
          <w:rPr>
            <w:rFonts w:eastAsiaTheme="minorEastAsia" w:cs="Arial"/>
            <w:lang w:eastAsia="en-AU"/>
          </w:rPr>
          <w:tab/>
        </w:r>
        <w:r w:rsidRPr="00454877">
          <w:rPr>
            <w:rFonts w:cs="Arial"/>
            <w:kern w:val="36"/>
          </w:rPr>
          <w:t>Version history and effective date</w:t>
        </w:r>
        <w:r w:rsidRPr="00454877">
          <w:rPr>
            <w:rFonts w:cs="Arial"/>
          </w:rPr>
          <w:tab/>
        </w:r>
        <w:r w:rsidRPr="00454877">
          <w:rPr>
            <w:rFonts w:cs="Arial"/>
          </w:rPr>
          <w:fldChar w:fldCharType="begin"/>
        </w:r>
        <w:r w:rsidRPr="00454877">
          <w:rPr>
            <w:rFonts w:cs="Arial"/>
          </w:rPr>
          <w:instrText xml:space="preserve"> PAGEREF _Toc402346604 \h </w:instrText>
        </w:r>
      </w:ins>
      <w:r w:rsidRPr="00454877">
        <w:rPr>
          <w:rFonts w:cs="Arial"/>
        </w:rPr>
      </w:r>
      <w:r w:rsidRPr="00454877">
        <w:rPr>
          <w:rFonts w:cs="Arial"/>
        </w:rPr>
        <w:fldChar w:fldCharType="separate"/>
      </w:r>
      <w:r w:rsidR="00FC751E">
        <w:rPr>
          <w:rFonts w:cs="Arial"/>
        </w:rPr>
        <w:t>2</w:t>
      </w:r>
      <w:ins w:id="27" w:author="Author">
        <w:r w:rsidRPr="00454877">
          <w:rPr>
            <w:rFonts w:cs="Arial"/>
          </w:rPr>
          <w:fldChar w:fldCharType="end"/>
        </w:r>
      </w:ins>
    </w:p>
    <w:p w:rsidR="000B1F8C" w:rsidRPr="00454877" w:rsidRDefault="000B1F8C">
      <w:pPr>
        <w:pStyle w:val="TOC1"/>
        <w:rPr>
          <w:ins w:id="28" w:author="Author"/>
          <w:rFonts w:eastAsiaTheme="minorEastAsia" w:cs="Arial"/>
          <w:b/>
          <w:lang w:eastAsia="en-AU"/>
        </w:rPr>
      </w:pPr>
      <w:ins w:id="29" w:author="Author">
        <w:r w:rsidRPr="00454877">
          <w:rPr>
            <w:rFonts w:cs="Arial"/>
          </w:rPr>
          <w:t>2.</w:t>
        </w:r>
        <w:r w:rsidRPr="00454877">
          <w:rPr>
            <w:rFonts w:eastAsiaTheme="minorEastAsia" w:cs="Arial"/>
            <w:lang w:eastAsia="en-AU"/>
          </w:rPr>
          <w:tab/>
        </w:r>
        <w:r w:rsidRPr="00454877">
          <w:rPr>
            <w:rFonts w:cs="Arial"/>
          </w:rPr>
          <w:t>General principles</w:t>
        </w:r>
        <w:r w:rsidRPr="00454877">
          <w:rPr>
            <w:rFonts w:cs="Arial"/>
          </w:rPr>
          <w:tab/>
        </w:r>
        <w:r w:rsidRPr="00454877">
          <w:rPr>
            <w:rFonts w:cs="Arial"/>
          </w:rPr>
          <w:fldChar w:fldCharType="begin"/>
        </w:r>
        <w:r w:rsidRPr="00454877">
          <w:rPr>
            <w:rFonts w:cs="Arial"/>
          </w:rPr>
          <w:instrText xml:space="preserve"> PAGEREF _Toc402346605 \h </w:instrText>
        </w:r>
      </w:ins>
      <w:r w:rsidRPr="00454877">
        <w:rPr>
          <w:rFonts w:cs="Arial"/>
        </w:rPr>
      </w:r>
      <w:r w:rsidRPr="00454877">
        <w:rPr>
          <w:rFonts w:cs="Arial"/>
        </w:rPr>
        <w:fldChar w:fldCharType="separate"/>
      </w:r>
      <w:r w:rsidR="00FC751E">
        <w:rPr>
          <w:rFonts w:cs="Arial"/>
        </w:rPr>
        <w:t>3</w:t>
      </w:r>
      <w:ins w:id="30" w:author="Author">
        <w:r w:rsidRPr="00454877">
          <w:rPr>
            <w:rFonts w:cs="Arial"/>
          </w:rPr>
          <w:fldChar w:fldCharType="end"/>
        </w:r>
      </w:ins>
    </w:p>
    <w:p w:rsidR="000B1F8C" w:rsidRPr="00454877" w:rsidRDefault="000B1F8C">
      <w:pPr>
        <w:pStyle w:val="TOC2"/>
        <w:rPr>
          <w:ins w:id="31" w:author="Author"/>
          <w:rFonts w:eastAsiaTheme="minorEastAsia" w:cs="Arial"/>
          <w:lang w:eastAsia="en-AU"/>
        </w:rPr>
      </w:pPr>
      <w:ins w:id="32" w:author="Author">
        <w:r w:rsidRPr="00454877">
          <w:rPr>
            <w:rFonts w:cs="Arial"/>
            <w:kern w:val="36"/>
          </w:rPr>
          <w:t>2.1</w:t>
        </w:r>
        <w:r w:rsidRPr="00454877">
          <w:rPr>
            <w:rFonts w:eastAsiaTheme="minorEastAsia" w:cs="Arial"/>
            <w:lang w:eastAsia="en-AU"/>
          </w:rPr>
          <w:tab/>
        </w:r>
        <w:r w:rsidRPr="00454877">
          <w:rPr>
            <w:rFonts w:cs="Arial"/>
            <w:kern w:val="36"/>
          </w:rPr>
          <w:t>Compliance</w:t>
        </w:r>
        <w:r w:rsidRPr="00454877">
          <w:rPr>
            <w:rFonts w:cs="Arial"/>
          </w:rPr>
          <w:tab/>
        </w:r>
        <w:r w:rsidRPr="00454877">
          <w:rPr>
            <w:rFonts w:cs="Arial"/>
          </w:rPr>
          <w:fldChar w:fldCharType="begin"/>
        </w:r>
        <w:r w:rsidRPr="00454877">
          <w:rPr>
            <w:rFonts w:cs="Arial"/>
          </w:rPr>
          <w:instrText xml:space="preserve"> PAGEREF _Toc402346606 \h </w:instrText>
        </w:r>
      </w:ins>
      <w:r w:rsidRPr="00454877">
        <w:rPr>
          <w:rFonts w:cs="Arial"/>
        </w:rPr>
      </w:r>
      <w:r w:rsidRPr="00454877">
        <w:rPr>
          <w:rFonts w:cs="Arial"/>
        </w:rPr>
        <w:fldChar w:fldCharType="separate"/>
      </w:r>
      <w:r w:rsidR="00FC751E">
        <w:rPr>
          <w:rFonts w:cs="Arial"/>
        </w:rPr>
        <w:t>3</w:t>
      </w:r>
      <w:ins w:id="33" w:author="Author">
        <w:r w:rsidRPr="00454877">
          <w:rPr>
            <w:rFonts w:cs="Arial"/>
          </w:rPr>
          <w:fldChar w:fldCharType="end"/>
        </w:r>
      </w:ins>
    </w:p>
    <w:p w:rsidR="000B1F8C" w:rsidRPr="00454877" w:rsidRDefault="000B1F8C">
      <w:pPr>
        <w:pStyle w:val="TOC2"/>
        <w:rPr>
          <w:ins w:id="34" w:author="Author"/>
          <w:rFonts w:eastAsiaTheme="minorEastAsia" w:cs="Arial"/>
          <w:lang w:eastAsia="en-AU"/>
        </w:rPr>
      </w:pPr>
      <w:ins w:id="35" w:author="Author">
        <w:r w:rsidRPr="00454877">
          <w:rPr>
            <w:rFonts w:cs="Arial"/>
            <w:kern w:val="36"/>
          </w:rPr>
          <w:t>2.2</w:t>
        </w:r>
        <w:r w:rsidRPr="00454877">
          <w:rPr>
            <w:rFonts w:eastAsiaTheme="minorEastAsia" w:cs="Arial"/>
            <w:lang w:eastAsia="en-AU"/>
          </w:rPr>
          <w:tab/>
        </w:r>
        <w:r w:rsidRPr="00454877">
          <w:rPr>
            <w:rFonts w:cs="Arial"/>
            <w:kern w:val="36"/>
          </w:rPr>
          <w:t>Accounting principles and policies</w:t>
        </w:r>
        <w:r w:rsidRPr="00454877">
          <w:rPr>
            <w:rFonts w:cs="Arial"/>
          </w:rPr>
          <w:tab/>
        </w:r>
        <w:r w:rsidRPr="00454877">
          <w:rPr>
            <w:rFonts w:cs="Arial"/>
          </w:rPr>
          <w:fldChar w:fldCharType="begin"/>
        </w:r>
        <w:r w:rsidRPr="00454877">
          <w:rPr>
            <w:rFonts w:cs="Arial"/>
          </w:rPr>
          <w:instrText xml:space="preserve"> PAGEREF _Toc402346607 \h </w:instrText>
        </w:r>
      </w:ins>
      <w:r w:rsidRPr="00454877">
        <w:rPr>
          <w:rFonts w:cs="Arial"/>
        </w:rPr>
      </w:r>
      <w:r w:rsidRPr="00454877">
        <w:rPr>
          <w:rFonts w:cs="Arial"/>
        </w:rPr>
        <w:fldChar w:fldCharType="separate"/>
      </w:r>
      <w:r w:rsidR="00FC751E">
        <w:rPr>
          <w:rFonts w:cs="Arial"/>
        </w:rPr>
        <w:t>3</w:t>
      </w:r>
      <w:ins w:id="36" w:author="Author">
        <w:r w:rsidRPr="00454877">
          <w:rPr>
            <w:rFonts w:cs="Arial"/>
          </w:rPr>
          <w:fldChar w:fldCharType="end"/>
        </w:r>
      </w:ins>
    </w:p>
    <w:p w:rsidR="000B1F8C" w:rsidRPr="00454877" w:rsidRDefault="000B1F8C">
      <w:pPr>
        <w:pStyle w:val="TOC2"/>
        <w:rPr>
          <w:ins w:id="37" w:author="Author"/>
          <w:rFonts w:eastAsiaTheme="minorEastAsia" w:cs="Arial"/>
          <w:lang w:eastAsia="en-AU"/>
        </w:rPr>
      </w:pPr>
      <w:ins w:id="38" w:author="Author">
        <w:r w:rsidRPr="00454877">
          <w:rPr>
            <w:rFonts w:cs="Arial"/>
            <w:kern w:val="36"/>
          </w:rPr>
          <w:t>2.3</w:t>
        </w:r>
        <w:r w:rsidRPr="00454877">
          <w:rPr>
            <w:rFonts w:eastAsiaTheme="minorEastAsia" w:cs="Arial"/>
            <w:lang w:eastAsia="en-AU"/>
          </w:rPr>
          <w:tab/>
        </w:r>
        <w:r w:rsidRPr="00454877">
          <w:rPr>
            <w:rFonts w:cs="Arial"/>
            <w:kern w:val="36"/>
          </w:rPr>
          <w:t>Cost allocation</w:t>
        </w:r>
        <w:r w:rsidRPr="00454877">
          <w:rPr>
            <w:rFonts w:cs="Arial"/>
          </w:rPr>
          <w:tab/>
        </w:r>
        <w:r w:rsidRPr="00454877">
          <w:rPr>
            <w:rFonts w:cs="Arial"/>
          </w:rPr>
          <w:fldChar w:fldCharType="begin"/>
        </w:r>
        <w:r w:rsidRPr="00454877">
          <w:rPr>
            <w:rFonts w:cs="Arial"/>
          </w:rPr>
          <w:instrText xml:space="preserve"> PAGEREF _Toc402346608 \h </w:instrText>
        </w:r>
      </w:ins>
      <w:r w:rsidRPr="00454877">
        <w:rPr>
          <w:rFonts w:cs="Arial"/>
        </w:rPr>
      </w:r>
      <w:r w:rsidRPr="00454877">
        <w:rPr>
          <w:rFonts w:cs="Arial"/>
        </w:rPr>
        <w:fldChar w:fldCharType="separate"/>
      </w:r>
      <w:r w:rsidR="00FC751E">
        <w:rPr>
          <w:rFonts w:cs="Arial"/>
        </w:rPr>
        <w:t>3</w:t>
      </w:r>
      <w:ins w:id="39" w:author="Author">
        <w:r w:rsidRPr="00454877">
          <w:rPr>
            <w:rFonts w:cs="Arial"/>
          </w:rPr>
          <w:fldChar w:fldCharType="end"/>
        </w:r>
      </w:ins>
    </w:p>
    <w:p w:rsidR="000B1F8C" w:rsidRPr="00454877" w:rsidRDefault="000B1F8C">
      <w:pPr>
        <w:pStyle w:val="TOC2"/>
        <w:rPr>
          <w:ins w:id="40" w:author="Author"/>
          <w:rFonts w:eastAsiaTheme="minorEastAsia" w:cs="Arial"/>
          <w:lang w:eastAsia="en-AU"/>
        </w:rPr>
      </w:pPr>
      <w:ins w:id="41" w:author="Author">
        <w:r w:rsidRPr="00454877">
          <w:rPr>
            <w:rFonts w:cs="Arial"/>
            <w:kern w:val="36"/>
          </w:rPr>
          <w:t>2.4</w:t>
        </w:r>
        <w:r w:rsidRPr="00454877">
          <w:rPr>
            <w:rFonts w:eastAsiaTheme="minorEastAsia" w:cs="Arial"/>
            <w:lang w:eastAsia="en-AU"/>
          </w:rPr>
          <w:tab/>
        </w:r>
        <w:r w:rsidRPr="00454877">
          <w:rPr>
            <w:rFonts w:cs="Arial"/>
            <w:kern w:val="36"/>
          </w:rPr>
          <w:t>Substance over form</w:t>
        </w:r>
        <w:r w:rsidRPr="00454877">
          <w:rPr>
            <w:rFonts w:cs="Arial"/>
          </w:rPr>
          <w:tab/>
        </w:r>
        <w:r w:rsidRPr="00454877">
          <w:rPr>
            <w:rFonts w:cs="Arial"/>
          </w:rPr>
          <w:fldChar w:fldCharType="begin"/>
        </w:r>
        <w:r w:rsidRPr="00454877">
          <w:rPr>
            <w:rFonts w:cs="Arial"/>
          </w:rPr>
          <w:instrText xml:space="preserve"> PAGEREF _Toc402346609 \h </w:instrText>
        </w:r>
      </w:ins>
      <w:r w:rsidRPr="00454877">
        <w:rPr>
          <w:rFonts w:cs="Arial"/>
        </w:rPr>
      </w:r>
      <w:r w:rsidRPr="00454877">
        <w:rPr>
          <w:rFonts w:cs="Arial"/>
        </w:rPr>
        <w:fldChar w:fldCharType="separate"/>
      </w:r>
      <w:r w:rsidR="00FC751E">
        <w:rPr>
          <w:rFonts w:cs="Arial"/>
        </w:rPr>
        <w:t>3</w:t>
      </w:r>
      <w:ins w:id="42" w:author="Author">
        <w:r w:rsidRPr="00454877">
          <w:rPr>
            <w:rFonts w:cs="Arial"/>
          </w:rPr>
          <w:fldChar w:fldCharType="end"/>
        </w:r>
      </w:ins>
    </w:p>
    <w:p w:rsidR="000B1F8C" w:rsidRPr="00454877" w:rsidRDefault="000B1F8C">
      <w:pPr>
        <w:pStyle w:val="TOC2"/>
        <w:rPr>
          <w:ins w:id="43" w:author="Author"/>
          <w:rFonts w:eastAsiaTheme="minorEastAsia" w:cs="Arial"/>
          <w:lang w:eastAsia="en-AU"/>
        </w:rPr>
      </w:pPr>
      <w:ins w:id="44" w:author="Author">
        <w:r w:rsidRPr="00454877">
          <w:rPr>
            <w:rFonts w:cs="Arial"/>
            <w:kern w:val="36"/>
          </w:rPr>
          <w:t>2.5</w:t>
        </w:r>
        <w:r w:rsidRPr="00454877">
          <w:rPr>
            <w:rFonts w:eastAsiaTheme="minorEastAsia" w:cs="Arial"/>
            <w:lang w:eastAsia="en-AU"/>
          </w:rPr>
          <w:tab/>
        </w:r>
        <w:r w:rsidRPr="00454877">
          <w:rPr>
            <w:rFonts w:cs="Arial"/>
            <w:kern w:val="36"/>
          </w:rPr>
          <w:t>Materiality</w:t>
        </w:r>
        <w:r w:rsidRPr="00454877">
          <w:rPr>
            <w:rFonts w:cs="Arial"/>
          </w:rPr>
          <w:tab/>
        </w:r>
        <w:r w:rsidRPr="00454877">
          <w:rPr>
            <w:rFonts w:cs="Arial"/>
          </w:rPr>
          <w:fldChar w:fldCharType="begin"/>
        </w:r>
        <w:r w:rsidRPr="00454877">
          <w:rPr>
            <w:rFonts w:cs="Arial"/>
          </w:rPr>
          <w:instrText xml:space="preserve"> PAGEREF _Toc402346610 \h </w:instrText>
        </w:r>
      </w:ins>
      <w:r w:rsidRPr="00454877">
        <w:rPr>
          <w:rFonts w:cs="Arial"/>
        </w:rPr>
      </w:r>
      <w:r w:rsidRPr="00454877">
        <w:rPr>
          <w:rFonts w:cs="Arial"/>
        </w:rPr>
        <w:fldChar w:fldCharType="separate"/>
      </w:r>
      <w:r w:rsidR="00FC751E">
        <w:rPr>
          <w:rFonts w:cs="Arial"/>
        </w:rPr>
        <w:t>4</w:t>
      </w:r>
      <w:ins w:id="45" w:author="Author">
        <w:r w:rsidRPr="00454877">
          <w:rPr>
            <w:rFonts w:cs="Arial"/>
          </w:rPr>
          <w:fldChar w:fldCharType="end"/>
        </w:r>
      </w:ins>
    </w:p>
    <w:p w:rsidR="000B1F8C" w:rsidRPr="00454877" w:rsidRDefault="000B1F8C">
      <w:pPr>
        <w:pStyle w:val="TOC2"/>
        <w:rPr>
          <w:ins w:id="46" w:author="Author"/>
          <w:rFonts w:eastAsiaTheme="minorEastAsia" w:cs="Arial"/>
          <w:lang w:eastAsia="en-AU"/>
        </w:rPr>
      </w:pPr>
      <w:ins w:id="47" w:author="Author">
        <w:r w:rsidRPr="00454877">
          <w:rPr>
            <w:rFonts w:cs="Arial"/>
            <w:kern w:val="36"/>
          </w:rPr>
          <w:t>2.6</w:t>
        </w:r>
        <w:r w:rsidRPr="00454877">
          <w:rPr>
            <w:rFonts w:eastAsiaTheme="minorEastAsia" w:cs="Arial"/>
            <w:lang w:eastAsia="en-AU"/>
          </w:rPr>
          <w:tab/>
        </w:r>
        <w:r w:rsidRPr="00454877">
          <w:rPr>
            <w:rFonts w:cs="Arial"/>
            <w:kern w:val="36"/>
          </w:rPr>
          <w:t>Ad hoc information requirements</w:t>
        </w:r>
        <w:r w:rsidRPr="00454877">
          <w:rPr>
            <w:rFonts w:cs="Arial"/>
          </w:rPr>
          <w:tab/>
        </w:r>
        <w:r w:rsidRPr="00454877">
          <w:rPr>
            <w:rFonts w:cs="Arial"/>
          </w:rPr>
          <w:fldChar w:fldCharType="begin"/>
        </w:r>
        <w:r w:rsidRPr="00454877">
          <w:rPr>
            <w:rFonts w:cs="Arial"/>
          </w:rPr>
          <w:instrText xml:space="preserve"> PAGEREF _Toc402346611 \h </w:instrText>
        </w:r>
      </w:ins>
      <w:r w:rsidRPr="00454877">
        <w:rPr>
          <w:rFonts w:cs="Arial"/>
        </w:rPr>
      </w:r>
      <w:r w:rsidRPr="00454877">
        <w:rPr>
          <w:rFonts w:cs="Arial"/>
        </w:rPr>
        <w:fldChar w:fldCharType="separate"/>
      </w:r>
      <w:r w:rsidR="00FC751E">
        <w:rPr>
          <w:rFonts w:cs="Arial"/>
        </w:rPr>
        <w:t>4</w:t>
      </w:r>
      <w:ins w:id="48" w:author="Author">
        <w:r w:rsidRPr="00454877">
          <w:rPr>
            <w:rFonts w:cs="Arial"/>
          </w:rPr>
          <w:fldChar w:fldCharType="end"/>
        </w:r>
      </w:ins>
    </w:p>
    <w:p w:rsidR="000B1F8C" w:rsidRPr="00454877" w:rsidRDefault="000B1F8C">
      <w:pPr>
        <w:pStyle w:val="TOC2"/>
        <w:rPr>
          <w:ins w:id="49" w:author="Author"/>
          <w:rFonts w:eastAsiaTheme="minorEastAsia" w:cs="Arial"/>
          <w:lang w:eastAsia="en-AU"/>
        </w:rPr>
      </w:pPr>
      <w:ins w:id="50" w:author="Author">
        <w:r w:rsidRPr="00454877">
          <w:rPr>
            <w:rFonts w:cs="Arial"/>
            <w:kern w:val="36"/>
          </w:rPr>
          <w:t>2.7</w:t>
        </w:r>
        <w:r w:rsidRPr="00454877">
          <w:rPr>
            <w:rFonts w:eastAsiaTheme="minorEastAsia" w:cs="Arial"/>
            <w:lang w:eastAsia="en-AU"/>
          </w:rPr>
          <w:tab/>
        </w:r>
        <w:r w:rsidRPr="00454877">
          <w:rPr>
            <w:rFonts w:cs="Arial"/>
            <w:kern w:val="36"/>
          </w:rPr>
          <w:t>Information provided shall be verifiable</w:t>
        </w:r>
        <w:r w:rsidRPr="00454877">
          <w:rPr>
            <w:rFonts w:cs="Arial"/>
          </w:rPr>
          <w:tab/>
        </w:r>
        <w:r w:rsidRPr="00454877">
          <w:rPr>
            <w:rFonts w:cs="Arial"/>
          </w:rPr>
          <w:fldChar w:fldCharType="begin"/>
        </w:r>
        <w:r w:rsidRPr="00454877">
          <w:rPr>
            <w:rFonts w:cs="Arial"/>
          </w:rPr>
          <w:instrText xml:space="preserve"> PAGEREF _Toc402346612 \h </w:instrText>
        </w:r>
      </w:ins>
      <w:r w:rsidRPr="00454877">
        <w:rPr>
          <w:rFonts w:cs="Arial"/>
        </w:rPr>
      </w:r>
      <w:r w:rsidRPr="00454877">
        <w:rPr>
          <w:rFonts w:cs="Arial"/>
        </w:rPr>
        <w:fldChar w:fldCharType="separate"/>
      </w:r>
      <w:r w:rsidR="00FC751E">
        <w:rPr>
          <w:rFonts w:cs="Arial"/>
        </w:rPr>
        <w:t>4</w:t>
      </w:r>
      <w:ins w:id="51" w:author="Author">
        <w:r w:rsidRPr="00454877">
          <w:rPr>
            <w:rFonts w:cs="Arial"/>
          </w:rPr>
          <w:fldChar w:fldCharType="end"/>
        </w:r>
      </w:ins>
    </w:p>
    <w:p w:rsidR="000B1F8C" w:rsidRPr="00454877" w:rsidRDefault="000B1F8C">
      <w:pPr>
        <w:pStyle w:val="TOC2"/>
        <w:rPr>
          <w:ins w:id="52" w:author="Author"/>
          <w:rFonts w:eastAsiaTheme="minorEastAsia" w:cs="Arial"/>
          <w:lang w:eastAsia="en-AU"/>
        </w:rPr>
      </w:pPr>
      <w:ins w:id="53" w:author="Author">
        <w:r w:rsidRPr="00454877">
          <w:rPr>
            <w:rFonts w:cs="Arial"/>
            <w:kern w:val="36"/>
          </w:rPr>
          <w:t>2.8</w:t>
        </w:r>
        <w:r w:rsidRPr="00454877">
          <w:rPr>
            <w:rFonts w:eastAsiaTheme="minorEastAsia" w:cs="Arial"/>
            <w:lang w:eastAsia="en-AU"/>
          </w:rPr>
          <w:tab/>
        </w:r>
        <w:r w:rsidRPr="00454877">
          <w:rPr>
            <w:rFonts w:cs="Arial"/>
            <w:kern w:val="36"/>
          </w:rPr>
          <w:t>Audit assurance</w:t>
        </w:r>
        <w:r w:rsidRPr="00454877">
          <w:rPr>
            <w:rFonts w:cs="Arial"/>
          </w:rPr>
          <w:tab/>
        </w:r>
        <w:r w:rsidRPr="00454877">
          <w:rPr>
            <w:rFonts w:cs="Arial"/>
          </w:rPr>
          <w:fldChar w:fldCharType="begin"/>
        </w:r>
        <w:r w:rsidRPr="00454877">
          <w:rPr>
            <w:rFonts w:cs="Arial"/>
          </w:rPr>
          <w:instrText xml:space="preserve"> PAGEREF _Toc402346613 \h </w:instrText>
        </w:r>
      </w:ins>
      <w:r w:rsidRPr="00454877">
        <w:rPr>
          <w:rFonts w:cs="Arial"/>
        </w:rPr>
      </w:r>
      <w:r w:rsidRPr="00454877">
        <w:rPr>
          <w:rFonts w:cs="Arial"/>
        </w:rPr>
        <w:fldChar w:fldCharType="separate"/>
      </w:r>
      <w:r w:rsidR="00FC751E">
        <w:rPr>
          <w:rFonts w:cs="Arial"/>
        </w:rPr>
        <w:t>4</w:t>
      </w:r>
      <w:ins w:id="54" w:author="Author">
        <w:r w:rsidRPr="00454877">
          <w:rPr>
            <w:rFonts w:cs="Arial"/>
          </w:rPr>
          <w:fldChar w:fldCharType="end"/>
        </w:r>
      </w:ins>
    </w:p>
    <w:p w:rsidR="000B1F8C" w:rsidRPr="00454877" w:rsidRDefault="000B1F8C">
      <w:pPr>
        <w:pStyle w:val="TOC2"/>
        <w:rPr>
          <w:ins w:id="55" w:author="Author"/>
          <w:rFonts w:eastAsiaTheme="minorEastAsia" w:cs="Arial"/>
          <w:lang w:eastAsia="en-AU"/>
        </w:rPr>
      </w:pPr>
      <w:ins w:id="56" w:author="Author">
        <w:r w:rsidRPr="00454877">
          <w:rPr>
            <w:rFonts w:cs="Arial"/>
            <w:kern w:val="36"/>
          </w:rPr>
          <w:t>2.9</w:t>
        </w:r>
        <w:r w:rsidRPr="00454877">
          <w:rPr>
            <w:rFonts w:eastAsiaTheme="minorEastAsia" w:cs="Arial"/>
            <w:lang w:eastAsia="en-AU"/>
          </w:rPr>
          <w:tab/>
        </w:r>
        <w:r w:rsidRPr="00454877">
          <w:rPr>
            <w:rFonts w:cs="Arial"/>
            <w:kern w:val="36"/>
          </w:rPr>
          <w:t>Disaggregation—reporting by business segment</w:t>
        </w:r>
        <w:r w:rsidRPr="00454877">
          <w:rPr>
            <w:rFonts w:cs="Arial"/>
          </w:rPr>
          <w:tab/>
        </w:r>
        <w:r w:rsidRPr="00454877">
          <w:rPr>
            <w:rFonts w:cs="Arial"/>
          </w:rPr>
          <w:fldChar w:fldCharType="begin"/>
        </w:r>
        <w:r w:rsidRPr="00454877">
          <w:rPr>
            <w:rFonts w:cs="Arial"/>
          </w:rPr>
          <w:instrText xml:space="preserve"> PAGEREF _Toc402346614 \h </w:instrText>
        </w:r>
      </w:ins>
      <w:r w:rsidRPr="00454877">
        <w:rPr>
          <w:rFonts w:cs="Arial"/>
        </w:rPr>
      </w:r>
      <w:r w:rsidRPr="00454877">
        <w:rPr>
          <w:rFonts w:cs="Arial"/>
        </w:rPr>
        <w:fldChar w:fldCharType="separate"/>
      </w:r>
      <w:r w:rsidR="00FC751E">
        <w:rPr>
          <w:rFonts w:cs="Arial"/>
        </w:rPr>
        <w:t>6</w:t>
      </w:r>
      <w:ins w:id="57" w:author="Author">
        <w:r w:rsidRPr="00454877">
          <w:rPr>
            <w:rFonts w:cs="Arial"/>
          </w:rPr>
          <w:fldChar w:fldCharType="end"/>
        </w:r>
      </w:ins>
    </w:p>
    <w:p w:rsidR="000B1F8C" w:rsidRPr="00454877" w:rsidRDefault="000B1F8C">
      <w:pPr>
        <w:pStyle w:val="TOC2"/>
        <w:rPr>
          <w:ins w:id="58" w:author="Author"/>
          <w:rFonts w:eastAsiaTheme="minorEastAsia" w:cs="Arial"/>
          <w:lang w:eastAsia="en-AU"/>
        </w:rPr>
      </w:pPr>
      <w:ins w:id="59" w:author="Author">
        <w:r w:rsidRPr="00454877">
          <w:rPr>
            <w:rFonts w:cs="Arial"/>
            <w:kern w:val="36"/>
          </w:rPr>
          <w:t>2.10</w:t>
        </w:r>
        <w:r w:rsidRPr="00454877">
          <w:rPr>
            <w:rFonts w:eastAsiaTheme="minorEastAsia" w:cs="Arial"/>
            <w:lang w:eastAsia="en-AU"/>
          </w:rPr>
          <w:tab/>
        </w:r>
        <w:r w:rsidRPr="00454877">
          <w:rPr>
            <w:rFonts w:cs="Arial"/>
            <w:kern w:val="36"/>
          </w:rPr>
          <w:t>Regulatory adjustments</w:t>
        </w:r>
        <w:r w:rsidRPr="00454877">
          <w:rPr>
            <w:rFonts w:cs="Arial"/>
          </w:rPr>
          <w:tab/>
        </w:r>
        <w:r w:rsidRPr="00454877">
          <w:rPr>
            <w:rFonts w:cs="Arial"/>
          </w:rPr>
          <w:fldChar w:fldCharType="begin"/>
        </w:r>
        <w:r w:rsidRPr="00454877">
          <w:rPr>
            <w:rFonts w:cs="Arial"/>
          </w:rPr>
          <w:instrText xml:space="preserve"> PAGEREF _Toc402346615 \h </w:instrText>
        </w:r>
      </w:ins>
      <w:r w:rsidRPr="00454877">
        <w:rPr>
          <w:rFonts w:cs="Arial"/>
        </w:rPr>
      </w:r>
      <w:r w:rsidRPr="00454877">
        <w:rPr>
          <w:rFonts w:cs="Arial"/>
        </w:rPr>
        <w:fldChar w:fldCharType="separate"/>
      </w:r>
      <w:r w:rsidR="00FC751E">
        <w:rPr>
          <w:rFonts w:cs="Arial"/>
        </w:rPr>
        <w:t>7</w:t>
      </w:r>
      <w:ins w:id="60" w:author="Author">
        <w:r w:rsidRPr="00454877">
          <w:rPr>
            <w:rFonts w:cs="Arial"/>
          </w:rPr>
          <w:fldChar w:fldCharType="end"/>
        </w:r>
      </w:ins>
    </w:p>
    <w:p w:rsidR="000B1F8C" w:rsidRPr="00454877" w:rsidRDefault="000B1F8C">
      <w:pPr>
        <w:pStyle w:val="TOC2"/>
        <w:rPr>
          <w:ins w:id="61" w:author="Author"/>
          <w:rFonts w:eastAsiaTheme="minorEastAsia" w:cs="Arial"/>
          <w:lang w:eastAsia="en-AU"/>
        </w:rPr>
      </w:pPr>
      <w:ins w:id="62" w:author="Author">
        <w:r w:rsidRPr="00454877">
          <w:rPr>
            <w:rFonts w:cs="Arial"/>
            <w:kern w:val="36"/>
          </w:rPr>
          <w:t>2.11</w:t>
        </w:r>
        <w:r w:rsidRPr="00454877">
          <w:rPr>
            <w:rFonts w:eastAsiaTheme="minorEastAsia" w:cs="Arial"/>
            <w:lang w:eastAsia="en-AU"/>
          </w:rPr>
          <w:tab/>
        </w:r>
        <w:r w:rsidRPr="00454877">
          <w:rPr>
            <w:rFonts w:cs="Arial"/>
            <w:kern w:val="36"/>
          </w:rPr>
          <w:t>Record retention</w:t>
        </w:r>
        <w:r w:rsidRPr="00454877">
          <w:rPr>
            <w:rFonts w:cs="Arial"/>
          </w:rPr>
          <w:tab/>
        </w:r>
        <w:r w:rsidRPr="00454877">
          <w:rPr>
            <w:rFonts w:cs="Arial"/>
          </w:rPr>
          <w:fldChar w:fldCharType="begin"/>
        </w:r>
        <w:r w:rsidRPr="00454877">
          <w:rPr>
            <w:rFonts w:cs="Arial"/>
          </w:rPr>
          <w:instrText xml:space="preserve"> PAGEREF _Toc402346616 \h </w:instrText>
        </w:r>
      </w:ins>
      <w:r w:rsidRPr="00454877">
        <w:rPr>
          <w:rFonts w:cs="Arial"/>
        </w:rPr>
      </w:r>
      <w:r w:rsidRPr="00454877">
        <w:rPr>
          <w:rFonts w:cs="Arial"/>
        </w:rPr>
        <w:fldChar w:fldCharType="separate"/>
      </w:r>
      <w:r w:rsidR="00FC751E">
        <w:rPr>
          <w:rFonts w:cs="Arial"/>
        </w:rPr>
        <w:t>7</w:t>
      </w:r>
      <w:ins w:id="63" w:author="Author">
        <w:r w:rsidRPr="00454877">
          <w:rPr>
            <w:rFonts w:cs="Arial"/>
          </w:rPr>
          <w:fldChar w:fldCharType="end"/>
        </w:r>
      </w:ins>
    </w:p>
    <w:p w:rsidR="000B1F8C" w:rsidRPr="00454877" w:rsidRDefault="000B1F8C">
      <w:pPr>
        <w:pStyle w:val="TOC2"/>
        <w:rPr>
          <w:ins w:id="64" w:author="Author"/>
          <w:rFonts w:eastAsiaTheme="minorEastAsia" w:cs="Arial"/>
          <w:lang w:eastAsia="en-AU"/>
        </w:rPr>
      </w:pPr>
      <w:ins w:id="65" w:author="Author">
        <w:r w:rsidRPr="00454877">
          <w:rPr>
            <w:rFonts w:cs="Arial"/>
            <w:kern w:val="36"/>
          </w:rPr>
          <w:t>2.12</w:t>
        </w:r>
        <w:r w:rsidRPr="00454877">
          <w:rPr>
            <w:rFonts w:eastAsiaTheme="minorEastAsia" w:cs="Arial"/>
            <w:lang w:eastAsia="en-AU"/>
          </w:rPr>
          <w:tab/>
        </w:r>
        <w:r w:rsidRPr="00454877">
          <w:rPr>
            <w:rFonts w:cs="Arial"/>
            <w:kern w:val="36"/>
          </w:rPr>
          <w:t>Discretionary headings</w:t>
        </w:r>
        <w:r w:rsidRPr="00454877">
          <w:rPr>
            <w:rFonts w:cs="Arial"/>
          </w:rPr>
          <w:tab/>
        </w:r>
        <w:r w:rsidRPr="00454877">
          <w:rPr>
            <w:rFonts w:cs="Arial"/>
          </w:rPr>
          <w:fldChar w:fldCharType="begin"/>
        </w:r>
        <w:r w:rsidRPr="00454877">
          <w:rPr>
            <w:rFonts w:cs="Arial"/>
          </w:rPr>
          <w:instrText xml:space="preserve"> PAGEREF _Toc402346617 \h </w:instrText>
        </w:r>
      </w:ins>
      <w:r w:rsidRPr="00454877">
        <w:rPr>
          <w:rFonts w:cs="Arial"/>
        </w:rPr>
      </w:r>
      <w:r w:rsidRPr="00454877">
        <w:rPr>
          <w:rFonts w:cs="Arial"/>
        </w:rPr>
        <w:fldChar w:fldCharType="separate"/>
      </w:r>
      <w:r w:rsidR="00FC751E">
        <w:rPr>
          <w:rFonts w:cs="Arial"/>
        </w:rPr>
        <w:t>7</w:t>
      </w:r>
      <w:ins w:id="66" w:author="Author">
        <w:r w:rsidRPr="00454877">
          <w:rPr>
            <w:rFonts w:cs="Arial"/>
          </w:rPr>
          <w:fldChar w:fldCharType="end"/>
        </w:r>
      </w:ins>
    </w:p>
    <w:p w:rsidR="000B1F8C" w:rsidRPr="00454877" w:rsidRDefault="000B1F8C">
      <w:pPr>
        <w:pStyle w:val="TOC2"/>
        <w:rPr>
          <w:ins w:id="67" w:author="Author"/>
          <w:rFonts w:eastAsiaTheme="minorEastAsia" w:cs="Arial"/>
          <w:lang w:eastAsia="en-AU"/>
        </w:rPr>
      </w:pPr>
      <w:ins w:id="68" w:author="Author">
        <w:r w:rsidRPr="00454877">
          <w:rPr>
            <w:rFonts w:cs="Arial"/>
            <w:kern w:val="36"/>
          </w:rPr>
          <w:t>2.13</w:t>
        </w:r>
        <w:r w:rsidRPr="00454877">
          <w:rPr>
            <w:rFonts w:eastAsiaTheme="minorEastAsia" w:cs="Arial"/>
            <w:lang w:eastAsia="en-AU"/>
          </w:rPr>
          <w:tab/>
        </w:r>
        <w:r w:rsidRPr="00454877">
          <w:rPr>
            <w:rFonts w:cs="Arial"/>
            <w:kern w:val="36"/>
          </w:rPr>
          <w:t>Regulatory accounting periods</w:t>
        </w:r>
        <w:r w:rsidRPr="00454877">
          <w:rPr>
            <w:rFonts w:cs="Arial"/>
          </w:rPr>
          <w:tab/>
        </w:r>
        <w:r w:rsidRPr="00454877">
          <w:rPr>
            <w:rFonts w:cs="Arial"/>
          </w:rPr>
          <w:fldChar w:fldCharType="begin"/>
        </w:r>
        <w:r w:rsidRPr="00454877">
          <w:rPr>
            <w:rFonts w:cs="Arial"/>
          </w:rPr>
          <w:instrText xml:space="preserve"> PAGEREF _Toc402346618 \h </w:instrText>
        </w:r>
      </w:ins>
      <w:r w:rsidRPr="00454877">
        <w:rPr>
          <w:rFonts w:cs="Arial"/>
        </w:rPr>
      </w:r>
      <w:r w:rsidRPr="00454877">
        <w:rPr>
          <w:rFonts w:cs="Arial"/>
        </w:rPr>
        <w:fldChar w:fldCharType="separate"/>
      </w:r>
      <w:r w:rsidR="00FC751E">
        <w:rPr>
          <w:rFonts w:cs="Arial"/>
        </w:rPr>
        <w:t>8</w:t>
      </w:r>
      <w:ins w:id="69" w:author="Author">
        <w:r w:rsidRPr="00454877">
          <w:rPr>
            <w:rFonts w:cs="Arial"/>
          </w:rPr>
          <w:fldChar w:fldCharType="end"/>
        </w:r>
      </w:ins>
    </w:p>
    <w:p w:rsidR="000B1F8C" w:rsidRPr="00454877" w:rsidRDefault="000B1F8C">
      <w:pPr>
        <w:pStyle w:val="TOC2"/>
        <w:rPr>
          <w:ins w:id="70" w:author="Author"/>
          <w:rFonts w:eastAsiaTheme="minorEastAsia" w:cs="Arial"/>
          <w:lang w:eastAsia="en-AU"/>
        </w:rPr>
      </w:pPr>
      <w:ins w:id="71" w:author="Author">
        <w:r w:rsidRPr="00454877">
          <w:rPr>
            <w:rFonts w:cs="Arial"/>
            <w:kern w:val="36"/>
          </w:rPr>
          <w:t>2.14</w:t>
        </w:r>
        <w:r w:rsidRPr="00454877">
          <w:rPr>
            <w:rFonts w:eastAsiaTheme="minorEastAsia" w:cs="Arial"/>
            <w:lang w:eastAsia="en-AU"/>
          </w:rPr>
          <w:tab/>
        </w:r>
        <w:r w:rsidRPr="00454877">
          <w:rPr>
            <w:rFonts w:cs="Arial"/>
            <w:kern w:val="36"/>
          </w:rPr>
          <w:t>Statutory declaration</w:t>
        </w:r>
        <w:r w:rsidRPr="00454877">
          <w:rPr>
            <w:rFonts w:cs="Arial"/>
          </w:rPr>
          <w:tab/>
        </w:r>
        <w:r w:rsidRPr="00454877">
          <w:rPr>
            <w:rFonts w:cs="Arial"/>
          </w:rPr>
          <w:fldChar w:fldCharType="begin"/>
        </w:r>
        <w:r w:rsidRPr="00454877">
          <w:rPr>
            <w:rFonts w:cs="Arial"/>
          </w:rPr>
          <w:instrText xml:space="preserve"> PAGEREF _Toc402346619 \h </w:instrText>
        </w:r>
      </w:ins>
      <w:r w:rsidRPr="00454877">
        <w:rPr>
          <w:rFonts w:cs="Arial"/>
        </w:rPr>
      </w:r>
      <w:r w:rsidRPr="00454877">
        <w:rPr>
          <w:rFonts w:cs="Arial"/>
        </w:rPr>
        <w:fldChar w:fldCharType="separate"/>
      </w:r>
      <w:r w:rsidR="00FC751E">
        <w:rPr>
          <w:rFonts w:cs="Arial"/>
        </w:rPr>
        <w:t>8</w:t>
      </w:r>
      <w:ins w:id="72" w:author="Author">
        <w:r w:rsidRPr="00454877">
          <w:rPr>
            <w:rFonts w:cs="Arial"/>
          </w:rPr>
          <w:fldChar w:fldCharType="end"/>
        </w:r>
      </w:ins>
    </w:p>
    <w:p w:rsidR="000B1F8C" w:rsidRPr="00454877" w:rsidRDefault="000B1F8C">
      <w:pPr>
        <w:pStyle w:val="TOC2"/>
        <w:rPr>
          <w:ins w:id="73" w:author="Author"/>
          <w:rFonts w:eastAsiaTheme="minorEastAsia" w:cs="Arial"/>
          <w:lang w:eastAsia="en-AU"/>
        </w:rPr>
      </w:pPr>
      <w:ins w:id="74" w:author="Author">
        <w:r w:rsidRPr="00454877">
          <w:rPr>
            <w:rFonts w:cs="Arial"/>
            <w:kern w:val="36"/>
          </w:rPr>
          <w:t>2.15</w:t>
        </w:r>
        <w:r w:rsidRPr="00454877">
          <w:rPr>
            <w:rFonts w:eastAsiaTheme="minorEastAsia" w:cs="Arial"/>
            <w:lang w:eastAsia="en-AU"/>
          </w:rPr>
          <w:tab/>
        </w:r>
        <w:r w:rsidRPr="00454877">
          <w:rPr>
            <w:rFonts w:cs="Arial"/>
            <w:kern w:val="36"/>
          </w:rPr>
          <w:t>Format of information</w:t>
        </w:r>
        <w:r w:rsidRPr="00454877">
          <w:rPr>
            <w:rFonts w:cs="Arial"/>
          </w:rPr>
          <w:tab/>
        </w:r>
        <w:r w:rsidRPr="00454877">
          <w:rPr>
            <w:rFonts w:cs="Arial"/>
          </w:rPr>
          <w:fldChar w:fldCharType="begin"/>
        </w:r>
        <w:r w:rsidRPr="00454877">
          <w:rPr>
            <w:rFonts w:cs="Arial"/>
          </w:rPr>
          <w:instrText xml:space="preserve"> PAGEREF _Toc402346620 \h </w:instrText>
        </w:r>
      </w:ins>
      <w:r w:rsidRPr="00454877">
        <w:rPr>
          <w:rFonts w:cs="Arial"/>
        </w:rPr>
      </w:r>
      <w:r w:rsidRPr="00454877">
        <w:rPr>
          <w:rFonts w:cs="Arial"/>
        </w:rPr>
        <w:fldChar w:fldCharType="separate"/>
      </w:r>
      <w:r w:rsidR="00FC751E">
        <w:rPr>
          <w:rFonts w:cs="Arial"/>
        </w:rPr>
        <w:t>9</w:t>
      </w:r>
      <w:ins w:id="75" w:author="Author">
        <w:r w:rsidRPr="00454877">
          <w:rPr>
            <w:rFonts w:cs="Arial"/>
          </w:rPr>
          <w:fldChar w:fldCharType="end"/>
        </w:r>
      </w:ins>
    </w:p>
    <w:p w:rsidR="000B1F8C" w:rsidRPr="00454877" w:rsidRDefault="000B1F8C">
      <w:pPr>
        <w:pStyle w:val="TOC1"/>
        <w:rPr>
          <w:ins w:id="76" w:author="Author"/>
          <w:rFonts w:eastAsiaTheme="minorEastAsia" w:cs="Arial"/>
          <w:b/>
          <w:lang w:eastAsia="en-AU"/>
        </w:rPr>
      </w:pPr>
      <w:ins w:id="77" w:author="Author">
        <w:r w:rsidRPr="00454877">
          <w:rPr>
            <w:rFonts w:cs="Arial"/>
          </w:rPr>
          <w:t>3.</w:t>
        </w:r>
        <w:r w:rsidRPr="00454877">
          <w:rPr>
            <w:rFonts w:eastAsiaTheme="minorEastAsia" w:cs="Arial"/>
            <w:lang w:eastAsia="en-AU"/>
          </w:rPr>
          <w:tab/>
        </w:r>
        <w:r w:rsidRPr="00454877">
          <w:rPr>
            <w:rFonts w:cs="Arial"/>
          </w:rPr>
          <w:t>Annual reporting</w:t>
        </w:r>
        <w:r w:rsidRPr="00454877">
          <w:rPr>
            <w:rFonts w:cs="Arial"/>
          </w:rPr>
          <w:tab/>
        </w:r>
        <w:r w:rsidRPr="00454877">
          <w:rPr>
            <w:rFonts w:cs="Arial"/>
          </w:rPr>
          <w:fldChar w:fldCharType="begin"/>
        </w:r>
        <w:r w:rsidRPr="00454877">
          <w:rPr>
            <w:rFonts w:cs="Arial"/>
          </w:rPr>
          <w:instrText xml:space="preserve"> PAGEREF _Toc402346621 \h </w:instrText>
        </w:r>
      </w:ins>
      <w:r w:rsidRPr="00454877">
        <w:rPr>
          <w:rFonts w:cs="Arial"/>
        </w:rPr>
      </w:r>
      <w:r w:rsidRPr="00454877">
        <w:rPr>
          <w:rFonts w:cs="Arial"/>
        </w:rPr>
        <w:fldChar w:fldCharType="separate"/>
      </w:r>
      <w:r w:rsidR="00FC751E">
        <w:rPr>
          <w:rFonts w:cs="Arial"/>
        </w:rPr>
        <w:t>10</w:t>
      </w:r>
      <w:ins w:id="78" w:author="Author">
        <w:r w:rsidRPr="00454877">
          <w:rPr>
            <w:rFonts w:cs="Arial"/>
          </w:rPr>
          <w:fldChar w:fldCharType="end"/>
        </w:r>
      </w:ins>
    </w:p>
    <w:p w:rsidR="000B1F8C" w:rsidRPr="00454877" w:rsidRDefault="000B1F8C">
      <w:pPr>
        <w:pStyle w:val="TOC2"/>
        <w:rPr>
          <w:ins w:id="79" w:author="Author"/>
          <w:rFonts w:eastAsiaTheme="minorEastAsia" w:cs="Arial"/>
          <w:lang w:eastAsia="en-AU"/>
        </w:rPr>
      </w:pPr>
      <w:ins w:id="80" w:author="Author">
        <w:r w:rsidRPr="00454877">
          <w:rPr>
            <w:rFonts w:cs="Arial"/>
            <w:kern w:val="36"/>
          </w:rPr>
          <w:t>3.1</w:t>
        </w:r>
        <w:r w:rsidRPr="00454877">
          <w:rPr>
            <w:rFonts w:eastAsiaTheme="minorEastAsia" w:cs="Arial"/>
            <w:lang w:eastAsia="en-AU"/>
          </w:rPr>
          <w:tab/>
        </w:r>
        <w:r w:rsidRPr="00454877">
          <w:rPr>
            <w:rFonts w:cs="Arial"/>
            <w:kern w:val="36"/>
          </w:rPr>
          <w:t>Introduction</w:t>
        </w:r>
        <w:r w:rsidRPr="00454877">
          <w:rPr>
            <w:rFonts w:cs="Arial"/>
          </w:rPr>
          <w:tab/>
        </w:r>
        <w:r w:rsidRPr="00454877">
          <w:rPr>
            <w:rFonts w:cs="Arial"/>
          </w:rPr>
          <w:fldChar w:fldCharType="begin"/>
        </w:r>
        <w:r w:rsidRPr="00454877">
          <w:rPr>
            <w:rFonts w:cs="Arial"/>
          </w:rPr>
          <w:instrText xml:space="preserve"> PAGEREF _Toc402346622 \h </w:instrText>
        </w:r>
      </w:ins>
      <w:r w:rsidRPr="00454877">
        <w:rPr>
          <w:rFonts w:cs="Arial"/>
        </w:rPr>
      </w:r>
      <w:r w:rsidRPr="00454877">
        <w:rPr>
          <w:rFonts w:cs="Arial"/>
        </w:rPr>
        <w:fldChar w:fldCharType="separate"/>
      </w:r>
      <w:r w:rsidR="00FC751E">
        <w:rPr>
          <w:rFonts w:cs="Arial"/>
        </w:rPr>
        <w:t>10</w:t>
      </w:r>
      <w:ins w:id="81" w:author="Author">
        <w:r w:rsidRPr="00454877">
          <w:rPr>
            <w:rFonts w:cs="Arial"/>
          </w:rPr>
          <w:fldChar w:fldCharType="end"/>
        </w:r>
      </w:ins>
    </w:p>
    <w:p w:rsidR="000B1F8C" w:rsidRPr="00454877" w:rsidRDefault="000B1F8C">
      <w:pPr>
        <w:pStyle w:val="TOC2"/>
        <w:rPr>
          <w:ins w:id="82" w:author="Author"/>
          <w:rFonts w:eastAsiaTheme="minorEastAsia" w:cs="Arial"/>
          <w:lang w:eastAsia="en-AU"/>
        </w:rPr>
      </w:pPr>
      <w:ins w:id="83" w:author="Author">
        <w:r w:rsidRPr="00454877">
          <w:rPr>
            <w:rFonts w:cs="Arial"/>
            <w:kern w:val="36"/>
          </w:rPr>
          <w:t>3.2</w:t>
        </w:r>
        <w:r w:rsidRPr="00454877">
          <w:rPr>
            <w:rFonts w:eastAsiaTheme="minorEastAsia" w:cs="Arial"/>
            <w:lang w:eastAsia="en-AU"/>
          </w:rPr>
          <w:tab/>
        </w:r>
        <w:r w:rsidRPr="00454877">
          <w:rPr>
            <w:rFonts w:cs="Arial"/>
            <w:kern w:val="36"/>
          </w:rPr>
          <w:t>Historic financial information</w:t>
        </w:r>
        <w:r w:rsidRPr="00454877">
          <w:rPr>
            <w:rFonts w:cs="Arial"/>
          </w:rPr>
          <w:tab/>
        </w:r>
        <w:r w:rsidRPr="00454877">
          <w:rPr>
            <w:rFonts w:cs="Arial"/>
          </w:rPr>
          <w:fldChar w:fldCharType="begin"/>
        </w:r>
        <w:r w:rsidRPr="00454877">
          <w:rPr>
            <w:rFonts w:cs="Arial"/>
          </w:rPr>
          <w:instrText xml:space="preserve"> PAGEREF _Toc402346623 \h </w:instrText>
        </w:r>
      </w:ins>
      <w:r w:rsidRPr="00454877">
        <w:rPr>
          <w:rFonts w:cs="Arial"/>
        </w:rPr>
      </w:r>
      <w:r w:rsidRPr="00454877">
        <w:rPr>
          <w:rFonts w:cs="Arial"/>
        </w:rPr>
        <w:fldChar w:fldCharType="separate"/>
      </w:r>
      <w:r w:rsidR="00FC751E">
        <w:rPr>
          <w:rFonts w:cs="Arial"/>
        </w:rPr>
        <w:t>10</w:t>
      </w:r>
      <w:ins w:id="84" w:author="Author">
        <w:r w:rsidRPr="00454877">
          <w:rPr>
            <w:rFonts w:cs="Arial"/>
          </w:rPr>
          <w:fldChar w:fldCharType="end"/>
        </w:r>
      </w:ins>
    </w:p>
    <w:p w:rsidR="000B1F8C" w:rsidRPr="00454877" w:rsidRDefault="000B1F8C">
      <w:pPr>
        <w:pStyle w:val="TOC2"/>
        <w:rPr>
          <w:ins w:id="85" w:author="Author"/>
          <w:rFonts w:eastAsiaTheme="minorEastAsia" w:cs="Arial"/>
          <w:lang w:eastAsia="en-AU"/>
        </w:rPr>
      </w:pPr>
      <w:ins w:id="86" w:author="Author">
        <w:r w:rsidRPr="00454877">
          <w:rPr>
            <w:rFonts w:cs="Arial"/>
            <w:kern w:val="36"/>
          </w:rPr>
          <w:t>3.3</w:t>
        </w:r>
        <w:r w:rsidRPr="00454877">
          <w:rPr>
            <w:rFonts w:eastAsiaTheme="minorEastAsia" w:cs="Arial"/>
            <w:lang w:eastAsia="en-AU"/>
          </w:rPr>
          <w:tab/>
        </w:r>
        <w:r w:rsidRPr="00454877">
          <w:rPr>
            <w:rFonts w:cs="Arial"/>
            <w:kern w:val="36"/>
          </w:rPr>
          <w:t>Demand forecasts</w:t>
        </w:r>
        <w:r w:rsidRPr="00454877">
          <w:rPr>
            <w:rFonts w:cs="Arial"/>
          </w:rPr>
          <w:tab/>
        </w:r>
        <w:r w:rsidRPr="00454877">
          <w:rPr>
            <w:rFonts w:cs="Arial"/>
          </w:rPr>
          <w:fldChar w:fldCharType="begin"/>
        </w:r>
        <w:r w:rsidRPr="00454877">
          <w:rPr>
            <w:rFonts w:cs="Arial"/>
          </w:rPr>
          <w:instrText xml:space="preserve"> PAGEREF _Toc402346624 \h </w:instrText>
        </w:r>
      </w:ins>
      <w:r w:rsidRPr="00454877">
        <w:rPr>
          <w:rFonts w:cs="Arial"/>
        </w:rPr>
      </w:r>
      <w:r w:rsidRPr="00454877">
        <w:rPr>
          <w:rFonts w:cs="Arial"/>
        </w:rPr>
        <w:fldChar w:fldCharType="separate"/>
      </w:r>
      <w:r w:rsidR="00FC751E">
        <w:rPr>
          <w:rFonts w:cs="Arial"/>
        </w:rPr>
        <w:t>12</w:t>
      </w:r>
      <w:ins w:id="87" w:author="Author">
        <w:r w:rsidRPr="00454877">
          <w:rPr>
            <w:rFonts w:cs="Arial"/>
          </w:rPr>
          <w:fldChar w:fldCharType="end"/>
        </w:r>
      </w:ins>
    </w:p>
    <w:p w:rsidR="000B1F8C" w:rsidRPr="00454877" w:rsidRDefault="000B1F8C">
      <w:pPr>
        <w:pStyle w:val="TOC2"/>
        <w:rPr>
          <w:ins w:id="88" w:author="Author"/>
          <w:rFonts w:eastAsiaTheme="minorEastAsia" w:cs="Arial"/>
          <w:lang w:eastAsia="en-AU"/>
        </w:rPr>
      </w:pPr>
      <w:ins w:id="89" w:author="Author">
        <w:r w:rsidRPr="00454877">
          <w:rPr>
            <w:rFonts w:cs="Arial"/>
            <w:kern w:val="36"/>
          </w:rPr>
          <w:lastRenderedPageBreak/>
          <w:t>3.4</w:t>
        </w:r>
        <w:r w:rsidRPr="00454877">
          <w:rPr>
            <w:rFonts w:eastAsiaTheme="minorEastAsia" w:cs="Arial"/>
            <w:lang w:eastAsia="en-AU"/>
          </w:rPr>
          <w:tab/>
        </w:r>
        <w:r w:rsidRPr="00454877">
          <w:rPr>
            <w:rFonts w:cs="Arial"/>
            <w:kern w:val="36"/>
          </w:rPr>
          <w:t>Map of network</w:t>
        </w:r>
        <w:r w:rsidRPr="00454877">
          <w:rPr>
            <w:rFonts w:cs="Arial"/>
          </w:rPr>
          <w:tab/>
        </w:r>
        <w:r w:rsidRPr="00454877">
          <w:rPr>
            <w:rFonts w:cs="Arial"/>
          </w:rPr>
          <w:fldChar w:fldCharType="begin"/>
        </w:r>
        <w:r w:rsidRPr="00454877">
          <w:rPr>
            <w:rFonts w:cs="Arial"/>
          </w:rPr>
          <w:instrText xml:space="preserve"> PAGEREF _Toc402346625 \h </w:instrText>
        </w:r>
      </w:ins>
      <w:r w:rsidRPr="00454877">
        <w:rPr>
          <w:rFonts w:cs="Arial"/>
        </w:rPr>
      </w:r>
      <w:r w:rsidRPr="00454877">
        <w:rPr>
          <w:rFonts w:cs="Arial"/>
        </w:rPr>
        <w:fldChar w:fldCharType="separate"/>
      </w:r>
      <w:r w:rsidR="00FC751E">
        <w:rPr>
          <w:rFonts w:cs="Arial"/>
        </w:rPr>
        <w:t>12</w:t>
      </w:r>
      <w:ins w:id="90" w:author="Author">
        <w:r w:rsidRPr="00454877">
          <w:rPr>
            <w:rFonts w:cs="Arial"/>
          </w:rPr>
          <w:fldChar w:fldCharType="end"/>
        </w:r>
      </w:ins>
    </w:p>
    <w:p w:rsidR="000B1F8C" w:rsidRPr="00454877" w:rsidRDefault="000B1F8C">
      <w:pPr>
        <w:pStyle w:val="TOC2"/>
        <w:rPr>
          <w:ins w:id="91" w:author="Author"/>
          <w:rFonts w:eastAsiaTheme="minorEastAsia" w:cs="Arial"/>
          <w:lang w:eastAsia="en-AU"/>
        </w:rPr>
      </w:pPr>
      <w:ins w:id="92" w:author="Author">
        <w:r w:rsidRPr="00454877">
          <w:rPr>
            <w:rFonts w:cs="Arial"/>
            <w:kern w:val="36"/>
          </w:rPr>
          <w:t>3.5</w:t>
        </w:r>
        <w:r w:rsidRPr="00454877">
          <w:rPr>
            <w:rFonts w:eastAsiaTheme="minorEastAsia" w:cs="Arial"/>
            <w:lang w:eastAsia="en-AU"/>
          </w:rPr>
          <w:tab/>
        </w:r>
        <w:r w:rsidRPr="00454877">
          <w:rPr>
            <w:rFonts w:cs="Arial"/>
            <w:kern w:val="36"/>
          </w:rPr>
          <w:t>Service performance information</w:t>
        </w:r>
        <w:r w:rsidRPr="00454877">
          <w:rPr>
            <w:rFonts w:cs="Arial"/>
          </w:rPr>
          <w:tab/>
        </w:r>
        <w:r w:rsidRPr="00454877">
          <w:rPr>
            <w:rFonts w:cs="Arial"/>
          </w:rPr>
          <w:fldChar w:fldCharType="begin"/>
        </w:r>
        <w:r w:rsidRPr="00454877">
          <w:rPr>
            <w:rFonts w:cs="Arial"/>
          </w:rPr>
          <w:instrText xml:space="preserve"> PAGEREF _Toc402346626 \h </w:instrText>
        </w:r>
      </w:ins>
      <w:r w:rsidRPr="00454877">
        <w:rPr>
          <w:rFonts w:cs="Arial"/>
        </w:rPr>
      </w:r>
      <w:r w:rsidRPr="00454877">
        <w:rPr>
          <w:rFonts w:cs="Arial"/>
        </w:rPr>
        <w:fldChar w:fldCharType="separate"/>
      </w:r>
      <w:r w:rsidR="00FC751E">
        <w:rPr>
          <w:rFonts w:cs="Arial"/>
        </w:rPr>
        <w:t>12</w:t>
      </w:r>
      <w:ins w:id="93" w:author="Author">
        <w:r w:rsidRPr="00454877">
          <w:rPr>
            <w:rFonts w:cs="Arial"/>
          </w:rPr>
          <w:fldChar w:fldCharType="end"/>
        </w:r>
      </w:ins>
    </w:p>
    <w:p w:rsidR="000B1F8C" w:rsidRPr="00454877" w:rsidRDefault="000B1F8C">
      <w:pPr>
        <w:pStyle w:val="TOC1"/>
        <w:rPr>
          <w:ins w:id="94" w:author="Author"/>
          <w:rFonts w:eastAsiaTheme="minorEastAsia" w:cs="Arial"/>
          <w:b/>
          <w:lang w:eastAsia="en-AU"/>
        </w:rPr>
      </w:pPr>
      <w:ins w:id="95" w:author="Author">
        <w:r w:rsidRPr="00454877">
          <w:rPr>
            <w:rFonts w:cs="Arial"/>
          </w:rPr>
          <w:t>4.</w:t>
        </w:r>
        <w:r w:rsidRPr="00454877">
          <w:rPr>
            <w:rFonts w:eastAsiaTheme="minorEastAsia" w:cs="Arial"/>
            <w:lang w:eastAsia="en-AU"/>
          </w:rPr>
          <w:tab/>
        </w:r>
        <w:r w:rsidRPr="00454877">
          <w:rPr>
            <w:rFonts w:cs="Arial"/>
          </w:rPr>
          <w:t>Guidance on completing pro forma statements</w:t>
        </w:r>
        <w:r w:rsidRPr="00454877">
          <w:rPr>
            <w:rFonts w:cs="Arial"/>
          </w:rPr>
          <w:tab/>
        </w:r>
        <w:r w:rsidRPr="00454877">
          <w:rPr>
            <w:rFonts w:cs="Arial"/>
          </w:rPr>
          <w:fldChar w:fldCharType="begin"/>
        </w:r>
        <w:r w:rsidRPr="00454877">
          <w:rPr>
            <w:rFonts w:cs="Arial"/>
          </w:rPr>
          <w:instrText xml:space="preserve"> PAGEREF _Toc402346627 \h </w:instrText>
        </w:r>
      </w:ins>
      <w:r w:rsidRPr="00454877">
        <w:rPr>
          <w:rFonts w:cs="Arial"/>
        </w:rPr>
      </w:r>
      <w:r w:rsidRPr="00454877">
        <w:rPr>
          <w:rFonts w:cs="Arial"/>
        </w:rPr>
        <w:fldChar w:fldCharType="separate"/>
      </w:r>
      <w:r w:rsidR="00FC751E">
        <w:rPr>
          <w:rFonts w:cs="Arial"/>
        </w:rPr>
        <w:t>16</w:t>
      </w:r>
      <w:ins w:id="96" w:author="Author">
        <w:r w:rsidRPr="00454877">
          <w:rPr>
            <w:rFonts w:cs="Arial"/>
          </w:rPr>
          <w:fldChar w:fldCharType="end"/>
        </w:r>
      </w:ins>
    </w:p>
    <w:p w:rsidR="000B1F8C" w:rsidRPr="00454877" w:rsidRDefault="000B1F8C">
      <w:pPr>
        <w:pStyle w:val="TOC2"/>
        <w:rPr>
          <w:ins w:id="97" w:author="Author"/>
          <w:rFonts w:eastAsiaTheme="minorEastAsia" w:cs="Arial"/>
          <w:lang w:eastAsia="en-AU"/>
        </w:rPr>
      </w:pPr>
      <w:ins w:id="98" w:author="Author">
        <w:r w:rsidRPr="00454877">
          <w:rPr>
            <w:rFonts w:cs="Arial"/>
            <w:kern w:val="36"/>
          </w:rPr>
          <w:t>4.1</w:t>
        </w:r>
        <w:r w:rsidRPr="00454877">
          <w:rPr>
            <w:rFonts w:eastAsiaTheme="minorEastAsia" w:cs="Arial"/>
            <w:lang w:eastAsia="en-AU"/>
          </w:rPr>
          <w:tab/>
        </w:r>
        <w:r w:rsidRPr="00454877">
          <w:rPr>
            <w:rFonts w:cs="Arial"/>
            <w:kern w:val="36"/>
          </w:rPr>
          <w:t>Disaggregation of income</w:t>
        </w:r>
        <w:r w:rsidRPr="00454877">
          <w:rPr>
            <w:rFonts w:cs="Arial"/>
          </w:rPr>
          <w:tab/>
        </w:r>
        <w:r w:rsidRPr="00454877">
          <w:rPr>
            <w:rFonts w:cs="Arial"/>
          </w:rPr>
          <w:fldChar w:fldCharType="begin"/>
        </w:r>
        <w:r w:rsidRPr="00454877">
          <w:rPr>
            <w:rFonts w:cs="Arial"/>
          </w:rPr>
          <w:instrText xml:space="preserve"> PAGEREF _Toc402346628 \h </w:instrText>
        </w:r>
      </w:ins>
      <w:r w:rsidRPr="00454877">
        <w:rPr>
          <w:rFonts w:cs="Arial"/>
        </w:rPr>
      </w:r>
      <w:r w:rsidRPr="00454877">
        <w:rPr>
          <w:rFonts w:cs="Arial"/>
        </w:rPr>
        <w:fldChar w:fldCharType="separate"/>
      </w:r>
      <w:r w:rsidR="00FC751E">
        <w:rPr>
          <w:rFonts w:cs="Arial"/>
        </w:rPr>
        <w:t>16</w:t>
      </w:r>
      <w:ins w:id="99" w:author="Author">
        <w:r w:rsidRPr="00454877">
          <w:rPr>
            <w:rFonts w:cs="Arial"/>
          </w:rPr>
          <w:fldChar w:fldCharType="end"/>
        </w:r>
      </w:ins>
    </w:p>
    <w:p w:rsidR="000B1F8C" w:rsidRPr="00454877" w:rsidRDefault="000B1F8C">
      <w:pPr>
        <w:pStyle w:val="TOC2"/>
        <w:rPr>
          <w:ins w:id="100" w:author="Author"/>
          <w:rFonts w:eastAsiaTheme="minorEastAsia" w:cs="Arial"/>
          <w:lang w:eastAsia="en-AU"/>
        </w:rPr>
      </w:pPr>
      <w:ins w:id="101" w:author="Author">
        <w:r w:rsidRPr="00454877">
          <w:rPr>
            <w:rFonts w:cs="Arial"/>
            <w:kern w:val="36"/>
          </w:rPr>
          <w:t>4.2</w:t>
        </w:r>
        <w:r w:rsidRPr="00454877">
          <w:rPr>
            <w:rFonts w:eastAsiaTheme="minorEastAsia" w:cs="Arial"/>
            <w:lang w:eastAsia="en-AU"/>
          </w:rPr>
          <w:tab/>
        </w:r>
        <w:r w:rsidRPr="00454877">
          <w:rPr>
            <w:rFonts w:cs="Arial"/>
            <w:kern w:val="36"/>
          </w:rPr>
          <w:t>Inter-segmental transactions</w:t>
        </w:r>
        <w:r w:rsidRPr="00454877">
          <w:rPr>
            <w:rFonts w:cs="Arial"/>
          </w:rPr>
          <w:tab/>
        </w:r>
        <w:r w:rsidRPr="00454877">
          <w:rPr>
            <w:rFonts w:cs="Arial"/>
          </w:rPr>
          <w:fldChar w:fldCharType="begin"/>
        </w:r>
        <w:r w:rsidRPr="00454877">
          <w:rPr>
            <w:rFonts w:cs="Arial"/>
          </w:rPr>
          <w:instrText xml:space="preserve"> PAGEREF _Toc402346629 \h </w:instrText>
        </w:r>
      </w:ins>
      <w:r w:rsidRPr="00454877">
        <w:rPr>
          <w:rFonts w:cs="Arial"/>
        </w:rPr>
      </w:r>
      <w:r w:rsidRPr="00454877">
        <w:rPr>
          <w:rFonts w:cs="Arial"/>
        </w:rPr>
        <w:fldChar w:fldCharType="separate"/>
      </w:r>
      <w:r w:rsidR="00FC751E">
        <w:rPr>
          <w:rFonts w:cs="Arial"/>
        </w:rPr>
        <w:t>16</w:t>
      </w:r>
      <w:ins w:id="102" w:author="Author">
        <w:r w:rsidRPr="00454877">
          <w:rPr>
            <w:rFonts w:cs="Arial"/>
          </w:rPr>
          <w:fldChar w:fldCharType="end"/>
        </w:r>
      </w:ins>
    </w:p>
    <w:p w:rsidR="000B1F8C" w:rsidRPr="00454877" w:rsidRDefault="000B1F8C">
      <w:pPr>
        <w:pStyle w:val="TOC2"/>
        <w:rPr>
          <w:ins w:id="103" w:author="Author"/>
          <w:rFonts w:eastAsiaTheme="minorEastAsia" w:cs="Arial"/>
          <w:lang w:eastAsia="en-AU"/>
        </w:rPr>
      </w:pPr>
      <w:ins w:id="104" w:author="Author">
        <w:r w:rsidRPr="00454877">
          <w:rPr>
            <w:rFonts w:cs="Arial"/>
            <w:kern w:val="36"/>
          </w:rPr>
          <w:t>4.3</w:t>
        </w:r>
        <w:r w:rsidRPr="00454877">
          <w:rPr>
            <w:rFonts w:eastAsiaTheme="minorEastAsia" w:cs="Arial"/>
            <w:lang w:eastAsia="en-AU"/>
          </w:rPr>
          <w:tab/>
        </w:r>
        <w:r w:rsidRPr="00454877">
          <w:rPr>
            <w:rFonts w:cs="Arial"/>
            <w:kern w:val="36"/>
          </w:rPr>
          <w:t>Operating and maintenance (opex) costs</w:t>
        </w:r>
        <w:r w:rsidRPr="00454877">
          <w:rPr>
            <w:rFonts w:cs="Arial"/>
          </w:rPr>
          <w:tab/>
        </w:r>
        <w:r w:rsidRPr="00454877">
          <w:rPr>
            <w:rFonts w:cs="Arial"/>
          </w:rPr>
          <w:fldChar w:fldCharType="begin"/>
        </w:r>
        <w:r w:rsidRPr="00454877">
          <w:rPr>
            <w:rFonts w:cs="Arial"/>
          </w:rPr>
          <w:instrText xml:space="preserve"> PAGEREF _Toc402346630 \h </w:instrText>
        </w:r>
      </w:ins>
      <w:r w:rsidRPr="00454877">
        <w:rPr>
          <w:rFonts w:cs="Arial"/>
        </w:rPr>
      </w:r>
      <w:r w:rsidRPr="00454877">
        <w:rPr>
          <w:rFonts w:cs="Arial"/>
        </w:rPr>
        <w:fldChar w:fldCharType="separate"/>
      </w:r>
      <w:r w:rsidR="00FC751E">
        <w:rPr>
          <w:rFonts w:cs="Arial"/>
        </w:rPr>
        <w:t>16</w:t>
      </w:r>
      <w:ins w:id="105" w:author="Author">
        <w:r w:rsidRPr="00454877">
          <w:rPr>
            <w:rFonts w:cs="Arial"/>
          </w:rPr>
          <w:fldChar w:fldCharType="end"/>
        </w:r>
      </w:ins>
    </w:p>
    <w:p w:rsidR="000B1F8C" w:rsidRPr="00454877" w:rsidRDefault="000B1F8C">
      <w:pPr>
        <w:pStyle w:val="TOC2"/>
        <w:rPr>
          <w:ins w:id="106" w:author="Author"/>
          <w:rFonts w:eastAsiaTheme="minorEastAsia" w:cs="Arial"/>
          <w:lang w:eastAsia="en-AU"/>
        </w:rPr>
      </w:pPr>
      <w:ins w:id="107" w:author="Author">
        <w:r w:rsidRPr="00454877">
          <w:rPr>
            <w:rFonts w:cs="Arial"/>
            <w:kern w:val="36"/>
          </w:rPr>
          <w:t>4.4</w:t>
        </w:r>
        <w:r w:rsidRPr="00454877">
          <w:rPr>
            <w:rFonts w:eastAsiaTheme="minorEastAsia" w:cs="Arial"/>
            <w:lang w:eastAsia="en-AU"/>
          </w:rPr>
          <w:tab/>
        </w:r>
        <w:r w:rsidRPr="00454877">
          <w:rPr>
            <w:rFonts w:cs="Arial"/>
            <w:kern w:val="36"/>
          </w:rPr>
          <w:t>Cost attribution</w:t>
        </w:r>
        <w:r w:rsidRPr="00454877">
          <w:rPr>
            <w:rFonts w:cs="Arial"/>
          </w:rPr>
          <w:tab/>
        </w:r>
        <w:r w:rsidRPr="00454877">
          <w:rPr>
            <w:rFonts w:cs="Arial"/>
          </w:rPr>
          <w:fldChar w:fldCharType="begin"/>
        </w:r>
        <w:r w:rsidRPr="00454877">
          <w:rPr>
            <w:rFonts w:cs="Arial"/>
          </w:rPr>
          <w:instrText xml:space="preserve"> PAGEREF _Toc402346631 \h </w:instrText>
        </w:r>
      </w:ins>
      <w:r w:rsidRPr="00454877">
        <w:rPr>
          <w:rFonts w:cs="Arial"/>
        </w:rPr>
      </w:r>
      <w:r w:rsidRPr="00454877">
        <w:rPr>
          <w:rFonts w:cs="Arial"/>
        </w:rPr>
        <w:fldChar w:fldCharType="separate"/>
      </w:r>
      <w:r w:rsidR="00FC751E">
        <w:rPr>
          <w:rFonts w:cs="Arial"/>
        </w:rPr>
        <w:t>17</w:t>
      </w:r>
      <w:ins w:id="108" w:author="Author">
        <w:r w:rsidRPr="00454877">
          <w:rPr>
            <w:rFonts w:cs="Arial"/>
          </w:rPr>
          <w:fldChar w:fldCharType="end"/>
        </w:r>
      </w:ins>
    </w:p>
    <w:p w:rsidR="000B1F8C" w:rsidRPr="00454877" w:rsidRDefault="000B1F8C">
      <w:pPr>
        <w:pStyle w:val="TOC2"/>
        <w:rPr>
          <w:ins w:id="109" w:author="Author"/>
          <w:rFonts w:eastAsiaTheme="minorEastAsia" w:cs="Arial"/>
          <w:lang w:eastAsia="en-AU"/>
        </w:rPr>
      </w:pPr>
      <w:ins w:id="110" w:author="Author">
        <w:r w:rsidRPr="00454877">
          <w:rPr>
            <w:rFonts w:cs="Arial"/>
            <w:kern w:val="36"/>
          </w:rPr>
          <w:t>4.5</w:t>
        </w:r>
        <w:r w:rsidRPr="00454877">
          <w:rPr>
            <w:rFonts w:eastAsiaTheme="minorEastAsia" w:cs="Arial"/>
            <w:lang w:eastAsia="en-AU"/>
          </w:rPr>
          <w:tab/>
        </w:r>
        <w:r w:rsidRPr="00454877">
          <w:rPr>
            <w:rFonts w:cs="Arial"/>
            <w:kern w:val="36"/>
          </w:rPr>
          <w:t>Depreciation</w:t>
        </w:r>
        <w:r w:rsidRPr="00454877">
          <w:rPr>
            <w:rFonts w:cs="Arial"/>
          </w:rPr>
          <w:tab/>
        </w:r>
        <w:r w:rsidRPr="00454877">
          <w:rPr>
            <w:rFonts w:cs="Arial"/>
          </w:rPr>
          <w:fldChar w:fldCharType="begin"/>
        </w:r>
        <w:r w:rsidRPr="00454877">
          <w:rPr>
            <w:rFonts w:cs="Arial"/>
          </w:rPr>
          <w:instrText xml:space="preserve"> PAGEREF _Toc402346632 \h </w:instrText>
        </w:r>
      </w:ins>
      <w:r w:rsidRPr="00454877">
        <w:rPr>
          <w:rFonts w:cs="Arial"/>
        </w:rPr>
      </w:r>
      <w:r w:rsidRPr="00454877">
        <w:rPr>
          <w:rFonts w:cs="Arial"/>
        </w:rPr>
        <w:fldChar w:fldCharType="separate"/>
      </w:r>
      <w:r w:rsidR="00FC751E">
        <w:rPr>
          <w:rFonts w:cs="Arial"/>
        </w:rPr>
        <w:t>17</w:t>
      </w:r>
      <w:ins w:id="111" w:author="Author">
        <w:r w:rsidRPr="00454877">
          <w:rPr>
            <w:rFonts w:cs="Arial"/>
          </w:rPr>
          <w:fldChar w:fldCharType="end"/>
        </w:r>
      </w:ins>
    </w:p>
    <w:p w:rsidR="000B1F8C" w:rsidRPr="00454877" w:rsidRDefault="000B1F8C">
      <w:pPr>
        <w:pStyle w:val="TOC2"/>
        <w:rPr>
          <w:ins w:id="112" w:author="Author"/>
          <w:rFonts w:eastAsiaTheme="minorEastAsia" w:cs="Arial"/>
          <w:lang w:eastAsia="en-AU"/>
        </w:rPr>
      </w:pPr>
      <w:ins w:id="113" w:author="Author">
        <w:r w:rsidRPr="00454877">
          <w:rPr>
            <w:rFonts w:cs="Arial"/>
            <w:kern w:val="36"/>
          </w:rPr>
          <w:t>4.6</w:t>
        </w:r>
        <w:r w:rsidRPr="00454877">
          <w:rPr>
            <w:rFonts w:eastAsiaTheme="minorEastAsia" w:cs="Arial"/>
            <w:lang w:eastAsia="en-AU"/>
          </w:rPr>
          <w:tab/>
        </w:r>
        <w:r w:rsidRPr="00454877">
          <w:rPr>
            <w:rFonts w:cs="Arial"/>
            <w:kern w:val="36"/>
          </w:rPr>
          <w:t>Other expenditure</w:t>
        </w:r>
        <w:r w:rsidRPr="00454877">
          <w:rPr>
            <w:rFonts w:cs="Arial"/>
          </w:rPr>
          <w:tab/>
        </w:r>
        <w:r w:rsidRPr="00454877">
          <w:rPr>
            <w:rFonts w:cs="Arial"/>
          </w:rPr>
          <w:fldChar w:fldCharType="begin"/>
        </w:r>
        <w:r w:rsidRPr="00454877">
          <w:rPr>
            <w:rFonts w:cs="Arial"/>
          </w:rPr>
          <w:instrText xml:space="preserve"> PAGEREF _Toc402346633 \h </w:instrText>
        </w:r>
      </w:ins>
      <w:r w:rsidRPr="00454877">
        <w:rPr>
          <w:rFonts w:cs="Arial"/>
        </w:rPr>
      </w:r>
      <w:r w:rsidRPr="00454877">
        <w:rPr>
          <w:rFonts w:cs="Arial"/>
        </w:rPr>
        <w:fldChar w:fldCharType="separate"/>
      </w:r>
      <w:r w:rsidR="00FC751E">
        <w:rPr>
          <w:rFonts w:cs="Arial"/>
        </w:rPr>
        <w:t>17</w:t>
      </w:r>
      <w:ins w:id="114" w:author="Author">
        <w:r w:rsidRPr="00454877">
          <w:rPr>
            <w:rFonts w:cs="Arial"/>
          </w:rPr>
          <w:fldChar w:fldCharType="end"/>
        </w:r>
      </w:ins>
    </w:p>
    <w:p w:rsidR="000B1F8C" w:rsidRPr="00454877" w:rsidRDefault="000B1F8C">
      <w:pPr>
        <w:pStyle w:val="TOC2"/>
        <w:rPr>
          <w:ins w:id="115" w:author="Author"/>
          <w:rFonts w:eastAsiaTheme="minorEastAsia" w:cs="Arial"/>
          <w:lang w:eastAsia="en-AU"/>
        </w:rPr>
      </w:pPr>
      <w:ins w:id="116" w:author="Author">
        <w:r w:rsidRPr="00454877">
          <w:rPr>
            <w:rFonts w:cs="Arial"/>
            <w:kern w:val="36"/>
          </w:rPr>
          <w:t>4.7</w:t>
        </w:r>
        <w:r w:rsidRPr="00454877">
          <w:rPr>
            <w:rFonts w:eastAsiaTheme="minorEastAsia" w:cs="Arial"/>
            <w:lang w:eastAsia="en-AU"/>
          </w:rPr>
          <w:tab/>
        </w:r>
        <w:r w:rsidRPr="00454877">
          <w:rPr>
            <w:rFonts w:cs="Arial"/>
            <w:kern w:val="36"/>
          </w:rPr>
          <w:t>Interest payable, interest receivable, dividends payable and dividends receivable</w:t>
        </w:r>
        <w:r w:rsidRPr="00454877">
          <w:rPr>
            <w:rFonts w:cs="Arial"/>
          </w:rPr>
          <w:tab/>
        </w:r>
        <w:r w:rsidRPr="00454877">
          <w:rPr>
            <w:rFonts w:cs="Arial"/>
          </w:rPr>
          <w:fldChar w:fldCharType="begin"/>
        </w:r>
        <w:r w:rsidRPr="00454877">
          <w:rPr>
            <w:rFonts w:cs="Arial"/>
          </w:rPr>
          <w:instrText xml:space="preserve"> PAGEREF _Toc402346634 \h </w:instrText>
        </w:r>
      </w:ins>
      <w:r w:rsidRPr="00454877">
        <w:rPr>
          <w:rFonts w:cs="Arial"/>
        </w:rPr>
      </w:r>
      <w:r w:rsidRPr="00454877">
        <w:rPr>
          <w:rFonts w:cs="Arial"/>
        </w:rPr>
        <w:fldChar w:fldCharType="separate"/>
      </w:r>
      <w:r w:rsidR="00FC751E">
        <w:rPr>
          <w:rFonts w:cs="Arial"/>
        </w:rPr>
        <w:t>17</w:t>
      </w:r>
      <w:ins w:id="117" w:author="Author">
        <w:r w:rsidRPr="00454877">
          <w:rPr>
            <w:rFonts w:cs="Arial"/>
          </w:rPr>
          <w:fldChar w:fldCharType="end"/>
        </w:r>
      </w:ins>
    </w:p>
    <w:p w:rsidR="000B1F8C" w:rsidRPr="00454877" w:rsidRDefault="000B1F8C">
      <w:pPr>
        <w:pStyle w:val="TOC2"/>
        <w:rPr>
          <w:ins w:id="118" w:author="Author"/>
          <w:rFonts w:eastAsiaTheme="minorEastAsia" w:cs="Arial"/>
          <w:lang w:eastAsia="en-AU"/>
        </w:rPr>
      </w:pPr>
      <w:ins w:id="119" w:author="Author">
        <w:r w:rsidRPr="00454877">
          <w:rPr>
            <w:rFonts w:cs="Arial"/>
            <w:kern w:val="36"/>
          </w:rPr>
          <w:t>4.8</w:t>
        </w:r>
        <w:r w:rsidRPr="00454877">
          <w:rPr>
            <w:rFonts w:eastAsiaTheme="minorEastAsia" w:cs="Arial"/>
            <w:lang w:eastAsia="en-AU"/>
          </w:rPr>
          <w:tab/>
        </w:r>
        <w:r w:rsidRPr="00454877">
          <w:rPr>
            <w:rFonts w:cs="Arial"/>
            <w:kern w:val="36"/>
          </w:rPr>
          <w:t>Disaggregation of non-current assets</w:t>
        </w:r>
        <w:r w:rsidRPr="00454877">
          <w:rPr>
            <w:rFonts w:cs="Arial"/>
          </w:rPr>
          <w:tab/>
        </w:r>
        <w:r w:rsidRPr="00454877">
          <w:rPr>
            <w:rFonts w:cs="Arial"/>
          </w:rPr>
          <w:fldChar w:fldCharType="begin"/>
        </w:r>
        <w:r w:rsidRPr="00454877">
          <w:rPr>
            <w:rFonts w:cs="Arial"/>
          </w:rPr>
          <w:instrText xml:space="preserve"> PAGEREF _Toc402346635 \h </w:instrText>
        </w:r>
      </w:ins>
      <w:r w:rsidRPr="00454877">
        <w:rPr>
          <w:rFonts w:cs="Arial"/>
        </w:rPr>
      </w:r>
      <w:r w:rsidRPr="00454877">
        <w:rPr>
          <w:rFonts w:cs="Arial"/>
        </w:rPr>
        <w:fldChar w:fldCharType="separate"/>
      </w:r>
      <w:r w:rsidR="00FC751E">
        <w:rPr>
          <w:rFonts w:cs="Arial"/>
        </w:rPr>
        <w:t>17</w:t>
      </w:r>
      <w:ins w:id="120" w:author="Author">
        <w:r w:rsidRPr="00454877">
          <w:rPr>
            <w:rFonts w:cs="Arial"/>
          </w:rPr>
          <w:fldChar w:fldCharType="end"/>
        </w:r>
      </w:ins>
    </w:p>
    <w:p w:rsidR="000B1F8C" w:rsidRPr="00454877" w:rsidRDefault="000B1F8C">
      <w:pPr>
        <w:pStyle w:val="TOC2"/>
        <w:rPr>
          <w:ins w:id="121" w:author="Author"/>
          <w:rFonts w:eastAsiaTheme="minorEastAsia" w:cs="Arial"/>
          <w:lang w:eastAsia="en-AU"/>
        </w:rPr>
      </w:pPr>
      <w:ins w:id="122" w:author="Author">
        <w:r w:rsidRPr="00454877">
          <w:rPr>
            <w:rFonts w:cs="Arial"/>
            <w:kern w:val="36"/>
          </w:rPr>
          <w:t>4.9</w:t>
        </w:r>
        <w:r w:rsidRPr="00454877">
          <w:rPr>
            <w:rFonts w:eastAsiaTheme="minorEastAsia" w:cs="Arial"/>
            <w:lang w:eastAsia="en-AU"/>
          </w:rPr>
          <w:tab/>
        </w:r>
        <w:r w:rsidRPr="00454877">
          <w:rPr>
            <w:rFonts w:cs="Arial"/>
            <w:kern w:val="36"/>
          </w:rPr>
          <w:t>Asset categories</w:t>
        </w:r>
        <w:r w:rsidRPr="00454877">
          <w:rPr>
            <w:rFonts w:cs="Arial"/>
          </w:rPr>
          <w:tab/>
        </w:r>
        <w:r w:rsidRPr="00454877">
          <w:rPr>
            <w:rFonts w:cs="Arial"/>
          </w:rPr>
          <w:fldChar w:fldCharType="begin"/>
        </w:r>
        <w:r w:rsidRPr="00454877">
          <w:rPr>
            <w:rFonts w:cs="Arial"/>
          </w:rPr>
          <w:instrText xml:space="preserve"> PAGEREF _Toc402346636 \h </w:instrText>
        </w:r>
      </w:ins>
      <w:r w:rsidRPr="00454877">
        <w:rPr>
          <w:rFonts w:cs="Arial"/>
        </w:rPr>
      </w:r>
      <w:r w:rsidRPr="00454877">
        <w:rPr>
          <w:rFonts w:cs="Arial"/>
        </w:rPr>
        <w:fldChar w:fldCharType="separate"/>
      </w:r>
      <w:r w:rsidR="00FC751E">
        <w:rPr>
          <w:rFonts w:cs="Arial"/>
        </w:rPr>
        <w:t>18</w:t>
      </w:r>
      <w:ins w:id="123" w:author="Author">
        <w:r w:rsidRPr="00454877">
          <w:rPr>
            <w:rFonts w:cs="Arial"/>
          </w:rPr>
          <w:fldChar w:fldCharType="end"/>
        </w:r>
      </w:ins>
    </w:p>
    <w:p w:rsidR="000B1F8C" w:rsidRPr="00454877" w:rsidRDefault="000B1F8C">
      <w:pPr>
        <w:pStyle w:val="TOC2"/>
        <w:rPr>
          <w:ins w:id="124" w:author="Author"/>
          <w:rFonts w:eastAsiaTheme="minorEastAsia" w:cs="Arial"/>
          <w:lang w:eastAsia="en-AU"/>
        </w:rPr>
      </w:pPr>
      <w:ins w:id="125" w:author="Author">
        <w:r w:rsidRPr="00454877">
          <w:rPr>
            <w:rFonts w:cs="Arial"/>
            <w:kern w:val="36"/>
          </w:rPr>
          <w:t>4.10</w:t>
        </w:r>
        <w:r w:rsidRPr="00454877">
          <w:rPr>
            <w:rFonts w:eastAsiaTheme="minorEastAsia" w:cs="Arial"/>
            <w:lang w:eastAsia="en-AU"/>
          </w:rPr>
          <w:tab/>
        </w:r>
        <w:r w:rsidRPr="00454877">
          <w:rPr>
            <w:rFonts w:cs="Arial"/>
            <w:kern w:val="36"/>
          </w:rPr>
          <w:t>Customer contributions</w:t>
        </w:r>
        <w:r w:rsidRPr="00454877">
          <w:rPr>
            <w:rFonts w:cs="Arial"/>
          </w:rPr>
          <w:tab/>
        </w:r>
        <w:r w:rsidRPr="00454877">
          <w:rPr>
            <w:rFonts w:cs="Arial"/>
          </w:rPr>
          <w:fldChar w:fldCharType="begin"/>
        </w:r>
        <w:r w:rsidRPr="00454877">
          <w:rPr>
            <w:rFonts w:cs="Arial"/>
          </w:rPr>
          <w:instrText xml:space="preserve"> PAGEREF _Toc402346637 \h </w:instrText>
        </w:r>
      </w:ins>
      <w:r w:rsidRPr="00454877">
        <w:rPr>
          <w:rFonts w:cs="Arial"/>
        </w:rPr>
      </w:r>
      <w:r w:rsidRPr="00454877">
        <w:rPr>
          <w:rFonts w:cs="Arial"/>
        </w:rPr>
        <w:fldChar w:fldCharType="separate"/>
      </w:r>
      <w:r w:rsidR="00FC751E">
        <w:rPr>
          <w:rFonts w:cs="Arial"/>
        </w:rPr>
        <w:t>18</w:t>
      </w:r>
      <w:ins w:id="126" w:author="Author">
        <w:r w:rsidRPr="00454877">
          <w:rPr>
            <w:rFonts w:cs="Arial"/>
          </w:rPr>
          <w:fldChar w:fldCharType="end"/>
        </w:r>
      </w:ins>
    </w:p>
    <w:p w:rsidR="000B1F8C" w:rsidRPr="00454877" w:rsidRDefault="000B1F8C">
      <w:pPr>
        <w:pStyle w:val="TOC2"/>
        <w:rPr>
          <w:ins w:id="127" w:author="Author"/>
          <w:rFonts w:eastAsiaTheme="minorEastAsia" w:cs="Arial"/>
          <w:lang w:eastAsia="en-AU"/>
        </w:rPr>
      </w:pPr>
      <w:ins w:id="128" w:author="Author">
        <w:r w:rsidRPr="00454877">
          <w:rPr>
            <w:rFonts w:cs="Arial"/>
            <w:kern w:val="36"/>
          </w:rPr>
          <w:t>4.11</w:t>
        </w:r>
        <w:r w:rsidRPr="00454877">
          <w:rPr>
            <w:rFonts w:eastAsiaTheme="minorEastAsia" w:cs="Arial"/>
            <w:lang w:eastAsia="en-AU"/>
          </w:rPr>
          <w:tab/>
        </w:r>
        <w:r w:rsidRPr="00454877">
          <w:rPr>
            <w:rFonts w:cs="Arial"/>
            <w:kern w:val="36"/>
          </w:rPr>
          <w:t>Goodwill arising on acquisition</w:t>
        </w:r>
        <w:r w:rsidRPr="00454877">
          <w:rPr>
            <w:rFonts w:cs="Arial"/>
          </w:rPr>
          <w:tab/>
        </w:r>
        <w:r w:rsidRPr="00454877">
          <w:rPr>
            <w:rFonts w:cs="Arial"/>
          </w:rPr>
          <w:fldChar w:fldCharType="begin"/>
        </w:r>
        <w:r w:rsidRPr="00454877">
          <w:rPr>
            <w:rFonts w:cs="Arial"/>
          </w:rPr>
          <w:instrText xml:space="preserve"> PAGEREF _Toc402346638 \h </w:instrText>
        </w:r>
      </w:ins>
      <w:r w:rsidRPr="00454877">
        <w:rPr>
          <w:rFonts w:cs="Arial"/>
        </w:rPr>
      </w:r>
      <w:r w:rsidRPr="00454877">
        <w:rPr>
          <w:rFonts w:cs="Arial"/>
        </w:rPr>
        <w:fldChar w:fldCharType="separate"/>
      </w:r>
      <w:r w:rsidR="00FC751E">
        <w:rPr>
          <w:rFonts w:cs="Arial"/>
        </w:rPr>
        <w:t>19</w:t>
      </w:r>
      <w:ins w:id="129" w:author="Author">
        <w:r w:rsidRPr="00454877">
          <w:rPr>
            <w:rFonts w:cs="Arial"/>
          </w:rPr>
          <w:fldChar w:fldCharType="end"/>
        </w:r>
      </w:ins>
    </w:p>
    <w:p w:rsidR="000B1F8C" w:rsidRPr="00454877" w:rsidRDefault="000B1F8C">
      <w:pPr>
        <w:pStyle w:val="TOC2"/>
        <w:rPr>
          <w:ins w:id="130" w:author="Author"/>
          <w:rFonts w:eastAsiaTheme="minorEastAsia" w:cs="Arial"/>
          <w:lang w:eastAsia="en-AU"/>
        </w:rPr>
      </w:pPr>
      <w:ins w:id="131" w:author="Author">
        <w:r w:rsidRPr="00454877">
          <w:rPr>
            <w:rFonts w:cs="Arial"/>
            <w:kern w:val="36"/>
          </w:rPr>
          <w:t>4.12</w:t>
        </w:r>
        <w:r w:rsidRPr="00454877">
          <w:rPr>
            <w:rFonts w:eastAsiaTheme="minorEastAsia" w:cs="Arial"/>
            <w:lang w:eastAsia="en-AU"/>
          </w:rPr>
          <w:tab/>
        </w:r>
        <w:r w:rsidRPr="00454877">
          <w:rPr>
            <w:rFonts w:cs="Arial"/>
            <w:kern w:val="36"/>
          </w:rPr>
          <w:t>Other statement of financial position items</w:t>
        </w:r>
        <w:r w:rsidRPr="00454877">
          <w:rPr>
            <w:rFonts w:cs="Arial"/>
          </w:rPr>
          <w:tab/>
        </w:r>
        <w:r w:rsidRPr="00454877">
          <w:rPr>
            <w:rFonts w:cs="Arial"/>
          </w:rPr>
          <w:fldChar w:fldCharType="begin"/>
        </w:r>
        <w:r w:rsidRPr="00454877">
          <w:rPr>
            <w:rFonts w:cs="Arial"/>
          </w:rPr>
          <w:instrText xml:space="preserve"> PAGEREF _Toc402346639 \h </w:instrText>
        </w:r>
      </w:ins>
      <w:r w:rsidRPr="00454877">
        <w:rPr>
          <w:rFonts w:cs="Arial"/>
        </w:rPr>
      </w:r>
      <w:r w:rsidRPr="00454877">
        <w:rPr>
          <w:rFonts w:cs="Arial"/>
        </w:rPr>
        <w:fldChar w:fldCharType="separate"/>
      </w:r>
      <w:r w:rsidR="00FC751E">
        <w:rPr>
          <w:rFonts w:cs="Arial"/>
        </w:rPr>
        <w:t>19</w:t>
      </w:r>
      <w:ins w:id="132" w:author="Author">
        <w:r w:rsidRPr="00454877">
          <w:rPr>
            <w:rFonts w:cs="Arial"/>
          </w:rPr>
          <w:fldChar w:fldCharType="end"/>
        </w:r>
      </w:ins>
    </w:p>
    <w:p w:rsidR="000B1F8C" w:rsidRPr="00454877" w:rsidRDefault="000B1F8C">
      <w:pPr>
        <w:pStyle w:val="TOC2"/>
        <w:rPr>
          <w:ins w:id="133" w:author="Author"/>
          <w:rFonts w:eastAsiaTheme="minorEastAsia" w:cs="Arial"/>
          <w:lang w:eastAsia="en-AU"/>
        </w:rPr>
      </w:pPr>
      <w:ins w:id="134" w:author="Author">
        <w:r w:rsidRPr="00454877">
          <w:rPr>
            <w:rFonts w:cs="Arial"/>
            <w:kern w:val="36"/>
          </w:rPr>
          <w:t>4.13</w:t>
        </w:r>
        <w:r w:rsidRPr="00454877">
          <w:rPr>
            <w:rFonts w:eastAsiaTheme="minorEastAsia" w:cs="Arial"/>
            <w:lang w:eastAsia="en-AU"/>
          </w:rPr>
          <w:tab/>
        </w:r>
        <w:r w:rsidRPr="00454877">
          <w:rPr>
            <w:rFonts w:cs="Arial"/>
            <w:kern w:val="36"/>
          </w:rPr>
          <w:t>Provisions</w:t>
        </w:r>
        <w:r w:rsidRPr="00454877">
          <w:rPr>
            <w:rFonts w:cs="Arial"/>
          </w:rPr>
          <w:tab/>
        </w:r>
        <w:r w:rsidRPr="00454877">
          <w:rPr>
            <w:rFonts w:cs="Arial"/>
          </w:rPr>
          <w:fldChar w:fldCharType="begin"/>
        </w:r>
        <w:r w:rsidRPr="00454877">
          <w:rPr>
            <w:rFonts w:cs="Arial"/>
          </w:rPr>
          <w:instrText xml:space="preserve"> PAGEREF _Toc402346640 \h </w:instrText>
        </w:r>
      </w:ins>
      <w:r w:rsidRPr="00454877">
        <w:rPr>
          <w:rFonts w:cs="Arial"/>
        </w:rPr>
      </w:r>
      <w:r w:rsidRPr="00454877">
        <w:rPr>
          <w:rFonts w:cs="Arial"/>
        </w:rPr>
        <w:fldChar w:fldCharType="separate"/>
      </w:r>
      <w:r w:rsidR="00FC751E">
        <w:rPr>
          <w:rFonts w:cs="Arial"/>
        </w:rPr>
        <w:t>19</w:t>
      </w:r>
      <w:ins w:id="135" w:author="Author">
        <w:r w:rsidRPr="00454877">
          <w:rPr>
            <w:rFonts w:cs="Arial"/>
          </w:rPr>
          <w:fldChar w:fldCharType="end"/>
        </w:r>
      </w:ins>
    </w:p>
    <w:p w:rsidR="000B1F8C" w:rsidRPr="00454877" w:rsidRDefault="000B1F8C">
      <w:pPr>
        <w:pStyle w:val="TOC2"/>
        <w:rPr>
          <w:ins w:id="136" w:author="Author"/>
          <w:rFonts w:eastAsiaTheme="minorEastAsia" w:cs="Arial"/>
          <w:lang w:eastAsia="en-AU"/>
        </w:rPr>
      </w:pPr>
      <w:ins w:id="137" w:author="Author">
        <w:r w:rsidRPr="00454877">
          <w:rPr>
            <w:rFonts w:cs="Arial"/>
            <w:kern w:val="36"/>
          </w:rPr>
          <w:t>4.14</w:t>
        </w:r>
        <w:r w:rsidRPr="00454877">
          <w:rPr>
            <w:rFonts w:eastAsiaTheme="minorEastAsia" w:cs="Arial"/>
            <w:lang w:eastAsia="en-AU"/>
          </w:rPr>
          <w:tab/>
        </w:r>
        <w:r w:rsidRPr="00454877">
          <w:rPr>
            <w:rFonts w:cs="Arial"/>
            <w:kern w:val="36"/>
          </w:rPr>
          <w:t>Related party transactions</w:t>
        </w:r>
        <w:r w:rsidRPr="00454877">
          <w:rPr>
            <w:rFonts w:cs="Arial"/>
          </w:rPr>
          <w:tab/>
        </w:r>
        <w:r w:rsidRPr="00454877">
          <w:rPr>
            <w:rFonts w:cs="Arial"/>
          </w:rPr>
          <w:fldChar w:fldCharType="begin"/>
        </w:r>
        <w:r w:rsidRPr="00454877">
          <w:rPr>
            <w:rFonts w:cs="Arial"/>
          </w:rPr>
          <w:instrText xml:space="preserve"> PAGEREF _Toc402346641 \h </w:instrText>
        </w:r>
      </w:ins>
      <w:r w:rsidRPr="00454877">
        <w:rPr>
          <w:rFonts w:cs="Arial"/>
        </w:rPr>
      </w:r>
      <w:r w:rsidRPr="00454877">
        <w:rPr>
          <w:rFonts w:cs="Arial"/>
        </w:rPr>
        <w:fldChar w:fldCharType="separate"/>
      </w:r>
      <w:r w:rsidR="00FC751E">
        <w:rPr>
          <w:rFonts w:cs="Arial"/>
        </w:rPr>
        <w:t>19</w:t>
      </w:r>
      <w:ins w:id="138" w:author="Author">
        <w:r w:rsidRPr="00454877">
          <w:rPr>
            <w:rFonts w:cs="Arial"/>
          </w:rPr>
          <w:fldChar w:fldCharType="end"/>
        </w:r>
      </w:ins>
    </w:p>
    <w:p w:rsidR="000B1F8C" w:rsidRPr="00454877" w:rsidRDefault="000B1F8C">
      <w:pPr>
        <w:pStyle w:val="TOC2"/>
        <w:rPr>
          <w:ins w:id="139" w:author="Author"/>
          <w:rFonts w:eastAsiaTheme="minorEastAsia" w:cs="Arial"/>
          <w:lang w:eastAsia="en-AU"/>
        </w:rPr>
      </w:pPr>
      <w:ins w:id="140" w:author="Author">
        <w:r w:rsidRPr="00454877">
          <w:rPr>
            <w:rFonts w:cs="Arial"/>
            <w:kern w:val="36"/>
          </w:rPr>
          <w:t>4.15</w:t>
        </w:r>
        <w:r w:rsidRPr="00454877">
          <w:rPr>
            <w:rFonts w:eastAsiaTheme="minorEastAsia" w:cs="Arial"/>
            <w:lang w:eastAsia="en-AU"/>
          </w:rPr>
          <w:tab/>
        </w:r>
        <w:r w:rsidRPr="00454877">
          <w:rPr>
            <w:rFonts w:cs="Arial"/>
            <w:kern w:val="36"/>
          </w:rPr>
          <w:t>Third party benefits</w:t>
        </w:r>
        <w:r w:rsidRPr="00454877">
          <w:rPr>
            <w:rFonts w:cs="Arial"/>
          </w:rPr>
          <w:tab/>
        </w:r>
        <w:r w:rsidRPr="00454877">
          <w:rPr>
            <w:rFonts w:cs="Arial"/>
          </w:rPr>
          <w:fldChar w:fldCharType="begin"/>
        </w:r>
        <w:r w:rsidRPr="00454877">
          <w:rPr>
            <w:rFonts w:cs="Arial"/>
          </w:rPr>
          <w:instrText xml:space="preserve"> PAGEREF _Toc402346642 \h </w:instrText>
        </w:r>
      </w:ins>
      <w:r w:rsidRPr="00454877">
        <w:rPr>
          <w:rFonts w:cs="Arial"/>
        </w:rPr>
      </w:r>
      <w:r w:rsidRPr="00454877">
        <w:rPr>
          <w:rFonts w:cs="Arial"/>
        </w:rPr>
        <w:fldChar w:fldCharType="separate"/>
      </w:r>
      <w:r w:rsidR="00FC751E">
        <w:rPr>
          <w:rFonts w:cs="Arial"/>
        </w:rPr>
        <w:t>20</w:t>
      </w:r>
      <w:ins w:id="141" w:author="Author">
        <w:r w:rsidRPr="00454877">
          <w:rPr>
            <w:rFonts w:cs="Arial"/>
          </w:rPr>
          <w:fldChar w:fldCharType="end"/>
        </w:r>
      </w:ins>
    </w:p>
    <w:p w:rsidR="000B1F8C" w:rsidRPr="00454877" w:rsidRDefault="000B1F8C">
      <w:pPr>
        <w:pStyle w:val="TOC2"/>
        <w:rPr>
          <w:ins w:id="142" w:author="Author"/>
          <w:rFonts w:eastAsiaTheme="minorEastAsia" w:cs="Arial"/>
          <w:lang w:eastAsia="en-AU"/>
        </w:rPr>
      </w:pPr>
      <w:ins w:id="143" w:author="Author">
        <w:r w:rsidRPr="00454877">
          <w:rPr>
            <w:rFonts w:cs="Arial"/>
            <w:kern w:val="36"/>
          </w:rPr>
          <w:t>4.16</w:t>
        </w:r>
        <w:r w:rsidRPr="00454877">
          <w:rPr>
            <w:rFonts w:eastAsiaTheme="minorEastAsia" w:cs="Arial"/>
            <w:lang w:eastAsia="en-AU"/>
          </w:rPr>
          <w:tab/>
        </w:r>
        <w:r w:rsidRPr="00454877">
          <w:rPr>
            <w:rFonts w:cs="Arial"/>
            <w:kern w:val="36"/>
          </w:rPr>
          <w:t>Financing transactions</w:t>
        </w:r>
        <w:r w:rsidRPr="00454877">
          <w:rPr>
            <w:rFonts w:cs="Arial"/>
          </w:rPr>
          <w:tab/>
        </w:r>
        <w:r w:rsidRPr="00454877">
          <w:rPr>
            <w:rFonts w:cs="Arial"/>
          </w:rPr>
          <w:fldChar w:fldCharType="begin"/>
        </w:r>
        <w:r w:rsidRPr="00454877">
          <w:rPr>
            <w:rFonts w:cs="Arial"/>
          </w:rPr>
          <w:instrText xml:space="preserve"> PAGEREF _Toc402346643 \h </w:instrText>
        </w:r>
      </w:ins>
      <w:r w:rsidRPr="00454877">
        <w:rPr>
          <w:rFonts w:cs="Arial"/>
        </w:rPr>
      </w:r>
      <w:r w:rsidRPr="00454877">
        <w:rPr>
          <w:rFonts w:cs="Arial"/>
        </w:rPr>
        <w:fldChar w:fldCharType="separate"/>
      </w:r>
      <w:r w:rsidR="00FC751E">
        <w:rPr>
          <w:rFonts w:cs="Arial"/>
        </w:rPr>
        <w:t>21</w:t>
      </w:r>
      <w:ins w:id="144" w:author="Author">
        <w:r w:rsidRPr="00454877">
          <w:rPr>
            <w:rFonts w:cs="Arial"/>
          </w:rPr>
          <w:fldChar w:fldCharType="end"/>
        </w:r>
      </w:ins>
    </w:p>
    <w:p w:rsidR="000B1F8C" w:rsidRPr="00454877" w:rsidRDefault="000B1F8C">
      <w:pPr>
        <w:pStyle w:val="TOC2"/>
        <w:rPr>
          <w:ins w:id="145" w:author="Author"/>
          <w:rFonts w:eastAsiaTheme="minorEastAsia" w:cs="Arial"/>
          <w:lang w:eastAsia="en-AU"/>
        </w:rPr>
      </w:pPr>
      <w:ins w:id="146" w:author="Author">
        <w:r w:rsidRPr="00454877">
          <w:rPr>
            <w:rFonts w:cs="Arial"/>
          </w:rPr>
          <w:t>4.1</w:t>
        </w:r>
        <w:r w:rsidR="00260885" w:rsidRPr="00454877">
          <w:rPr>
            <w:rFonts w:cs="Arial"/>
          </w:rPr>
          <w:t>7</w:t>
        </w:r>
        <w:r w:rsidRPr="00454877">
          <w:rPr>
            <w:rFonts w:eastAsiaTheme="minorEastAsia" w:cs="Arial"/>
            <w:lang w:eastAsia="en-AU"/>
          </w:rPr>
          <w:tab/>
        </w:r>
        <w:r w:rsidRPr="00454877">
          <w:rPr>
            <w:rFonts w:cs="Arial"/>
          </w:rPr>
          <w:t>Extension of statement of cash flow</w:t>
        </w:r>
        <w:r w:rsidRPr="00454877">
          <w:rPr>
            <w:rFonts w:cs="Arial"/>
          </w:rPr>
          <w:tab/>
        </w:r>
        <w:r w:rsidRPr="00454877">
          <w:rPr>
            <w:rFonts w:cs="Arial"/>
          </w:rPr>
          <w:fldChar w:fldCharType="begin"/>
        </w:r>
        <w:r w:rsidRPr="00454877">
          <w:rPr>
            <w:rFonts w:cs="Arial"/>
          </w:rPr>
          <w:instrText xml:space="preserve"> PAGEREF _Toc402346646 \h </w:instrText>
        </w:r>
      </w:ins>
      <w:r w:rsidRPr="00454877">
        <w:rPr>
          <w:rFonts w:cs="Arial"/>
        </w:rPr>
      </w:r>
      <w:r w:rsidRPr="00454877">
        <w:rPr>
          <w:rFonts w:cs="Arial"/>
        </w:rPr>
        <w:fldChar w:fldCharType="separate"/>
      </w:r>
      <w:r w:rsidR="00FC751E">
        <w:rPr>
          <w:rFonts w:cs="Arial"/>
        </w:rPr>
        <w:t>22</w:t>
      </w:r>
      <w:ins w:id="147" w:author="Author">
        <w:r w:rsidRPr="00454877">
          <w:rPr>
            <w:rFonts w:cs="Arial"/>
          </w:rPr>
          <w:fldChar w:fldCharType="end"/>
        </w:r>
      </w:ins>
    </w:p>
    <w:p w:rsidR="000B1F8C" w:rsidRPr="00454877" w:rsidRDefault="000B1F8C">
      <w:pPr>
        <w:pStyle w:val="TOC2"/>
        <w:rPr>
          <w:ins w:id="148" w:author="Author"/>
          <w:rFonts w:eastAsiaTheme="minorEastAsia" w:cs="Arial"/>
          <w:lang w:eastAsia="en-AU"/>
        </w:rPr>
      </w:pPr>
      <w:ins w:id="149" w:author="Author">
        <w:r w:rsidRPr="00454877">
          <w:rPr>
            <w:rFonts w:cs="Arial"/>
            <w:kern w:val="36"/>
          </w:rPr>
          <w:t>4.</w:t>
        </w:r>
        <w:r w:rsidR="00260885" w:rsidRPr="00454877">
          <w:rPr>
            <w:rFonts w:cs="Arial"/>
            <w:kern w:val="36"/>
          </w:rPr>
          <w:t>18</w:t>
        </w:r>
        <w:r w:rsidRPr="00454877">
          <w:rPr>
            <w:rFonts w:eastAsiaTheme="minorEastAsia" w:cs="Arial"/>
            <w:lang w:eastAsia="en-AU"/>
          </w:rPr>
          <w:tab/>
        </w:r>
        <w:r w:rsidRPr="00454877">
          <w:rPr>
            <w:rFonts w:cs="Arial"/>
            <w:kern w:val="36"/>
          </w:rPr>
          <w:t xml:space="preserve">Regulatory Information </w:t>
        </w:r>
        <w:r w:rsidR="00260885" w:rsidRPr="00454877">
          <w:rPr>
            <w:rFonts w:cs="Arial"/>
            <w:kern w:val="36"/>
          </w:rPr>
          <w:t>Instrument</w:t>
        </w:r>
        <w:r w:rsidRPr="00454877">
          <w:rPr>
            <w:rFonts w:cs="Arial"/>
            <w:kern w:val="36"/>
          </w:rPr>
          <w:t xml:space="preserve"> responses</w:t>
        </w:r>
        <w:r w:rsidRPr="00454877">
          <w:rPr>
            <w:rFonts w:cs="Arial"/>
          </w:rPr>
          <w:tab/>
        </w:r>
        <w:r w:rsidRPr="00454877">
          <w:rPr>
            <w:rFonts w:cs="Arial"/>
          </w:rPr>
          <w:fldChar w:fldCharType="begin"/>
        </w:r>
        <w:r w:rsidRPr="00454877">
          <w:rPr>
            <w:rFonts w:cs="Arial"/>
          </w:rPr>
          <w:instrText xml:space="preserve"> PAGEREF _Toc402346647 \h </w:instrText>
        </w:r>
      </w:ins>
      <w:r w:rsidRPr="00454877">
        <w:rPr>
          <w:rFonts w:cs="Arial"/>
        </w:rPr>
      </w:r>
      <w:r w:rsidRPr="00454877">
        <w:rPr>
          <w:rFonts w:cs="Arial"/>
        </w:rPr>
        <w:fldChar w:fldCharType="separate"/>
      </w:r>
      <w:r w:rsidR="00FC751E">
        <w:rPr>
          <w:rFonts w:cs="Arial"/>
        </w:rPr>
        <w:t>22</w:t>
      </w:r>
      <w:ins w:id="150" w:author="Author">
        <w:r w:rsidRPr="00454877">
          <w:rPr>
            <w:rFonts w:cs="Arial"/>
          </w:rPr>
          <w:fldChar w:fldCharType="end"/>
        </w:r>
      </w:ins>
    </w:p>
    <w:p w:rsidR="000B1F8C" w:rsidRPr="00454877" w:rsidRDefault="000B1F8C">
      <w:pPr>
        <w:pStyle w:val="TOC1"/>
        <w:rPr>
          <w:ins w:id="151" w:author="Author"/>
          <w:rFonts w:eastAsiaTheme="minorEastAsia" w:cs="Arial"/>
          <w:b/>
          <w:lang w:eastAsia="en-AU"/>
        </w:rPr>
      </w:pPr>
      <w:ins w:id="152" w:author="Author">
        <w:r w:rsidRPr="00454877">
          <w:rPr>
            <w:rFonts w:cs="Arial"/>
          </w:rPr>
          <w:t>Glossary</w:t>
        </w:r>
        <w:r w:rsidRPr="00454877">
          <w:rPr>
            <w:rFonts w:cs="Arial"/>
          </w:rPr>
          <w:tab/>
        </w:r>
        <w:r w:rsidRPr="00454877">
          <w:rPr>
            <w:rFonts w:cs="Arial"/>
          </w:rPr>
          <w:fldChar w:fldCharType="begin"/>
        </w:r>
        <w:r w:rsidRPr="00454877">
          <w:rPr>
            <w:rFonts w:cs="Arial"/>
          </w:rPr>
          <w:instrText xml:space="preserve"> PAGEREF _Toc402346648 \h </w:instrText>
        </w:r>
      </w:ins>
      <w:r w:rsidRPr="00454877">
        <w:rPr>
          <w:rFonts w:cs="Arial"/>
        </w:rPr>
      </w:r>
      <w:r w:rsidRPr="00454877">
        <w:rPr>
          <w:rFonts w:cs="Arial"/>
        </w:rPr>
        <w:fldChar w:fldCharType="separate"/>
      </w:r>
      <w:r w:rsidR="00FC751E">
        <w:rPr>
          <w:rFonts w:cs="Arial"/>
        </w:rPr>
        <w:t>23</w:t>
      </w:r>
      <w:ins w:id="153" w:author="Author">
        <w:r w:rsidRPr="00454877">
          <w:rPr>
            <w:rFonts w:cs="Arial"/>
          </w:rPr>
          <w:fldChar w:fldCharType="end"/>
        </w:r>
      </w:ins>
    </w:p>
    <w:p w:rsidR="000B1F8C" w:rsidRPr="00454877" w:rsidRDefault="000B1F8C">
      <w:pPr>
        <w:pStyle w:val="TOC1"/>
        <w:rPr>
          <w:ins w:id="154" w:author="Author"/>
          <w:rFonts w:eastAsiaTheme="minorEastAsia" w:cs="Arial"/>
          <w:b/>
          <w:lang w:eastAsia="en-AU"/>
        </w:rPr>
      </w:pPr>
      <w:ins w:id="155" w:author="Author">
        <w:r w:rsidRPr="00454877">
          <w:rPr>
            <w:rFonts w:cs="Arial"/>
          </w:rPr>
          <w:t>Appendix A—Annual reporting templates</w:t>
        </w:r>
        <w:r w:rsidRPr="00454877">
          <w:rPr>
            <w:rFonts w:cs="Arial"/>
          </w:rPr>
          <w:tab/>
        </w:r>
        <w:r w:rsidRPr="00454877">
          <w:rPr>
            <w:rFonts w:cs="Arial"/>
          </w:rPr>
          <w:fldChar w:fldCharType="begin"/>
        </w:r>
        <w:r w:rsidRPr="00454877">
          <w:rPr>
            <w:rFonts w:cs="Arial"/>
          </w:rPr>
          <w:instrText xml:space="preserve"> PAGEREF _Toc402346649 \h </w:instrText>
        </w:r>
      </w:ins>
      <w:r w:rsidRPr="00454877">
        <w:rPr>
          <w:rFonts w:cs="Arial"/>
        </w:rPr>
      </w:r>
      <w:r w:rsidRPr="00454877">
        <w:rPr>
          <w:rFonts w:cs="Arial"/>
        </w:rPr>
        <w:fldChar w:fldCharType="separate"/>
      </w:r>
      <w:r w:rsidR="00FC751E">
        <w:rPr>
          <w:rFonts w:cs="Arial"/>
        </w:rPr>
        <w:t>28</w:t>
      </w:r>
      <w:ins w:id="156" w:author="Author">
        <w:r w:rsidRPr="00454877">
          <w:rPr>
            <w:rFonts w:cs="Arial"/>
          </w:rPr>
          <w:fldChar w:fldCharType="end"/>
        </w:r>
      </w:ins>
    </w:p>
    <w:p w:rsidR="000B1F8C" w:rsidRPr="00454877" w:rsidRDefault="000B1F8C">
      <w:pPr>
        <w:pStyle w:val="TOC1"/>
        <w:rPr>
          <w:ins w:id="157" w:author="Author"/>
          <w:rFonts w:eastAsiaTheme="minorEastAsia" w:cs="Arial"/>
          <w:b/>
          <w:lang w:eastAsia="en-AU"/>
        </w:rPr>
      </w:pPr>
      <w:ins w:id="158" w:author="Author">
        <w:r w:rsidRPr="00454877">
          <w:rPr>
            <w:rFonts w:cs="Arial"/>
          </w:rPr>
          <w:t>Appendix B—Service performance templates</w:t>
        </w:r>
        <w:r w:rsidRPr="00454877">
          <w:rPr>
            <w:rFonts w:cs="Arial"/>
          </w:rPr>
          <w:tab/>
        </w:r>
        <w:r w:rsidRPr="00454877">
          <w:rPr>
            <w:rFonts w:cs="Arial"/>
          </w:rPr>
          <w:fldChar w:fldCharType="begin"/>
        </w:r>
        <w:r w:rsidRPr="00454877">
          <w:rPr>
            <w:rFonts w:cs="Arial"/>
          </w:rPr>
          <w:instrText xml:space="preserve"> PAGEREF _Toc402346650 \h </w:instrText>
        </w:r>
      </w:ins>
      <w:r w:rsidRPr="00454877">
        <w:rPr>
          <w:rFonts w:cs="Arial"/>
        </w:rPr>
      </w:r>
      <w:r w:rsidRPr="00454877">
        <w:rPr>
          <w:rFonts w:cs="Arial"/>
        </w:rPr>
        <w:fldChar w:fldCharType="separate"/>
      </w:r>
      <w:r w:rsidR="00FC751E">
        <w:rPr>
          <w:rFonts w:cs="Arial"/>
        </w:rPr>
        <w:t>29</w:t>
      </w:r>
      <w:ins w:id="159" w:author="Author">
        <w:r w:rsidRPr="00454877">
          <w:rPr>
            <w:rFonts w:cs="Arial"/>
          </w:rPr>
          <w:fldChar w:fldCharType="end"/>
        </w:r>
      </w:ins>
    </w:p>
    <w:p w:rsidR="000B1F8C" w:rsidRPr="00454877" w:rsidRDefault="000B1F8C">
      <w:pPr>
        <w:pStyle w:val="TOC1"/>
        <w:rPr>
          <w:ins w:id="160" w:author="Author"/>
          <w:rFonts w:eastAsiaTheme="minorEastAsia" w:cs="Arial"/>
          <w:b/>
          <w:lang w:eastAsia="en-AU"/>
        </w:rPr>
      </w:pPr>
      <w:ins w:id="161" w:author="Author">
        <w:r w:rsidRPr="00454877">
          <w:rPr>
            <w:rFonts w:cs="Arial"/>
          </w:rPr>
          <w:t>Appendix C—Example of a statutory declaration</w:t>
        </w:r>
        <w:r w:rsidRPr="00454877">
          <w:rPr>
            <w:rFonts w:cs="Arial"/>
          </w:rPr>
          <w:tab/>
        </w:r>
        <w:r w:rsidRPr="00454877">
          <w:rPr>
            <w:rFonts w:cs="Arial"/>
          </w:rPr>
          <w:fldChar w:fldCharType="begin"/>
        </w:r>
        <w:r w:rsidRPr="00454877">
          <w:rPr>
            <w:rFonts w:cs="Arial"/>
          </w:rPr>
          <w:instrText xml:space="preserve"> PAGEREF _Toc402346651 \h </w:instrText>
        </w:r>
      </w:ins>
      <w:r w:rsidRPr="00454877">
        <w:rPr>
          <w:rFonts w:cs="Arial"/>
        </w:rPr>
      </w:r>
      <w:r w:rsidRPr="00454877">
        <w:rPr>
          <w:rFonts w:cs="Arial"/>
        </w:rPr>
        <w:fldChar w:fldCharType="separate"/>
      </w:r>
      <w:r w:rsidR="00FC751E">
        <w:rPr>
          <w:rFonts w:cs="Arial"/>
        </w:rPr>
        <w:t>30</w:t>
      </w:r>
      <w:ins w:id="162" w:author="Author">
        <w:r w:rsidRPr="00454877">
          <w:rPr>
            <w:rFonts w:cs="Arial"/>
          </w:rPr>
          <w:fldChar w:fldCharType="end"/>
        </w:r>
      </w:ins>
    </w:p>
    <w:p w:rsidR="00B853FD" w:rsidRPr="00454877" w:rsidRDefault="000B1F8C" w:rsidP="00F33789">
      <w:pPr>
        <w:pStyle w:val="TOC1"/>
        <w:sectPr w:rsidR="00B853FD" w:rsidRPr="00454877" w:rsidSect="00962097">
          <w:footerReference w:type="default" r:id="rId13"/>
          <w:footerReference w:type="first" r:id="rId14"/>
          <w:pgSz w:w="11906" w:h="16838" w:code="9"/>
          <w:pgMar w:top="1440" w:right="1797" w:bottom="1440" w:left="1797" w:header="709" w:footer="709" w:gutter="0"/>
          <w:pgNumType w:fmt="lowerRoman" w:start="3"/>
          <w:cols w:space="708"/>
          <w:docGrid w:linePitch="360"/>
        </w:sectPr>
      </w:pPr>
      <w:ins w:id="163" w:author="Author">
        <w:r w:rsidRPr="00454877">
          <w:rPr>
            <w:rFonts w:cs="Arial"/>
          </w:rPr>
          <w:t>Appendix D—Examples of regulatory audit reports</w:t>
        </w:r>
        <w:r w:rsidRPr="00454877">
          <w:rPr>
            <w:rFonts w:cs="Arial"/>
          </w:rPr>
          <w:tab/>
        </w:r>
        <w:r w:rsidRPr="00454877">
          <w:rPr>
            <w:rFonts w:cs="Arial"/>
          </w:rPr>
          <w:fldChar w:fldCharType="begin"/>
        </w:r>
        <w:r w:rsidRPr="00454877">
          <w:rPr>
            <w:rFonts w:cs="Arial"/>
          </w:rPr>
          <w:instrText xml:space="preserve"> PAGEREF _Toc402346652 \h </w:instrText>
        </w:r>
      </w:ins>
      <w:r w:rsidRPr="00454877">
        <w:rPr>
          <w:rFonts w:cs="Arial"/>
        </w:rPr>
      </w:r>
      <w:r w:rsidRPr="00454877">
        <w:rPr>
          <w:rFonts w:cs="Arial"/>
        </w:rPr>
        <w:fldChar w:fldCharType="separate"/>
      </w:r>
      <w:r w:rsidR="00FC751E">
        <w:rPr>
          <w:rFonts w:cs="Arial"/>
        </w:rPr>
        <w:t>34</w:t>
      </w:r>
      <w:ins w:id="164" w:author="Author">
        <w:r w:rsidRPr="00454877">
          <w:rPr>
            <w:rFonts w:cs="Arial"/>
          </w:rPr>
          <w:fldChar w:fldCharType="end"/>
        </w:r>
      </w:ins>
      <w:r w:rsidR="00E430B1" w:rsidRPr="00454877">
        <w:fldChar w:fldCharType="end"/>
      </w:r>
    </w:p>
    <w:p w:rsidR="00972D35" w:rsidRPr="007018B0" w:rsidRDefault="007018B0" w:rsidP="001A7C8A">
      <w:pPr>
        <w:pStyle w:val="UnnumberedHeading"/>
        <w:numPr>
          <w:ilvl w:val="0"/>
          <w:numId w:val="17"/>
        </w:numPr>
        <w:rPr>
          <w:rFonts w:ascii="Arial" w:hAnsi="Arial" w:cs="Arial"/>
        </w:rPr>
      </w:pPr>
      <w:bookmarkStart w:id="165" w:name="_Toc402346596"/>
      <w:bookmarkStart w:id="166" w:name="_Toc402537455"/>
      <w:bookmarkStart w:id="167" w:name="_Toc404246236"/>
      <w:bookmarkStart w:id="168" w:name="_Toc404437101"/>
      <w:r w:rsidRPr="007018B0">
        <w:rPr>
          <w:rFonts w:ascii="Arial" w:hAnsi="Arial" w:cs="Arial"/>
        </w:rPr>
        <w:lastRenderedPageBreak/>
        <w:t>Shortened forms</w:t>
      </w:r>
      <w:bookmarkEnd w:id="165"/>
      <w:bookmarkEnd w:id="166"/>
      <w:bookmarkEnd w:id="167"/>
      <w:bookmarkEnd w:id="168"/>
    </w:p>
    <w:tbl>
      <w:tblPr>
        <w:tblStyle w:val="AERtable-numbers1"/>
        <w:tblW w:w="0" w:type="auto"/>
        <w:tblLook w:val="04A0" w:firstRow="1" w:lastRow="0" w:firstColumn="1" w:lastColumn="0" w:noHBand="0" w:noVBand="1"/>
      </w:tblPr>
      <w:tblGrid>
        <w:gridCol w:w="4255"/>
        <w:gridCol w:w="4273"/>
      </w:tblGrid>
      <w:tr w:rsidR="007018B0" w:rsidRPr="007018B0" w:rsidTr="007018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5" w:type="dxa"/>
          </w:tcPr>
          <w:p w:rsidR="007018B0" w:rsidRPr="007018B0" w:rsidRDefault="007018B0" w:rsidP="007018B0">
            <w:pPr>
              <w:tabs>
                <w:tab w:val="num" w:pos="0"/>
              </w:tabs>
              <w:spacing w:before="120" w:after="240" w:line="288" w:lineRule="auto"/>
              <w:jc w:val="both"/>
              <w:rPr>
                <w:rFonts w:cs="Arial"/>
                <w:szCs w:val="16"/>
              </w:rPr>
            </w:pPr>
            <w:r w:rsidRPr="007018B0">
              <w:rPr>
                <w:rFonts w:cs="Arial"/>
                <w:szCs w:val="16"/>
              </w:rPr>
              <w:t>Shortened form</w:t>
            </w:r>
          </w:p>
        </w:tc>
        <w:tc>
          <w:tcPr>
            <w:tcW w:w="4273" w:type="dxa"/>
          </w:tcPr>
          <w:p w:rsidR="007018B0" w:rsidRPr="007018B0" w:rsidRDefault="007018B0" w:rsidP="007018B0">
            <w:pPr>
              <w:tabs>
                <w:tab w:val="num" w:pos="0"/>
              </w:tabs>
              <w:spacing w:before="120" w:after="240" w:line="288" w:lineRule="auto"/>
              <w:jc w:val="both"/>
              <w:cnfStyle w:val="100000000000" w:firstRow="1" w:lastRow="0" w:firstColumn="0" w:lastColumn="0" w:oddVBand="0" w:evenVBand="0" w:oddHBand="0" w:evenHBand="0" w:firstRowFirstColumn="0" w:firstRowLastColumn="0" w:lastRowFirstColumn="0" w:lastRowLastColumn="0"/>
              <w:rPr>
                <w:rFonts w:cs="Arial"/>
                <w:szCs w:val="16"/>
              </w:rPr>
            </w:pPr>
            <w:r w:rsidRPr="007018B0">
              <w:rPr>
                <w:rFonts w:cs="Arial"/>
                <w:szCs w:val="16"/>
              </w:rPr>
              <w:t>Extended form</w:t>
            </w:r>
          </w:p>
        </w:tc>
      </w:tr>
      <w:tr w:rsidR="007018B0" w:rsidRPr="007018B0" w:rsidTr="007018B0">
        <w:tc>
          <w:tcPr>
            <w:cnfStyle w:val="001000000000" w:firstRow="0" w:lastRow="0" w:firstColumn="1" w:lastColumn="0" w:oddVBand="0" w:evenVBand="0" w:oddHBand="0" w:evenHBand="0" w:firstRowFirstColumn="0" w:firstRowLastColumn="0" w:lastRowFirstColumn="0" w:lastRowLastColumn="0"/>
            <w:tcW w:w="4255" w:type="dxa"/>
          </w:tcPr>
          <w:p w:rsidR="007018B0" w:rsidRPr="007018B0" w:rsidRDefault="007018B0" w:rsidP="007018B0">
            <w:pPr>
              <w:tabs>
                <w:tab w:val="num" w:pos="0"/>
              </w:tabs>
              <w:spacing w:before="120" w:after="240" w:line="288" w:lineRule="auto"/>
              <w:jc w:val="both"/>
              <w:rPr>
                <w:rFonts w:cs="Arial"/>
                <w:szCs w:val="16"/>
              </w:rPr>
            </w:pPr>
            <w:r w:rsidRPr="002C2927">
              <w:rPr>
                <w:rFonts w:cs="Arial"/>
                <w:szCs w:val="16"/>
              </w:rPr>
              <w:t>ACCC</w:t>
            </w:r>
          </w:p>
        </w:tc>
        <w:tc>
          <w:tcPr>
            <w:tcW w:w="4273" w:type="dxa"/>
          </w:tcPr>
          <w:p w:rsidR="007018B0" w:rsidRPr="007018B0" w:rsidRDefault="007018B0" w:rsidP="007018B0">
            <w:pPr>
              <w:tabs>
                <w:tab w:val="num" w:pos="0"/>
              </w:tabs>
              <w:spacing w:before="120" w:after="240" w:line="288" w:lineRule="auto"/>
              <w:jc w:val="both"/>
              <w:cnfStyle w:val="000000000000" w:firstRow="0" w:lastRow="0" w:firstColumn="0" w:lastColumn="0" w:oddVBand="0" w:evenVBand="0" w:oddHBand="0" w:evenHBand="0" w:firstRowFirstColumn="0" w:firstRowLastColumn="0" w:lastRowFirstColumn="0" w:lastRowLastColumn="0"/>
              <w:rPr>
                <w:rFonts w:cs="Arial"/>
                <w:szCs w:val="16"/>
              </w:rPr>
            </w:pPr>
            <w:r w:rsidRPr="002C2927">
              <w:rPr>
                <w:rFonts w:cs="Arial"/>
                <w:szCs w:val="16"/>
              </w:rPr>
              <w:t>Australian Competition and Consumer Commission</w:t>
            </w:r>
          </w:p>
        </w:tc>
      </w:tr>
      <w:tr w:rsidR="007018B0" w:rsidRPr="007018B0" w:rsidTr="00BC75ED">
        <w:trPr>
          <w:cnfStyle w:val="000000010000" w:firstRow="0" w:lastRow="0" w:firstColumn="0" w:lastColumn="0" w:oddVBand="0" w:evenVBand="0" w:oddHBand="0" w:evenHBand="1" w:firstRowFirstColumn="0" w:firstRowLastColumn="0" w:lastRowFirstColumn="0" w:lastRowLastColumn="0"/>
          <w:ins w:id="169" w:author="Author"/>
        </w:trPr>
        <w:tc>
          <w:tcPr>
            <w:cnfStyle w:val="001000000000" w:firstRow="0" w:lastRow="0" w:firstColumn="1" w:lastColumn="0" w:oddVBand="0" w:evenVBand="0" w:oddHBand="0" w:evenHBand="0" w:firstRowFirstColumn="0" w:firstRowLastColumn="0" w:lastRowFirstColumn="0" w:lastRowLastColumn="0"/>
            <w:tcW w:w="4255" w:type="dxa"/>
          </w:tcPr>
          <w:p w:rsidR="007018B0" w:rsidRPr="007018B0" w:rsidRDefault="007018B0" w:rsidP="00BC75ED">
            <w:pPr>
              <w:tabs>
                <w:tab w:val="num" w:pos="0"/>
              </w:tabs>
              <w:spacing w:before="120" w:after="240" w:line="288" w:lineRule="auto"/>
              <w:jc w:val="both"/>
              <w:rPr>
                <w:ins w:id="170" w:author="Author"/>
                <w:rFonts w:cs="Arial"/>
                <w:szCs w:val="16"/>
              </w:rPr>
            </w:pPr>
            <w:ins w:id="171" w:author="Author">
              <w:r w:rsidRPr="007018B0">
                <w:rPr>
                  <w:rFonts w:cs="Arial"/>
                  <w:szCs w:val="16"/>
                </w:rPr>
                <w:t>AEMO</w:t>
              </w:r>
            </w:ins>
          </w:p>
        </w:tc>
        <w:tc>
          <w:tcPr>
            <w:tcW w:w="4273" w:type="dxa"/>
          </w:tcPr>
          <w:p w:rsidR="007018B0" w:rsidRPr="007018B0" w:rsidRDefault="007018B0" w:rsidP="00BC75ED">
            <w:pPr>
              <w:tabs>
                <w:tab w:val="num" w:pos="0"/>
              </w:tabs>
              <w:spacing w:before="120" w:after="240" w:line="288" w:lineRule="auto"/>
              <w:jc w:val="both"/>
              <w:cnfStyle w:val="000000010000" w:firstRow="0" w:lastRow="0" w:firstColumn="0" w:lastColumn="0" w:oddVBand="0" w:evenVBand="0" w:oddHBand="0" w:evenHBand="1" w:firstRowFirstColumn="0" w:firstRowLastColumn="0" w:lastRowFirstColumn="0" w:lastRowLastColumn="0"/>
              <w:rPr>
                <w:ins w:id="172" w:author="Author"/>
                <w:rFonts w:cs="Arial"/>
                <w:szCs w:val="16"/>
              </w:rPr>
            </w:pPr>
            <w:ins w:id="173" w:author="Author">
              <w:r w:rsidRPr="007018B0">
                <w:rPr>
                  <w:rFonts w:cs="Arial"/>
                  <w:szCs w:val="16"/>
                </w:rPr>
                <w:t>Australian Energy Market Operator</w:t>
              </w:r>
            </w:ins>
          </w:p>
        </w:tc>
      </w:tr>
      <w:tr w:rsidR="007018B0" w:rsidRPr="007018B0" w:rsidTr="007018B0">
        <w:tc>
          <w:tcPr>
            <w:cnfStyle w:val="001000000000" w:firstRow="0" w:lastRow="0" w:firstColumn="1" w:lastColumn="0" w:oddVBand="0" w:evenVBand="0" w:oddHBand="0" w:evenHBand="0" w:firstRowFirstColumn="0" w:firstRowLastColumn="0" w:lastRowFirstColumn="0" w:lastRowLastColumn="0"/>
            <w:tcW w:w="4255" w:type="dxa"/>
          </w:tcPr>
          <w:p w:rsidR="007018B0" w:rsidRPr="007018B0" w:rsidRDefault="007018B0" w:rsidP="007018B0">
            <w:pPr>
              <w:tabs>
                <w:tab w:val="num" w:pos="0"/>
              </w:tabs>
              <w:spacing w:before="120" w:after="240" w:line="288" w:lineRule="auto"/>
              <w:jc w:val="both"/>
              <w:rPr>
                <w:rFonts w:cs="Arial"/>
                <w:szCs w:val="16"/>
              </w:rPr>
            </w:pPr>
            <w:r w:rsidRPr="007018B0">
              <w:rPr>
                <w:rFonts w:cs="Arial"/>
                <w:szCs w:val="16"/>
              </w:rPr>
              <w:t>AER</w:t>
            </w:r>
          </w:p>
        </w:tc>
        <w:tc>
          <w:tcPr>
            <w:tcW w:w="4273" w:type="dxa"/>
          </w:tcPr>
          <w:p w:rsidR="007018B0" w:rsidRPr="007018B0" w:rsidRDefault="007018B0" w:rsidP="007018B0">
            <w:pPr>
              <w:tabs>
                <w:tab w:val="num" w:pos="0"/>
              </w:tabs>
              <w:spacing w:before="120" w:after="240" w:line="288" w:lineRule="auto"/>
              <w:jc w:val="both"/>
              <w:cnfStyle w:val="000000000000" w:firstRow="0" w:lastRow="0" w:firstColumn="0" w:lastColumn="0" w:oddVBand="0" w:evenVBand="0" w:oddHBand="0" w:evenHBand="0" w:firstRowFirstColumn="0" w:firstRowLastColumn="0" w:lastRowFirstColumn="0" w:lastRowLastColumn="0"/>
              <w:rPr>
                <w:rFonts w:cs="Arial"/>
                <w:szCs w:val="16"/>
              </w:rPr>
            </w:pPr>
            <w:r w:rsidRPr="007018B0">
              <w:rPr>
                <w:rFonts w:cs="Arial"/>
                <w:szCs w:val="16"/>
              </w:rPr>
              <w:t>Australian Energy Regulator</w:t>
            </w:r>
          </w:p>
        </w:tc>
      </w:tr>
      <w:tr w:rsidR="007018B0" w:rsidRPr="002C2927" w:rsidTr="007018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5" w:type="dxa"/>
          </w:tcPr>
          <w:p w:rsidR="007018B0" w:rsidRPr="002C2927" w:rsidRDefault="007018B0" w:rsidP="007018B0">
            <w:pPr>
              <w:tabs>
                <w:tab w:val="num" w:pos="0"/>
              </w:tabs>
              <w:spacing w:before="120" w:after="240" w:line="288" w:lineRule="auto"/>
              <w:jc w:val="both"/>
              <w:rPr>
                <w:rFonts w:cs="Arial"/>
                <w:szCs w:val="16"/>
              </w:rPr>
            </w:pPr>
            <w:del w:id="174" w:author="Author">
              <w:r w:rsidRPr="002C2927" w:rsidDel="007018B0">
                <w:rPr>
                  <w:rFonts w:cs="Arial"/>
                  <w:szCs w:val="16"/>
                </w:rPr>
                <w:delText>NEMMCO</w:delText>
              </w:r>
            </w:del>
          </w:p>
        </w:tc>
        <w:tc>
          <w:tcPr>
            <w:tcW w:w="4273" w:type="dxa"/>
          </w:tcPr>
          <w:p w:rsidR="007018B0" w:rsidRPr="002C2927" w:rsidRDefault="007018B0" w:rsidP="007018B0">
            <w:pPr>
              <w:tabs>
                <w:tab w:val="num" w:pos="0"/>
              </w:tabs>
              <w:spacing w:before="120" w:after="240" w:line="288" w:lineRule="auto"/>
              <w:jc w:val="both"/>
              <w:cnfStyle w:val="000000010000" w:firstRow="0" w:lastRow="0" w:firstColumn="0" w:lastColumn="0" w:oddVBand="0" w:evenVBand="0" w:oddHBand="0" w:evenHBand="1" w:firstRowFirstColumn="0" w:firstRowLastColumn="0" w:lastRowFirstColumn="0" w:lastRowLastColumn="0"/>
              <w:rPr>
                <w:rFonts w:cs="Arial"/>
                <w:szCs w:val="16"/>
              </w:rPr>
            </w:pPr>
            <w:del w:id="175" w:author="Author">
              <w:r w:rsidRPr="002C2927" w:rsidDel="007018B0">
                <w:rPr>
                  <w:rFonts w:cs="Arial"/>
                  <w:szCs w:val="16"/>
                </w:rPr>
                <w:delText>National Electricity Market Management Company</w:delText>
              </w:r>
            </w:del>
          </w:p>
        </w:tc>
      </w:tr>
      <w:tr w:rsidR="007018B0" w:rsidRPr="007018B0" w:rsidTr="007018B0">
        <w:tc>
          <w:tcPr>
            <w:cnfStyle w:val="001000000000" w:firstRow="0" w:lastRow="0" w:firstColumn="1" w:lastColumn="0" w:oddVBand="0" w:evenVBand="0" w:oddHBand="0" w:evenHBand="0" w:firstRowFirstColumn="0" w:firstRowLastColumn="0" w:lastRowFirstColumn="0" w:lastRowLastColumn="0"/>
            <w:tcW w:w="4255" w:type="dxa"/>
          </w:tcPr>
          <w:p w:rsidR="007018B0" w:rsidRPr="007018B0" w:rsidRDefault="007018B0" w:rsidP="007018B0">
            <w:pPr>
              <w:tabs>
                <w:tab w:val="num" w:pos="0"/>
              </w:tabs>
              <w:spacing w:before="120" w:after="240" w:line="288" w:lineRule="auto"/>
              <w:jc w:val="both"/>
              <w:rPr>
                <w:rFonts w:cs="Arial"/>
                <w:szCs w:val="16"/>
              </w:rPr>
            </w:pPr>
            <w:r w:rsidRPr="002C2927">
              <w:rPr>
                <w:rFonts w:cs="Arial"/>
                <w:szCs w:val="16"/>
              </w:rPr>
              <w:t>NEL</w:t>
            </w:r>
          </w:p>
        </w:tc>
        <w:tc>
          <w:tcPr>
            <w:tcW w:w="4273" w:type="dxa"/>
          </w:tcPr>
          <w:p w:rsidR="007018B0" w:rsidRPr="007018B0" w:rsidRDefault="007018B0" w:rsidP="007018B0">
            <w:pPr>
              <w:tabs>
                <w:tab w:val="num" w:pos="0"/>
              </w:tabs>
              <w:spacing w:before="120" w:after="240" w:line="288" w:lineRule="auto"/>
              <w:jc w:val="both"/>
              <w:cnfStyle w:val="000000000000" w:firstRow="0" w:lastRow="0" w:firstColumn="0" w:lastColumn="0" w:oddVBand="0" w:evenVBand="0" w:oddHBand="0" w:evenHBand="0" w:firstRowFirstColumn="0" w:firstRowLastColumn="0" w:lastRowFirstColumn="0" w:lastRowLastColumn="0"/>
              <w:rPr>
                <w:rFonts w:cs="Arial"/>
                <w:szCs w:val="16"/>
              </w:rPr>
            </w:pPr>
            <w:r w:rsidRPr="002C2927">
              <w:rPr>
                <w:rFonts w:cs="Arial"/>
                <w:szCs w:val="16"/>
              </w:rPr>
              <w:t xml:space="preserve">National Electricity Law </w:t>
            </w:r>
          </w:p>
        </w:tc>
      </w:tr>
      <w:tr w:rsidR="007018B0" w:rsidRPr="002C2927" w:rsidTr="00B538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5" w:type="dxa"/>
            <w:vAlign w:val="top"/>
          </w:tcPr>
          <w:p w:rsidR="007018B0" w:rsidRPr="002C2927" w:rsidRDefault="007018B0" w:rsidP="007018B0">
            <w:pPr>
              <w:tabs>
                <w:tab w:val="num" w:pos="0"/>
              </w:tabs>
              <w:spacing w:before="120" w:after="240" w:line="288" w:lineRule="auto"/>
              <w:jc w:val="both"/>
              <w:rPr>
                <w:rFonts w:cs="Arial"/>
                <w:szCs w:val="16"/>
              </w:rPr>
            </w:pPr>
            <w:r w:rsidRPr="002C2927">
              <w:rPr>
                <w:rFonts w:cs="Arial"/>
                <w:szCs w:val="16"/>
              </w:rPr>
              <w:t>NER</w:t>
            </w:r>
          </w:p>
        </w:tc>
        <w:tc>
          <w:tcPr>
            <w:tcW w:w="4273" w:type="dxa"/>
          </w:tcPr>
          <w:p w:rsidR="007018B0" w:rsidRPr="002C2927" w:rsidRDefault="007018B0" w:rsidP="007018B0">
            <w:pPr>
              <w:tabs>
                <w:tab w:val="num" w:pos="0"/>
              </w:tabs>
              <w:spacing w:before="120" w:after="240" w:line="288" w:lineRule="auto"/>
              <w:jc w:val="both"/>
              <w:cnfStyle w:val="000000010000" w:firstRow="0" w:lastRow="0" w:firstColumn="0" w:lastColumn="0" w:oddVBand="0" w:evenVBand="0" w:oddHBand="0" w:evenHBand="1" w:firstRowFirstColumn="0" w:firstRowLastColumn="0" w:lastRowFirstColumn="0" w:lastRowLastColumn="0"/>
              <w:rPr>
                <w:rFonts w:cs="Arial"/>
                <w:szCs w:val="16"/>
              </w:rPr>
            </w:pPr>
            <w:r w:rsidRPr="002C2927">
              <w:rPr>
                <w:rFonts w:cs="Arial"/>
                <w:szCs w:val="16"/>
              </w:rPr>
              <w:t>National Electricity Rules</w:t>
            </w:r>
          </w:p>
        </w:tc>
      </w:tr>
      <w:tr w:rsidR="007018B0" w:rsidRPr="002C2927" w:rsidTr="00B53889">
        <w:tc>
          <w:tcPr>
            <w:cnfStyle w:val="001000000000" w:firstRow="0" w:lastRow="0" w:firstColumn="1" w:lastColumn="0" w:oddVBand="0" w:evenVBand="0" w:oddHBand="0" w:evenHBand="0" w:firstRowFirstColumn="0" w:firstRowLastColumn="0" w:lastRowFirstColumn="0" w:lastRowLastColumn="0"/>
            <w:tcW w:w="4255" w:type="dxa"/>
            <w:vAlign w:val="top"/>
          </w:tcPr>
          <w:p w:rsidR="007018B0" w:rsidRPr="002C2927" w:rsidRDefault="007018B0" w:rsidP="007018B0">
            <w:pPr>
              <w:tabs>
                <w:tab w:val="num" w:pos="0"/>
              </w:tabs>
              <w:spacing w:before="120" w:after="240" w:line="288" w:lineRule="auto"/>
              <w:jc w:val="both"/>
              <w:rPr>
                <w:rFonts w:cs="Arial"/>
                <w:szCs w:val="16"/>
              </w:rPr>
            </w:pPr>
            <w:r w:rsidRPr="002C2927">
              <w:rPr>
                <w:rFonts w:cs="Arial"/>
                <w:szCs w:val="16"/>
              </w:rPr>
              <w:t>TNSP</w:t>
            </w:r>
          </w:p>
        </w:tc>
        <w:tc>
          <w:tcPr>
            <w:tcW w:w="4273" w:type="dxa"/>
          </w:tcPr>
          <w:p w:rsidR="007018B0" w:rsidRPr="002C2927" w:rsidRDefault="007018B0" w:rsidP="007018B0">
            <w:pPr>
              <w:tabs>
                <w:tab w:val="num" w:pos="0"/>
              </w:tabs>
              <w:spacing w:before="120" w:after="240" w:line="288" w:lineRule="auto"/>
              <w:jc w:val="both"/>
              <w:cnfStyle w:val="000000000000" w:firstRow="0" w:lastRow="0" w:firstColumn="0" w:lastColumn="0" w:oddVBand="0" w:evenVBand="0" w:oddHBand="0" w:evenHBand="0" w:firstRowFirstColumn="0" w:firstRowLastColumn="0" w:lastRowFirstColumn="0" w:lastRowLastColumn="0"/>
              <w:rPr>
                <w:rFonts w:cs="Arial"/>
                <w:szCs w:val="16"/>
              </w:rPr>
            </w:pPr>
            <w:r w:rsidRPr="002C2927">
              <w:rPr>
                <w:rFonts w:cs="Arial"/>
                <w:szCs w:val="16"/>
              </w:rPr>
              <w:t>transmission network service provider</w:t>
            </w:r>
          </w:p>
        </w:tc>
      </w:tr>
    </w:tbl>
    <w:p w:rsidR="007018B0" w:rsidRDefault="007018B0" w:rsidP="00553D45">
      <w:pPr>
        <w:pStyle w:val="AERbodytext"/>
        <w:rPr>
          <w:rFonts w:cs="Arial"/>
        </w:rPr>
      </w:pPr>
    </w:p>
    <w:p w:rsidR="007018B0" w:rsidRDefault="007018B0" w:rsidP="00553D45">
      <w:pPr>
        <w:pStyle w:val="AERbodytext"/>
        <w:rPr>
          <w:rFonts w:cs="Arial"/>
        </w:rPr>
      </w:pPr>
    </w:p>
    <w:p w:rsidR="007018B0" w:rsidRDefault="007018B0" w:rsidP="00553D45">
      <w:pPr>
        <w:pStyle w:val="AERbodytext"/>
        <w:rPr>
          <w:rFonts w:cs="Arial"/>
        </w:rPr>
      </w:pPr>
    </w:p>
    <w:p w:rsidR="007018B0" w:rsidRPr="00454877" w:rsidRDefault="007018B0" w:rsidP="00553D45">
      <w:pPr>
        <w:pStyle w:val="AERbodytext"/>
        <w:rPr>
          <w:rFonts w:cs="Arial"/>
        </w:rPr>
        <w:sectPr w:rsidR="007018B0" w:rsidRPr="00454877" w:rsidSect="00962097">
          <w:headerReference w:type="even" r:id="rId15"/>
          <w:headerReference w:type="default" r:id="rId16"/>
          <w:headerReference w:type="first" r:id="rId17"/>
          <w:pgSz w:w="11906" w:h="16838" w:code="9"/>
          <w:pgMar w:top="1440" w:right="1797" w:bottom="1440" w:left="1797" w:header="709" w:footer="709" w:gutter="0"/>
          <w:pgNumType w:fmt="lowerRoman"/>
          <w:cols w:space="708"/>
          <w:docGrid w:linePitch="360"/>
        </w:sectPr>
      </w:pPr>
    </w:p>
    <w:p w:rsidR="001747FC" w:rsidRPr="001A5ECF" w:rsidRDefault="00377CB0" w:rsidP="001A5ECF">
      <w:pPr>
        <w:pStyle w:val="Guidelineheading"/>
      </w:pPr>
      <w:bookmarkStart w:id="176" w:name="_Toc402346598"/>
      <w:r w:rsidRPr="001A5ECF">
        <w:lastRenderedPageBreak/>
        <w:t>Nature and Authority</w:t>
      </w:r>
    </w:p>
    <w:p w:rsidR="00E11559" w:rsidRPr="001747FC" w:rsidRDefault="00E11559" w:rsidP="001747FC">
      <w:pPr>
        <w:pStyle w:val="Guideline12"/>
        <w:rPr>
          <w:sz w:val="28"/>
          <w:szCs w:val="28"/>
        </w:rPr>
      </w:pPr>
      <w:r w:rsidRPr="001747FC">
        <w:rPr>
          <w:sz w:val="28"/>
          <w:szCs w:val="28"/>
        </w:rPr>
        <w:t>Introduction</w:t>
      </w:r>
      <w:bookmarkEnd w:id="176"/>
      <w:r w:rsidRPr="001747FC">
        <w:rPr>
          <w:sz w:val="28"/>
          <w:szCs w:val="28"/>
        </w:rPr>
        <w:t xml:space="preserve"> </w:t>
      </w:r>
    </w:p>
    <w:p w:rsidR="00E11559" w:rsidRPr="00454877" w:rsidRDefault="00E11559" w:rsidP="00E11559">
      <w:pPr>
        <w:pStyle w:val="AERbodytext"/>
        <w:rPr>
          <w:rFonts w:cs="Arial"/>
          <w:kern w:val="36"/>
        </w:rPr>
      </w:pPr>
      <w:r w:rsidRPr="00454877">
        <w:rPr>
          <w:rFonts w:cs="Arial"/>
          <w:kern w:val="36"/>
        </w:rPr>
        <w:t>Th</w:t>
      </w:r>
      <w:r w:rsidR="007F4347" w:rsidRPr="00454877">
        <w:rPr>
          <w:rFonts w:cs="Arial"/>
          <w:kern w:val="36"/>
        </w:rPr>
        <w:t>is</w:t>
      </w:r>
      <w:r w:rsidRPr="00454877">
        <w:rPr>
          <w:rFonts w:cs="Arial"/>
          <w:kern w:val="36"/>
        </w:rPr>
        <w:t xml:space="preserve"> </w:t>
      </w:r>
      <w:r w:rsidR="00430453" w:rsidRPr="00454877">
        <w:rPr>
          <w:rFonts w:cs="Arial"/>
          <w:i/>
          <w:kern w:val="36"/>
        </w:rPr>
        <w:t>guideline</w:t>
      </w:r>
      <w:r w:rsidRPr="00454877">
        <w:rPr>
          <w:rFonts w:cs="Arial"/>
          <w:kern w:val="36"/>
        </w:rPr>
        <w:t xml:space="preserve"> set</w:t>
      </w:r>
      <w:r w:rsidR="007F4347" w:rsidRPr="00454877">
        <w:rPr>
          <w:rFonts w:cs="Arial"/>
          <w:kern w:val="36"/>
        </w:rPr>
        <w:t>s</w:t>
      </w:r>
      <w:r w:rsidRPr="00454877">
        <w:rPr>
          <w:rFonts w:cs="Arial"/>
          <w:kern w:val="36"/>
        </w:rPr>
        <w:t xml:space="preserve"> out the information that must be provided by a </w:t>
      </w:r>
      <w:r w:rsidR="004570FF" w:rsidRPr="00454877">
        <w:rPr>
          <w:rFonts w:cs="Arial"/>
          <w:i/>
          <w:kern w:val="36"/>
        </w:rPr>
        <w:t>T</w:t>
      </w:r>
      <w:r w:rsidR="00E0032C" w:rsidRPr="00454877">
        <w:rPr>
          <w:rFonts w:cs="Arial"/>
          <w:i/>
          <w:kern w:val="36"/>
        </w:rPr>
        <w:t xml:space="preserve">ransmission </w:t>
      </w:r>
      <w:r w:rsidR="004570FF" w:rsidRPr="00454877">
        <w:rPr>
          <w:rFonts w:cs="Arial"/>
          <w:i/>
          <w:kern w:val="36"/>
        </w:rPr>
        <w:t>N</w:t>
      </w:r>
      <w:r w:rsidR="00E0032C" w:rsidRPr="00454877">
        <w:rPr>
          <w:rFonts w:cs="Arial"/>
          <w:i/>
          <w:kern w:val="36"/>
        </w:rPr>
        <w:t xml:space="preserve">etwork </w:t>
      </w:r>
      <w:r w:rsidR="004570FF" w:rsidRPr="00454877">
        <w:rPr>
          <w:rFonts w:cs="Arial"/>
          <w:i/>
          <w:kern w:val="36"/>
        </w:rPr>
        <w:t>S</w:t>
      </w:r>
      <w:r w:rsidR="00E0032C" w:rsidRPr="00454877">
        <w:rPr>
          <w:rFonts w:cs="Arial"/>
          <w:i/>
          <w:kern w:val="36"/>
        </w:rPr>
        <w:t xml:space="preserve">ervice </w:t>
      </w:r>
      <w:r w:rsidR="004570FF" w:rsidRPr="00454877">
        <w:rPr>
          <w:rFonts w:cs="Arial"/>
          <w:i/>
          <w:kern w:val="36"/>
        </w:rPr>
        <w:t>P</w:t>
      </w:r>
      <w:r w:rsidR="00E0032C" w:rsidRPr="00454877">
        <w:rPr>
          <w:rFonts w:cs="Arial"/>
          <w:i/>
          <w:kern w:val="36"/>
        </w:rPr>
        <w:t>rovider</w:t>
      </w:r>
      <w:r w:rsidR="00E0032C" w:rsidRPr="00454877">
        <w:rPr>
          <w:rFonts w:cs="Arial"/>
          <w:kern w:val="36"/>
        </w:rPr>
        <w:t xml:space="preserve"> (</w:t>
      </w:r>
      <w:r w:rsidR="00430453" w:rsidRPr="00454877">
        <w:rPr>
          <w:rFonts w:cs="Arial"/>
          <w:i/>
          <w:kern w:val="36"/>
        </w:rPr>
        <w:t>TNSP</w:t>
      </w:r>
      <w:r w:rsidR="00E0032C" w:rsidRPr="00454877">
        <w:rPr>
          <w:rFonts w:cs="Arial"/>
          <w:kern w:val="36"/>
        </w:rPr>
        <w:t xml:space="preserve">) </w:t>
      </w:r>
      <w:r w:rsidRPr="00454877">
        <w:rPr>
          <w:rFonts w:cs="Arial"/>
          <w:kern w:val="36"/>
        </w:rPr>
        <w:t xml:space="preserve">to the </w:t>
      </w:r>
      <w:r w:rsidR="00E0032C" w:rsidRPr="00454877">
        <w:rPr>
          <w:rFonts w:cs="Arial"/>
          <w:kern w:val="36"/>
        </w:rPr>
        <w:t xml:space="preserve">Australian Energy Regulator </w:t>
      </w:r>
      <w:r w:rsidRPr="00454877">
        <w:rPr>
          <w:rFonts w:cs="Arial"/>
          <w:kern w:val="36"/>
        </w:rPr>
        <w:t xml:space="preserve">under </w:t>
      </w:r>
      <w:r w:rsidR="00E0032C" w:rsidRPr="00454877">
        <w:rPr>
          <w:rFonts w:cs="Arial"/>
          <w:kern w:val="36"/>
        </w:rPr>
        <w:t>clause </w:t>
      </w:r>
      <w:r w:rsidRPr="00454877">
        <w:rPr>
          <w:rFonts w:cs="Arial"/>
          <w:kern w:val="36"/>
        </w:rPr>
        <w:t xml:space="preserve">6A.17 of the </w:t>
      </w:r>
      <w:r w:rsidRPr="00454877">
        <w:rPr>
          <w:rFonts w:cs="Arial"/>
          <w:i/>
          <w:kern w:val="36"/>
        </w:rPr>
        <w:t>National Electricity Rules</w:t>
      </w:r>
      <w:r w:rsidR="004570FF" w:rsidRPr="00454877">
        <w:rPr>
          <w:rFonts w:cs="Arial"/>
          <w:i/>
          <w:kern w:val="36"/>
        </w:rPr>
        <w:t xml:space="preserve"> </w:t>
      </w:r>
      <w:r w:rsidR="004570FF" w:rsidRPr="00454877">
        <w:rPr>
          <w:rFonts w:cs="Arial"/>
          <w:kern w:val="36"/>
        </w:rPr>
        <w:t>(NER)</w:t>
      </w:r>
      <w:r w:rsidRPr="00454877">
        <w:rPr>
          <w:rFonts w:cs="Arial"/>
          <w:kern w:val="36"/>
        </w:rPr>
        <w:t>.</w:t>
      </w:r>
    </w:p>
    <w:p w:rsidR="00E11559" w:rsidRPr="001747FC" w:rsidRDefault="00E11559" w:rsidP="001747FC">
      <w:pPr>
        <w:pStyle w:val="Guideline12"/>
        <w:rPr>
          <w:sz w:val="28"/>
          <w:szCs w:val="28"/>
        </w:rPr>
      </w:pPr>
      <w:bookmarkStart w:id="177" w:name="_Toc402346599"/>
      <w:r w:rsidRPr="001747FC">
        <w:rPr>
          <w:sz w:val="28"/>
          <w:szCs w:val="28"/>
        </w:rPr>
        <w:t>Authority</w:t>
      </w:r>
      <w:bookmarkEnd w:id="177"/>
    </w:p>
    <w:p w:rsidR="00E11559" w:rsidRPr="00454877" w:rsidRDefault="00E11559" w:rsidP="00E11559">
      <w:pPr>
        <w:pStyle w:val="AERbodytext"/>
        <w:rPr>
          <w:rFonts w:cs="Arial"/>
          <w:kern w:val="36"/>
        </w:rPr>
      </w:pPr>
      <w:r w:rsidRPr="00454877">
        <w:rPr>
          <w:rFonts w:cs="Arial"/>
          <w:kern w:val="36"/>
        </w:rPr>
        <w:t xml:space="preserve">Clause 6A.17.2 of the </w:t>
      </w:r>
      <w:r w:rsidRPr="00454877">
        <w:rPr>
          <w:rFonts w:cs="Arial"/>
          <w:i/>
          <w:kern w:val="36"/>
        </w:rPr>
        <w:t>N</w:t>
      </w:r>
      <w:r w:rsidR="00E0032C" w:rsidRPr="00454877">
        <w:rPr>
          <w:rFonts w:cs="Arial"/>
          <w:i/>
          <w:kern w:val="36"/>
        </w:rPr>
        <w:t>ER</w:t>
      </w:r>
      <w:r w:rsidRPr="00454877">
        <w:rPr>
          <w:rFonts w:cs="Arial"/>
          <w:kern w:val="36"/>
        </w:rPr>
        <w:t xml:space="preserve"> requires the </w:t>
      </w:r>
      <w:r w:rsidR="00430453" w:rsidRPr="00454877">
        <w:rPr>
          <w:rFonts w:cs="Arial"/>
          <w:i/>
          <w:kern w:val="36"/>
        </w:rPr>
        <w:t>AER</w:t>
      </w:r>
      <w:r w:rsidRPr="00454877">
        <w:rPr>
          <w:rFonts w:cs="Arial"/>
          <w:kern w:val="36"/>
        </w:rPr>
        <w:t xml:space="preserve"> to prepare and publish</w:t>
      </w:r>
      <w:r w:rsidR="00E0032C" w:rsidRPr="00454877">
        <w:rPr>
          <w:rFonts w:cs="Arial"/>
          <w:kern w:val="36"/>
        </w:rPr>
        <w:t xml:space="preserve"> </w:t>
      </w:r>
      <w:r w:rsidR="007F4347" w:rsidRPr="00454877">
        <w:rPr>
          <w:rFonts w:cs="Arial"/>
          <w:kern w:val="36"/>
        </w:rPr>
        <w:t xml:space="preserve">an </w:t>
      </w:r>
      <w:r w:rsidR="00E0032C" w:rsidRPr="00454877">
        <w:rPr>
          <w:rFonts w:cs="Arial"/>
          <w:i/>
          <w:kern w:val="36"/>
        </w:rPr>
        <w:t>information</w:t>
      </w:r>
      <w:r w:rsidR="00E0032C" w:rsidRPr="00454877">
        <w:rPr>
          <w:rFonts w:cs="Arial"/>
          <w:kern w:val="36"/>
        </w:rPr>
        <w:t xml:space="preserve"> </w:t>
      </w:r>
      <w:r w:rsidR="00430453" w:rsidRPr="00454877">
        <w:rPr>
          <w:rFonts w:cs="Arial"/>
          <w:i/>
          <w:kern w:val="36"/>
        </w:rPr>
        <w:t>guideline</w:t>
      </w:r>
      <w:r w:rsidRPr="00454877">
        <w:rPr>
          <w:rFonts w:cs="Arial"/>
          <w:kern w:val="36"/>
        </w:rPr>
        <w:t xml:space="preserve"> in accordance with the </w:t>
      </w:r>
      <w:r w:rsidR="00D573C0" w:rsidRPr="00454877">
        <w:rPr>
          <w:rFonts w:cs="Arial"/>
          <w:i/>
          <w:kern w:val="36"/>
        </w:rPr>
        <w:t>transmission consultation procedures</w:t>
      </w:r>
      <w:r w:rsidRPr="00454877">
        <w:rPr>
          <w:rFonts w:cs="Arial"/>
          <w:kern w:val="36"/>
        </w:rPr>
        <w:t>.</w:t>
      </w:r>
    </w:p>
    <w:p w:rsidR="00E11559" w:rsidRPr="001747FC" w:rsidRDefault="00E11559" w:rsidP="001747FC">
      <w:pPr>
        <w:pStyle w:val="Guideline12"/>
        <w:rPr>
          <w:sz w:val="28"/>
          <w:szCs w:val="28"/>
        </w:rPr>
      </w:pPr>
      <w:bookmarkStart w:id="178" w:name="_Toc402346600"/>
      <w:r w:rsidRPr="001747FC">
        <w:rPr>
          <w:sz w:val="28"/>
          <w:szCs w:val="28"/>
        </w:rPr>
        <w:t>Role of th</w:t>
      </w:r>
      <w:r w:rsidR="007F4347" w:rsidRPr="001747FC">
        <w:rPr>
          <w:sz w:val="28"/>
          <w:szCs w:val="28"/>
        </w:rPr>
        <w:t>is</w:t>
      </w:r>
      <w:r w:rsidRPr="001747FC">
        <w:rPr>
          <w:sz w:val="28"/>
          <w:szCs w:val="28"/>
        </w:rPr>
        <w:t xml:space="preserve"> </w:t>
      </w:r>
      <w:r w:rsidR="00430453" w:rsidRPr="001747FC">
        <w:rPr>
          <w:sz w:val="28"/>
          <w:szCs w:val="28"/>
        </w:rPr>
        <w:t>guideline</w:t>
      </w:r>
      <w:bookmarkEnd w:id="178"/>
      <w:r w:rsidRPr="001747FC">
        <w:rPr>
          <w:sz w:val="28"/>
          <w:szCs w:val="28"/>
        </w:rPr>
        <w:t xml:space="preserve"> </w:t>
      </w:r>
    </w:p>
    <w:p w:rsidR="00E11559" w:rsidRPr="00454877" w:rsidRDefault="00E11559" w:rsidP="00E11559">
      <w:pPr>
        <w:pStyle w:val="AERbodytext"/>
        <w:rPr>
          <w:rFonts w:cs="Arial"/>
          <w:kern w:val="36"/>
        </w:rPr>
      </w:pPr>
      <w:r w:rsidRPr="00454877">
        <w:rPr>
          <w:rFonts w:cs="Arial"/>
          <w:kern w:val="36"/>
        </w:rPr>
        <w:t xml:space="preserve">In accordance with clause 6A.17 of the </w:t>
      </w:r>
      <w:r w:rsidRPr="00454877">
        <w:rPr>
          <w:rFonts w:cs="Arial"/>
          <w:i/>
          <w:kern w:val="36"/>
        </w:rPr>
        <w:t>N</w:t>
      </w:r>
      <w:r w:rsidR="00E0032C" w:rsidRPr="00454877">
        <w:rPr>
          <w:rFonts w:cs="Arial"/>
          <w:i/>
          <w:kern w:val="36"/>
        </w:rPr>
        <w:t>ER</w:t>
      </w:r>
      <w:r w:rsidRPr="00454877">
        <w:rPr>
          <w:rFonts w:cs="Arial"/>
          <w:kern w:val="36"/>
        </w:rPr>
        <w:t>, th</w:t>
      </w:r>
      <w:r w:rsidR="007F4347" w:rsidRPr="00454877">
        <w:rPr>
          <w:rFonts w:cs="Arial"/>
          <w:kern w:val="36"/>
        </w:rPr>
        <w:t>is</w:t>
      </w:r>
      <w:r w:rsidRPr="00454877">
        <w:rPr>
          <w:rFonts w:cs="Arial"/>
          <w:kern w:val="36"/>
        </w:rPr>
        <w:t xml:space="preserve"> </w:t>
      </w:r>
      <w:r w:rsidR="00430453" w:rsidRPr="00454877">
        <w:rPr>
          <w:rFonts w:cs="Arial"/>
          <w:i/>
          <w:kern w:val="36"/>
        </w:rPr>
        <w:t>guideline</w:t>
      </w:r>
      <w:r w:rsidRPr="00454877">
        <w:rPr>
          <w:rFonts w:cs="Arial"/>
          <w:kern w:val="36"/>
        </w:rPr>
        <w:t xml:space="preserve"> set</w:t>
      </w:r>
      <w:r w:rsidR="007F4347" w:rsidRPr="00454877">
        <w:rPr>
          <w:rFonts w:cs="Arial"/>
          <w:kern w:val="36"/>
        </w:rPr>
        <w:t>s</w:t>
      </w:r>
      <w:r w:rsidRPr="00454877">
        <w:rPr>
          <w:rFonts w:cs="Arial"/>
          <w:kern w:val="36"/>
        </w:rPr>
        <w:t xml:space="preserve"> out the manner and form in, and date </w:t>
      </w:r>
      <w:r w:rsidR="00E0032C" w:rsidRPr="00454877">
        <w:rPr>
          <w:rFonts w:cs="Arial"/>
          <w:kern w:val="36"/>
        </w:rPr>
        <w:t xml:space="preserve">by, </w:t>
      </w:r>
      <w:r w:rsidRPr="00454877">
        <w:rPr>
          <w:rFonts w:cs="Arial"/>
          <w:kern w:val="36"/>
        </w:rPr>
        <w:t xml:space="preserve">which </w:t>
      </w:r>
      <w:r w:rsidR="002B2AE9" w:rsidRPr="00454877">
        <w:rPr>
          <w:rFonts w:cs="Arial"/>
          <w:i/>
          <w:kern w:val="36"/>
        </w:rPr>
        <w:t>TNSPs</w:t>
      </w:r>
      <w:r w:rsidRPr="00454877">
        <w:rPr>
          <w:rFonts w:cs="Arial"/>
          <w:kern w:val="36"/>
        </w:rPr>
        <w:t xml:space="preserve"> should submit the following information to the </w:t>
      </w:r>
      <w:proofErr w:type="gramStart"/>
      <w:r w:rsidR="00430453" w:rsidRPr="00454877">
        <w:rPr>
          <w:rFonts w:cs="Arial"/>
          <w:i/>
          <w:kern w:val="36"/>
        </w:rPr>
        <w:t>AER</w:t>
      </w:r>
      <w:r w:rsidRPr="00454877">
        <w:rPr>
          <w:rFonts w:cs="Arial"/>
          <w:kern w:val="36"/>
        </w:rPr>
        <w:t>:</w:t>
      </w:r>
      <w:proofErr w:type="gramEnd"/>
    </w:p>
    <w:p w:rsidR="00E11559" w:rsidRPr="00454877" w:rsidRDefault="00E11559" w:rsidP="00E0032C">
      <w:pPr>
        <w:pStyle w:val="AERbulletlistfirststyle"/>
        <w:rPr>
          <w:rFonts w:cs="Arial"/>
          <w:i/>
          <w:kern w:val="36"/>
        </w:rPr>
      </w:pPr>
      <w:r w:rsidRPr="00454877">
        <w:rPr>
          <w:rFonts w:cs="Arial"/>
          <w:i/>
          <w:kern w:val="36"/>
        </w:rPr>
        <w:t xml:space="preserve">certified annual statements </w:t>
      </w:r>
    </w:p>
    <w:p w:rsidR="00E11559" w:rsidRPr="00454877" w:rsidRDefault="00E11559" w:rsidP="00E0032C">
      <w:pPr>
        <w:pStyle w:val="AERbulletlistfirststyle"/>
        <w:rPr>
          <w:rFonts w:cs="Arial"/>
          <w:kern w:val="36"/>
        </w:rPr>
      </w:pPr>
      <w:proofErr w:type="gramStart"/>
      <w:r w:rsidRPr="00454877">
        <w:rPr>
          <w:rFonts w:cs="Arial"/>
          <w:kern w:val="36"/>
        </w:rPr>
        <w:t>any</w:t>
      </w:r>
      <w:proofErr w:type="gramEnd"/>
      <w:r w:rsidRPr="00454877">
        <w:rPr>
          <w:rFonts w:cs="Arial"/>
          <w:kern w:val="36"/>
        </w:rPr>
        <w:t xml:space="preserve"> additional information that the </w:t>
      </w:r>
      <w:r w:rsidR="00430453" w:rsidRPr="00454877">
        <w:rPr>
          <w:rFonts w:cs="Arial"/>
          <w:i/>
          <w:kern w:val="36"/>
        </w:rPr>
        <w:t>AER</w:t>
      </w:r>
      <w:r w:rsidRPr="00454877">
        <w:rPr>
          <w:rFonts w:cs="Arial"/>
          <w:kern w:val="36"/>
        </w:rPr>
        <w:t xml:space="preserve"> reasonably requires for a purpose set out in clause 6A.17.1(d) of the </w:t>
      </w:r>
      <w:r w:rsidRPr="00454877">
        <w:rPr>
          <w:rFonts w:cs="Arial"/>
          <w:i/>
          <w:kern w:val="36"/>
        </w:rPr>
        <w:t>N</w:t>
      </w:r>
      <w:r w:rsidR="00E0032C" w:rsidRPr="00454877">
        <w:rPr>
          <w:rFonts w:cs="Arial"/>
          <w:i/>
          <w:kern w:val="36"/>
        </w:rPr>
        <w:t>ER</w:t>
      </w:r>
      <w:r w:rsidRPr="00454877">
        <w:rPr>
          <w:rFonts w:cs="Arial"/>
          <w:kern w:val="36"/>
        </w:rPr>
        <w:t>.</w:t>
      </w:r>
    </w:p>
    <w:p w:rsidR="00E11559" w:rsidRPr="00CE3740" w:rsidRDefault="00E11559" w:rsidP="00E11559">
      <w:pPr>
        <w:pStyle w:val="AERbodytext"/>
        <w:rPr>
          <w:rFonts w:cs="Arial"/>
          <w:kern w:val="36"/>
        </w:rPr>
      </w:pPr>
      <w:r w:rsidRPr="00CE3740">
        <w:rPr>
          <w:rFonts w:cs="Arial"/>
          <w:kern w:val="36"/>
        </w:rPr>
        <w:t>Th</w:t>
      </w:r>
      <w:r w:rsidR="007F4347" w:rsidRPr="00CE3740">
        <w:rPr>
          <w:rFonts w:cs="Arial"/>
          <w:kern w:val="36"/>
        </w:rPr>
        <w:t>is</w:t>
      </w:r>
      <w:r w:rsidRPr="00CE3740">
        <w:rPr>
          <w:rFonts w:cs="Arial"/>
          <w:kern w:val="36"/>
        </w:rPr>
        <w:t xml:space="preserve"> </w:t>
      </w:r>
      <w:r w:rsidR="00430453" w:rsidRPr="00CE3740">
        <w:rPr>
          <w:rFonts w:cs="Arial"/>
          <w:i/>
          <w:kern w:val="36"/>
        </w:rPr>
        <w:t>guideline</w:t>
      </w:r>
      <w:r w:rsidRPr="00CE3740">
        <w:rPr>
          <w:rFonts w:cs="Arial"/>
          <w:kern w:val="36"/>
        </w:rPr>
        <w:t xml:space="preserve"> also detail</w:t>
      </w:r>
      <w:r w:rsidR="007F4347" w:rsidRPr="00CE3740">
        <w:rPr>
          <w:rFonts w:cs="Arial"/>
          <w:kern w:val="36"/>
        </w:rPr>
        <w:t>s</w:t>
      </w:r>
      <w:r w:rsidRPr="00CE3740">
        <w:rPr>
          <w:rFonts w:cs="Arial"/>
          <w:kern w:val="36"/>
        </w:rPr>
        <w:t xml:space="preserve"> the information that a </w:t>
      </w:r>
      <w:r w:rsidR="00430453" w:rsidRPr="00CE3740">
        <w:rPr>
          <w:rFonts w:cs="Arial"/>
          <w:i/>
          <w:kern w:val="36"/>
        </w:rPr>
        <w:t>TNSP</w:t>
      </w:r>
      <w:r w:rsidRPr="00CE3740">
        <w:rPr>
          <w:rFonts w:cs="Arial"/>
          <w:kern w:val="36"/>
        </w:rPr>
        <w:t xml:space="preserve"> must provide:</w:t>
      </w:r>
    </w:p>
    <w:p w:rsidR="00E0032C" w:rsidRPr="00F2625E" w:rsidDel="00831674" w:rsidRDefault="00E11559" w:rsidP="00E0032C">
      <w:pPr>
        <w:pStyle w:val="AERbulletlistfirststyle"/>
        <w:rPr>
          <w:del w:id="179" w:author="Author"/>
          <w:rFonts w:cs="Arial"/>
          <w:kern w:val="36"/>
        </w:rPr>
      </w:pPr>
      <w:del w:id="180" w:author="Author">
        <w:r w:rsidRPr="00F2625E" w:rsidDel="00831674">
          <w:rPr>
            <w:rFonts w:cs="Arial"/>
            <w:kern w:val="36"/>
          </w:rPr>
          <w:delText xml:space="preserve">when seeking the approval of the </w:delText>
        </w:r>
        <w:r w:rsidR="00430453" w:rsidRPr="00F2625E" w:rsidDel="00831674">
          <w:rPr>
            <w:rFonts w:cs="Arial"/>
            <w:i/>
            <w:kern w:val="36"/>
          </w:rPr>
          <w:delText>AER</w:delText>
        </w:r>
        <w:r w:rsidRPr="00F2625E" w:rsidDel="00831674">
          <w:rPr>
            <w:rFonts w:cs="Arial"/>
            <w:kern w:val="36"/>
          </w:rPr>
          <w:delText xml:space="preserve"> to pass through a </w:delText>
        </w:r>
        <w:r w:rsidR="00C4068D" w:rsidRPr="00F2625E" w:rsidDel="00831674">
          <w:rPr>
            <w:rFonts w:cs="Arial"/>
            <w:i/>
            <w:kern w:val="36"/>
          </w:rPr>
          <w:delText>positive pass through amount</w:delText>
        </w:r>
        <w:r w:rsidRPr="00F2625E" w:rsidDel="00831674">
          <w:rPr>
            <w:rFonts w:cs="Arial"/>
            <w:kern w:val="36"/>
          </w:rPr>
          <w:delText xml:space="preserve"> or a </w:delText>
        </w:r>
        <w:r w:rsidR="00C4068D" w:rsidRPr="00F2625E" w:rsidDel="00831674">
          <w:rPr>
            <w:rFonts w:cs="Arial"/>
            <w:i/>
            <w:kern w:val="36"/>
          </w:rPr>
          <w:delText>negative pass through amount</w:delText>
        </w:r>
        <w:r w:rsidRPr="00F2625E" w:rsidDel="00831674">
          <w:rPr>
            <w:rFonts w:cs="Arial"/>
            <w:kern w:val="36"/>
          </w:rPr>
          <w:delText>, in accordance with clause</w:delText>
        </w:r>
        <w:r w:rsidR="00E0032C" w:rsidRPr="00F2625E" w:rsidDel="00831674">
          <w:rPr>
            <w:rFonts w:cs="Arial"/>
            <w:kern w:val="36"/>
          </w:rPr>
          <w:delText> </w:delText>
        </w:r>
        <w:r w:rsidRPr="00F2625E" w:rsidDel="00831674">
          <w:rPr>
            <w:rFonts w:cs="Arial"/>
            <w:kern w:val="36"/>
          </w:rPr>
          <w:delText xml:space="preserve">6A.17.2(f) of the </w:delText>
        </w:r>
        <w:r w:rsidR="00E0032C" w:rsidRPr="00F2625E" w:rsidDel="00831674">
          <w:rPr>
            <w:rFonts w:cs="Arial"/>
            <w:i/>
            <w:kern w:val="36"/>
          </w:rPr>
          <w:delText>NER</w:delText>
        </w:r>
      </w:del>
    </w:p>
    <w:p w:rsidR="00E11559" w:rsidRPr="00F2625E" w:rsidRDefault="00E11559" w:rsidP="00E0032C">
      <w:pPr>
        <w:pStyle w:val="AERbulletlistfirststyle"/>
        <w:rPr>
          <w:rFonts w:cs="Arial"/>
          <w:kern w:val="36"/>
        </w:rPr>
      </w:pPr>
      <w:proofErr w:type="gramStart"/>
      <w:r w:rsidRPr="00F2625E">
        <w:rPr>
          <w:rFonts w:cs="Arial"/>
          <w:kern w:val="36"/>
        </w:rPr>
        <w:t>under</w:t>
      </w:r>
      <w:proofErr w:type="gramEnd"/>
      <w:r w:rsidRPr="00F2625E">
        <w:rPr>
          <w:rFonts w:cs="Arial"/>
          <w:kern w:val="36"/>
        </w:rPr>
        <w:t xml:space="preserve"> clauses 6A.17.2(g) and 6A.17.2(h) of the </w:t>
      </w:r>
      <w:r w:rsidR="00E0032C" w:rsidRPr="00F2625E">
        <w:rPr>
          <w:rFonts w:cs="Arial"/>
          <w:i/>
          <w:kern w:val="36"/>
        </w:rPr>
        <w:t>NER</w:t>
      </w:r>
      <w:r w:rsidR="00430453" w:rsidRPr="00F2625E">
        <w:rPr>
          <w:rFonts w:cs="Arial"/>
          <w:kern w:val="36"/>
        </w:rPr>
        <w:t xml:space="preserve"> relating</w:t>
      </w:r>
      <w:r w:rsidRPr="00F2625E">
        <w:rPr>
          <w:rFonts w:cs="Arial"/>
          <w:kern w:val="36"/>
        </w:rPr>
        <w:t xml:space="preserve"> to a reduction in prices under clause 6A.26.2(b) of the</w:t>
      </w:r>
      <w:r w:rsidR="00430453" w:rsidRPr="00F2625E">
        <w:rPr>
          <w:rFonts w:cs="Arial"/>
          <w:i/>
          <w:kern w:val="36"/>
        </w:rPr>
        <w:t xml:space="preserve"> NER</w:t>
      </w:r>
      <w:r w:rsidRPr="00F2625E">
        <w:rPr>
          <w:rFonts w:cs="Arial"/>
          <w:kern w:val="36"/>
        </w:rPr>
        <w:t xml:space="preserve"> and cost allocation among </w:t>
      </w:r>
      <w:r w:rsidR="002B2AE9" w:rsidRPr="00F2625E">
        <w:rPr>
          <w:rFonts w:cs="Arial"/>
          <w:i/>
          <w:kern w:val="36"/>
        </w:rPr>
        <w:t>TNSPs</w:t>
      </w:r>
      <w:r w:rsidRPr="00F2625E">
        <w:rPr>
          <w:rFonts w:cs="Arial"/>
          <w:kern w:val="36"/>
        </w:rPr>
        <w:t>.</w:t>
      </w:r>
    </w:p>
    <w:p w:rsidR="00E11559" w:rsidRPr="00CE3740" w:rsidRDefault="00E11559" w:rsidP="00E11559">
      <w:pPr>
        <w:pStyle w:val="AERbodytext"/>
        <w:rPr>
          <w:rFonts w:cs="Arial"/>
          <w:kern w:val="36"/>
        </w:rPr>
      </w:pPr>
      <w:r w:rsidRPr="00CE3740">
        <w:rPr>
          <w:rFonts w:cs="Arial"/>
          <w:kern w:val="36"/>
        </w:rPr>
        <w:t>Th</w:t>
      </w:r>
      <w:r w:rsidR="007F4347" w:rsidRPr="00CE3740">
        <w:rPr>
          <w:rFonts w:cs="Arial"/>
          <w:kern w:val="36"/>
        </w:rPr>
        <w:t>is</w:t>
      </w:r>
      <w:r w:rsidRPr="00CE3740">
        <w:rPr>
          <w:rFonts w:cs="Arial"/>
          <w:kern w:val="36"/>
        </w:rPr>
        <w:t xml:space="preserve"> </w:t>
      </w:r>
      <w:r w:rsidR="00430453" w:rsidRPr="00CE3740">
        <w:rPr>
          <w:rFonts w:cs="Arial"/>
          <w:i/>
          <w:kern w:val="36"/>
        </w:rPr>
        <w:t>guideline</w:t>
      </w:r>
      <w:r w:rsidRPr="00CE3740">
        <w:rPr>
          <w:rFonts w:cs="Arial"/>
          <w:kern w:val="36"/>
        </w:rPr>
        <w:t xml:space="preserve"> stipulate</w:t>
      </w:r>
      <w:r w:rsidR="007F4347" w:rsidRPr="00CE3740">
        <w:rPr>
          <w:rFonts w:cs="Arial"/>
          <w:kern w:val="36"/>
        </w:rPr>
        <w:t>s</w:t>
      </w:r>
      <w:r w:rsidRPr="00CE3740">
        <w:rPr>
          <w:rFonts w:cs="Arial"/>
          <w:kern w:val="36"/>
        </w:rPr>
        <w:t xml:space="preserve"> the minimum information disclosure requirements of the </w:t>
      </w:r>
      <w:r w:rsidR="00430453" w:rsidRPr="00CE3740">
        <w:rPr>
          <w:rFonts w:cs="Arial"/>
          <w:i/>
          <w:kern w:val="36"/>
        </w:rPr>
        <w:t>AER</w:t>
      </w:r>
      <w:r w:rsidRPr="00CE3740">
        <w:rPr>
          <w:rFonts w:cs="Arial"/>
          <w:kern w:val="36"/>
        </w:rPr>
        <w:t xml:space="preserve"> under clause 6A.17 of the</w:t>
      </w:r>
      <w:r w:rsidR="00430453" w:rsidRPr="00CE3740">
        <w:rPr>
          <w:rFonts w:cs="Arial"/>
          <w:i/>
          <w:kern w:val="36"/>
        </w:rPr>
        <w:t xml:space="preserve"> NER</w:t>
      </w:r>
      <w:r w:rsidRPr="00CE3740">
        <w:rPr>
          <w:rFonts w:cs="Arial"/>
          <w:kern w:val="36"/>
        </w:rPr>
        <w:t xml:space="preserve">. The obligation of a </w:t>
      </w:r>
      <w:r w:rsidR="00430453" w:rsidRPr="00CE3740">
        <w:rPr>
          <w:rFonts w:cs="Arial"/>
          <w:i/>
          <w:kern w:val="36"/>
        </w:rPr>
        <w:t>TNSP</w:t>
      </w:r>
      <w:r w:rsidRPr="00CE3740">
        <w:rPr>
          <w:rFonts w:cs="Arial"/>
          <w:kern w:val="36"/>
        </w:rPr>
        <w:t xml:space="preserve"> to comply with th</w:t>
      </w:r>
      <w:r w:rsidR="007F4347" w:rsidRPr="00CE3740">
        <w:rPr>
          <w:rFonts w:cs="Arial"/>
          <w:kern w:val="36"/>
        </w:rPr>
        <w:t>is</w:t>
      </w:r>
      <w:r w:rsidRPr="00CE3740">
        <w:rPr>
          <w:rFonts w:cs="Arial"/>
          <w:kern w:val="36"/>
        </w:rPr>
        <w:t xml:space="preserve"> </w:t>
      </w:r>
      <w:r w:rsidR="00430453" w:rsidRPr="00CE3740">
        <w:rPr>
          <w:rFonts w:cs="Arial"/>
          <w:i/>
          <w:kern w:val="36"/>
        </w:rPr>
        <w:t>guideline</w:t>
      </w:r>
      <w:r w:rsidRPr="00CE3740">
        <w:rPr>
          <w:rFonts w:cs="Arial"/>
          <w:kern w:val="36"/>
        </w:rPr>
        <w:t>:</w:t>
      </w:r>
    </w:p>
    <w:p w:rsidR="00E11559" w:rsidRPr="00F2625E" w:rsidRDefault="00E11559" w:rsidP="00430453">
      <w:pPr>
        <w:pStyle w:val="AERbulletlistfirststyle"/>
        <w:rPr>
          <w:rFonts w:cs="Arial"/>
          <w:kern w:val="36"/>
        </w:rPr>
      </w:pPr>
      <w:r w:rsidRPr="00F2625E">
        <w:rPr>
          <w:rFonts w:cs="Arial"/>
          <w:kern w:val="36"/>
        </w:rPr>
        <w:t xml:space="preserve">is additional to any obligation imposed under any other law applying to a </w:t>
      </w:r>
      <w:r w:rsidR="00430453" w:rsidRPr="00F2625E">
        <w:rPr>
          <w:rFonts w:cs="Arial"/>
          <w:i/>
          <w:kern w:val="36"/>
        </w:rPr>
        <w:t>TNSP</w:t>
      </w:r>
      <w:r w:rsidRPr="00F2625E">
        <w:rPr>
          <w:rFonts w:cs="Arial"/>
          <w:kern w:val="36"/>
        </w:rPr>
        <w:t xml:space="preserve"> </w:t>
      </w:r>
    </w:p>
    <w:p w:rsidR="00E11559" w:rsidRPr="00F2625E" w:rsidRDefault="00E11559" w:rsidP="00430453">
      <w:pPr>
        <w:pStyle w:val="AERbulletlistfirststyle"/>
        <w:rPr>
          <w:rFonts w:cs="Arial"/>
          <w:kern w:val="36"/>
        </w:rPr>
      </w:pPr>
      <w:proofErr w:type="gramStart"/>
      <w:r w:rsidRPr="00F2625E">
        <w:rPr>
          <w:rFonts w:cs="Arial"/>
          <w:kern w:val="36"/>
        </w:rPr>
        <w:t>does</w:t>
      </w:r>
      <w:proofErr w:type="gramEnd"/>
      <w:r w:rsidRPr="00F2625E">
        <w:rPr>
          <w:rFonts w:cs="Arial"/>
          <w:kern w:val="36"/>
        </w:rPr>
        <w:t xml:space="preserve"> not derogate from such an obligation.</w:t>
      </w:r>
    </w:p>
    <w:p w:rsidR="00E11559" w:rsidRPr="001747FC" w:rsidRDefault="00E11559" w:rsidP="001747FC">
      <w:pPr>
        <w:pStyle w:val="Guideline12"/>
        <w:rPr>
          <w:sz w:val="28"/>
          <w:szCs w:val="28"/>
        </w:rPr>
      </w:pPr>
      <w:bookmarkStart w:id="181" w:name="_Toc402346601"/>
      <w:r w:rsidRPr="001747FC">
        <w:rPr>
          <w:sz w:val="28"/>
          <w:szCs w:val="28"/>
        </w:rPr>
        <w:t>Confidentiality</w:t>
      </w:r>
      <w:bookmarkEnd w:id="181"/>
    </w:p>
    <w:p w:rsidR="00542378" w:rsidRPr="00F2625E" w:rsidRDefault="00E11559" w:rsidP="00542378">
      <w:pPr>
        <w:pStyle w:val="NormalWeb"/>
        <w:shd w:val="clear" w:color="auto" w:fill="FFFFFF"/>
        <w:spacing w:line="336" w:lineRule="atLeast"/>
        <w:rPr>
          <w:ins w:id="182" w:author="Author"/>
          <w:rFonts w:cs="Arial"/>
          <w:kern w:val="36"/>
        </w:rPr>
      </w:pPr>
      <w:r w:rsidRPr="00F2625E">
        <w:rPr>
          <w:rFonts w:cs="Arial"/>
          <w:kern w:val="36"/>
        </w:rPr>
        <w:t xml:space="preserve">The </w:t>
      </w:r>
      <w:r w:rsidR="0080300C" w:rsidRPr="00F2625E">
        <w:rPr>
          <w:rFonts w:cs="Arial"/>
          <w:i/>
          <w:kern w:val="36"/>
        </w:rPr>
        <w:t xml:space="preserve">AER’s </w:t>
      </w:r>
      <w:r w:rsidRPr="00F2625E">
        <w:rPr>
          <w:rFonts w:cs="Arial"/>
          <w:kern w:val="36"/>
        </w:rPr>
        <w:t xml:space="preserve">obligations regarding confidentiality and the disclosure of information provided to it by a </w:t>
      </w:r>
      <w:r w:rsidR="00430453" w:rsidRPr="00F2625E">
        <w:rPr>
          <w:rFonts w:cs="Arial"/>
          <w:i/>
          <w:kern w:val="36"/>
        </w:rPr>
        <w:t>TNSP</w:t>
      </w:r>
      <w:r w:rsidRPr="00F2625E">
        <w:rPr>
          <w:rFonts w:cs="Arial"/>
          <w:kern w:val="36"/>
        </w:rPr>
        <w:t xml:space="preserve"> are governed by the </w:t>
      </w:r>
      <w:ins w:id="183" w:author="Author">
        <w:r w:rsidR="00A77A59" w:rsidRPr="00F2625E">
          <w:rPr>
            <w:rFonts w:cs="Arial"/>
            <w:i/>
            <w:kern w:val="36"/>
          </w:rPr>
          <w:t>Competition and Consumer Act 2010</w:t>
        </w:r>
      </w:ins>
      <w:del w:id="184" w:author="Author">
        <w:r w:rsidRPr="00F2625E" w:rsidDel="00A77A59">
          <w:rPr>
            <w:rFonts w:cs="Arial"/>
            <w:i/>
            <w:kern w:val="36"/>
          </w:rPr>
          <w:delText>Trade Practices Act 1974</w:delText>
        </w:r>
      </w:del>
      <w:r w:rsidRPr="00F2625E">
        <w:rPr>
          <w:rFonts w:cs="Arial"/>
          <w:kern w:val="36"/>
        </w:rPr>
        <w:t xml:space="preserve">, </w:t>
      </w:r>
      <w:r w:rsidRPr="00F2625E">
        <w:rPr>
          <w:rFonts w:cs="Arial"/>
          <w:i/>
          <w:kern w:val="36"/>
        </w:rPr>
        <w:t>National Electricity Law</w:t>
      </w:r>
      <w:r w:rsidR="00DB0C02" w:rsidRPr="00F2625E">
        <w:rPr>
          <w:rFonts w:cs="Arial"/>
          <w:i/>
          <w:kern w:val="36"/>
        </w:rPr>
        <w:t xml:space="preserve"> </w:t>
      </w:r>
      <w:r w:rsidR="00430453" w:rsidRPr="00F2625E">
        <w:rPr>
          <w:rFonts w:cs="Arial"/>
          <w:kern w:val="36"/>
        </w:rPr>
        <w:t>(</w:t>
      </w:r>
      <w:r w:rsidR="00430453" w:rsidRPr="00F2625E">
        <w:rPr>
          <w:rFonts w:cs="Arial"/>
          <w:i/>
          <w:kern w:val="36"/>
        </w:rPr>
        <w:t>NEL</w:t>
      </w:r>
      <w:r w:rsidR="00430453" w:rsidRPr="00F2625E">
        <w:rPr>
          <w:rFonts w:cs="Arial"/>
          <w:kern w:val="36"/>
        </w:rPr>
        <w:t>)</w:t>
      </w:r>
      <w:r w:rsidRPr="00F2625E">
        <w:rPr>
          <w:rFonts w:cs="Arial"/>
          <w:kern w:val="36"/>
        </w:rPr>
        <w:t xml:space="preserve"> and the</w:t>
      </w:r>
      <w:r w:rsidR="00430453" w:rsidRPr="00F2625E">
        <w:rPr>
          <w:rFonts w:cs="Arial"/>
          <w:i/>
          <w:kern w:val="36"/>
        </w:rPr>
        <w:t xml:space="preserve"> NER</w:t>
      </w:r>
      <w:r w:rsidRPr="00F2625E">
        <w:rPr>
          <w:rFonts w:cs="Arial"/>
          <w:kern w:val="36"/>
        </w:rPr>
        <w:t>.</w:t>
      </w:r>
      <w:ins w:id="185" w:author="Author">
        <w:r w:rsidR="00A77A59" w:rsidRPr="00F2625E">
          <w:rPr>
            <w:rFonts w:cs="Arial"/>
            <w:kern w:val="36"/>
          </w:rPr>
          <w:t xml:space="preserve"> </w:t>
        </w:r>
      </w:ins>
    </w:p>
    <w:p w:rsidR="00A77A59" w:rsidRPr="00F2625E" w:rsidRDefault="00265763" w:rsidP="00910403">
      <w:pPr>
        <w:pStyle w:val="AERnumberedlistfirststyle"/>
        <w:numPr>
          <w:ilvl w:val="0"/>
          <w:numId w:val="0"/>
        </w:numPr>
        <w:shd w:val="clear" w:color="auto" w:fill="FFFFFF"/>
        <w:spacing w:before="100" w:beforeAutospacing="1" w:after="100" w:afterAutospacing="1" w:line="336" w:lineRule="atLeast"/>
        <w:rPr>
          <w:rFonts w:cs="Arial"/>
          <w:kern w:val="36"/>
        </w:rPr>
      </w:pPr>
      <w:ins w:id="186" w:author="Author">
        <w:r w:rsidRPr="00F2625E">
          <w:rPr>
            <w:rFonts w:cs="Arial"/>
            <w:kern w:val="36"/>
          </w:rPr>
          <w:lastRenderedPageBreak/>
          <w:t xml:space="preserve">Our </w:t>
        </w:r>
        <w:r w:rsidR="00542378" w:rsidRPr="00F2625E">
          <w:rPr>
            <w:rFonts w:cs="Arial"/>
            <w:kern w:val="36"/>
          </w:rPr>
          <w:t xml:space="preserve">approach to the handling of confidential information is set out in </w:t>
        </w:r>
        <w:r w:rsidR="007F4347" w:rsidRPr="00F2625E">
          <w:rPr>
            <w:rFonts w:cs="Arial"/>
            <w:kern w:val="36"/>
          </w:rPr>
          <w:t>our</w:t>
        </w:r>
        <w:r w:rsidR="00542378" w:rsidRPr="00F2625E">
          <w:rPr>
            <w:rFonts w:cs="Arial"/>
            <w:kern w:val="36"/>
          </w:rPr>
          <w:t xml:space="preserve"> Confidentiality Guideline.</w:t>
        </w:r>
        <w:r w:rsidR="00542378" w:rsidRPr="00F2625E">
          <w:rPr>
            <w:rStyle w:val="FootnoteReference"/>
            <w:rFonts w:cs="Arial"/>
            <w:kern w:val="36"/>
          </w:rPr>
          <w:footnoteReference w:id="1"/>
        </w:r>
        <w:r w:rsidR="00542378" w:rsidRPr="00F2625E">
          <w:rPr>
            <w:rFonts w:cs="Arial"/>
            <w:kern w:val="36"/>
          </w:rPr>
          <w:t xml:space="preserve"> </w:t>
        </w:r>
        <w:r w:rsidR="00542378" w:rsidRPr="00F2625E">
          <w:rPr>
            <w:rFonts w:cs="Arial"/>
            <w:i/>
            <w:kern w:val="36"/>
          </w:rPr>
          <w:t>TNSPs</w:t>
        </w:r>
        <w:r w:rsidR="00542378" w:rsidRPr="00F2625E">
          <w:rPr>
            <w:rFonts w:cs="Arial"/>
            <w:kern w:val="36"/>
          </w:rPr>
          <w:t xml:space="preserve"> submitting confidential information are requested to comply with th</w:t>
        </w:r>
        <w:r w:rsidR="00910403" w:rsidRPr="00F2625E">
          <w:rPr>
            <w:rFonts w:cs="Arial"/>
            <w:kern w:val="36"/>
          </w:rPr>
          <w:t>is guideline.</w:t>
        </w:r>
      </w:ins>
    </w:p>
    <w:p w:rsidR="00E11559" w:rsidRPr="001747FC" w:rsidRDefault="00E11559" w:rsidP="001747FC">
      <w:pPr>
        <w:pStyle w:val="Guideline12"/>
        <w:rPr>
          <w:sz w:val="28"/>
          <w:szCs w:val="28"/>
        </w:rPr>
      </w:pPr>
      <w:bookmarkStart w:id="188" w:name="_Toc402346602"/>
      <w:r w:rsidRPr="001747FC">
        <w:rPr>
          <w:sz w:val="28"/>
          <w:szCs w:val="28"/>
        </w:rPr>
        <w:t>Definitions and interpretation</w:t>
      </w:r>
      <w:bookmarkEnd w:id="188"/>
    </w:p>
    <w:p w:rsidR="00E11559" w:rsidRPr="00CE3740" w:rsidRDefault="00E11559" w:rsidP="00430453">
      <w:pPr>
        <w:pStyle w:val="AERbodytext"/>
        <w:keepNext/>
        <w:rPr>
          <w:rFonts w:cs="Arial"/>
          <w:kern w:val="36"/>
        </w:rPr>
      </w:pPr>
      <w:r w:rsidRPr="00CE3740">
        <w:rPr>
          <w:rFonts w:cs="Arial"/>
          <w:kern w:val="36"/>
        </w:rPr>
        <w:t>In th</w:t>
      </w:r>
      <w:r w:rsidR="007F4347" w:rsidRPr="00CE3740">
        <w:rPr>
          <w:rFonts w:cs="Arial"/>
          <w:kern w:val="36"/>
        </w:rPr>
        <w:t>is</w:t>
      </w:r>
      <w:r w:rsidRPr="00CE3740">
        <w:rPr>
          <w:rFonts w:cs="Arial"/>
          <w:kern w:val="36"/>
        </w:rPr>
        <w:t xml:space="preserve"> </w:t>
      </w:r>
      <w:r w:rsidR="00430453" w:rsidRPr="00CE3740">
        <w:rPr>
          <w:rFonts w:cs="Arial"/>
          <w:i/>
          <w:kern w:val="36"/>
        </w:rPr>
        <w:t>guideline</w:t>
      </w:r>
      <w:r w:rsidRPr="00CE3740">
        <w:rPr>
          <w:rFonts w:cs="Arial"/>
          <w:kern w:val="36"/>
        </w:rPr>
        <w:t>:</w:t>
      </w:r>
    </w:p>
    <w:p w:rsidR="00E11559" w:rsidRPr="00CE3740" w:rsidRDefault="00E11559" w:rsidP="00430453">
      <w:pPr>
        <w:pStyle w:val="AERbulletlistfirststyle"/>
        <w:rPr>
          <w:rFonts w:cs="Arial"/>
          <w:kern w:val="36"/>
        </w:rPr>
      </w:pPr>
      <w:r w:rsidRPr="00CE3740">
        <w:rPr>
          <w:rFonts w:cs="Arial"/>
          <w:kern w:val="36"/>
        </w:rPr>
        <w:t xml:space="preserve">the words and phrases presented in italics </w:t>
      </w:r>
      <w:r w:rsidRPr="00CE3740">
        <w:rPr>
          <w:rFonts w:cs="Arial"/>
          <w:i/>
          <w:kern w:val="36"/>
        </w:rPr>
        <w:t>such as this</w:t>
      </w:r>
      <w:r w:rsidRPr="00CE3740">
        <w:rPr>
          <w:rFonts w:cs="Arial"/>
          <w:kern w:val="36"/>
        </w:rPr>
        <w:t xml:space="preserve"> are defined in the glossary of th</w:t>
      </w:r>
      <w:r w:rsidR="007F4347" w:rsidRPr="00CE3740">
        <w:rPr>
          <w:rFonts w:cs="Arial"/>
          <w:kern w:val="36"/>
        </w:rPr>
        <w:t>is</w:t>
      </w:r>
      <w:r w:rsidRPr="00CE3740">
        <w:rPr>
          <w:rFonts w:cs="Arial"/>
          <w:kern w:val="36"/>
        </w:rPr>
        <w:t xml:space="preserve"> </w:t>
      </w:r>
      <w:r w:rsidR="00430453" w:rsidRPr="00CE3740">
        <w:rPr>
          <w:rFonts w:cs="Arial"/>
          <w:i/>
          <w:kern w:val="36"/>
        </w:rPr>
        <w:t>guideline</w:t>
      </w:r>
      <w:r w:rsidRPr="00CE3740">
        <w:rPr>
          <w:rFonts w:cs="Arial"/>
          <w:kern w:val="36"/>
        </w:rPr>
        <w:t xml:space="preserve"> and have the meaning given to them in:</w:t>
      </w:r>
    </w:p>
    <w:p w:rsidR="00E11559" w:rsidRPr="00CE3740" w:rsidRDefault="00E11559" w:rsidP="001F0675">
      <w:pPr>
        <w:pStyle w:val="StyleAERbulletlistsecondstyleKernat18pt"/>
        <w:rPr>
          <w:rFonts w:cs="Arial"/>
        </w:rPr>
      </w:pPr>
      <w:r w:rsidRPr="00CE3740">
        <w:rPr>
          <w:rFonts w:cs="Arial"/>
        </w:rPr>
        <w:t>the glossary</w:t>
      </w:r>
    </w:p>
    <w:p w:rsidR="00E11559" w:rsidRPr="00CE3740" w:rsidRDefault="00E11559" w:rsidP="001F0675">
      <w:pPr>
        <w:pStyle w:val="StyleAERbulletlistsecondstyleKernat18pt"/>
        <w:rPr>
          <w:rFonts w:cs="Arial"/>
        </w:rPr>
      </w:pPr>
      <w:proofErr w:type="gramStart"/>
      <w:r w:rsidRPr="00CE3740">
        <w:rPr>
          <w:rFonts w:cs="Arial"/>
        </w:rPr>
        <w:t>if</w:t>
      </w:r>
      <w:proofErr w:type="gramEnd"/>
      <w:r w:rsidRPr="00CE3740">
        <w:rPr>
          <w:rFonts w:cs="Arial"/>
        </w:rPr>
        <w:t xml:space="preserve"> not defined in the glossary, the</w:t>
      </w:r>
      <w:r w:rsidR="00430453" w:rsidRPr="00CE3740">
        <w:rPr>
          <w:rFonts w:cs="Arial"/>
          <w:i/>
        </w:rPr>
        <w:t xml:space="preserve"> NER</w:t>
      </w:r>
      <w:r w:rsidRPr="00CE3740">
        <w:rPr>
          <w:rFonts w:cs="Arial"/>
        </w:rPr>
        <w:t>.</w:t>
      </w:r>
    </w:p>
    <w:p w:rsidR="00E11559" w:rsidRPr="00522655" w:rsidRDefault="00E11559" w:rsidP="00430453">
      <w:pPr>
        <w:pStyle w:val="AERbulletlistfirststyle"/>
        <w:rPr>
          <w:rFonts w:cs="Arial"/>
          <w:kern w:val="36"/>
        </w:rPr>
      </w:pPr>
      <w:proofErr w:type="gramStart"/>
      <w:r w:rsidRPr="00522655">
        <w:rPr>
          <w:rFonts w:cs="Arial"/>
          <w:kern w:val="36"/>
        </w:rPr>
        <w:t>the</w:t>
      </w:r>
      <w:proofErr w:type="gramEnd"/>
      <w:r w:rsidRPr="00522655">
        <w:rPr>
          <w:rFonts w:cs="Arial"/>
          <w:kern w:val="36"/>
        </w:rPr>
        <w:t xml:space="preserve"> words ‘shall’ and ‘must’ indicate mandatory requirements, unless the overall meaning of the phrase in which one of these words appears, is otherwise.</w:t>
      </w:r>
    </w:p>
    <w:p w:rsidR="00E11559" w:rsidRPr="00CE3740" w:rsidRDefault="00E11559" w:rsidP="00E11559">
      <w:pPr>
        <w:pStyle w:val="AERbodytext"/>
        <w:rPr>
          <w:rFonts w:cs="Arial"/>
          <w:kern w:val="36"/>
        </w:rPr>
      </w:pPr>
      <w:r w:rsidRPr="00CE3740">
        <w:rPr>
          <w:rFonts w:cs="Arial"/>
          <w:kern w:val="36"/>
        </w:rPr>
        <w:t>Explanations in th</w:t>
      </w:r>
      <w:r w:rsidR="007F4347" w:rsidRPr="00CE3740">
        <w:rPr>
          <w:rFonts w:cs="Arial"/>
          <w:kern w:val="36"/>
        </w:rPr>
        <w:t>is</w:t>
      </w:r>
      <w:r w:rsidRPr="00CE3740">
        <w:rPr>
          <w:rFonts w:cs="Arial"/>
          <w:kern w:val="36"/>
        </w:rPr>
        <w:t xml:space="preserve"> </w:t>
      </w:r>
      <w:r w:rsidR="00430453" w:rsidRPr="00CE3740">
        <w:rPr>
          <w:rFonts w:cs="Arial"/>
          <w:i/>
          <w:kern w:val="36"/>
        </w:rPr>
        <w:t>guideline</w:t>
      </w:r>
      <w:r w:rsidRPr="00CE3740">
        <w:rPr>
          <w:rFonts w:cs="Arial"/>
          <w:kern w:val="36"/>
        </w:rPr>
        <w:t xml:space="preserve"> about why certain information is required are provided for guidance only</w:t>
      </w:r>
      <w:r w:rsidR="00D573C0" w:rsidRPr="00CE3740">
        <w:rPr>
          <w:rFonts w:cs="Arial"/>
          <w:kern w:val="36"/>
        </w:rPr>
        <w:t xml:space="preserve">. </w:t>
      </w:r>
      <w:r w:rsidRPr="00CE3740">
        <w:rPr>
          <w:rFonts w:cs="Arial"/>
          <w:kern w:val="36"/>
        </w:rPr>
        <w:t xml:space="preserve">They do not limit in any way </w:t>
      </w:r>
      <w:r w:rsidR="007F4347" w:rsidRPr="00CE3740">
        <w:rPr>
          <w:rFonts w:cs="Arial"/>
          <w:kern w:val="36"/>
        </w:rPr>
        <w:t xml:space="preserve">our </w:t>
      </w:r>
      <w:r w:rsidRPr="00CE3740">
        <w:rPr>
          <w:rFonts w:cs="Arial"/>
          <w:kern w:val="36"/>
        </w:rPr>
        <w:t>objectives, functions or powers.</w:t>
      </w:r>
    </w:p>
    <w:p w:rsidR="00E11559" w:rsidRPr="001747FC" w:rsidRDefault="00E11559" w:rsidP="001747FC">
      <w:pPr>
        <w:pStyle w:val="Guideline12"/>
        <w:rPr>
          <w:sz w:val="28"/>
          <w:szCs w:val="28"/>
        </w:rPr>
      </w:pPr>
      <w:bookmarkStart w:id="189" w:name="_Toc402346603"/>
      <w:r w:rsidRPr="001747FC">
        <w:rPr>
          <w:sz w:val="28"/>
          <w:szCs w:val="28"/>
        </w:rPr>
        <w:t xml:space="preserve">Process for </w:t>
      </w:r>
      <w:r w:rsidR="00D573C0" w:rsidRPr="001747FC">
        <w:rPr>
          <w:sz w:val="28"/>
          <w:szCs w:val="28"/>
        </w:rPr>
        <w:t>r</w:t>
      </w:r>
      <w:r w:rsidRPr="001747FC">
        <w:rPr>
          <w:sz w:val="28"/>
          <w:szCs w:val="28"/>
        </w:rPr>
        <w:t>evision</w:t>
      </w:r>
      <w:bookmarkEnd w:id="189"/>
    </w:p>
    <w:p w:rsidR="00E11559" w:rsidRPr="00CE3740" w:rsidRDefault="00C17787" w:rsidP="00E11559">
      <w:pPr>
        <w:pStyle w:val="AERbodytext"/>
        <w:rPr>
          <w:rFonts w:cs="Arial"/>
          <w:kern w:val="36"/>
        </w:rPr>
      </w:pPr>
      <w:r w:rsidRPr="00CE3740">
        <w:rPr>
          <w:rFonts w:cs="Arial"/>
          <w:kern w:val="36"/>
        </w:rPr>
        <w:t>We</w:t>
      </w:r>
      <w:r w:rsidR="00E11559" w:rsidRPr="00CE3740">
        <w:rPr>
          <w:rFonts w:cs="Arial"/>
          <w:kern w:val="36"/>
        </w:rPr>
        <w:t xml:space="preserve"> may amend or replace th</w:t>
      </w:r>
      <w:r w:rsidR="007F4347" w:rsidRPr="00CE3740">
        <w:rPr>
          <w:rFonts w:cs="Arial"/>
          <w:kern w:val="36"/>
        </w:rPr>
        <w:t>is</w:t>
      </w:r>
      <w:r w:rsidR="00E11559" w:rsidRPr="00CE3740">
        <w:rPr>
          <w:rFonts w:cs="Arial"/>
          <w:kern w:val="36"/>
        </w:rPr>
        <w:t xml:space="preserve"> </w:t>
      </w:r>
      <w:r w:rsidR="00430453" w:rsidRPr="00CE3740">
        <w:rPr>
          <w:rFonts w:cs="Arial"/>
          <w:i/>
          <w:kern w:val="36"/>
        </w:rPr>
        <w:t>guideline</w:t>
      </w:r>
      <w:r w:rsidR="00E11559" w:rsidRPr="00CE3740">
        <w:rPr>
          <w:rFonts w:cs="Arial"/>
          <w:kern w:val="36"/>
        </w:rPr>
        <w:t xml:space="preserve"> from time to time in accordance with </w:t>
      </w:r>
      <w:del w:id="190" w:author="Author">
        <w:r w:rsidR="00E11559" w:rsidRPr="00CE3740" w:rsidDel="000C0A1D">
          <w:rPr>
            <w:rFonts w:cs="Arial"/>
            <w:kern w:val="36"/>
          </w:rPr>
          <w:delText>clause 6A.17.2(b) of the</w:delText>
        </w:r>
        <w:r w:rsidR="00430453" w:rsidRPr="00CE3740" w:rsidDel="000C0A1D">
          <w:rPr>
            <w:rFonts w:cs="Arial"/>
            <w:i/>
            <w:kern w:val="36"/>
          </w:rPr>
          <w:delText xml:space="preserve"> NER</w:delText>
        </w:r>
        <w:r w:rsidR="00E11559" w:rsidRPr="00CE3740" w:rsidDel="000C0A1D">
          <w:rPr>
            <w:rFonts w:cs="Arial"/>
            <w:kern w:val="36"/>
          </w:rPr>
          <w:delText xml:space="preserve"> and </w:delText>
        </w:r>
      </w:del>
      <w:r w:rsidR="00E11559" w:rsidRPr="00CE3740">
        <w:rPr>
          <w:rFonts w:cs="Arial"/>
          <w:kern w:val="36"/>
        </w:rPr>
        <w:t xml:space="preserve">the </w:t>
      </w:r>
      <w:r w:rsidR="00D573C0" w:rsidRPr="00CE3740">
        <w:rPr>
          <w:rFonts w:cs="Arial"/>
          <w:i/>
          <w:kern w:val="36"/>
        </w:rPr>
        <w:t>transmission consultation procedures</w:t>
      </w:r>
      <w:r w:rsidR="00E11559" w:rsidRPr="00CE3740">
        <w:rPr>
          <w:rFonts w:cs="Arial"/>
          <w:kern w:val="36"/>
        </w:rPr>
        <w:t>.</w:t>
      </w:r>
    </w:p>
    <w:p w:rsidR="00E11559" w:rsidRPr="001747FC" w:rsidRDefault="00E11559" w:rsidP="001747FC">
      <w:pPr>
        <w:pStyle w:val="Guideline12"/>
        <w:rPr>
          <w:sz w:val="28"/>
          <w:szCs w:val="28"/>
        </w:rPr>
      </w:pPr>
      <w:bookmarkStart w:id="191" w:name="_Toc402346604"/>
      <w:r w:rsidRPr="001747FC">
        <w:rPr>
          <w:sz w:val="28"/>
          <w:szCs w:val="28"/>
        </w:rPr>
        <w:t>Version history and effective date</w:t>
      </w:r>
      <w:bookmarkEnd w:id="191"/>
    </w:p>
    <w:p w:rsidR="001A5ECF" w:rsidRDefault="00E11559" w:rsidP="00E11559">
      <w:pPr>
        <w:pStyle w:val="AERbodytext"/>
        <w:rPr>
          <w:rFonts w:cs="Arial"/>
          <w:kern w:val="36"/>
        </w:rPr>
      </w:pPr>
      <w:r w:rsidRPr="00CE3740">
        <w:rPr>
          <w:rFonts w:cs="Arial"/>
          <w:kern w:val="36"/>
        </w:rPr>
        <w:t>A version number and an effective date of issue will identify every version of th</w:t>
      </w:r>
      <w:r w:rsidR="007F4347" w:rsidRPr="00CE3740">
        <w:rPr>
          <w:rFonts w:cs="Arial"/>
          <w:kern w:val="36"/>
        </w:rPr>
        <w:t>is</w:t>
      </w:r>
      <w:r w:rsidRPr="00CE3740">
        <w:rPr>
          <w:rFonts w:cs="Arial"/>
          <w:kern w:val="36"/>
        </w:rPr>
        <w:t xml:space="preserve"> </w:t>
      </w:r>
      <w:r w:rsidR="00430453" w:rsidRPr="00CE3740">
        <w:rPr>
          <w:rFonts w:cs="Arial"/>
          <w:i/>
          <w:kern w:val="36"/>
        </w:rPr>
        <w:t>guideline</w:t>
      </w:r>
      <w:r w:rsidRPr="00CE3740">
        <w:rPr>
          <w:rFonts w:cs="Arial"/>
          <w:kern w:val="36"/>
        </w:rPr>
        <w:t>.</w:t>
      </w:r>
    </w:p>
    <w:p w:rsidR="00E11559" w:rsidRPr="001747FC" w:rsidRDefault="001A5ECF" w:rsidP="001A5ECF">
      <w:pPr>
        <w:pStyle w:val="Guidelineheading"/>
      </w:pPr>
      <w:r>
        <w:rPr>
          <w:rFonts w:cs="Arial"/>
          <w:kern w:val="36"/>
        </w:rPr>
        <w:br w:type="page"/>
      </w:r>
      <w:bookmarkStart w:id="192" w:name="_Toc402346605"/>
      <w:r w:rsidR="00E11559" w:rsidRPr="001747FC">
        <w:lastRenderedPageBreak/>
        <w:t>General principles</w:t>
      </w:r>
      <w:bookmarkEnd w:id="192"/>
    </w:p>
    <w:p w:rsidR="00E11559" w:rsidRPr="00CE3740" w:rsidRDefault="00E11559" w:rsidP="00E11559">
      <w:pPr>
        <w:pStyle w:val="AERbodytext"/>
        <w:rPr>
          <w:rFonts w:cs="Arial"/>
          <w:kern w:val="36"/>
        </w:rPr>
      </w:pPr>
      <w:r w:rsidRPr="00CE3740">
        <w:rPr>
          <w:rFonts w:cs="Arial"/>
          <w:kern w:val="36"/>
        </w:rPr>
        <w:t xml:space="preserve">This section of the </w:t>
      </w:r>
      <w:r w:rsidR="00430453" w:rsidRPr="00CE3740">
        <w:rPr>
          <w:rFonts w:cs="Arial"/>
          <w:i/>
          <w:kern w:val="36"/>
        </w:rPr>
        <w:t>guideline</w:t>
      </w:r>
      <w:r w:rsidRPr="00CE3740">
        <w:rPr>
          <w:rFonts w:cs="Arial"/>
          <w:kern w:val="36"/>
        </w:rPr>
        <w:t xml:space="preserve"> sets out the general principles for a </w:t>
      </w:r>
      <w:r w:rsidR="00430453" w:rsidRPr="00CE3740">
        <w:rPr>
          <w:rFonts w:cs="Arial"/>
          <w:i/>
          <w:kern w:val="36"/>
        </w:rPr>
        <w:t>TNSP</w:t>
      </w:r>
      <w:r w:rsidRPr="00CE3740">
        <w:rPr>
          <w:rFonts w:cs="Arial"/>
          <w:kern w:val="36"/>
        </w:rPr>
        <w:t xml:space="preserve"> providing information to the </w:t>
      </w:r>
      <w:r w:rsidR="00430453" w:rsidRPr="00CE3740">
        <w:rPr>
          <w:rFonts w:cs="Arial"/>
          <w:i/>
          <w:kern w:val="36"/>
        </w:rPr>
        <w:t>AER</w:t>
      </w:r>
      <w:r w:rsidRPr="00CE3740">
        <w:rPr>
          <w:rFonts w:cs="Arial"/>
          <w:kern w:val="36"/>
        </w:rPr>
        <w:t xml:space="preserve">. </w:t>
      </w:r>
    </w:p>
    <w:p w:rsidR="00E11559" w:rsidRPr="001747FC" w:rsidRDefault="00E11559" w:rsidP="001747FC">
      <w:pPr>
        <w:pStyle w:val="Guideline12"/>
        <w:rPr>
          <w:sz w:val="28"/>
          <w:szCs w:val="28"/>
        </w:rPr>
      </w:pPr>
      <w:bookmarkStart w:id="193" w:name="_Toc402346606"/>
      <w:r w:rsidRPr="001747FC">
        <w:rPr>
          <w:sz w:val="28"/>
          <w:szCs w:val="28"/>
        </w:rPr>
        <w:t>Compliance</w:t>
      </w:r>
      <w:bookmarkEnd w:id="193"/>
    </w:p>
    <w:p w:rsidR="00E11559" w:rsidRPr="00CE3740" w:rsidRDefault="00E11559" w:rsidP="00E11559">
      <w:pPr>
        <w:pStyle w:val="AERbodytext"/>
        <w:rPr>
          <w:rFonts w:cs="Arial"/>
          <w:kern w:val="36"/>
        </w:rPr>
      </w:pPr>
      <w:r w:rsidRPr="00CE3740">
        <w:rPr>
          <w:rFonts w:cs="Arial"/>
          <w:kern w:val="36"/>
        </w:rPr>
        <w:t>In accordance with clause</w:t>
      </w:r>
      <w:ins w:id="194" w:author="Author">
        <w:r w:rsidR="000C0A1D" w:rsidRPr="00CE3740">
          <w:rPr>
            <w:rFonts w:cs="Arial"/>
            <w:kern w:val="36"/>
          </w:rPr>
          <w:t>s</w:t>
        </w:r>
      </w:ins>
      <w:r w:rsidRPr="00CE3740">
        <w:rPr>
          <w:rFonts w:cs="Arial"/>
          <w:kern w:val="36"/>
        </w:rPr>
        <w:t xml:space="preserve"> 6A.17.1 </w:t>
      </w:r>
      <w:ins w:id="195" w:author="Author">
        <w:r w:rsidR="000C0A1D" w:rsidRPr="00CE3740">
          <w:rPr>
            <w:rFonts w:cs="Arial"/>
            <w:kern w:val="36"/>
          </w:rPr>
          <w:t>and 6A.17.2 (</w:t>
        </w:r>
        <w:proofErr w:type="spellStart"/>
        <w:r w:rsidR="000C0A1D" w:rsidRPr="00CE3740">
          <w:rPr>
            <w:rFonts w:cs="Arial"/>
            <w:kern w:val="36"/>
          </w:rPr>
          <w:t>i</w:t>
        </w:r>
        <w:proofErr w:type="spellEnd"/>
        <w:r w:rsidR="000C0A1D" w:rsidRPr="00CE3740">
          <w:rPr>
            <w:rFonts w:cs="Arial"/>
            <w:kern w:val="36"/>
          </w:rPr>
          <w:t xml:space="preserve">) </w:t>
        </w:r>
      </w:ins>
      <w:r w:rsidRPr="00CE3740">
        <w:rPr>
          <w:rFonts w:cs="Arial"/>
          <w:kern w:val="36"/>
        </w:rPr>
        <w:t>of the</w:t>
      </w:r>
      <w:r w:rsidR="00430453" w:rsidRPr="00CE3740">
        <w:rPr>
          <w:rFonts w:cs="Arial"/>
          <w:i/>
          <w:kern w:val="36"/>
        </w:rPr>
        <w:t xml:space="preserve"> NER</w:t>
      </w:r>
      <w:r w:rsidRPr="00CE3740">
        <w:rPr>
          <w:rFonts w:cs="Arial"/>
          <w:kern w:val="36"/>
        </w:rPr>
        <w:t xml:space="preserve">, a </w:t>
      </w:r>
      <w:r w:rsidR="00430453" w:rsidRPr="00CE3740">
        <w:rPr>
          <w:rFonts w:cs="Arial"/>
          <w:i/>
          <w:kern w:val="36"/>
        </w:rPr>
        <w:t>TNSP</w:t>
      </w:r>
      <w:r w:rsidRPr="00CE3740">
        <w:rPr>
          <w:rFonts w:cs="Arial"/>
          <w:kern w:val="36"/>
        </w:rPr>
        <w:t xml:space="preserve"> must comply with the information disclosure requirements set out in th</w:t>
      </w:r>
      <w:r w:rsidR="007F4347" w:rsidRPr="00CE3740">
        <w:rPr>
          <w:rFonts w:cs="Arial"/>
          <w:kern w:val="36"/>
        </w:rPr>
        <w:t>is</w:t>
      </w:r>
      <w:r w:rsidRPr="00CE3740">
        <w:rPr>
          <w:rFonts w:cs="Arial"/>
          <w:kern w:val="36"/>
        </w:rPr>
        <w:t xml:space="preserve"> </w:t>
      </w:r>
      <w:r w:rsidR="00430453" w:rsidRPr="00CE3740">
        <w:rPr>
          <w:rFonts w:cs="Arial"/>
          <w:i/>
          <w:kern w:val="36"/>
        </w:rPr>
        <w:t>guideline</w:t>
      </w:r>
      <w:r w:rsidRPr="00CE3740">
        <w:rPr>
          <w:rFonts w:cs="Arial"/>
          <w:kern w:val="36"/>
        </w:rPr>
        <w:t>.</w:t>
      </w:r>
    </w:p>
    <w:p w:rsidR="00E11559" w:rsidRPr="001747FC" w:rsidRDefault="00E11559" w:rsidP="001747FC">
      <w:pPr>
        <w:pStyle w:val="Guideline12"/>
        <w:rPr>
          <w:sz w:val="28"/>
          <w:szCs w:val="28"/>
        </w:rPr>
      </w:pPr>
      <w:bookmarkStart w:id="196" w:name="_Toc402346607"/>
      <w:r w:rsidRPr="001747FC">
        <w:rPr>
          <w:sz w:val="28"/>
          <w:szCs w:val="28"/>
        </w:rPr>
        <w:t>Accounting principles and policies</w:t>
      </w:r>
      <w:bookmarkEnd w:id="196"/>
    </w:p>
    <w:p w:rsidR="00E11559" w:rsidRPr="00CE3740" w:rsidRDefault="00E11559" w:rsidP="00E11559">
      <w:pPr>
        <w:pStyle w:val="AERbodytext"/>
        <w:rPr>
          <w:rFonts w:cs="Arial"/>
          <w:kern w:val="36"/>
        </w:rPr>
      </w:pPr>
      <w:r w:rsidRPr="00CE3740">
        <w:rPr>
          <w:rFonts w:cs="Arial"/>
          <w:kern w:val="36"/>
        </w:rPr>
        <w:t xml:space="preserve">If requested by the </w:t>
      </w:r>
      <w:r w:rsidR="00430453" w:rsidRPr="00CE3740">
        <w:rPr>
          <w:rFonts w:cs="Arial"/>
          <w:i/>
          <w:kern w:val="36"/>
        </w:rPr>
        <w:t>AER</w:t>
      </w:r>
      <w:r w:rsidRPr="00CE3740">
        <w:rPr>
          <w:rFonts w:cs="Arial"/>
          <w:kern w:val="36"/>
        </w:rPr>
        <w:t xml:space="preserve">, a </w:t>
      </w:r>
      <w:r w:rsidR="00430453" w:rsidRPr="00CE3740">
        <w:rPr>
          <w:rFonts w:cs="Arial"/>
          <w:i/>
          <w:kern w:val="36"/>
        </w:rPr>
        <w:t>TNSP</w:t>
      </w:r>
      <w:r w:rsidRPr="00CE3740">
        <w:rPr>
          <w:rFonts w:cs="Arial"/>
          <w:kern w:val="36"/>
        </w:rPr>
        <w:t xml:space="preserve"> must give </w:t>
      </w:r>
      <w:r w:rsidR="007F4347" w:rsidRPr="00CE3740">
        <w:rPr>
          <w:rFonts w:cs="Arial"/>
          <w:kern w:val="36"/>
        </w:rPr>
        <w:t>us</w:t>
      </w:r>
      <w:r w:rsidRPr="00CE3740">
        <w:rPr>
          <w:rFonts w:cs="Arial"/>
          <w:kern w:val="36"/>
        </w:rPr>
        <w:t xml:space="preserve"> full and detailed documentation of the </w:t>
      </w:r>
      <w:r w:rsidRPr="00CE3740">
        <w:rPr>
          <w:rFonts w:cs="Arial"/>
          <w:i/>
          <w:kern w:val="36"/>
        </w:rPr>
        <w:t>regulatory accounting principles and policies</w:t>
      </w:r>
      <w:r w:rsidRPr="00CE3740">
        <w:rPr>
          <w:rFonts w:cs="Arial"/>
          <w:kern w:val="36"/>
        </w:rPr>
        <w:t xml:space="preserve"> adopted. This information must be provided in a way that ensures </w:t>
      </w:r>
      <w:r w:rsidR="00265763" w:rsidRPr="00CE3740">
        <w:rPr>
          <w:rFonts w:cs="Arial"/>
          <w:kern w:val="36"/>
        </w:rPr>
        <w:t>we</w:t>
      </w:r>
      <w:r w:rsidR="00260885" w:rsidRPr="00CE3740">
        <w:rPr>
          <w:rFonts w:cs="Arial"/>
          <w:kern w:val="36"/>
        </w:rPr>
        <w:t xml:space="preserve"> </w:t>
      </w:r>
      <w:r w:rsidRPr="00CE3740">
        <w:rPr>
          <w:rFonts w:cs="Arial"/>
          <w:kern w:val="36"/>
        </w:rPr>
        <w:t>understand the required regulatory information and can make comparisons over time.</w:t>
      </w:r>
    </w:p>
    <w:p w:rsidR="00E11559" w:rsidRPr="00CE3740" w:rsidRDefault="00E11559" w:rsidP="00E11559">
      <w:pPr>
        <w:pStyle w:val="AERbodytext"/>
        <w:rPr>
          <w:rFonts w:cs="Arial"/>
          <w:kern w:val="36"/>
        </w:rPr>
      </w:pPr>
      <w:r w:rsidRPr="00CE3740">
        <w:rPr>
          <w:rFonts w:cs="Arial"/>
          <w:kern w:val="36"/>
        </w:rPr>
        <w:t xml:space="preserve">Any changes to the accounting principles and policies from those previously applied by the </w:t>
      </w:r>
      <w:r w:rsidR="00430453" w:rsidRPr="00CE3740">
        <w:rPr>
          <w:rFonts w:cs="Arial"/>
          <w:i/>
          <w:kern w:val="36"/>
        </w:rPr>
        <w:t>TNSP</w:t>
      </w:r>
      <w:r w:rsidRPr="00CE3740">
        <w:rPr>
          <w:rFonts w:cs="Arial"/>
          <w:kern w:val="36"/>
        </w:rPr>
        <w:t xml:space="preserve">, and the rationale for such changes, must be brought to </w:t>
      </w:r>
      <w:r w:rsidR="00C17787" w:rsidRPr="00CE3740">
        <w:rPr>
          <w:rFonts w:cs="Arial"/>
          <w:kern w:val="36"/>
        </w:rPr>
        <w:t xml:space="preserve">our </w:t>
      </w:r>
      <w:r w:rsidR="0080300C" w:rsidRPr="00CE3740">
        <w:rPr>
          <w:rFonts w:cs="Arial"/>
          <w:i/>
          <w:kern w:val="36"/>
        </w:rPr>
        <w:t xml:space="preserve">s </w:t>
      </w:r>
      <w:r w:rsidRPr="00CE3740">
        <w:rPr>
          <w:rFonts w:cs="Arial"/>
          <w:kern w:val="36"/>
        </w:rPr>
        <w:t xml:space="preserve">attention. Where applicable, the impact of the changes on the financial reports should be quantified and given to </w:t>
      </w:r>
      <w:r w:rsidR="00C17787" w:rsidRPr="00CE3740">
        <w:rPr>
          <w:rFonts w:cs="Arial"/>
          <w:kern w:val="36"/>
        </w:rPr>
        <w:t>us</w:t>
      </w:r>
      <w:r w:rsidRPr="00CE3740">
        <w:rPr>
          <w:rFonts w:cs="Arial"/>
          <w:kern w:val="36"/>
        </w:rPr>
        <w:t>.</w:t>
      </w:r>
    </w:p>
    <w:p w:rsidR="00B64036" w:rsidRPr="00CE3740" w:rsidRDefault="00B64036" w:rsidP="00B64036">
      <w:pPr>
        <w:pStyle w:val="AERbodytext"/>
        <w:rPr>
          <w:rFonts w:cs="Arial"/>
        </w:rPr>
      </w:pPr>
      <w:r w:rsidRPr="00CE3740">
        <w:rPr>
          <w:rFonts w:cs="Arial"/>
        </w:rPr>
        <w:t xml:space="preserve">For the purposes of the </w:t>
      </w:r>
      <w:r w:rsidRPr="00CE3740">
        <w:rPr>
          <w:rFonts w:cs="Arial"/>
          <w:i/>
        </w:rPr>
        <w:t>efficiency benefit sharing scheme</w:t>
      </w:r>
      <w:r w:rsidRPr="00CE3740">
        <w:rPr>
          <w:rFonts w:cs="Arial"/>
        </w:rPr>
        <w:t xml:space="preserve">, a </w:t>
      </w:r>
      <w:r w:rsidRPr="00CE3740">
        <w:rPr>
          <w:rFonts w:cs="Arial"/>
          <w:i/>
        </w:rPr>
        <w:t>TNSP</w:t>
      </w:r>
      <w:r w:rsidRPr="00CE3740">
        <w:rPr>
          <w:rFonts w:cs="Arial"/>
        </w:rPr>
        <w:t xml:space="preserve"> must set out in its certified annual statement any changes to its capitalisation policy that occurred during the relevant reporting period. This must include a detailed description of the changes to the capitalisation policy and a calculation of the impact of those changes in capitalisation policy on capital expenditure and operational expenditure. The </w:t>
      </w:r>
      <w:r w:rsidRPr="00CE3740">
        <w:rPr>
          <w:rFonts w:cs="Arial"/>
          <w:i/>
        </w:rPr>
        <w:t>TNSP</w:t>
      </w:r>
      <w:r w:rsidRPr="00CE3740">
        <w:rPr>
          <w:rFonts w:cs="Arial"/>
        </w:rPr>
        <w:t xml:space="preserve"> must also provide adjusted forecast operating expenditures, consistent with the capitalisation policy changes, for all years to which the capitalisation policy changes apply. The adjusted forecast operational expenditures will be used in the calculation </w:t>
      </w:r>
      <w:r w:rsidR="009C407D" w:rsidRPr="00CE3740">
        <w:rPr>
          <w:rFonts w:cs="Arial"/>
        </w:rPr>
        <w:t xml:space="preserve">of </w:t>
      </w:r>
      <w:r w:rsidRPr="00CE3740">
        <w:rPr>
          <w:rFonts w:cs="Arial"/>
          <w:i/>
        </w:rPr>
        <w:t>efficiency benefit sharing scheme</w:t>
      </w:r>
      <w:r w:rsidRPr="00CE3740">
        <w:rPr>
          <w:rFonts w:cs="Arial"/>
        </w:rPr>
        <w:t xml:space="preserve"> carry-over amounts for the next </w:t>
      </w:r>
      <w:r w:rsidRPr="00CE3740">
        <w:rPr>
          <w:rFonts w:cs="Arial"/>
          <w:i/>
        </w:rPr>
        <w:t xml:space="preserve">revenue determination </w:t>
      </w:r>
      <w:r w:rsidRPr="00CE3740">
        <w:rPr>
          <w:rFonts w:cs="Arial"/>
        </w:rPr>
        <w:t xml:space="preserve">to apply in the next </w:t>
      </w:r>
      <w:r w:rsidRPr="00CE3740">
        <w:rPr>
          <w:rFonts w:cs="Arial"/>
          <w:i/>
        </w:rPr>
        <w:t>regulatory control period</w:t>
      </w:r>
      <w:r w:rsidRPr="00CE3740">
        <w:rPr>
          <w:rFonts w:cs="Arial"/>
        </w:rPr>
        <w:t>.</w:t>
      </w:r>
    </w:p>
    <w:p w:rsidR="00E11559" w:rsidRPr="00CE3740" w:rsidRDefault="00E11559" w:rsidP="00E11559">
      <w:pPr>
        <w:pStyle w:val="AERbodytext"/>
        <w:rPr>
          <w:rFonts w:cs="Arial"/>
          <w:kern w:val="36"/>
        </w:rPr>
      </w:pPr>
      <w:r w:rsidRPr="00CE3740">
        <w:rPr>
          <w:rFonts w:cs="Arial"/>
          <w:kern w:val="36"/>
        </w:rPr>
        <w:t>Except where th</w:t>
      </w:r>
      <w:r w:rsidR="007F4347" w:rsidRPr="00CE3740">
        <w:rPr>
          <w:rFonts w:cs="Arial"/>
          <w:kern w:val="36"/>
        </w:rPr>
        <w:t>is</w:t>
      </w:r>
      <w:r w:rsidRPr="00CE3740">
        <w:rPr>
          <w:rFonts w:cs="Arial"/>
          <w:kern w:val="36"/>
        </w:rPr>
        <w:t xml:space="preserve"> </w:t>
      </w:r>
      <w:r w:rsidR="00430453" w:rsidRPr="00CE3740">
        <w:rPr>
          <w:rFonts w:cs="Arial"/>
          <w:i/>
          <w:kern w:val="36"/>
        </w:rPr>
        <w:t>guideline</w:t>
      </w:r>
      <w:r w:rsidRPr="00CE3740">
        <w:rPr>
          <w:rFonts w:cs="Arial"/>
          <w:kern w:val="36"/>
        </w:rPr>
        <w:t xml:space="preserve"> prescribe</w:t>
      </w:r>
      <w:r w:rsidR="007F4347" w:rsidRPr="00CE3740">
        <w:rPr>
          <w:rFonts w:cs="Arial"/>
          <w:kern w:val="36"/>
        </w:rPr>
        <w:t>s</w:t>
      </w:r>
      <w:r w:rsidRPr="00CE3740">
        <w:rPr>
          <w:rFonts w:cs="Arial"/>
          <w:kern w:val="36"/>
        </w:rPr>
        <w:t xml:space="preserve"> otherwise, the regulatory information requirements should be completed</w:t>
      </w:r>
      <w:r w:rsidR="00D573C0" w:rsidRPr="00CE3740">
        <w:rPr>
          <w:rFonts w:cs="Arial"/>
          <w:kern w:val="36"/>
        </w:rPr>
        <w:t xml:space="preserve"> according to</w:t>
      </w:r>
      <w:r w:rsidRPr="00CE3740">
        <w:rPr>
          <w:rFonts w:cs="Arial"/>
          <w:kern w:val="36"/>
        </w:rPr>
        <w:t xml:space="preserve"> applicable Australian accounting standards.</w:t>
      </w:r>
    </w:p>
    <w:p w:rsidR="00E11559" w:rsidRPr="001747FC" w:rsidRDefault="00E11559" w:rsidP="001747FC">
      <w:pPr>
        <w:pStyle w:val="Guideline12"/>
        <w:rPr>
          <w:sz w:val="28"/>
          <w:szCs w:val="28"/>
        </w:rPr>
      </w:pPr>
      <w:bookmarkStart w:id="197" w:name="_Toc402346608"/>
      <w:r w:rsidRPr="001747FC">
        <w:rPr>
          <w:sz w:val="28"/>
          <w:szCs w:val="28"/>
        </w:rPr>
        <w:t>Cost allocation</w:t>
      </w:r>
      <w:bookmarkEnd w:id="197"/>
      <w:r w:rsidRPr="001747FC">
        <w:rPr>
          <w:sz w:val="28"/>
          <w:szCs w:val="28"/>
        </w:rPr>
        <w:t xml:space="preserve"> </w:t>
      </w:r>
    </w:p>
    <w:p w:rsidR="00E11559" w:rsidRPr="00CE3740" w:rsidRDefault="00D573C0" w:rsidP="00E11559">
      <w:pPr>
        <w:pStyle w:val="AERbodytext"/>
        <w:rPr>
          <w:rFonts w:cs="Arial"/>
          <w:kern w:val="36"/>
        </w:rPr>
      </w:pPr>
      <w:r w:rsidRPr="00CE3740">
        <w:rPr>
          <w:rFonts w:cs="Arial"/>
          <w:kern w:val="36"/>
        </w:rPr>
        <w:t>Where</w:t>
      </w:r>
      <w:r w:rsidR="00E11559" w:rsidRPr="00CE3740">
        <w:rPr>
          <w:rFonts w:cs="Arial"/>
          <w:kern w:val="36"/>
        </w:rPr>
        <w:t xml:space="preserve"> completion of the pro forma in appendix A </w:t>
      </w:r>
      <w:r w:rsidRPr="00CE3740">
        <w:rPr>
          <w:rFonts w:cs="Arial"/>
          <w:kern w:val="36"/>
        </w:rPr>
        <w:t xml:space="preserve">of this document </w:t>
      </w:r>
      <w:r w:rsidR="00E11559" w:rsidRPr="00CE3740">
        <w:rPr>
          <w:rFonts w:cs="Arial"/>
          <w:kern w:val="36"/>
        </w:rPr>
        <w:t xml:space="preserve">requires a </w:t>
      </w:r>
      <w:r w:rsidR="00430453" w:rsidRPr="00CE3740">
        <w:rPr>
          <w:rFonts w:cs="Arial"/>
          <w:i/>
          <w:kern w:val="36"/>
        </w:rPr>
        <w:t>TNSP</w:t>
      </w:r>
      <w:r w:rsidR="00E11559" w:rsidRPr="00CE3740">
        <w:rPr>
          <w:rFonts w:cs="Arial"/>
          <w:kern w:val="36"/>
        </w:rPr>
        <w:t xml:space="preserve"> to allocate costs between different categories of transmission services, such allocations must comply with the </w:t>
      </w:r>
      <w:r w:rsidR="00796986" w:rsidRPr="00CE3740">
        <w:rPr>
          <w:rFonts w:cs="Arial"/>
          <w:i/>
          <w:kern w:val="36"/>
        </w:rPr>
        <w:t>cost allocation methodology</w:t>
      </w:r>
      <w:r w:rsidR="00E11559" w:rsidRPr="00CE3740">
        <w:rPr>
          <w:rFonts w:cs="Arial"/>
          <w:kern w:val="36"/>
        </w:rPr>
        <w:t xml:space="preserve"> that has been approved by </w:t>
      </w:r>
      <w:r w:rsidR="00C17787" w:rsidRPr="00CE3740">
        <w:rPr>
          <w:rFonts w:cs="Arial"/>
          <w:kern w:val="36"/>
        </w:rPr>
        <w:t xml:space="preserve">us </w:t>
      </w:r>
      <w:r w:rsidR="00E11559" w:rsidRPr="00CE3740">
        <w:rPr>
          <w:rFonts w:cs="Arial"/>
          <w:kern w:val="36"/>
        </w:rPr>
        <w:t>under clause 6A.19.4 of the</w:t>
      </w:r>
      <w:r w:rsidR="00430453" w:rsidRPr="00CE3740">
        <w:rPr>
          <w:rFonts w:cs="Arial"/>
          <w:i/>
          <w:kern w:val="36"/>
        </w:rPr>
        <w:t xml:space="preserve"> NER</w:t>
      </w:r>
      <w:r w:rsidR="00E11559" w:rsidRPr="00CE3740">
        <w:rPr>
          <w:rFonts w:cs="Arial"/>
          <w:kern w:val="36"/>
        </w:rPr>
        <w:t>.</w:t>
      </w:r>
    </w:p>
    <w:p w:rsidR="00E11559" w:rsidRPr="001747FC" w:rsidRDefault="00E11559" w:rsidP="001747FC">
      <w:pPr>
        <w:pStyle w:val="Guideline12"/>
        <w:rPr>
          <w:sz w:val="28"/>
          <w:szCs w:val="28"/>
        </w:rPr>
      </w:pPr>
      <w:bookmarkStart w:id="198" w:name="_Toc402346609"/>
      <w:r w:rsidRPr="001747FC">
        <w:rPr>
          <w:sz w:val="28"/>
          <w:szCs w:val="28"/>
        </w:rPr>
        <w:t>Substance over form</w:t>
      </w:r>
      <w:bookmarkEnd w:id="198"/>
    </w:p>
    <w:p w:rsidR="00E11559" w:rsidRPr="00CE3740" w:rsidRDefault="00E11559" w:rsidP="00E11559">
      <w:pPr>
        <w:pStyle w:val="AERbodytext"/>
        <w:rPr>
          <w:rFonts w:cs="Arial"/>
          <w:kern w:val="36"/>
        </w:rPr>
      </w:pPr>
      <w:r w:rsidRPr="00CE3740">
        <w:rPr>
          <w:rFonts w:cs="Arial"/>
          <w:kern w:val="36"/>
        </w:rPr>
        <w:t xml:space="preserve">The regulatory information provided by a </w:t>
      </w:r>
      <w:r w:rsidR="00430453" w:rsidRPr="00CE3740">
        <w:rPr>
          <w:rFonts w:cs="Arial"/>
          <w:i/>
          <w:kern w:val="36"/>
        </w:rPr>
        <w:t>TNSP</w:t>
      </w:r>
      <w:r w:rsidRPr="00CE3740">
        <w:rPr>
          <w:rFonts w:cs="Arial"/>
          <w:kern w:val="36"/>
        </w:rPr>
        <w:t xml:space="preserve"> in response to </w:t>
      </w:r>
      <w:proofErr w:type="gramStart"/>
      <w:r w:rsidRPr="00CE3740">
        <w:rPr>
          <w:rFonts w:cs="Arial"/>
          <w:kern w:val="36"/>
        </w:rPr>
        <w:t>th</w:t>
      </w:r>
      <w:r w:rsidR="007F4347" w:rsidRPr="00CE3740">
        <w:rPr>
          <w:rFonts w:cs="Arial"/>
          <w:kern w:val="36"/>
        </w:rPr>
        <w:t xml:space="preserve">is </w:t>
      </w:r>
      <w:r w:rsidRPr="00CE3740">
        <w:rPr>
          <w:rFonts w:cs="Arial"/>
          <w:kern w:val="36"/>
        </w:rPr>
        <w:t xml:space="preserve"> </w:t>
      </w:r>
      <w:r w:rsidR="00430453" w:rsidRPr="00CE3740">
        <w:rPr>
          <w:rFonts w:cs="Arial"/>
          <w:i/>
          <w:kern w:val="36"/>
        </w:rPr>
        <w:t>guideline</w:t>
      </w:r>
      <w:proofErr w:type="gramEnd"/>
      <w:r w:rsidRPr="00CE3740">
        <w:rPr>
          <w:rFonts w:cs="Arial"/>
          <w:kern w:val="36"/>
        </w:rPr>
        <w:t xml:space="preserve"> must report both the substance and detail of transactions and events.</w:t>
      </w:r>
    </w:p>
    <w:p w:rsidR="00E11559" w:rsidRPr="00CE3740" w:rsidRDefault="00E11559" w:rsidP="00E11559">
      <w:pPr>
        <w:pStyle w:val="AERbodytext"/>
        <w:rPr>
          <w:rFonts w:cs="Arial"/>
          <w:kern w:val="36"/>
        </w:rPr>
      </w:pPr>
      <w:r w:rsidRPr="00CE3740">
        <w:rPr>
          <w:rFonts w:cs="Arial"/>
          <w:kern w:val="36"/>
        </w:rPr>
        <w:t>When the commercial substance of a transaction differs from legal form, the commercial substance must be reported.</w:t>
      </w:r>
    </w:p>
    <w:p w:rsidR="00E11559" w:rsidRPr="00CE3740" w:rsidRDefault="00E11559" w:rsidP="00E11559">
      <w:pPr>
        <w:pStyle w:val="AERbodytext"/>
        <w:rPr>
          <w:rFonts w:cs="Arial"/>
          <w:kern w:val="36"/>
        </w:rPr>
      </w:pPr>
      <w:r w:rsidRPr="00CE3740">
        <w:rPr>
          <w:rFonts w:cs="Arial"/>
          <w:kern w:val="36"/>
        </w:rPr>
        <w:t xml:space="preserve">In determining the substance of a transaction or </w:t>
      </w:r>
      <w:r w:rsidR="00FD2881" w:rsidRPr="00CE3740">
        <w:rPr>
          <w:rFonts w:cs="Arial"/>
          <w:kern w:val="36"/>
        </w:rPr>
        <w:t xml:space="preserve">an </w:t>
      </w:r>
      <w:r w:rsidRPr="00CE3740">
        <w:rPr>
          <w:rFonts w:cs="Arial"/>
          <w:kern w:val="36"/>
        </w:rPr>
        <w:t xml:space="preserve">event, </w:t>
      </w:r>
      <w:r w:rsidR="00265763" w:rsidRPr="00CE3740">
        <w:rPr>
          <w:rFonts w:cs="Arial"/>
          <w:kern w:val="36"/>
        </w:rPr>
        <w:t xml:space="preserve">we </w:t>
      </w:r>
      <w:r w:rsidR="00FD2881" w:rsidRPr="00CE3740">
        <w:rPr>
          <w:rFonts w:cs="Arial"/>
          <w:kern w:val="36"/>
        </w:rPr>
        <w:t>will consider a</w:t>
      </w:r>
      <w:r w:rsidRPr="00CE3740">
        <w:rPr>
          <w:rFonts w:cs="Arial"/>
          <w:kern w:val="36"/>
        </w:rPr>
        <w:t xml:space="preserve">ll </w:t>
      </w:r>
      <w:r w:rsidR="00FD2881" w:rsidRPr="00CE3740">
        <w:rPr>
          <w:rFonts w:cs="Arial"/>
          <w:kern w:val="36"/>
        </w:rPr>
        <w:t xml:space="preserve">its </w:t>
      </w:r>
      <w:r w:rsidRPr="00CE3740">
        <w:rPr>
          <w:rFonts w:cs="Arial"/>
          <w:kern w:val="36"/>
        </w:rPr>
        <w:t>aspects and implications</w:t>
      </w:r>
      <w:r w:rsidR="00FD2881" w:rsidRPr="00CE3740">
        <w:rPr>
          <w:rFonts w:cs="Arial"/>
          <w:kern w:val="36"/>
        </w:rPr>
        <w:t>, including</w:t>
      </w:r>
      <w:r w:rsidRPr="00CE3740">
        <w:rPr>
          <w:rFonts w:cs="Arial"/>
          <w:kern w:val="36"/>
        </w:rPr>
        <w:t xml:space="preserve"> the expectations of</w:t>
      </w:r>
      <w:r w:rsidR="00FD2881" w:rsidRPr="00CE3740">
        <w:rPr>
          <w:rFonts w:cs="Arial"/>
          <w:kern w:val="36"/>
        </w:rPr>
        <w:t>,</w:t>
      </w:r>
      <w:r w:rsidRPr="00CE3740">
        <w:rPr>
          <w:rFonts w:cs="Arial"/>
          <w:kern w:val="36"/>
        </w:rPr>
        <w:t xml:space="preserve"> and motivations for</w:t>
      </w:r>
      <w:r w:rsidR="00FD2881" w:rsidRPr="00CE3740">
        <w:rPr>
          <w:rFonts w:cs="Arial"/>
          <w:kern w:val="36"/>
        </w:rPr>
        <w:t>,</w:t>
      </w:r>
      <w:r w:rsidRPr="00CE3740">
        <w:rPr>
          <w:rFonts w:cs="Arial"/>
          <w:kern w:val="36"/>
        </w:rPr>
        <w:t xml:space="preserve"> </w:t>
      </w:r>
      <w:r w:rsidR="00FD2881" w:rsidRPr="00CE3740">
        <w:rPr>
          <w:rFonts w:cs="Arial"/>
          <w:kern w:val="36"/>
        </w:rPr>
        <w:t>it</w:t>
      </w:r>
      <w:r w:rsidRPr="00CE3740">
        <w:rPr>
          <w:rFonts w:cs="Arial"/>
          <w:kern w:val="36"/>
        </w:rPr>
        <w:t>.</w:t>
      </w:r>
    </w:p>
    <w:p w:rsidR="00E11559" w:rsidRPr="00CE3740" w:rsidRDefault="00E11559" w:rsidP="00E11559">
      <w:pPr>
        <w:pStyle w:val="AERbodytext"/>
        <w:rPr>
          <w:rFonts w:cs="Arial"/>
          <w:kern w:val="36"/>
        </w:rPr>
      </w:pPr>
      <w:r w:rsidRPr="00CE3740">
        <w:rPr>
          <w:rFonts w:cs="Arial"/>
          <w:kern w:val="36"/>
        </w:rPr>
        <w:lastRenderedPageBreak/>
        <w:t xml:space="preserve">To determine the substance of a transaction or </w:t>
      </w:r>
      <w:r w:rsidR="00FD2881" w:rsidRPr="00CE3740">
        <w:rPr>
          <w:rFonts w:cs="Arial"/>
          <w:kern w:val="36"/>
        </w:rPr>
        <w:t xml:space="preserve">an </w:t>
      </w:r>
      <w:r w:rsidRPr="00CE3740">
        <w:rPr>
          <w:rFonts w:cs="Arial"/>
          <w:kern w:val="36"/>
        </w:rPr>
        <w:t>event</w:t>
      </w:r>
      <w:r w:rsidR="00FD2881" w:rsidRPr="00CE3740">
        <w:rPr>
          <w:rFonts w:cs="Arial"/>
          <w:kern w:val="36"/>
        </w:rPr>
        <w:t>,</w:t>
      </w:r>
      <w:r w:rsidRPr="00CE3740">
        <w:rPr>
          <w:rFonts w:cs="Arial"/>
          <w:kern w:val="36"/>
        </w:rPr>
        <w:t xml:space="preserve"> a group of transactions or events that achieves, or is designed to achieve, an overall commercial effect shall be viewed together.</w:t>
      </w:r>
    </w:p>
    <w:p w:rsidR="00E11559" w:rsidRPr="001747FC" w:rsidRDefault="00E11559" w:rsidP="001747FC">
      <w:pPr>
        <w:pStyle w:val="Guideline12"/>
        <w:rPr>
          <w:sz w:val="28"/>
          <w:szCs w:val="28"/>
        </w:rPr>
      </w:pPr>
      <w:bookmarkStart w:id="199" w:name="_Toc402346610"/>
      <w:r w:rsidRPr="001747FC">
        <w:rPr>
          <w:sz w:val="28"/>
          <w:szCs w:val="28"/>
        </w:rPr>
        <w:t>Materiality</w:t>
      </w:r>
      <w:bookmarkEnd w:id="199"/>
    </w:p>
    <w:p w:rsidR="00E11559" w:rsidRPr="00CE3740" w:rsidRDefault="00E11559" w:rsidP="00E11559">
      <w:pPr>
        <w:pStyle w:val="AERbodytext"/>
        <w:rPr>
          <w:rFonts w:cs="Arial"/>
          <w:kern w:val="36"/>
        </w:rPr>
      </w:pPr>
      <w:r w:rsidRPr="00CE3740">
        <w:rPr>
          <w:rFonts w:cs="Arial"/>
          <w:kern w:val="36"/>
        </w:rPr>
        <w:t xml:space="preserve">The </w:t>
      </w:r>
      <w:r w:rsidR="00430453" w:rsidRPr="00CE3740">
        <w:rPr>
          <w:rFonts w:cs="Arial"/>
          <w:i/>
          <w:kern w:val="36"/>
        </w:rPr>
        <w:t>AER</w:t>
      </w:r>
      <w:r w:rsidRPr="00CE3740">
        <w:rPr>
          <w:rFonts w:cs="Arial"/>
          <w:kern w:val="36"/>
        </w:rPr>
        <w:t xml:space="preserve"> requires that all </w:t>
      </w:r>
      <w:r w:rsidRPr="00CE3740">
        <w:rPr>
          <w:rFonts w:cs="Arial"/>
          <w:i/>
          <w:kern w:val="36"/>
        </w:rPr>
        <w:t>material</w:t>
      </w:r>
      <w:r w:rsidRPr="00CE3740">
        <w:rPr>
          <w:rFonts w:cs="Arial"/>
          <w:kern w:val="36"/>
        </w:rPr>
        <w:t xml:space="preserve"> items must be disclosed when providing the required regulatory information.</w:t>
      </w:r>
    </w:p>
    <w:p w:rsidR="00E11559" w:rsidRPr="00CE3740" w:rsidRDefault="00265763" w:rsidP="00E11559">
      <w:pPr>
        <w:pStyle w:val="AERbodytext"/>
        <w:rPr>
          <w:rFonts w:cs="Arial"/>
          <w:kern w:val="36"/>
        </w:rPr>
      </w:pPr>
      <w:r w:rsidRPr="00CE3740">
        <w:rPr>
          <w:rFonts w:cs="Arial"/>
          <w:kern w:val="36"/>
        </w:rPr>
        <w:t xml:space="preserve">We </w:t>
      </w:r>
      <w:r w:rsidR="00E11559" w:rsidRPr="00CE3740">
        <w:rPr>
          <w:rFonts w:cs="Arial"/>
          <w:kern w:val="36"/>
        </w:rPr>
        <w:t xml:space="preserve">will apply the following standards of </w:t>
      </w:r>
      <w:r w:rsidR="00E11559" w:rsidRPr="00CE3740">
        <w:rPr>
          <w:rFonts w:cs="Arial"/>
          <w:i/>
          <w:kern w:val="36"/>
        </w:rPr>
        <w:t>materiality</w:t>
      </w:r>
      <w:r w:rsidR="00E11559" w:rsidRPr="00CE3740">
        <w:rPr>
          <w:rFonts w:cs="Arial"/>
          <w:kern w:val="36"/>
        </w:rPr>
        <w:t>:</w:t>
      </w:r>
    </w:p>
    <w:p w:rsidR="00E11559" w:rsidRPr="00CE3740" w:rsidRDefault="00E11559" w:rsidP="001A6C1E">
      <w:pPr>
        <w:pStyle w:val="BodyTextIndent"/>
        <w:rPr>
          <w:rFonts w:cs="Arial"/>
        </w:rPr>
      </w:pPr>
      <w:r w:rsidRPr="00CE3740">
        <w:rPr>
          <w:rFonts w:cs="Arial"/>
        </w:rPr>
        <w:t xml:space="preserve">An item is </w:t>
      </w:r>
      <w:r w:rsidRPr="00CE3740">
        <w:rPr>
          <w:rFonts w:cs="Arial"/>
          <w:i/>
          <w:kern w:val="36"/>
        </w:rPr>
        <w:t>mate</w:t>
      </w:r>
      <w:r w:rsidRPr="00CE3740">
        <w:rPr>
          <w:rFonts w:cs="Arial"/>
          <w:i/>
        </w:rPr>
        <w:t>r</w:t>
      </w:r>
      <w:r w:rsidRPr="00CE3740">
        <w:rPr>
          <w:rFonts w:cs="Arial"/>
          <w:i/>
          <w:kern w:val="36"/>
        </w:rPr>
        <w:t>ial</w:t>
      </w:r>
      <w:r w:rsidRPr="00CE3740">
        <w:rPr>
          <w:rFonts w:cs="Arial"/>
        </w:rPr>
        <w:t xml:space="preserve"> if its omission, misstatement or non-disclosure has</w:t>
      </w:r>
      <w:r w:rsidR="001A6C1E" w:rsidRPr="00CE3740">
        <w:rPr>
          <w:rFonts w:cs="Arial"/>
        </w:rPr>
        <w:br/>
      </w:r>
      <w:r w:rsidRPr="00CE3740">
        <w:rPr>
          <w:rFonts w:cs="Arial"/>
        </w:rPr>
        <w:t xml:space="preserve">the potential to prejudice the understanding of the financial or operational position and nature of the </w:t>
      </w:r>
      <w:r w:rsidR="00DA771C" w:rsidRPr="00CE3740">
        <w:rPr>
          <w:rFonts w:cs="Arial"/>
          <w:i/>
          <w:kern w:val="36"/>
        </w:rPr>
        <w:t>prescribed transmission services</w:t>
      </w:r>
      <w:r w:rsidRPr="00CE3740">
        <w:rPr>
          <w:rFonts w:cs="Arial"/>
        </w:rPr>
        <w:t xml:space="preserve"> gained by reading the required regulatory information.</w:t>
      </w:r>
    </w:p>
    <w:p w:rsidR="00E11559" w:rsidRPr="001747FC" w:rsidRDefault="00E11559" w:rsidP="001747FC">
      <w:pPr>
        <w:pStyle w:val="Guideline12"/>
        <w:rPr>
          <w:sz w:val="28"/>
          <w:szCs w:val="28"/>
        </w:rPr>
      </w:pPr>
      <w:bookmarkStart w:id="200" w:name="_Toc402346611"/>
      <w:r w:rsidRPr="001747FC">
        <w:rPr>
          <w:sz w:val="28"/>
          <w:szCs w:val="28"/>
        </w:rPr>
        <w:t>Ad hoc information requirements</w:t>
      </w:r>
      <w:bookmarkEnd w:id="200"/>
    </w:p>
    <w:p w:rsidR="00194840" w:rsidRPr="00CE3740" w:rsidRDefault="00E11559" w:rsidP="00194840">
      <w:pPr>
        <w:pStyle w:val="AERheading2"/>
        <w:numPr>
          <w:ilvl w:val="0"/>
          <w:numId w:val="0"/>
        </w:numPr>
        <w:rPr>
          <w:ins w:id="201" w:author="Author"/>
          <w:rFonts w:ascii="Arial" w:hAnsi="Arial" w:cs="Arial"/>
          <w:kern w:val="36"/>
          <w:sz w:val="24"/>
        </w:rPr>
      </w:pPr>
      <w:r w:rsidRPr="00CE3740">
        <w:rPr>
          <w:rFonts w:ascii="Arial" w:hAnsi="Arial" w:cs="Arial"/>
          <w:kern w:val="36"/>
          <w:sz w:val="24"/>
        </w:rPr>
        <w:t xml:space="preserve">The </w:t>
      </w:r>
      <w:r w:rsidR="00430453" w:rsidRPr="00CE3740">
        <w:rPr>
          <w:rFonts w:ascii="Arial" w:hAnsi="Arial" w:cs="Arial"/>
          <w:i/>
          <w:kern w:val="36"/>
          <w:sz w:val="24"/>
        </w:rPr>
        <w:t>AER</w:t>
      </w:r>
      <w:r w:rsidRPr="00CE3740">
        <w:rPr>
          <w:rFonts w:ascii="Arial" w:hAnsi="Arial" w:cs="Arial"/>
          <w:kern w:val="36"/>
          <w:sz w:val="24"/>
        </w:rPr>
        <w:t xml:space="preserve"> may require ad hoc information from a </w:t>
      </w:r>
      <w:r w:rsidR="00430453" w:rsidRPr="00CE3740">
        <w:rPr>
          <w:rFonts w:ascii="Arial" w:hAnsi="Arial" w:cs="Arial"/>
          <w:i/>
          <w:kern w:val="36"/>
          <w:sz w:val="24"/>
        </w:rPr>
        <w:t>TNSP</w:t>
      </w:r>
      <w:r w:rsidRPr="00CE3740">
        <w:rPr>
          <w:rFonts w:ascii="Arial" w:hAnsi="Arial" w:cs="Arial"/>
          <w:kern w:val="36"/>
          <w:sz w:val="24"/>
        </w:rPr>
        <w:t xml:space="preserve"> for the purposes of clause 6A.17 of the</w:t>
      </w:r>
      <w:r w:rsidR="00430453" w:rsidRPr="00CE3740">
        <w:rPr>
          <w:rFonts w:ascii="Arial" w:hAnsi="Arial" w:cs="Arial"/>
          <w:i/>
          <w:kern w:val="36"/>
          <w:sz w:val="24"/>
        </w:rPr>
        <w:t xml:space="preserve"> NER</w:t>
      </w:r>
      <w:r w:rsidRPr="00CE3740">
        <w:rPr>
          <w:rFonts w:ascii="Arial" w:hAnsi="Arial" w:cs="Arial"/>
          <w:kern w:val="36"/>
          <w:sz w:val="24"/>
        </w:rPr>
        <w:t>, but only where reasonably required for the purposes set out in section 6A.17.1(d) of the</w:t>
      </w:r>
      <w:r w:rsidR="00430453" w:rsidRPr="00CE3740">
        <w:rPr>
          <w:rFonts w:ascii="Arial" w:hAnsi="Arial" w:cs="Arial"/>
          <w:i/>
          <w:kern w:val="36"/>
          <w:sz w:val="24"/>
        </w:rPr>
        <w:t xml:space="preserve"> NER</w:t>
      </w:r>
      <w:r w:rsidRPr="00CE3740">
        <w:rPr>
          <w:rFonts w:ascii="Arial" w:hAnsi="Arial" w:cs="Arial"/>
          <w:kern w:val="36"/>
          <w:sz w:val="24"/>
        </w:rPr>
        <w:t xml:space="preserve">. </w:t>
      </w:r>
    </w:p>
    <w:p w:rsidR="00E11559" w:rsidRPr="00CE3740" w:rsidDel="007C20B7" w:rsidRDefault="00E11559" w:rsidP="00194840">
      <w:pPr>
        <w:pStyle w:val="AERbodytext"/>
        <w:rPr>
          <w:del w:id="202" w:author="Author"/>
          <w:rFonts w:cs="Arial"/>
          <w:kern w:val="36"/>
        </w:rPr>
      </w:pPr>
      <w:del w:id="203" w:author="Author">
        <w:r w:rsidRPr="00CE3740" w:rsidDel="007C20B7">
          <w:rPr>
            <w:rFonts w:cs="Arial"/>
            <w:kern w:val="36"/>
          </w:rPr>
          <w:delText xml:space="preserve">Whenever the </w:delText>
        </w:r>
        <w:r w:rsidR="00430453" w:rsidRPr="00CE3740" w:rsidDel="007C20B7">
          <w:rPr>
            <w:rFonts w:cs="Arial"/>
            <w:kern w:val="36"/>
          </w:rPr>
          <w:delText>AER</w:delText>
        </w:r>
        <w:r w:rsidRPr="00CE3740" w:rsidDel="007C20B7">
          <w:rPr>
            <w:rFonts w:cs="Arial"/>
            <w:kern w:val="36"/>
          </w:rPr>
          <w:delText xml:space="preserve"> requires such information, it shall issue a request to the </w:delText>
        </w:r>
        <w:r w:rsidR="00430453" w:rsidRPr="00CE3740" w:rsidDel="007C20B7">
          <w:rPr>
            <w:rFonts w:cs="Arial"/>
            <w:kern w:val="36"/>
          </w:rPr>
          <w:delText>TNSP</w:delText>
        </w:r>
        <w:r w:rsidRPr="00CE3740" w:rsidDel="007C20B7">
          <w:rPr>
            <w:rFonts w:cs="Arial"/>
            <w:kern w:val="36"/>
          </w:rPr>
          <w:delText xml:space="preserve"> in writing, specifying:</w:delText>
        </w:r>
      </w:del>
    </w:p>
    <w:p w:rsidR="00E11559" w:rsidRPr="00CE3740" w:rsidDel="007C20B7" w:rsidRDefault="00E11559" w:rsidP="00194840">
      <w:pPr>
        <w:pStyle w:val="AERbodytext"/>
        <w:rPr>
          <w:del w:id="204" w:author="Author"/>
          <w:rFonts w:cs="Arial"/>
          <w:kern w:val="36"/>
        </w:rPr>
      </w:pPr>
      <w:del w:id="205" w:author="Author">
        <w:r w:rsidRPr="00CE3740" w:rsidDel="007C20B7">
          <w:rPr>
            <w:rFonts w:cs="Arial"/>
            <w:kern w:val="36"/>
          </w:rPr>
          <w:delText>the type of information required</w:delText>
        </w:r>
      </w:del>
    </w:p>
    <w:p w:rsidR="00E11559" w:rsidRPr="00CE3740" w:rsidDel="007C20B7" w:rsidRDefault="00E11559" w:rsidP="00194840">
      <w:pPr>
        <w:pStyle w:val="AERbodytext"/>
        <w:rPr>
          <w:del w:id="206" w:author="Author"/>
          <w:rFonts w:cs="Arial"/>
          <w:kern w:val="36"/>
        </w:rPr>
      </w:pPr>
      <w:del w:id="207" w:author="Author">
        <w:r w:rsidRPr="00CE3740" w:rsidDel="007C20B7">
          <w:rPr>
            <w:rFonts w:cs="Arial"/>
            <w:kern w:val="36"/>
          </w:rPr>
          <w:delText>the format in which it is required</w:delText>
        </w:r>
      </w:del>
    </w:p>
    <w:p w:rsidR="00E11559" w:rsidRPr="00CE3740" w:rsidDel="007C20B7" w:rsidRDefault="00E11559" w:rsidP="00307B09">
      <w:pPr>
        <w:pStyle w:val="AERbodytext"/>
        <w:rPr>
          <w:del w:id="208" w:author="Author"/>
          <w:rFonts w:cs="Arial"/>
          <w:kern w:val="36"/>
        </w:rPr>
      </w:pPr>
      <w:del w:id="209" w:author="Author">
        <w:r w:rsidRPr="00CE3740" w:rsidDel="007C20B7">
          <w:rPr>
            <w:rFonts w:cs="Arial"/>
            <w:kern w:val="36"/>
          </w:rPr>
          <w:delText>where relevant, applicable accounting principles and policies</w:delText>
        </w:r>
      </w:del>
    </w:p>
    <w:p w:rsidR="00E11559" w:rsidRPr="00CE3740" w:rsidDel="007C20B7" w:rsidRDefault="00E11559">
      <w:pPr>
        <w:pStyle w:val="AERbodytext"/>
        <w:rPr>
          <w:del w:id="210" w:author="Author"/>
          <w:rFonts w:cs="Arial"/>
          <w:kern w:val="36"/>
        </w:rPr>
      </w:pPr>
      <w:del w:id="211" w:author="Author">
        <w:r w:rsidRPr="00CE3740" w:rsidDel="007C20B7">
          <w:rPr>
            <w:rFonts w:cs="Arial"/>
            <w:kern w:val="36"/>
          </w:rPr>
          <w:delText>the time by which the information is to be delivered</w:delText>
        </w:r>
      </w:del>
    </w:p>
    <w:p w:rsidR="00E11559" w:rsidRPr="00CE3740" w:rsidDel="00194840" w:rsidRDefault="00E11559">
      <w:pPr>
        <w:pStyle w:val="AERbodytext"/>
        <w:rPr>
          <w:del w:id="212" w:author="Author"/>
          <w:rFonts w:cs="Arial"/>
          <w:kern w:val="36"/>
        </w:rPr>
      </w:pPr>
      <w:del w:id="213" w:author="Author">
        <w:r w:rsidRPr="00CE3740" w:rsidDel="007C20B7">
          <w:rPr>
            <w:rFonts w:cs="Arial"/>
            <w:kern w:val="36"/>
          </w:rPr>
          <w:delText>the form of management assurance or responsibility statement required.</w:delText>
        </w:r>
      </w:del>
    </w:p>
    <w:p w:rsidR="00E11559" w:rsidRPr="001747FC" w:rsidRDefault="00E11559" w:rsidP="001747FC">
      <w:pPr>
        <w:pStyle w:val="Guideline12"/>
        <w:rPr>
          <w:sz w:val="28"/>
          <w:szCs w:val="28"/>
        </w:rPr>
      </w:pPr>
      <w:bookmarkStart w:id="214" w:name="_Toc402346612"/>
      <w:r w:rsidRPr="001747FC">
        <w:rPr>
          <w:sz w:val="28"/>
          <w:szCs w:val="28"/>
        </w:rPr>
        <w:t>Information provided shall be verifiable</w:t>
      </w:r>
      <w:bookmarkEnd w:id="214"/>
    </w:p>
    <w:p w:rsidR="00E11559" w:rsidRPr="00CE3740" w:rsidRDefault="00E11559" w:rsidP="00E11559">
      <w:pPr>
        <w:pStyle w:val="AERbodytext"/>
        <w:rPr>
          <w:rFonts w:cs="Arial"/>
          <w:kern w:val="36"/>
        </w:rPr>
      </w:pPr>
      <w:r w:rsidRPr="00CE3740">
        <w:rPr>
          <w:rFonts w:cs="Arial"/>
          <w:kern w:val="36"/>
        </w:rPr>
        <w:t xml:space="preserve">A </w:t>
      </w:r>
      <w:r w:rsidR="00430453" w:rsidRPr="00CE3740">
        <w:rPr>
          <w:rFonts w:cs="Arial"/>
          <w:i/>
          <w:kern w:val="36"/>
        </w:rPr>
        <w:t>TNSP</w:t>
      </w:r>
      <w:r w:rsidRPr="00CE3740">
        <w:rPr>
          <w:rFonts w:cs="Arial"/>
          <w:kern w:val="36"/>
        </w:rPr>
        <w:t xml:space="preserve"> shall ensure that all information provided to </w:t>
      </w:r>
      <w:r w:rsidR="00194840" w:rsidRPr="00CE3740">
        <w:rPr>
          <w:rFonts w:cs="Arial"/>
          <w:kern w:val="36"/>
        </w:rPr>
        <w:t>us</w:t>
      </w:r>
      <w:r w:rsidRPr="00CE3740">
        <w:rPr>
          <w:rFonts w:cs="Arial"/>
          <w:kern w:val="36"/>
        </w:rPr>
        <w:t xml:space="preserve"> is verifiable. As guidance, </w:t>
      </w:r>
      <w:r w:rsidR="00C17787" w:rsidRPr="00CE3740">
        <w:rPr>
          <w:rFonts w:cs="Arial"/>
          <w:kern w:val="36"/>
        </w:rPr>
        <w:t xml:space="preserve">we </w:t>
      </w:r>
      <w:r w:rsidRPr="00CE3740">
        <w:rPr>
          <w:rFonts w:cs="Arial"/>
          <w:kern w:val="36"/>
        </w:rPr>
        <w:t xml:space="preserve">anticipate that it will interpret ‘verifiable’ as meaning, at least, that information can be traced to a source document or assumption, by an independent party such as an </w:t>
      </w:r>
      <w:r w:rsidR="001A6C1E" w:rsidRPr="00CE3740">
        <w:rPr>
          <w:rFonts w:cs="Arial"/>
          <w:i/>
          <w:kern w:val="36"/>
        </w:rPr>
        <w:t>auditor</w:t>
      </w:r>
      <w:r w:rsidRPr="00CE3740">
        <w:rPr>
          <w:rFonts w:cs="Arial"/>
          <w:kern w:val="36"/>
        </w:rPr>
        <w:t>.</w:t>
      </w:r>
    </w:p>
    <w:p w:rsidR="00E11559" w:rsidRPr="00CE3740" w:rsidRDefault="00E11559" w:rsidP="00E11559">
      <w:pPr>
        <w:pStyle w:val="AERbodytext"/>
        <w:rPr>
          <w:rFonts w:cs="Arial"/>
          <w:kern w:val="36"/>
        </w:rPr>
      </w:pPr>
      <w:r w:rsidRPr="00CE3740">
        <w:rPr>
          <w:rFonts w:cs="Arial"/>
          <w:kern w:val="36"/>
        </w:rPr>
        <w:t xml:space="preserve">A </w:t>
      </w:r>
      <w:r w:rsidR="00430453" w:rsidRPr="00CE3740">
        <w:rPr>
          <w:rFonts w:cs="Arial"/>
          <w:i/>
          <w:kern w:val="36"/>
        </w:rPr>
        <w:t>TNSP</w:t>
      </w:r>
      <w:r w:rsidRPr="00CE3740">
        <w:rPr>
          <w:rFonts w:cs="Arial"/>
          <w:kern w:val="36"/>
        </w:rPr>
        <w:t xml:space="preserve"> must maintain accounting and reporting arrangements that enable regulatory information to be prepared for submission to </w:t>
      </w:r>
      <w:r w:rsidR="00194840" w:rsidRPr="00CE3740">
        <w:rPr>
          <w:rFonts w:cs="Arial"/>
          <w:kern w:val="36"/>
        </w:rPr>
        <w:t>us</w:t>
      </w:r>
      <w:r w:rsidRPr="00CE3740">
        <w:rPr>
          <w:rFonts w:cs="Arial"/>
          <w:kern w:val="36"/>
        </w:rPr>
        <w:t>.</w:t>
      </w:r>
    </w:p>
    <w:p w:rsidR="00E11559" w:rsidRPr="00CE3740" w:rsidRDefault="00E11559" w:rsidP="00E11559">
      <w:pPr>
        <w:pStyle w:val="AERbodytext"/>
        <w:rPr>
          <w:rFonts w:cs="Arial"/>
          <w:kern w:val="36"/>
        </w:rPr>
      </w:pPr>
      <w:r w:rsidRPr="00CE3740">
        <w:rPr>
          <w:rFonts w:cs="Arial"/>
          <w:kern w:val="36"/>
        </w:rPr>
        <w:t xml:space="preserve">If </w:t>
      </w:r>
      <w:r w:rsidR="00E24C2D" w:rsidRPr="00CE3740">
        <w:rPr>
          <w:rFonts w:cs="Arial"/>
          <w:kern w:val="36"/>
        </w:rPr>
        <w:t xml:space="preserve">we </w:t>
      </w:r>
      <w:r w:rsidRPr="00CE3740">
        <w:rPr>
          <w:rFonts w:cs="Arial"/>
          <w:kern w:val="36"/>
        </w:rPr>
        <w:t xml:space="preserve">require more detailed information than a </w:t>
      </w:r>
      <w:r w:rsidR="00430453" w:rsidRPr="00CE3740">
        <w:rPr>
          <w:rFonts w:cs="Arial"/>
          <w:i/>
          <w:kern w:val="36"/>
        </w:rPr>
        <w:t>TNSP</w:t>
      </w:r>
      <w:r w:rsidRPr="00CE3740">
        <w:rPr>
          <w:rFonts w:cs="Arial"/>
          <w:kern w:val="36"/>
        </w:rPr>
        <w:t xml:space="preserve"> provides, </w:t>
      </w:r>
      <w:r w:rsidR="00E24C2D" w:rsidRPr="00CE3740">
        <w:rPr>
          <w:rFonts w:cs="Arial"/>
          <w:kern w:val="36"/>
        </w:rPr>
        <w:t xml:space="preserve">we </w:t>
      </w:r>
      <w:r w:rsidRPr="00CE3740">
        <w:rPr>
          <w:rFonts w:cs="Arial"/>
          <w:kern w:val="36"/>
        </w:rPr>
        <w:t>may request further information, including the underlying schedules and accounting records.</w:t>
      </w:r>
    </w:p>
    <w:p w:rsidR="00E11559" w:rsidRPr="001747FC" w:rsidRDefault="00E11559" w:rsidP="001747FC">
      <w:pPr>
        <w:pStyle w:val="Guideline12"/>
        <w:rPr>
          <w:sz w:val="28"/>
          <w:szCs w:val="28"/>
        </w:rPr>
      </w:pPr>
      <w:bookmarkStart w:id="215" w:name="_Toc402346613"/>
      <w:del w:id="216" w:author="Author">
        <w:r w:rsidRPr="001747FC" w:rsidDel="00E24C2D">
          <w:rPr>
            <w:sz w:val="28"/>
            <w:szCs w:val="28"/>
          </w:rPr>
          <w:delText>Audit a</w:delText>
        </w:r>
      </w:del>
      <w:ins w:id="217" w:author="Author">
        <w:r w:rsidR="00E24C2D" w:rsidRPr="001747FC">
          <w:rPr>
            <w:sz w:val="28"/>
            <w:szCs w:val="28"/>
          </w:rPr>
          <w:t>A</w:t>
        </w:r>
      </w:ins>
      <w:r w:rsidRPr="001747FC">
        <w:rPr>
          <w:sz w:val="28"/>
          <w:szCs w:val="28"/>
        </w:rPr>
        <w:t>ssurance</w:t>
      </w:r>
      <w:bookmarkEnd w:id="215"/>
      <w:ins w:id="218" w:author="Author">
        <w:r w:rsidR="00E24C2D" w:rsidRPr="001747FC">
          <w:rPr>
            <w:sz w:val="28"/>
            <w:szCs w:val="28"/>
          </w:rPr>
          <w:t xml:space="preserve"> requirements</w:t>
        </w:r>
      </w:ins>
    </w:p>
    <w:p w:rsidR="00E11559" w:rsidRPr="00CE3740" w:rsidRDefault="001A6C1E" w:rsidP="00E11559">
      <w:pPr>
        <w:pStyle w:val="AERbodytext"/>
        <w:rPr>
          <w:rFonts w:cs="Arial"/>
          <w:kern w:val="36"/>
        </w:rPr>
      </w:pPr>
      <w:r w:rsidRPr="00CE3740">
        <w:rPr>
          <w:rFonts w:cs="Arial"/>
          <w:kern w:val="36"/>
        </w:rPr>
        <w:t>Under</w:t>
      </w:r>
      <w:r w:rsidR="00E11559" w:rsidRPr="00CE3740">
        <w:rPr>
          <w:rFonts w:cs="Arial"/>
          <w:kern w:val="36"/>
        </w:rPr>
        <w:t xml:space="preserve"> clause </w:t>
      </w:r>
      <w:proofErr w:type="gramStart"/>
      <w:r w:rsidR="00E11559" w:rsidRPr="00CE3740">
        <w:rPr>
          <w:rFonts w:cs="Arial"/>
          <w:kern w:val="36"/>
        </w:rPr>
        <w:t>6A.17.1(</w:t>
      </w:r>
      <w:proofErr w:type="gramEnd"/>
      <w:r w:rsidR="00E11559" w:rsidRPr="00CE3740">
        <w:rPr>
          <w:rFonts w:cs="Arial"/>
          <w:kern w:val="36"/>
        </w:rPr>
        <w:t>e) of the</w:t>
      </w:r>
      <w:r w:rsidR="00430453" w:rsidRPr="00CE3740">
        <w:rPr>
          <w:rFonts w:cs="Arial"/>
          <w:i/>
          <w:kern w:val="36"/>
        </w:rPr>
        <w:t xml:space="preserve"> NER</w:t>
      </w:r>
      <w:r w:rsidR="00E11559" w:rsidRPr="00CE3740">
        <w:rPr>
          <w:rFonts w:cs="Arial"/>
          <w:kern w:val="36"/>
        </w:rPr>
        <w:t xml:space="preserve">, the </w:t>
      </w:r>
      <w:r w:rsidR="00430453" w:rsidRPr="00CE3740">
        <w:rPr>
          <w:rFonts w:cs="Arial"/>
          <w:i/>
          <w:kern w:val="36"/>
        </w:rPr>
        <w:t>AER</w:t>
      </w:r>
      <w:r w:rsidR="00E11559" w:rsidRPr="00CE3740">
        <w:rPr>
          <w:rFonts w:cs="Arial"/>
          <w:kern w:val="36"/>
        </w:rPr>
        <w:t xml:space="preserve"> may request or undertake verification or independent audit of any information sought by</w:t>
      </w:r>
      <w:r w:rsidRPr="00CE3740">
        <w:rPr>
          <w:rFonts w:cs="Arial"/>
          <w:kern w:val="36"/>
        </w:rPr>
        <w:t xml:space="preserve"> o</w:t>
      </w:r>
      <w:r w:rsidR="00E11559" w:rsidRPr="00CE3740">
        <w:rPr>
          <w:rFonts w:cs="Arial"/>
          <w:kern w:val="36"/>
        </w:rPr>
        <w:t>r provided to it under clause 6A.17 of the</w:t>
      </w:r>
      <w:r w:rsidR="00430453" w:rsidRPr="00CE3740">
        <w:rPr>
          <w:rFonts w:cs="Arial"/>
          <w:i/>
          <w:kern w:val="36"/>
        </w:rPr>
        <w:t xml:space="preserve"> NER</w:t>
      </w:r>
      <w:r w:rsidR="00E11559" w:rsidRPr="00CE3740">
        <w:rPr>
          <w:rFonts w:cs="Arial"/>
          <w:kern w:val="36"/>
        </w:rPr>
        <w:t>.</w:t>
      </w:r>
    </w:p>
    <w:p w:rsidR="00E11559" w:rsidRPr="00CE3740" w:rsidRDefault="00E24C2D" w:rsidP="00E11559">
      <w:pPr>
        <w:pStyle w:val="AERbodytext"/>
        <w:rPr>
          <w:rFonts w:cs="Arial"/>
          <w:kern w:val="36"/>
        </w:rPr>
      </w:pPr>
      <w:r w:rsidRPr="00CE3740">
        <w:rPr>
          <w:rFonts w:cs="Arial"/>
          <w:kern w:val="36"/>
        </w:rPr>
        <w:t xml:space="preserve">We </w:t>
      </w:r>
      <w:r w:rsidR="00E11559" w:rsidRPr="00CE3740">
        <w:rPr>
          <w:rFonts w:cs="Arial"/>
          <w:kern w:val="36"/>
        </w:rPr>
        <w:t xml:space="preserve">require that an audit is performed before, and be provided to the </w:t>
      </w:r>
      <w:r w:rsidR="00430453" w:rsidRPr="00CE3740">
        <w:rPr>
          <w:rFonts w:cs="Arial"/>
          <w:i/>
          <w:kern w:val="36"/>
        </w:rPr>
        <w:t>AER</w:t>
      </w:r>
      <w:r w:rsidR="00E11559" w:rsidRPr="00CE3740">
        <w:rPr>
          <w:rFonts w:cs="Arial"/>
          <w:kern w:val="36"/>
        </w:rPr>
        <w:t xml:space="preserve"> to </w:t>
      </w:r>
      <w:r w:rsidR="001A6C1E" w:rsidRPr="00CE3740">
        <w:rPr>
          <w:rFonts w:cs="Arial"/>
          <w:kern w:val="36"/>
        </w:rPr>
        <w:t xml:space="preserve">accompany, </w:t>
      </w:r>
      <w:r w:rsidR="00E11559" w:rsidRPr="00CE3740">
        <w:rPr>
          <w:rFonts w:cs="Arial"/>
          <w:kern w:val="36"/>
        </w:rPr>
        <w:t xml:space="preserve">the submission of a </w:t>
      </w:r>
      <w:r w:rsidR="002B2AE9" w:rsidRPr="00CE3740">
        <w:rPr>
          <w:rFonts w:cs="Arial"/>
          <w:i/>
          <w:kern w:val="36"/>
        </w:rPr>
        <w:t xml:space="preserve">TNSP’s </w:t>
      </w:r>
      <w:r w:rsidR="00E11559" w:rsidRPr="00CE3740">
        <w:rPr>
          <w:rFonts w:cs="Arial"/>
          <w:kern w:val="36"/>
        </w:rPr>
        <w:t>regulatory information.</w:t>
      </w:r>
      <w:ins w:id="219" w:author="Author">
        <w:r w:rsidRPr="00CE3740">
          <w:rPr>
            <w:rFonts w:cs="Arial"/>
            <w:kern w:val="36"/>
          </w:rPr>
          <w:t xml:space="preserve"> The scope of the audit must comply with the requirements set out in th</w:t>
        </w:r>
        <w:r w:rsidR="007F4347" w:rsidRPr="00CE3740">
          <w:rPr>
            <w:rFonts w:cs="Arial"/>
            <w:kern w:val="36"/>
          </w:rPr>
          <w:t xml:space="preserve">is </w:t>
        </w:r>
        <w:r w:rsidRPr="00CE3740">
          <w:rPr>
            <w:rFonts w:cs="Arial"/>
            <w:i/>
            <w:kern w:val="36"/>
          </w:rPr>
          <w:t>guideline</w:t>
        </w:r>
        <w:r w:rsidRPr="00CE3740">
          <w:rPr>
            <w:rFonts w:cs="Arial"/>
            <w:kern w:val="36"/>
          </w:rPr>
          <w:t>.</w:t>
        </w:r>
      </w:ins>
    </w:p>
    <w:p w:rsidR="00E11559" w:rsidRPr="00CE3740" w:rsidRDefault="00E11559" w:rsidP="00E11559">
      <w:pPr>
        <w:pStyle w:val="AERbodytext"/>
        <w:rPr>
          <w:rFonts w:cs="Arial"/>
          <w:kern w:val="36"/>
        </w:rPr>
      </w:pPr>
      <w:r w:rsidRPr="00CE3740">
        <w:rPr>
          <w:rFonts w:cs="Arial"/>
          <w:kern w:val="36"/>
        </w:rPr>
        <w:lastRenderedPageBreak/>
        <w:t xml:space="preserve">The audit of financial information must be a </w:t>
      </w:r>
      <w:r w:rsidR="00DA771C" w:rsidRPr="00CE3740">
        <w:rPr>
          <w:rFonts w:cs="Arial"/>
          <w:i/>
          <w:kern w:val="36"/>
        </w:rPr>
        <w:t>regulatory audit report</w:t>
      </w:r>
      <w:r w:rsidRPr="00CE3740">
        <w:rPr>
          <w:rFonts w:cs="Arial"/>
          <w:kern w:val="36"/>
        </w:rPr>
        <w:t xml:space="preserve"> as outlined in th</w:t>
      </w:r>
      <w:r w:rsidR="007F4347" w:rsidRPr="00CE3740">
        <w:rPr>
          <w:rFonts w:cs="Arial"/>
          <w:kern w:val="36"/>
        </w:rPr>
        <w:t>is</w:t>
      </w:r>
      <w:r w:rsidRPr="00CE3740">
        <w:rPr>
          <w:rFonts w:cs="Arial"/>
          <w:kern w:val="36"/>
        </w:rPr>
        <w:t xml:space="preserve"> </w:t>
      </w:r>
      <w:r w:rsidR="00430453" w:rsidRPr="00CE3740">
        <w:rPr>
          <w:rFonts w:cs="Arial"/>
          <w:i/>
          <w:kern w:val="36"/>
        </w:rPr>
        <w:t>guideline</w:t>
      </w:r>
      <w:r w:rsidRPr="00CE3740">
        <w:rPr>
          <w:rFonts w:cs="Arial"/>
          <w:kern w:val="36"/>
        </w:rPr>
        <w:t xml:space="preserve"> </w:t>
      </w:r>
      <w:del w:id="220" w:author="Author">
        <w:r w:rsidRPr="00CE3740" w:rsidDel="00AA5162">
          <w:rPr>
            <w:rFonts w:cs="Arial"/>
            <w:kern w:val="36"/>
          </w:rPr>
          <w:delText xml:space="preserve">(see examples set out at appendix </w:delText>
        </w:r>
        <w:r w:rsidR="00DA771C" w:rsidRPr="00CE3740" w:rsidDel="00AA5162">
          <w:rPr>
            <w:rFonts w:cs="Arial"/>
            <w:kern w:val="36"/>
          </w:rPr>
          <w:delText>D</w:delText>
        </w:r>
        <w:r w:rsidRPr="00CE3740" w:rsidDel="00AA5162">
          <w:rPr>
            <w:rFonts w:cs="Arial"/>
            <w:kern w:val="36"/>
          </w:rPr>
          <w:delText>)</w:delText>
        </w:r>
      </w:del>
      <w:r w:rsidRPr="00CE3740">
        <w:rPr>
          <w:rFonts w:cs="Arial"/>
          <w:kern w:val="36"/>
        </w:rPr>
        <w:t xml:space="preserve"> and must cover, at a minimum, the following matters:</w:t>
      </w:r>
    </w:p>
    <w:p w:rsidR="00E11559" w:rsidRPr="00CE3740" w:rsidRDefault="001A6C1E" w:rsidP="00DB0C02">
      <w:pPr>
        <w:pStyle w:val="AERnumberedlistfirststyle"/>
        <w:rPr>
          <w:rFonts w:cs="Arial"/>
        </w:rPr>
      </w:pPr>
      <w:r w:rsidRPr="00CE3740">
        <w:rPr>
          <w:rFonts w:cs="Arial"/>
          <w:kern w:val="36"/>
        </w:rPr>
        <w:t>t</w:t>
      </w:r>
      <w:r w:rsidRPr="00CE3740">
        <w:rPr>
          <w:rFonts w:cs="Arial"/>
        </w:rPr>
        <w:t xml:space="preserve">he </w:t>
      </w:r>
      <w:r w:rsidR="00E11559" w:rsidRPr="00CE3740">
        <w:rPr>
          <w:rFonts w:cs="Arial"/>
        </w:rPr>
        <w:t xml:space="preserve">basis and application of the </w:t>
      </w:r>
      <w:r w:rsidR="00796986" w:rsidRPr="00CE3740">
        <w:rPr>
          <w:rFonts w:cs="Arial"/>
        </w:rPr>
        <w:t>cost allocation methodology</w:t>
      </w:r>
    </w:p>
    <w:p w:rsidR="00E11559" w:rsidRPr="00CE3740" w:rsidRDefault="00E11559" w:rsidP="00DB0C02">
      <w:pPr>
        <w:pStyle w:val="AERnumberedlistfirststyle"/>
        <w:rPr>
          <w:rFonts w:cs="Arial"/>
        </w:rPr>
      </w:pPr>
      <w:r w:rsidRPr="00CE3740">
        <w:rPr>
          <w:rFonts w:cs="Arial"/>
        </w:rPr>
        <w:t>arithmetic accuracy</w:t>
      </w:r>
    </w:p>
    <w:p w:rsidR="00E11559" w:rsidRPr="00CE3740" w:rsidRDefault="00E11559" w:rsidP="00DB0C02">
      <w:pPr>
        <w:pStyle w:val="AERnumberedlistfirststyle"/>
        <w:rPr>
          <w:rFonts w:cs="Arial"/>
          <w:kern w:val="36"/>
        </w:rPr>
      </w:pPr>
      <w:proofErr w:type="gramStart"/>
      <w:r w:rsidRPr="00CE3740">
        <w:rPr>
          <w:rFonts w:cs="Arial"/>
        </w:rPr>
        <w:t>reconcil</w:t>
      </w:r>
      <w:r w:rsidRPr="00CE3740">
        <w:rPr>
          <w:rFonts w:cs="Arial"/>
          <w:kern w:val="36"/>
        </w:rPr>
        <w:t>iation</w:t>
      </w:r>
      <w:proofErr w:type="gramEnd"/>
      <w:r w:rsidRPr="00CE3740">
        <w:rPr>
          <w:rFonts w:cs="Arial"/>
          <w:kern w:val="36"/>
        </w:rPr>
        <w:t xml:space="preserve"> to statutory financial statements.</w:t>
      </w:r>
    </w:p>
    <w:p w:rsidR="00E11559" w:rsidRPr="00CE3740" w:rsidRDefault="00E11559" w:rsidP="00E11559">
      <w:pPr>
        <w:pStyle w:val="AERbodytext"/>
        <w:rPr>
          <w:rFonts w:cs="Arial"/>
          <w:kern w:val="36"/>
        </w:rPr>
      </w:pPr>
      <w:del w:id="221" w:author="Author">
        <w:r w:rsidRPr="00CE3740" w:rsidDel="00E24C2D">
          <w:rPr>
            <w:rFonts w:cs="Arial"/>
            <w:kern w:val="36"/>
          </w:rPr>
          <w:delText xml:space="preserve">Where the </w:delText>
        </w:r>
        <w:r w:rsidR="00430453" w:rsidRPr="00CE3740" w:rsidDel="00E24C2D">
          <w:rPr>
            <w:rFonts w:cs="Arial"/>
            <w:i/>
            <w:kern w:val="36"/>
          </w:rPr>
          <w:delText>AER</w:delText>
        </w:r>
        <w:r w:rsidRPr="00CE3740" w:rsidDel="00E24C2D">
          <w:rPr>
            <w:rFonts w:cs="Arial"/>
            <w:kern w:val="36"/>
          </w:rPr>
          <w:delText xml:space="preserve"> requests an audit to be performed, the scope of that audit or the form of independent assurance about the information provided must comply with the requirements set out in these </w:delText>
        </w:r>
        <w:r w:rsidR="00430453" w:rsidRPr="00CE3740" w:rsidDel="00E24C2D">
          <w:rPr>
            <w:rFonts w:cs="Arial"/>
            <w:i/>
            <w:kern w:val="36"/>
          </w:rPr>
          <w:delText>guidelines</w:delText>
        </w:r>
        <w:r w:rsidRPr="00CE3740" w:rsidDel="00E24C2D">
          <w:rPr>
            <w:rFonts w:cs="Arial"/>
            <w:kern w:val="36"/>
          </w:rPr>
          <w:delText>.</w:delText>
        </w:r>
      </w:del>
    </w:p>
    <w:p w:rsidR="00E11559" w:rsidRPr="00CE3740" w:rsidRDefault="005E5612" w:rsidP="00E11559">
      <w:pPr>
        <w:pStyle w:val="AERbodytext"/>
        <w:rPr>
          <w:rFonts w:cs="Arial"/>
          <w:kern w:val="36"/>
        </w:rPr>
      </w:pPr>
      <w:ins w:id="222" w:author="Author">
        <w:r w:rsidRPr="00CE3740">
          <w:rPr>
            <w:rFonts w:cs="Arial"/>
            <w:kern w:val="36"/>
          </w:rPr>
          <w:t xml:space="preserve">The audit must </w:t>
        </w:r>
      </w:ins>
      <w:del w:id="223" w:author="Author">
        <w:r w:rsidR="00E11559" w:rsidRPr="00CE3740" w:rsidDel="005E5612">
          <w:rPr>
            <w:rFonts w:cs="Arial"/>
            <w:kern w:val="36"/>
          </w:rPr>
          <w:delText xml:space="preserve">Without limiting the scope of an audit, where the </w:delText>
        </w:r>
        <w:r w:rsidR="00430453" w:rsidRPr="00CE3740" w:rsidDel="005E5612">
          <w:rPr>
            <w:rFonts w:cs="Arial"/>
            <w:i/>
            <w:kern w:val="36"/>
          </w:rPr>
          <w:delText>AER</w:delText>
        </w:r>
        <w:r w:rsidR="00E11559" w:rsidRPr="00CE3740" w:rsidDel="005E5612">
          <w:rPr>
            <w:rFonts w:cs="Arial"/>
            <w:kern w:val="36"/>
          </w:rPr>
          <w:delText xml:space="preserve"> requests an audit of regulatory information prepared by applying a </w:delText>
        </w:r>
        <w:r w:rsidR="002B2AE9" w:rsidRPr="00CE3740" w:rsidDel="005E5612">
          <w:rPr>
            <w:rFonts w:cs="Arial"/>
            <w:i/>
            <w:kern w:val="36"/>
          </w:rPr>
          <w:delText xml:space="preserve">TNSP’s </w:delText>
        </w:r>
        <w:r w:rsidR="00E11559" w:rsidRPr="00CE3740" w:rsidDel="005E5612">
          <w:rPr>
            <w:rFonts w:cs="Arial"/>
            <w:kern w:val="36"/>
          </w:rPr>
          <w:delText xml:space="preserve">approved </w:delText>
        </w:r>
        <w:r w:rsidR="00796986" w:rsidRPr="00CE3740" w:rsidDel="005E5612">
          <w:rPr>
            <w:rFonts w:cs="Arial"/>
            <w:i/>
            <w:kern w:val="36"/>
          </w:rPr>
          <w:delText>cost allocation methodology</w:delText>
        </w:r>
        <w:r w:rsidR="00E11559" w:rsidRPr="00CE3740" w:rsidDel="005E5612">
          <w:rPr>
            <w:rFonts w:cs="Arial"/>
            <w:kern w:val="36"/>
          </w:rPr>
          <w:delText xml:space="preserve">, the scope of that audit or the form of the independent assurance must </w:delText>
        </w:r>
      </w:del>
      <w:r w:rsidR="00E11559" w:rsidRPr="00CE3740">
        <w:rPr>
          <w:rFonts w:cs="Arial"/>
          <w:kern w:val="36"/>
        </w:rPr>
        <w:t xml:space="preserve">include an assessment of whether an appropriate sample of all allocations of shared costs </w:t>
      </w:r>
      <w:r w:rsidR="001A6C1E" w:rsidRPr="00CE3740">
        <w:rPr>
          <w:rFonts w:cs="Arial"/>
          <w:kern w:val="36"/>
        </w:rPr>
        <w:t>accords</w:t>
      </w:r>
      <w:r w:rsidR="00E11559" w:rsidRPr="00CE3740">
        <w:rPr>
          <w:rFonts w:cs="Arial"/>
          <w:kern w:val="36"/>
        </w:rPr>
        <w:t xml:space="preserve"> with the </w:t>
      </w:r>
      <w:r w:rsidR="002B2AE9" w:rsidRPr="00CE3740">
        <w:rPr>
          <w:rFonts w:cs="Arial"/>
          <w:i/>
          <w:kern w:val="36"/>
        </w:rPr>
        <w:t xml:space="preserve">TNSP’s </w:t>
      </w:r>
      <w:r w:rsidR="00E11559" w:rsidRPr="00CE3740">
        <w:rPr>
          <w:rFonts w:cs="Arial"/>
          <w:kern w:val="36"/>
        </w:rPr>
        <w:t xml:space="preserve">approved </w:t>
      </w:r>
      <w:r w:rsidR="00796986" w:rsidRPr="00CE3740">
        <w:rPr>
          <w:rFonts w:cs="Arial"/>
          <w:i/>
          <w:kern w:val="36"/>
        </w:rPr>
        <w:t>cost allocation methodology</w:t>
      </w:r>
      <w:r w:rsidR="00E11559" w:rsidRPr="00CE3740">
        <w:rPr>
          <w:rFonts w:cs="Arial"/>
          <w:kern w:val="36"/>
        </w:rPr>
        <w:t>.</w:t>
      </w:r>
    </w:p>
    <w:p w:rsidR="005E5612" w:rsidRPr="002B0F2C" w:rsidRDefault="005E5612" w:rsidP="001A7C8A">
      <w:pPr>
        <w:pStyle w:val="HeadingBoldBlue"/>
        <w:numPr>
          <w:ilvl w:val="0"/>
          <w:numId w:val="11"/>
        </w:numPr>
        <w:rPr>
          <w:ins w:id="224" w:author="Author"/>
          <w:rFonts w:ascii="Arial" w:hAnsi="Arial" w:cs="Arial"/>
        </w:rPr>
      </w:pPr>
      <w:ins w:id="225" w:author="Author">
        <w:r w:rsidRPr="002B0F2C">
          <w:rPr>
            <w:rFonts w:ascii="Arial" w:hAnsi="Arial" w:cs="Arial"/>
          </w:rPr>
          <w:t>Procedural issues</w:t>
        </w:r>
      </w:ins>
    </w:p>
    <w:p w:rsidR="005E5612" w:rsidRPr="00CE3740" w:rsidRDefault="00E11559" w:rsidP="00E11559">
      <w:pPr>
        <w:pStyle w:val="AERbodytext"/>
        <w:rPr>
          <w:ins w:id="226" w:author="Author"/>
          <w:rFonts w:cs="Arial"/>
          <w:kern w:val="36"/>
        </w:rPr>
      </w:pPr>
      <w:del w:id="227" w:author="Author">
        <w:r w:rsidRPr="00CE3740" w:rsidDel="005E5612">
          <w:rPr>
            <w:rFonts w:cs="Arial"/>
            <w:kern w:val="36"/>
          </w:rPr>
          <w:delText xml:space="preserve">Where the </w:delText>
        </w:r>
        <w:r w:rsidR="00430453" w:rsidRPr="00CE3740" w:rsidDel="005E5612">
          <w:rPr>
            <w:rFonts w:cs="Arial"/>
            <w:i/>
            <w:kern w:val="36"/>
          </w:rPr>
          <w:delText>AER</w:delText>
        </w:r>
        <w:r w:rsidRPr="00CE3740" w:rsidDel="005E5612">
          <w:rPr>
            <w:rFonts w:cs="Arial"/>
            <w:kern w:val="36"/>
          </w:rPr>
          <w:delText xml:space="preserve"> requests an audit, t</w:delText>
        </w:r>
      </w:del>
      <w:ins w:id="228" w:author="Author">
        <w:r w:rsidR="00194840" w:rsidRPr="00CE3740">
          <w:rPr>
            <w:rFonts w:cs="Arial"/>
            <w:kern w:val="36"/>
          </w:rPr>
          <w:t>The</w:t>
        </w:r>
        <w:r w:rsidR="005E5612" w:rsidRPr="00CE3740">
          <w:rPr>
            <w:rFonts w:cs="Arial"/>
            <w:kern w:val="36"/>
          </w:rPr>
          <w:t xml:space="preserve"> following procedural requirements apply:</w:t>
        </w:r>
      </w:ins>
    </w:p>
    <w:p w:rsidR="00E11559" w:rsidRPr="00CE3740" w:rsidRDefault="005E5612" w:rsidP="00C17787">
      <w:pPr>
        <w:pStyle w:val="AERbodytext"/>
        <w:ind w:left="567" w:hanging="567"/>
        <w:rPr>
          <w:rFonts w:cs="Arial"/>
          <w:kern w:val="36"/>
        </w:rPr>
      </w:pPr>
      <w:ins w:id="229" w:author="Author">
        <w:r w:rsidRPr="00CE3740">
          <w:rPr>
            <w:rFonts w:cs="Arial"/>
            <w:kern w:val="36"/>
          </w:rPr>
          <w:t xml:space="preserve">(1) </w:t>
        </w:r>
        <w:r w:rsidRPr="00CE3740">
          <w:rPr>
            <w:rFonts w:cs="Arial"/>
            <w:kern w:val="36"/>
          </w:rPr>
          <w:tab/>
          <w:t>T</w:t>
        </w:r>
      </w:ins>
      <w:r w:rsidR="00E11559" w:rsidRPr="00CE3740">
        <w:rPr>
          <w:rFonts w:cs="Arial"/>
          <w:kern w:val="36"/>
        </w:rPr>
        <w:t xml:space="preserve">he </w:t>
      </w:r>
      <w:r w:rsidR="00430453" w:rsidRPr="00CE3740">
        <w:rPr>
          <w:rFonts w:cs="Arial"/>
          <w:i/>
          <w:kern w:val="36"/>
        </w:rPr>
        <w:t>TNSP</w:t>
      </w:r>
      <w:r w:rsidR="00E11559" w:rsidRPr="00CE3740">
        <w:rPr>
          <w:rFonts w:cs="Arial"/>
          <w:kern w:val="36"/>
        </w:rPr>
        <w:t xml:space="preserve"> </w:t>
      </w:r>
      <w:ins w:id="230" w:author="Author">
        <w:r w:rsidRPr="00CE3740">
          <w:rPr>
            <w:rFonts w:cs="Arial"/>
            <w:kern w:val="36"/>
          </w:rPr>
          <w:t xml:space="preserve">is </w:t>
        </w:r>
      </w:ins>
      <w:del w:id="231" w:author="Author">
        <w:r w:rsidR="00E11559" w:rsidRPr="00CE3740" w:rsidDel="005E5612">
          <w:rPr>
            <w:rFonts w:cs="Arial"/>
            <w:kern w:val="36"/>
          </w:rPr>
          <w:delText xml:space="preserve">will be </w:delText>
        </w:r>
      </w:del>
      <w:r w:rsidR="00E11559" w:rsidRPr="00CE3740">
        <w:rPr>
          <w:rFonts w:cs="Arial"/>
          <w:kern w:val="36"/>
        </w:rPr>
        <w:t>responsible for:</w:t>
      </w:r>
    </w:p>
    <w:p w:rsidR="001A6C1E" w:rsidRPr="00CE3740" w:rsidRDefault="00E11559" w:rsidP="005E5612">
      <w:pPr>
        <w:pStyle w:val="AERbulletlistfirststyle"/>
        <w:tabs>
          <w:tab w:val="clear" w:pos="360"/>
          <w:tab w:val="num" w:pos="1134"/>
        </w:tabs>
        <w:ind w:left="1134" w:hanging="567"/>
        <w:rPr>
          <w:rFonts w:cs="Arial"/>
          <w:kern w:val="36"/>
        </w:rPr>
      </w:pPr>
      <w:r w:rsidRPr="00CE3740">
        <w:rPr>
          <w:rFonts w:cs="Arial"/>
          <w:kern w:val="36"/>
        </w:rPr>
        <w:t xml:space="preserve">employing an </w:t>
      </w:r>
      <w:r w:rsidR="001A6C1E" w:rsidRPr="00CE3740">
        <w:rPr>
          <w:rFonts w:cs="Arial"/>
          <w:i/>
          <w:kern w:val="36"/>
        </w:rPr>
        <w:t>auditor</w:t>
      </w:r>
      <w:r w:rsidRPr="00CE3740">
        <w:rPr>
          <w:rFonts w:cs="Arial"/>
          <w:kern w:val="36"/>
        </w:rPr>
        <w:t xml:space="preserve"> to report on the information</w:t>
      </w:r>
    </w:p>
    <w:p w:rsidR="00E11559" w:rsidRPr="00CE3740" w:rsidRDefault="00E11559" w:rsidP="005E5612">
      <w:pPr>
        <w:pStyle w:val="AERbulletlistfirststyle"/>
        <w:tabs>
          <w:tab w:val="clear" w:pos="360"/>
          <w:tab w:val="num" w:pos="1134"/>
        </w:tabs>
        <w:ind w:left="1134" w:hanging="567"/>
        <w:rPr>
          <w:rFonts w:cs="Arial"/>
          <w:kern w:val="36"/>
        </w:rPr>
      </w:pPr>
      <w:proofErr w:type="gramStart"/>
      <w:r w:rsidRPr="00CE3740">
        <w:rPr>
          <w:rFonts w:cs="Arial"/>
          <w:kern w:val="36"/>
        </w:rPr>
        <w:t>ensuring</w:t>
      </w:r>
      <w:proofErr w:type="gramEnd"/>
      <w:r w:rsidRPr="00CE3740">
        <w:rPr>
          <w:rFonts w:cs="Arial"/>
          <w:kern w:val="36"/>
        </w:rPr>
        <w:t xml:space="preserve"> that </w:t>
      </w:r>
      <w:ins w:id="232" w:author="Author">
        <w:r w:rsidR="00194840" w:rsidRPr="00CE3740">
          <w:rPr>
            <w:rFonts w:cs="Arial"/>
            <w:kern w:val="36"/>
          </w:rPr>
          <w:t xml:space="preserve">we </w:t>
        </w:r>
      </w:ins>
      <w:r w:rsidRPr="00CE3740">
        <w:rPr>
          <w:rFonts w:cs="Arial"/>
          <w:kern w:val="36"/>
        </w:rPr>
        <w:t>receive</w:t>
      </w:r>
      <w:del w:id="233" w:author="Author">
        <w:r w:rsidRPr="00CE3740" w:rsidDel="00194840">
          <w:rPr>
            <w:rFonts w:cs="Arial"/>
            <w:kern w:val="36"/>
          </w:rPr>
          <w:delText>s</w:delText>
        </w:r>
      </w:del>
      <w:r w:rsidRPr="00CE3740">
        <w:rPr>
          <w:rFonts w:cs="Arial"/>
          <w:kern w:val="36"/>
        </w:rPr>
        <w:t xml:space="preserve"> the </w:t>
      </w:r>
      <w:r w:rsidR="001A6C1E" w:rsidRPr="00CE3740">
        <w:rPr>
          <w:rFonts w:cs="Arial"/>
          <w:i/>
          <w:kern w:val="36"/>
        </w:rPr>
        <w:t>auditor</w:t>
      </w:r>
      <w:r w:rsidRPr="00CE3740">
        <w:rPr>
          <w:rFonts w:cs="Arial"/>
          <w:i/>
          <w:kern w:val="36"/>
        </w:rPr>
        <w:t>’s</w:t>
      </w:r>
      <w:r w:rsidRPr="00CE3740">
        <w:rPr>
          <w:rFonts w:cs="Arial"/>
          <w:kern w:val="36"/>
        </w:rPr>
        <w:t xml:space="preserve"> assurance that the information can be relied upon for regulatory purposes.</w:t>
      </w:r>
    </w:p>
    <w:p w:rsidR="00E11559" w:rsidRPr="00CE3740" w:rsidRDefault="005E5612" w:rsidP="00C17787">
      <w:pPr>
        <w:pStyle w:val="AERbodytext"/>
        <w:ind w:left="567" w:hanging="567"/>
        <w:rPr>
          <w:rFonts w:cs="Arial"/>
          <w:kern w:val="36"/>
        </w:rPr>
      </w:pPr>
      <w:ins w:id="234" w:author="Author">
        <w:r w:rsidRPr="00CE3740">
          <w:rPr>
            <w:rFonts w:cs="Arial"/>
            <w:kern w:val="36"/>
          </w:rPr>
          <w:t xml:space="preserve">(2) </w:t>
        </w:r>
        <w:r w:rsidRPr="00CE3740">
          <w:rPr>
            <w:rFonts w:cs="Arial"/>
            <w:kern w:val="36"/>
          </w:rPr>
          <w:tab/>
        </w:r>
      </w:ins>
      <w:r w:rsidR="00E11559" w:rsidRPr="00CE3740">
        <w:rPr>
          <w:rFonts w:cs="Arial"/>
          <w:kern w:val="36"/>
        </w:rPr>
        <w:t xml:space="preserve">A </w:t>
      </w:r>
      <w:r w:rsidR="00430453" w:rsidRPr="00CE3740">
        <w:rPr>
          <w:rFonts w:cs="Arial"/>
          <w:i/>
          <w:kern w:val="36"/>
        </w:rPr>
        <w:t>TNSP</w:t>
      </w:r>
      <w:r w:rsidR="00E11559" w:rsidRPr="00CE3740">
        <w:rPr>
          <w:rFonts w:cs="Arial"/>
          <w:kern w:val="36"/>
        </w:rPr>
        <w:t xml:space="preserve"> shall consult with </w:t>
      </w:r>
      <w:r w:rsidR="00194840" w:rsidRPr="00CE3740">
        <w:rPr>
          <w:rFonts w:cs="Arial"/>
          <w:kern w:val="36"/>
        </w:rPr>
        <w:t>us</w:t>
      </w:r>
      <w:r w:rsidR="00E11559" w:rsidRPr="00CE3740">
        <w:rPr>
          <w:rFonts w:cs="Arial"/>
          <w:kern w:val="36"/>
        </w:rPr>
        <w:t xml:space="preserve"> on the choice of </w:t>
      </w:r>
      <w:r w:rsidR="001A6C1E" w:rsidRPr="00CE3740">
        <w:rPr>
          <w:rFonts w:cs="Arial"/>
          <w:i/>
          <w:kern w:val="36"/>
        </w:rPr>
        <w:t>auditor</w:t>
      </w:r>
      <w:r w:rsidR="00E11559" w:rsidRPr="00CE3740">
        <w:rPr>
          <w:rFonts w:cs="Arial"/>
          <w:kern w:val="36"/>
        </w:rPr>
        <w:t xml:space="preserve"> before the </w:t>
      </w:r>
      <w:r w:rsidR="00DA771C" w:rsidRPr="00CE3740">
        <w:rPr>
          <w:rFonts w:cs="Arial"/>
          <w:i/>
          <w:kern w:val="36"/>
        </w:rPr>
        <w:t>regulatory accounting date</w:t>
      </w:r>
      <w:r w:rsidR="00E11559" w:rsidRPr="00CE3740">
        <w:rPr>
          <w:rFonts w:cs="Arial"/>
          <w:kern w:val="36"/>
        </w:rPr>
        <w:t xml:space="preserve">. </w:t>
      </w:r>
      <w:r w:rsidR="00194840" w:rsidRPr="00CE3740">
        <w:rPr>
          <w:rFonts w:cs="Arial"/>
          <w:kern w:val="36"/>
        </w:rPr>
        <w:t>We</w:t>
      </w:r>
      <w:r w:rsidR="00E11559" w:rsidRPr="00CE3740">
        <w:rPr>
          <w:rFonts w:cs="Arial"/>
          <w:kern w:val="36"/>
        </w:rPr>
        <w:t xml:space="preserve"> may consider the independence and the expertise required of the </w:t>
      </w:r>
      <w:r w:rsidR="001A6C1E" w:rsidRPr="00CE3740">
        <w:rPr>
          <w:rFonts w:cs="Arial"/>
          <w:i/>
          <w:kern w:val="36"/>
        </w:rPr>
        <w:t>auditor</w:t>
      </w:r>
      <w:r w:rsidR="00E11559" w:rsidRPr="00CE3740">
        <w:rPr>
          <w:rFonts w:cs="Arial"/>
          <w:kern w:val="36"/>
        </w:rPr>
        <w:t xml:space="preserve"> when determining the </w:t>
      </w:r>
      <w:r w:rsidR="001A6C1E" w:rsidRPr="00CE3740">
        <w:rPr>
          <w:rFonts w:cs="Arial"/>
          <w:kern w:val="36"/>
        </w:rPr>
        <w:t>auditor</w:t>
      </w:r>
      <w:r w:rsidR="00E11559" w:rsidRPr="00CE3740">
        <w:rPr>
          <w:rFonts w:cs="Arial"/>
          <w:kern w:val="36"/>
        </w:rPr>
        <w:t>’s suitability.</w:t>
      </w:r>
    </w:p>
    <w:p w:rsidR="00E11559" w:rsidRPr="00CE3740" w:rsidRDefault="005E5612" w:rsidP="00C17787">
      <w:pPr>
        <w:pStyle w:val="AERbodytext"/>
        <w:ind w:left="567" w:hanging="567"/>
        <w:rPr>
          <w:rFonts w:cs="Arial"/>
          <w:kern w:val="36"/>
        </w:rPr>
      </w:pPr>
      <w:ins w:id="235" w:author="Author">
        <w:r w:rsidRPr="00CE3740">
          <w:rPr>
            <w:rFonts w:cs="Arial"/>
            <w:kern w:val="36"/>
          </w:rPr>
          <w:t xml:space="preserve">(3) </w:t>
        </w:r>
        <w:r w:rsidRPr="00CE3740">
          <w:rPr>
            <w:rFonts w:cs="Arial"/>
            <w:kern w:val="36"/>
          </w:rPr>
          <w:tab/>
        </w:r>
      </w:ins>
      <w:r w:rsidR="00E11559" w:rsidRPr="00CE3740">
        <w:rPr>
          <w:rFonts w:cs="Arial"/>
          <w:kern w:val="36"/>
        </w:rPr>
        <w:t xml:space="preserve">The </w:t>
      </w:r>
      <w:r w:rsidR="001A6C1E" w:rsidRPr="00CE3740">
        <w:rPr>
          <w:rFonts w:cs="Arial"/>
          <w:i/>
          <w:kern w:val="36"/>
        </w:rPr>
        <w:t>auditor</w:t>
      </w:r>
      <w:r w:rsidR="00E11559" w:rsidRPr="00CE3740">
        <w:rPr>
          <w:rFonts w:cs="Arial"/>
          <w:kern w:val="36"/>
        </w:rPr>
        <w:t xml:space="preserve"> must undertake any audit in accordance with th</w:t>
      </w:r>
      <w:r w:rsidR="007F4347" w:rsidRPr="00CE3740">
        <w:rPr>
          <w:rFonts w:cs="Arial"/>
          <w:kern w:val="36"/>
        </w:rPr>
        <w:t>is</w:t>
      </w:r>
      <w:r w:rsidR="00E11559" w:rsidRPr="00CE3740">
        <w:rPr>
          <w:rFonts w:cs="Arial"/>
          <w:kern w:val="36"/>
        </w:rPr>
        <w:t xml:space="preserve"> </w:t>
      </w:r>
      <w:r w:rsidR="00430453" w:rsidRPr="00CE3740">
        <w:rPr>
          <w:rFonts w:cs="Arial"/>
          <w:i/>
          <w:kern w:val="36"/>
        </w:rPr>
        <w:t>guideline</w:t>
      </w:r>
      <w:r w:rsidR="00E11559" w:rsidRPr="00CE3740">
        <w:rPr>
          <w:rFonts w:cs="Arial"/>
          <w:kern w:val="36"/>
        </w:rPr>
        <w:t>.</w:t>
      </w:r>
    </w:p>
    <w:p w:rsidR="00E11559" w:rsidRPr="00CE3740" w:rsidRDefault="005E5612" w:rsidP="00C17787">
      <w:pPr>
        <w:pStyle w:val="AERnumberedlistfirststyle"/>
        <w:numPr>
          <w:ilvl w:val="0"/>
          <w:numId w:val="0"/>
        </w:numPr>
        <w:ind w:left="567" w:hanging="567"/>
        <w:rPr>
          <w:rFonts w:cs="Arial"/>
        </w:rPr>
      </w:pPr>
      <w:ins w:id="236" w:author="Author">
        <w:r w:rsidRPr="00CE3740">
          <w:rPr>
            <w:rFonts w:cs="Arial"/>
          </w:rPr>
          <w:t xml:space="preserve">(4) </w:t>
        </w:r>
        <w:r w:rsidRPr="00CE3740">
          <w:rPr>
            <w:rFonts w:cs="Arial"/>
          </w:rPr>
          <w:tab/>
        </w:r>
      </w:ins>
      <w:r w:rsidR="00E11559" w:rsidRPr="00CE3740">
        <w:rPr>
          <w:rFonts w:cs="Arial"/>
        </w:rPr>
        <w:t xml:space="preserve">Any </w:t>
      </w:r>
      <w:r w:rsidR="00DA771C" w:rsidRPr="00CE3740">
        <w:rPr>
          <w:rFonts w:cs="Arial"/>
          <w:i/>
        </w:rPr>
        <w:t>regulatory audit report</w:t>
      </w:r>
      <w:r w:rsidR="00E11559" w:rsidRPr="00CE3740">
        <w:rPr>
          <w:rFonts w:cs="Arial"/>
        </w:rPr>
        <w:t xml:space="preserve"> prepared by the </w:t>
      </w:r>
      <w:r w:rsidR="001A6C1E" w:rsidRPr="00CE3740">
        <w:rPr>
          <w:rFonts w:cs="Arial"/>
          <w:i/>
        </w:rPr>
        <w:t>auditor</w:t>
      </w:r>
      <w:r w:rsidR="00E11559" w:rsidRPr="00CE3740">
        <w:rPr>
          <w:rFonts w:cs="Arial"/>
        </w:rPr>
        <w:t xml:space="preserve"> </w:t>
      </w:r>
      <w:ins w:id="237" w:author="Author">
        <w:r w:rsidR="007F4347" w:rsidRPr="00CE3740">
          <w:rPr>
            <w:rFonts w:cs="Arial"/>
          </w:rPr>
          <w:t xml:space="preserve">in </w:t>
        </w:r>
      </w:ins>
      <w:r w:rsidR="00E11559" w:rsidRPr="00CE3740">
        <w:rPr>
          <w:rFonts w:cs="Arial"/>
        </w:rPr>
        <w:t xml:space="preserve">accordance </w:t>
      </w:r>
      <w:ins w:id="238" w:author="Author">
        <w:r w:rsidR="007F4347" w:rsidRPr="00CE3740">
          <w:rPr>
            <w:rFonts w:cs="Arial"/>
          </w:rPr>
          <w:t xml:space="preserve">with </w:t>
        </w:r>
      </w:ins>
      <w:r w:rsidR="007F4347" w:rsidRPr="00CE3740">
        <w:rPr>
          <w:rFonts w:cs="Arial"/>
        </w:rPr>
        <w:t>this</w:t>
      </w:r>
      <w:r w:rsidR="0018539B">
        <w:rPr>
          <w:rFonts w:cs="Arial"/>
        </w:rPr>
        <w:t xml:space="preserve"> </w:t>
      </w:r>
      <w:r w:rsidR="00430453" w:rsidRPr="00CE3740">
        <w:rPr>
          <w:rFonts w:cs="Arial"/>
          <w:i/>
        </w:rPr>
        <w:t>guideline</w:t>
      </w:r>
      <w:r w:rsidR="00E11559" w:rsidRPr="00CE3740">
        <w:rPr>
          <w:rFonts w:cs="Arial"/>
        </w:rPr>
        <w:t xml:space="preserve"> shall be addressed to the </w:t>
      </w:r>
      <w:r w:rsidR="00430453" w:rsidRPr="00CE3740">
        <w:rPr>
          <w:rFonts w:cs="Arial"/>
          <w:i/>
        </w:rPr>
        <w:t>AER</w:t>
      </w:r>
      <w:r w:rsidR="00E11559" w:rsidRPr="00CE3740">
        <w:rPr>
          <w:rFonts w:cs="Arial"/>
        </w:rPr>
        <w:t xml:space="preserve"> as well as the </w:t>
      </w:r>
      <w:r w:rsidR="00430453" w:rsidRPr="00CE3740">
        <w:rPr>
          <w:rFonts w:cs="Arial"/>
          <w:i/>
        </w:rPr>
        <w:t>TNSP</w:t>
      </w:r>
      <w:r w:rsidR="00E11559" w:rsidRPr="00CE3740">
        <w:rPr>
          <w:rFonts w:cs="Arial"/>
        </w:rPr>
        <w:t>.</w:t>
      </w:r>
    </w:p>
    <w:p w:rsidR="00E11559" w:rsidRPr="00CE3740" w:rsidDel="005E5612" w:rsidRDefault="00E11559" w:rsidP="00E11559">
      <w:pPr>
        <w:pStyle w:val="AERbodytext"/>
        <w:rPr>
          <w:del w:id="239" w:author="Author"/>
          <w:rFonts w:cs="Arial"/>
          <w:kern w:val="36"/>
        </w:rPr>
      </w:pPr>
      <w:del w:id="240" w:author="Author">
        <w:r w:rsidRPr="00CE3740" w:rsidDel="005E5612">
          <w:rPr>
            <w:rFonts w:cs="Arial"/>
            <w:kern w:val="36"/>
          </w:rPr>
          <w:delText xml:space="preserve">If the audit fails to satisfy the </w:delText>
        </w:r>
        <w:r w:rsidR="0080300C" w:rsidRPr="00CE3740" w:rsidDel="005E5612">
          <w:rPr>
            <w:rFonts w:cs="Arial"/>
            <w:i/>
            <w:kern w:val="36"/>
          </w:rPr>
          <w:delText xml:space="preserve">AER’s </w:delText>
        </w:r>
        <w:r w:rsidRPr="00CE3740" w:rsidDel="005E5612">
          <w:rPr>
            <w:rFonts w:cs="Arial"/>
            <w:kern w:val="36"/>
          </w:rPr>
          <w:delText xml:space="preserve">requirements, the </w:delText>
        </w:r>
        <w:r w:rsidR="00430453" w:rsidRPr="00CE3740" w:rsidDel="005E5612">
          <w:rPr>
            <w:rFonts w:cs="Arial"/>
            <w:i/>
            <w:kern w:val="36"/>
          </w:rPr>
          <w:delText>AER</w:delText>
        </w:r>
        <w:r w:rsidRPr="00CE3740" w:rsidDel="005E5612">
          <w:rPr>
            <w:rFonts w:cs="Arial"/>
            <w:kern w:val="36"/>
          </w:rPr>
          <w:delText xml:space="preserve"> may require a further audit</w:delText>
        </w:r>
        <w:r w:rsidR="00D573C0" w:rsidRPr="00CE3740" w:rsidDel="005E5612">
          <w:rPr>
            <w:rFonts w:cs="Arial"/>
            <w:kern w:val="36"/>
          </w:rPr>
          <w:delText xml:space="preserve">. </w:delText>
        </w:r>
        <w:r w:rsidRPr="00CE3740" w:rsidDel="005E5612">
          <w:rPr>
            <w:rFonts w:cs="Arial"/>
            <w:kern w:val="36"/>
          </w:rPr>
          <w:delText xml:space="preserve">The </w:delText>
        </w:r>
        <w:r w:rsidR="00430453" w:rsidRPr="00CE3740" w:rsidDel="005E5612">
          <w:rPr>
            <w:rFonts w:cs="Arial"/>
            <w:i/>
            <w:kern w:val="36"/>
          </w:rPr>
          <w:delText>AER</w:delText>
        </w:r>
        <w:r w:rsidRPr="00CE3740" w:rsidDel="005E5612">
          <w:rPr>
            <w:rFonts w:cs="Arial"/>
            <w:kern w:val="36"/>
          </w:rPr>
          <w:delText xml:space="preserve"> also reserves the right to appoint an </w:delText>
        </w:r>
        <w:r w:rsidR="001A6C1E" w:rsidRPr="00CE3740" w:rsidDel="005E5612">
          <w:rPr>
            <w:rFonts w:cs="Arial"/>
            <w:i/>
            <w:kern w:val="36"/>
          </w:rPr>
          <w:delText>auditor</w:delText>
        </w:r>
        <w:r w:rsidRPr="00CE3740" w:rsidDel="005E5612">
          <w:rPr>
            <w:rFonts w:cs="Arial"/>
            <w:kern w:val="36"/>
          </w:rPr>
          <w:delText xml:space="preserve"> to be employed by the </w:delText>
        </w:r>
        <w:r w:rsidR="00430453" w:rsidRPr="00CE3740" w:rsidDel="005E5612">
          <w:rPr>
            <w:rFonts w:cs="Arial"/>
            <w:i/>
            <w:kern w:val="36"/>
          </w:rPr>
          <w:delText>TNSP</w:delText>
        </w:r>
        <w:r w:rsidRPr="00CE3740" w:rsidDel="005E5612">
          <w:rPr>
            <w:rFonts w:cs="Arial"/>
            <w:kern w:val="36"/>
          </w:rPr>
          <w:delText>.</w:delText>
        </w:r>
      </w:del>
    </w:p>
    <w:p w:rsidR="00E11559" w:rsidRPr="00CE3740" w:rsidRDefault="00E11559" w:rsidP="001A7C8A">
      <w:pPr>
        <w:pStyle w:val="AERnumberedlistfirststyle"/>
        <w:numPr>
          <w:ilvl w:val="0"/>
          <w:numId w:val="15"/>
        </w:numPr>
        <w:ind w:left="567" w:hanging="567"/>
        <w:rPr>
          <w:rFonts w:cs="Arial"/>
          <w:kern w:val="36"/>
        </w:rPr>
      </w:pPr>
      <w:r w:rsidRPr="00CE3740">
        <w:rPr>
          <w:rFonts w:cs="Arial"/>
          <w:kern w:val="36"/>
        </w:rPr>
        <w:t xml:space="preserve">Unless specified by </w:t>
      </w:r>
      <w:r w:rsidR="00194840" w:rsidRPr="00CE3740">
        <w:rPr>
          <w:rFonts w:cs="Arial"/>
          <w:kern w:val="36"/>
        </w:rPr>
        <w:t>us</w:t>
      </w:r>
      <w:r w:rsidRPr="00CE3740">
        <w:rPr>
          <w:rFonts w:cs="Arial"/>
          <w:kern w:val="36"/>
        </w:rPr>
        <w:t xml:space="preserve">, any </w:t>
      </w:r>
      <w:r w:rsidR="00DA771C" w:rsidRPr="00CE3740">
        <w:rPr>
          <w:rFonts w:cs="Arial"/>
          <w:i/>
          <w:kern w:val="36"/>
        </w:rPr>
        <w:t>regulatory audit report</w:t>
      </w:r>
      <w:r w:rsidRPr="00CE3740">
        <w:rPr>
          <w:rFonts w:cs="Arial"/>
          <w:kern w:val="36"/>
        </w:rPr>
        <w:t xml:space="preserve"> required by th</w:t>
      </w:r>
      <w:r w:rsidR="007F4347" w:rsidRPr="00CE3740">
        <w:rPr>
          <w:rFonts w:cs="Arial"/>
          <w:kern w:val="36"/>
        </w:rPr>
        <w:t>is</w:t>
      </w:r>
      <w:r w:rsidRPr="00CE3740">
        <w:rPr>
          <w:rFonts w:cs="Arial"/>
          <w:kern w:val="36"/>
        </w:rPr>
        <w:t xml:space="preserve"> </w:t>
      </w:r>
      <w:r w:rsidR="00430453" w:rsidRPr="00CE3740">
        <w:rPr>
          <w:rFonts w:cs="Arial"/>
          <w:i/>
          <w:kern w:val="36"/>
        </w:rPr>
        <w:t>guideline</w:t>
      </w:r>
      <w:r w:rsidRPr="00CE3740">
        <w:rPr>
          <w:rFonts w:cs="Arial"/>
          <w:kern w:val="36"/>
        </w:rPr>
        <w:t xml:space="preserve"> shall be submitted in the form of an </w:t>
      </w:r>
      <w:r w:rsidRPr="00CE3740">
        <w:rPr>
          <w:rFonts w:cs="Arial"/>
          <w:i/>
          <w:kern w:val="36"/>
        </w:rPr>
        <w:t>audit report on a special purpose financial report</w:t>
      </w:r>
      <w:r w:rsidR="00D573C0" w:rsidRPr="00CE3740">
        <w:rPr>
          <w:rFonts w:cs="Arial"/>
          <w:kern w:val="36"/>
        </w:rPr>
        <w:t xml:space="preserve">. </w:t>
      </w:r>
      <w:r w:rsidRPr="00CE3740">
        <w:rPr>
          <w:rFonts w:cs="Arial"/>
          <w:kern w:val="36"/>
        </w:rPr>
        <w:t xml:space="preserve">Where permitted by </w:t>
      </w:r>
      <w:r w:rsidR="00194840" w:rsidRPr="00CE3740">
        <w:rPr>
          <w:rFonts w:cs="Arial"/>
          <w:kern w:val="36"/>
        </w:rPr>
        <w:t>us</w:t>
      </w:r>
      <w:r w:rsidRPr="00CE3740">
        <w:rPr>
          <w:rFonts w:cs="Arial"/>
          <w:kern w:val="36"/>
        </w:rPr>
        <w:t xml:space="preserve">, a </w:t>
      </w:r>
      <w:r w:rsidR="00430453" w:rsidRPr="00CE3740">
        <w:rPr>
          <w:rFonts w:cs="Arial"/>
          <w:i/>
          <w:kern w:val="36"/>
        </w:rPr>
        <w:t>TNSP</w:t>
      </w:r>
      <w:r w:rsidRPr="00CE3740">
        <w:rPr>
          <w:rFonts w:cs="Arial"/>
          <w:kern w:val="36"/>
        </w:rPr>
        <w:t xml:space="preserve"> may provide a </w:t>
      </w:r>
      <w:r w:rsidR="00DA771C" w:rsidRPr="00CE3740">
        <w:rPr>
          <w:rFonts w:cs="Arial"/>
          <w:i/>
          <w:kern w:val="36"/>
        </w:rPr>
        <w:t>regulatory audit report</w:t>
      </w:r>
      <w:r w:rsidRPr="00CE3740">
        <w:rPr>
          <w:rFonts w:cs="Arial"/>
          <w:kern w:val="36"/>
        </w:rPr>
        <w:t xml:space="preserve"> on its</w:t>
      </w:r>
      <w:r w:rsidR="00DA771C" w:rsidRPr="00CE3740">
        <w:rPr>
          <w:rFonts w:cs="Arial"/>
          <w:i/>
          <w:kern w:val="36"/>
        </w:rPr>
        <w:t xml:space="preserve"> regulatory financial statements</w:t>
      </w:r>
      <w:r w:rsidRPr="00CE3740">
        <w:rPr>
          <w:rFonts w:cs="Arial"/>
          <w:kern w:val="36"/>
        </w:rPr>
        <w:t xml:space="preserve"> and other statements, schedules and work papers listed in appendix A in the form of a </w:t>
      </w:r>
      <w:r w:rsidRPr="00CE3740">
        <w:rPr>
          <w:rFonts w:cs="Arial"/>
          <w:i/>
          <w:kern w:val="36"/>
        </w:rPr>
        <w:t>review of financial reports</w:t>
      </w:r>
      <w:r w:rsidRPr="00CE3740">
        <w:rPr>
          <w:rFonts w:cs="Arial"/>
          <w:kern w:val="36"/>
        </w:rPr>
        <w:t xml:space="preserve"> (negative assurance), or a combination of the foregoing reports</w:t>
      </w:r>
      <w:r w:rsidR="00D573C0" w:rsidRPr="00CE3740">
        <w:rPr>
          <w:rFonts w:cs="Arial"/>
          <w:kern w:val="36"/>
        </w:rPr>
        <w:t xml:space="preserve">. </w:t>
      </w:r>
      <w:del w:id="241" w:author="Author">
        <w:r w:rsidRPr="00CE3740" w:rsidDel="00AA5162">
          <w:rPr>
            <w:rFonts w:cs="Arial"/>
            <w:kern w:val="36"/>
          </w:rPr>
          <w:delText xml:space="preserve">An example of a combined report is set out in appendix </w:delText>
        </w:r>
        <w:r w:rsidR="00DA771C" w:rsidRPr="00CE3740" w:rsidDel="00AA5162">
          <w:rPr>
            <w:rFonts w:cs="Arial"/>
            <w:kern w:val="36"/>
          </w:rPr>
          <w:delText>D</w:delText>
        </w:r>
        <w:r w:rsidRPr="00CE3740" w:rsidDel="00AA5162">
          <w:rPr>
            <w:rFonts w:cs="Arial"/>
            <w:kern w:val="36"/>
          </w:rPr>
          <w:delText>.</w:delText>
        </w:r>
      </w:del>
    </w:p>
    <w:p w:rsidR="00E11559" w:rsidRPr="00CE3740" w:rsidRDefault="00E11559" w:rsidP="001A7C8A">
      <w:pPr>
        <w:pStyle w:val="AERnumberedlistfirststyle"/>
        <w:numPr>
          <w:ilvl w:val="0"/>
          <w:numId w:val="15"/>
        </w:numPr>
        <w:ind w:left="567" w:hanging="567"/>
        <w:rPr>
          <w:rFonts w:cs="Arial"/>
          <w:kern w:val="36"/>
        </w:rPr>
      </w:pPr>
      <w:r w:rsidRPr="00CE3740">
        <w:rPr>
          <w:rFonts w:cs="Arial"/>
          <w:kern w:val="36"/>
        </w:rPr>
        <w:t xml:space="preserve">If </w:t>
      </w:r>
      <w:r w:rsidR="00194840" w:rsidRPr="00CE3740">
        <w:rPr>
          <w:rFonts w:cs="Arial"/>
          <w:kern w:val="36"/>
        </w:rPr>
        <w:t>we</w:t>
      </w:r>
      <w:r w:rsidRPr="00CE3740">
        <w:rPr>
          <w:rFonts w:cs="Arial"/>
          <w:kern w:val="36"/>
        </w:rPr>
        <w:t xml:space="preserve"> request the </w:t>
      </w:r>
      <w:r w:rsidR="001A6C1E" w:rsidRPr="00CE3740">
        <w:rPr>
          <w:rFonts w:cs="Arial"/>
          <w:i/>
          <w:kern w:val="36"/>
        </w:rPr>
        <w:t>auditor</w:t>
      </w:r>
      <w:r w:rsidRPr="00CE3740">
        <w:rPr>
          <w:rFonts w:cs="Arial"/>
          <w:i/>
          <w:kern w:val="36"/>
        </w:rPr>
        <w:t>’s</w:t>
      </w:r>
      <w:r w:rsidRPr="00CE3740">
        <w:rPr>
          <w:rFonts w:cs="Arial"/>
          <w:kern w:val="36"/>
        </w:rPr>
        <w:t xml:space="preserve"> opinion to be explained, or require</w:t>
      </w:r>
      <w:del w:id="242" w:author="Author">
        <w:r w:rsidRPr="00CE3740" w:rsidDel="00194840">
          <w:rPr>
            <w:rFonts w:cs="Arial"/>
            <w:kern w:val="36"/>
          </w:rPr>
          <w:delText>s</w:delText>
        </w:r>
      </w:del>
      <w:r w:rsidRPr="00CE3740">
        <w:rPr>
          <w:rFonts w:cs="Arial"/>
          <w:kern w:val="36"/>
        </w:rPr>
        <w:t xml:space="preserve"> more information about the </w:t>
      </w:r>
      <w:r w:rsidR="001A6C1E" w:rsidRPr="00CE3740">
        <w:rPr>
          <w:rFonts w:cs="Arial"/>
          <w:i/>
          <w:kern w:val="36"/>
        </w:rPr>
        <w:t>auditor</w:t>
      </w:r>
      <w:r w:rsidRPr="00CE3740">
        <w:rPr>
          <w:rFonts w:cs="Arial"/>
          <w:i/>
          <w:kern w:val="36"/>
        </w:rPr>
        <w:t xml:space="preserve">’s </w:t>
      </w:r>
      <w:r w:rsidRPr="00CE3740">
        <w:rPr>
          <w:rFonts w:cs="Arial"/>
          <w:kern w:val="36"/>
        </w:rPr>
        <w:t xml:space="preserve">work, </w:t>
      </w:r>
      <w:r w:rsidR="00194840" w:rsidRPr="00CE3740">
        <w:rPr>
          <w:rFonts w:cs="Arial"/>
          <w:kern w:val="36"/>
        </w:rPr>
        <w:t>we</w:t>
      </w:r>
      <w:r w:rsidR="00DA771C" w:rsidRPr="00CE3740">
        <w:rPr>
          <w:rFonts w:cs="Arial"/>
          <w:kern w:val="36"/>
        </w:rPr>
        <w:t>,</w:t>
      </w:r>
      <w:r w:rsidRPr="00CE3740">
        <w:rPr>
          <w:rFonts w:cs="Arial"/>
          <w:kern w:val="36"/>
        </w:rPr>
        <w:t xml:space="preserve"> or </w:t>
      </w:r>
      <w:r w:rsidR="00194840" w:rsidRPr="00CE3740">
        <w:rPr>
          <w:rFonts w:cs="Arial"/>
          <w:kern w:val="36"/>
        </w:rPr>
        <w:t xml:space="preserve">our </w:t>
      </w:r>
      <w:r w:rsidRPr="00CE3740">
        <w:rPr>
          <w:rFonts w:cs="Arial"/>
          <w:kern w:val="36"/>
        </w:rPr>
        <w:t xml:space="preserve">agent, may request a meeting with the </w:t>
      </w:r>
      <w:r w:rsidR="001A6C1E" w:rsidRPr="00CE3740">
        <w:rPr>
          <w:rFonts w:cs="Arial"/>
          <w:i/>
          <w:kern w:val="36"/>
        </w:rPr>
        <w:t>auditor</w:t>
      </w:r>
      <w:r w:rsidRPr="00CE3740">
        <w:rPr>
          <w:rFonts w:cs="Arial"/>
          <w:kern w:val="36"/>
        </w:rPr>
        <w:t xml:space="preserve"> in the presence of the relevant </w:t>
      </w:r>
      <w:r w:rsidR="00430453" w:rsidRPr="00CE3740">
        <w:rPr>
          <w:rFonts w:cs="Arial"/>
          <w:i/>
          <w:kern w:val="36"/>
        </w:rPr>
        <w:t>TNSP</w:t>
      </w:r>
      <w:r w:rsidRPr="00CE3740">
        <w:rPr>
          <w:rFonts w:cs="Arial"/>
          <w:kern w:val="36"/>
        </w:rPr>
        <w:t xml:space="preserve">, both before and after the submission of a </w:t>
      </w:r>
      <w:r w:rsidR="002B2AE9" w:rsidRPr="00CE3740">
        <w:rPr>
          <w:rFonts w:cs="Arial"/>
          <w:i/>
          <w:kern w:val="36"/>
        </w:rPr>
        <w:t xml:space="preserve">TNSP’s </w:t>
      </w:r>
      <w:r w:rsidRPr="00CE3740">
        <w:rPr>
          <w:rFonts w:cs="Arial"/>
          <w:kern w:val="36"/>
        </w:rPr>
        <w:t xml:space="preserve">regulatory information. </w:t>
      </w:r>
    </w:p>
    <w:p w:rsidR="00E11559" w:rsidRPr="002B0F2C" w:rsidRDefault="00E11559" w:rsidP="002B0F2C">
      <w:pPr>
        <w:pStyle w:val="Guideline12"/>
        <w:rPr>
          <w:sz w:val="28"/>
          <w:szCs w:val="28"/>
        </w:rPr>
      </w:pPr>
      <w:bookmarkStart w:id="243" w:name="_Toc402346614"/>
      <w:r w:rsidRPr="002B0F2C">
        <w:rPr>
          <w:sz w:val="28"/>
          <w:szCs w:val="28"/>
        </w:rPr>
        <w:lastRenderedPageBreak/>
        <w:t xml:space="preserve">Disaggregation—reporting by </w:t>
      </w:r>
      <w:r w:rsidR="00BB7309" w:rsidRPr="002B0F2C">
        <w:rPr>
          <w:sz w:val="28"/>
          <w:szCs w:val="28"/>
        </w:rPr>
        <w:t>business segment</w:t>
      </w:r>
      <w:bookmarkEnd w:id="243"/>
    </w:p>
    <w:p w:rsidR="00E11559" w:rsidRPr="00CE3740" w:rsidRDefault="00E11559" w:rsidP="00E11559">
      <w:pPr>
        <w:pStyle w:val="AERbodytext"/>
        <w:rPr>
          <w:rFonts w:cs="Arial"/>
          <w:kern w:val="36"/>
        </w:rPr>
      </w:pPr>
      <w:r w:rsidRPr="00CE3740">
        <w:rPr>
          <w:rFonts w:cs="Arial"/>
          <w:kern w:val="36"/>
        </w:rPr>
        <w:t xml:space="preserve">Regulatory financial statements are to be prepared by disaggregating </w:t>
      </w:r>
      <w:r w:rsidR="00DA771C" w:rsidRPr="00CE3740">
        <w:rPr>
          <w:rFonts w:cs="Arial"/>
          <w:i/>
          <w:kern w:val="36"/>
        </w:rPr>
        <w:t>base accounts</w:t>
      </w:r>
      <w:r w:rsidRPr="00CE3740">
        <w:rPr>
          <w:rFonts w:cs="Arial"/>
          <w:kern w:val="36"/>
        </w:rPr>
        <w:t>.</w:t>
      </w:r>
    </w:p>
    <w:p w:rsidR="00E11559" w:rsidRPr="00CE3740" w:rsidRDefault="00E11559" w:rsidP="00E11559">
      <w:pPr>
        <w:pStyle w:val="AERbodytext"/>
        <w:rPr>
          <w:rFonts w:cs="Arial"/>
          <w:kern w:val="36"/>
        </w:rPr>
      </w:pPr>
      <w:r w:rsidRPr="00CE3740">
        <w:rPr>
          <w:rFonts w:cs="Arial"/>
          <w:kern w:val="36"/>
        </w:rPr>
        <w:t>The following diagram illustrates that the general process comprises:</w:t>
      </w:r>
    </w:p>
    <w:p w:rsidR="00E11559" w:rsidRPr="00CE3740" w:rsidRDefault="00E11559" w:rsidP="00DA771C">
      <w:pPr>
        <w:pStyle w:val="AERbulletlistfirststyle"/>
        <w:rPr>
          <w:rFonts w:cs="Arial"/>
          <w:kern w:val="36"/>
        </w:rPr>
      </w:pPr>
      <w:r w:rsidRPr="00CE3740">
        <w:rPr>
          <w:rFonts w:cs="Arial"/>
          <w:kern w:val="36"/>
        </w:rPr>
        <w:t xml:space="preserve">preparing </w:t>
      </w:r>
      <w:r w:rsidR="00DA771C" w:rsidRPr="00CE3740">
        <w:rPr>
          <w:rFonts w:cs="Arial"/>
          <w:i/>
          <w:kern w:val="36"/>
        </w:rPr>
        <w:t>disaggregation statements</w:t>
      </w:r>
      <w:r w:rsidRPr="00CE3740">
        <w:rPr>
          <w:rFonts w:cs="Arial"/>
          <w:kern w:val="36"/>
        </w:rPr>
        <w:t xml:space="preserve"> from the </w:t>
      </w:r>
      <w:r w:rsidR="00DA771C" w:rsidRPr="00CE3740">
        <w:rPr>
          <w:rFonts w:cs="Arial"/>
          <w:i/>
          <w:kern w:val="36"/>
        </w:rPr>
        <w:t>base accounts</w:t>
      </w:r>
      <w:r w:rsidRPr="00CE3740">
        <w:rPr>
          <w:rFonts w:cs="Arial"/>
          <w:kern w:val="36"/>
        </w:rPr>
        <w:t xml:space="preserve"> and the accounting records that underlie the </w:t>
      </w:r>
      <w:r w:rsidR="00DA771C" w:rsidRPr="00CE3740">
        <w:rPr>
          <w:rFonts w:cs="Arial"/>
          <w:i/>
          <w:kern w:val="36"/>
        </w:rPr>
        <w:t>base accounts</w:t>
      </w:r>
    </w:p>
    <w:p w:rsidR="00E11559" w:rsidRPr="00CE3740" w:rsidRDefault="00E11559" w:rsidP="00DA771C">
      <w:pPr>
        <w:pStyle w:val="AERbulletlistfirststyle"/>
        <w:rPr>
          <w:rFonts w:cs="Arial"/>
          <w:kern w:val="36"/>
        </w:rPr>
      </w:pPr>
      <w:proofErr w:type="gramStart"/>
      <w:r w:rsidRPr="00CE3740">
        <w:rPr>
          <w:rFonts w:cs="Arial"/>
          <w:kern w:val="36"/>
        </w:rPr>
        <w:t>applying</w:t>
      </w:r>
      <w:proofErr w:type="gramEnd"/>
      <w:r w:rsidRPr="00CE3740">
        <w:rPr>
          <w:rFonts w:cs="Arial"/>
          <w:kern w:val="36"/>
        </w:rPr>
        <w:t xml:space="preserve">, where necessary, regulatory accounting adjustments to the </w:t>
      </w:r>
      <w:r w:rsidR="00BB7309" w:rsidRPr="00CE3740">
        <w:rPr>
          <w:rFonts w:cs="Arial"/>
          <w:i/>
          <w:kern w:val="36"/>
        </w:rPr>
        <w:t>business segment</w:t>
      </w:r>
      <w:r w:rsidRPr="00CE3740">
        <w:rPr>
          <w:rFonts w:cs="Arial"/>
          <w:kern w:val="36"/>
        </w:rPr>
        <w:t xml:space="preserve">s in the </w:t>
      </w:r>
      <w:r w:rsidR="00DA771C" w:rsidRPr="00CE3740">
        <w:rPr>
          <w:rFonts w:cs="Arial"/>
          <w:i/>
          <w:kern w:val="36"/>
        </w:rPr>
        <w:t>disaggregation statements</w:t>
      </w:r>
      <w:r w:rsidRPr="00CE3740">
        <w:rPr>
          <w:rFonts w:cs="Arial"/>
          <w:kern w:val="36"/>
        </w:rPr>
        <w:t>, to derive</w:t>
      </w:r>
      <w:r w:rsidR="00DA771C" w:rsidRPr="00CE3740">
        <w:rPr>
          <w:rFonts w:cs="Arial"/>
          <w:i/>
          <w:kern w:val="36"/>
        </w:rPr>
        <w:t xml:space="preserve"> regulatory financial statements</w:t>
      </w:r>
      <w:r w:rsidRPr="00CE3740">
        <w:rPr>
          <w:rFonts w:cs="Arial"/>
          <w:kern w:val="36"/>
        </w:rPr>
        <w:t>.</w:t>
      </w:r>
    </w:p>
    <w:p w:rsidR="00E11559" w:rsidRPr="00CE3740" w:rsidRDefault="00E11559" w:rsidP="00E11559">
      <w:pPr>
        <w:pStyle w:val="AERbodytext"/>
        <w:rPr>
          <w:rFonts w:cs="Arial"/>
          <w:kern w:val="36"/>
        </w:rPr>
      </w:pPr>
      <w:r w:rsidRPr="00CE3740">
        <w:rPr>
          <w:rFonts w:cs="Arial"/>
          <w:kern w:val="36"/>
        </w:rPr>
        <w:t xml:space="preserve">Accordingly, the </w:t>
      </w:r>
      <w:r w:rsidR="00DA771C" w:rsidRPr="00CE3740">
        <w:rPr>
          <w:rFonts w:cs="Arial"/>
          <w:i/>
          <w:kern w:val="36"/>
        </w:rPr>
        <w:t>disaggregation statements</w:t>
      </w:r>
      <w:r w:rsidRPr="00CE3740">
        <w:rPr>
          <w:rFonts w:cs="Arial"/>
          <w:kern w:val="36"/>
        </w:rPr>
        <w:t>, in combination with any regulatory accounting adjustments, provide an audit trail between the</w:t>
      </w:r>
      <w:r w:rsidR="00DA771C" w:rsidRPr="00CE3740">
        <w:rPr>
          <w:rFonts w:cs="Arial"/>
          <w:i/>
          <w:kern w:val="36"/>
        </w:rPr>
        <w:t xml:space="preserve"> regulatory financial statements</w:t>
      </w:r>
      <w:r w:rsidRPr="00CE3740">
        <w:rPr>
          <w:rFonts w:cs="Arial"/>
          <w:kern w:val="36"/>
        </w:rPr>
        <w:t xml:space="preserve"> and the accounting records that underlie the </w:t>
      </w:r>
      <w:r w:rsidR="00DA771C" w:rsidRPr="00CE3740">
        <w:rPr>
          <w:rFonts w:cs="Arial"/>
          <w:i/>
          <w:kern w:val="36"/>
        </w:rPr>
        <w:t>base accounts</w:t>
      </w:r>
      <w:r w:rsidRPr="00CE3740">
        <w:rPr>
          <w:rFonts w:cs="Arial"/>
          <w:kern w:val="36"/>
        </w:rPr>
        <w:t>.</w:t>
      </w:r>
    </w:p>
    <w:p w:rsidR="0002086F" w:rsidRPr="009D6B46" w:rsidRDefault="00FC751E" w:rsidP="0002086F">
      <w:r>
        <w:pict>
          <v:group id="Canvas 12" o:spid="_x0000_s1029" editas="canvas" style="width:421.65pt;height:188.2pt;mso-position-horizontal-relative:char;mso-position-vertical-relative:line" coordorigin="-2125" coordsize="7169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">
            <v:shape id="_x0000_s1030" type="#_x0000_t75" style="position:absolute;left:-2125;width:71693;height:32004;visibility:visible;mso-wrap-style:square" o:preferrelative="f">
              <v:fill o:detectmouseclick="t"/>
              <v:path o:connecttype="none"/>
            </v:shape>
            <v:shapetype id="_x0000_t202" coordsize="21600,21600" o:spt="202" path="m,l,21600r21600,l21600,xe">
              <v:stroke joinstyle="miter"/>
              <v:path gradientshapeok="t" o:connecttype="rect"/>
            </v:shapetype>
            <v:shape id="Text Box 13" o:spid="_x0000_s1031" type="#_x0000_t202" style="position:absolute;left:5280;top:762;width:11239;height:30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NW8MAA&#10;AADbAAAADwAAAGRycy9kb3ducmV2LnhtbERPS4vCMBC+C/sfwix409QHUrpGcQVhr1qt19lmbIvN&#10;pNtka/33RhC8zcf3nOW6N7XoqHWVZQWTcQSCOLe64kLBMd2NYhDOI2usLZOCOzlYrz4GS0y0vfGe&#10;uoMvRAhhl6CC0vsmkdLlJRl0Y9sQB+5iW4M+wLaQusVbCDe1nEbRQhqsODSU2NC2pPx6+DcKvk3a&#10;bZpzfP9Ls25yiufT7JcypYaf/eYLhKfev8Uv948O82fw/CUc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JNW8MAAAADbAAAADwAAAAAAAAAAAAAAAACYAgAAZHJzL2Rvd25y&#10;ZXYueG1sUEsFBgAAAAAEAAQA9QAAAIUDAAAAAA==&#10;" fillcolor="#dbe5f1 [660]" strokeweight="2.25pt">
              <v:textbox style="mso-next-textbox:#Text Box 13" inset="1.88975mm,.94489mm,1.88975mm,.94489mm">
                <w:txbxContent>
                  <w:p w:rsidR="0002086F" w:rsidRPr="0002086F" w:rsidRDefault="0002086F" w:rsidP="0002086F">
                    <w:pPr>
                      <w:rPr>
                        <w:sz w:val="18"/>
                      </w:rPr>
                    </w:pPr>
                  </w:p>
                  <w:p w:rsidR="0002086F" w:rsidRPr="0002086F" w:rsidRDefault="0002086F" w:rsidP="0002086F">
                    <w:pPr>
                      <w:rPr>
                        <w:sz w:val="18"/>
                      </w:rPr>
                    </w:pPr>
                  </w:p>
                  <w:p w:rsidR="0002086F" w:rsidRPr="0002086F" w:rsidRDefault="0002086F" w:rsidP="0002086F">
                    <w:pPr>
                      <w:rPr>
                        <w:b/>
                        <w:sz w:val="18"/>
                      </w:rPr>
                    </w:pPr>
                    <w:r w:rsidRPr="0002086F">
                      <w:rPr>
                        <w:b/>
                        <w:sz w:val="18"/>
                      </w:rPr>
                      <w:t>Base Accounts</w:t>
                    </w:r>
                  </w:p>
                  <w:p w:rsidR="0002086F" w:rsidRPr="0002086F" w:rsidRDefault="0002086F" w:rsidP="0002086F">
                    <w:pPr>
                      <w:rPr>
                        <w:sz w:val="18"/>
                      </w:rPr>
                    </w:pPr>
                    <w:r w:rsidRPr="0002086F">
                      <w:rPr>
                        <w:sz w:val="18"/>
                      </w:rPr>
                      <w:t>Income Statement</w:t>
                    </w:r>
                  </w:p>
                </w:txbxContent>
              </v:textbox>
            </v:shape>
            <v:shape id="Text Box 14" o:spid="_x0000_s1032" type="#_x0000_t202" style="position:absolute;left:19753;top:762;width:12900;height:30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rOhL8A&#10;AADbAAAADwAAAGRycy9kb3ducmV2LnhtbERPTYvCMBC9L/gfwgjetqkiS6lGUWHBq9at17EZ22Iz&#10;qU221n9vFoS9zeN9znI9mEb01LnasoJpFIMgLqyuuVRwyr4/ExDOI2tsLJOCJzlYr0YfS0y1ffCB&#10;+qMvRQhhl6KCyvs2ldIVFRl0kW2JA3e1nUEfYFdK3eEjhJtGzuL4SxqsOTRU2NKuouJ2/DUKtibr&#10;N+05ed6zvJ/+JPNZfqFcqcl42CxAeBr8v/jt3uswfw5/v4Q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es6EvwAAANsAAAAPAAAAAAAAAAAAAAAAAJgCAABkcnMvZG93bnJl&#10;di54bWxQSwUGAAAAAAQABAD1AAAAhAMAAAAA&#10;" fillcolor="#dbe5f1 [660]" strokeweight="2.25pt">
              <v:textbox style="mso-next-textbox:#Text Box 14" inset="1.88975mm,.94489mm,1.88975mm,.94489mm">
                <w:txbxContent>
                  <w:p w:rsidR="0002086F" w:rsidRPr="0002086F" w:rsidRDefault="0002086F" w:rsidP="0002086F">
                    <w:pPr>
                      <w:rPr>
                        <w:sz w:val="18"/>
                      </w:rPr>
                    </w:pPr>
                  </w:p>
                  <w:p w:rsidR="0002086F" w:rsidRPr="0002086F" w:rsidRDefault="0002086F" w:rsidP="0002086F">
                    <w:pPr>
                      <w:rPr>
                        <w:sz w:val="18"/>
                      </w:rPr>
                    </w:pPr>
                  </w:p>
                  <w:p w:rsidR="0002086F" w:rsidRPr="0002086F" w:rsidRDefault="0002086F" w:rsidP="0002086F">
                    <w:pPr>
                      <w:rPr>
                        <w:b/>
                        <w:sz w:val="18"/>
                      </w:rPr>
                    </w:pPr>
                    <w:r w:rsidRPr="0002086F">
                      <w:rPr>
                        <w:b/>
                        <w:sz w:val="18"/>
                      </w:rPr>
                      <w:t xml:space="preserve">Disaggregation </w:t>
                    </w:r>
                  </w:p>
                  <w:p w:rsidR="0002086F" w:rsidRPr="0002086F" w:rsidRDefault="0002086F" w:rsidP="0002086F">
                    <w:pPr>
                      <w:rPr>
                        <w:b/>
                        <w:sz w:val="18"/>
                      </w:rPr>
                    </w:pPr>
                    <w:r w:rsidRPr="0002086F">
                      <w:rPr>
                        <w:b/>
                        <w:sz w:val="18"/>
                      </w:rPr>
                      <w:t>Statements</w:t>
                    </w:r>
                  </w:p>
                </w:txbxContent>
              </v:textbox>
            </v:shape>
            <v:shape id="Text Box 15" o:spid="_x0000_s1033" type="#_x0000_t202" style="position:absolute;left:37182;top:762;width:12573;height:30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ZrH78A&#10;AADbAAAADwAAAGRycy9kb3ducmV2LnhtbERPTYvCMBC9C/sfwix401RRKV2juIKwV63W62wztsVm&#10;0m2ytf57Iwje5vE+Z7nuTS06al1lWcFkHIEgzq2uuFBwTHejGITzyBpry6TgTg7Wq4/BEhNtb7yn&#10;7uALEULYJaig9L5JpHR5SQbd2DbEgbvY1qAPsC2kbvEWwk0tp1G0kAYrDg0lNrQtKb8e/o2Cb5N2&#10;m+Yc3//SrJuc4tk0+6VMqeFnv/kC4an3b/HL/aPD/Dk8fwkHy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NmsfvwAAANsAAAAPAAAAAAAAAAAAAAAAAJgCAABkcnMvZG93bnJl&#10;di54bWxQSwUGAAAAAAQABAD1AAAAhAMAAAAA&#10;" fillcolor="#dbe5f1 [660]" strokeweight="2.25pt">
              <v:textbox style="mso-next-textbox:#Text Box 15" inset="1.88975mm,.94489mm,1.88975mm,.94489mm">
                <w:txbxContent>
                  <w:p w:rsidR="0002086F" w:rsidRPr="0002086F" w:rsidRDefault="0002086F" w:rsidP="0002086F">
                    <w:pPr>
                      <w:rPr>
                        <w:sz w:val="18"/>
                      </w:rPr>
                    </w:pPr>
                  </w:p>
                  <w:p w:rsidR="0002086F" w:rsidRPr="0002086F" w:rsidRDefault="0002086F" w:rsidP="0002086F">
                    <w:pPr>
                      <w:rPr>
                        <w:sz w:val="18"/>
                      </w:rPr>
                    </w:pPr>
                  </w:p>
                  <w:p w:rsidR="0002086F" w:rsidRPr="0002086F" w:rsidRDefault="0002086F" w:rsidP="0002086F">
                    <w:pPr>
                      <w:rPr>
                        <w:b/>
                        <w:sz w:val="18"/>
                      </w:rPr>
                    </w:pPr>
                    <w:r w:rsidRPr="0002086F">
                      <w:rPr>
                        <w:b/>
                        <w:sz w:val="18"/>
                      </w:rPr>
                      <w:t>Regulatory</w:t>
                    </w:r>
                  </w:p>
                  <w:p w:rsidR="0002086F" w:rsidRPr="0002086F" w:rsidRDefault="0002086F" w:rsidP="0002086F">
                    <w:pPr>
                      <w:rPr>
                        <w:b/>
                        <w:sz w:val="18"/>
                      </w:rPr>
                    </w:pPr>
                    <w:r w:rsidRPr="0002086F">
                      <w:rPr>
                        <w:b/>
                        <w:sz w:val="18"/>
                      </w:rPr>
                      <w:t>Adjustments</w:t>
                    </w:r>
                  </w:p>
                </w:txbxContent>
              </v:textbox>
            </v:shape>
            <v:shape id="Text Box 16" o:spid="_x0000_s1034" type="#_x0000_t202" style="position:absolute;left:53281;top:762;width:11239;height:30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1aL8A&#10;AADbAAAADwAAAGRycy9kb3ducmV2LnhtbERPTYvCMBC9C/sfwix4s6kiUrpG0QXBq3at17GZbYvN&#10;pNvEWv+9ERa8zeN9znI9mEb01LnasoJpFIMgLqyuuVTwk+0mCQjnkTU2lknBgxysVx+jJaba3vlA&#10;/dGXIoSwS1FB5X2bSumKigy6yLbEgfu1nUEfYFdK3eE9hJtGzuJ4IQ3WHBoqbOm7ouJ6vBkFW5P1&#10;m/acPP6yvJ+ekvksv1Cu1Phz2HyB8DT4t/jfvddh/gJev4Q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5PVovwAAANsAAAAPAAAAAAAAAAAAAAAAAJgCAABkcnMvZG93bnJl&#10;di54bWxQSwUGAAAAAAQABAD1AAAAhAMAAAAA&#10;" fillcolor="#dbe5f1 [660]" strokeweight="2.25pt">
              <v:textbox style="mso-next-textbox:#Text Box 16" inset="1.88975mm,.94489mm,1.88975mm,.94489mm">
                <w:txbxContent>
                  <w:p w:rsidR="0002086F" w:rsidRPr="0002086F" w:rsidRDefault="0002086F" w:rsidP="0002086F">
                    <w:pPr>
                      <w:rPr>
                        <w:sz w:val="18"/>
                      </w:rPr>
                    </w:pPr>
                  </w:p>
                  <w:p w:rsidR="0002086F" w:rsidRPr="0002086F" w:rsidRDefault="0002086F" w:rsidP="0002086F">
                    <w:pPr>
                      <w:rPr>
                        <w:sz w:val="18"/>
                      </w:rPr>
                    </w:pPr>
                  </w:p>
                  <w:p w:rsidR="0002086F" w:rsidRPr="0002086F" w:rsidRDefault="0002086F" w:rsidP="0002086F">
                    <w:pPr>
                      <w:rPr>
                        <w:b/>
                        <w:sz w:val="18"/>
                      </w:rPr>
                    </w:pPr>
                    <w:r w:rsidRPr="0002086F">
                      <w:rPr>
                        <w:b/>
                        <w:sz w:val="18"/>
                      </w:rPr>
                      <w:t>Regulatory Financial Statements</w:t>
                    </w:r>
                  </w:p>
                  <w:p w:rsidR="0002086F" w:rsidRPr="0002086F" w:rsidRDefault="0002086F" w:rsidP="0002086F">
                    <w:pPr>
                      <w:rPr>
                        <w:sz w:val="18"/>
                      </w:rPr>
                    </w:pPr>
                    <w:r w:rsidRPr="0002086F">
                      <w:rPr>
                        <w:sz w:val="18"/>
                      </w:rPr>
                      <w:t>Prescribed transmission services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 o:spid="_x0000_s1035" type="#_x0000_t13" style="position:absolute;left:16519;top:15716;width:3235;height:8079;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rnsAA&#10;AADbAAAADwAAAGRycy9kb3ducmV2LnhtbERPS4vCMBC+L/gfwgje1tQFd6UaRYUVb0t9gbehGdtq&#10;MylN1PjvjbDgbT6+50xmwdTiRq2rLCsY9BMQxLnVFRcKdtvfzxEI55E11pZJwYMczKadjwmm2t45&#10;o9vGFyKGsEtRQel9k0rp8pIMur5tiCN3sq1BH2FbSN3iPYabWn4lybc0WHFsKLGhZUn5ZXM1Cs6H&#10;xcI/imvQf3jcZ9tzdhiuglK9bpiPQXgK/i3+d691nP8Dr1/iAXL6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g+rnsAAAADbAAAADwAAAAAAAAAAAAAAAACYAgAAZHJzL2Rvd25y&#10;ZXYueG1sUEsFBgAAAAAEAAQA9QAAAIUDAAAAAA==&#10;" adj="10800" fillcolor="#dbe5f1 [660]" strokecolor="black [3213]" strokeweight="2pt"/>
            <v:shape id="Right Arrow 20" o:spid="_x0000_s1036" type="#_x0000_t13" style="position:absolute;left:32653;top:16196;width:4527;height:7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50R7wA&#10;AADbAAAADwAAAGRycy9kb3ducmV2LnhtbERPyQrCMBC9C/5DGMGbpnpwqaYiiuDRDbwOzdiWNpPS&#10;xFr9enMQPD7evt50phItNa6wrGAyjkAQp1YXnCm4XQ+jBQjnkTVWlknBmxxskn5vjbG2Lz5Te/GZ&#10;CCHsYlSQe1/HUro0J4NubGviwD1sY9AH2GRSN/gK4aaS0yiaSYMFh4Yca9rllJaXp1HwbGedKY1/&#10;42mxP9/ny5P8FJlSw0G3XYHw1Pm/+Oc+agXTsD58CT9AJl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vXnRHvAAAANsAAAAPAAAAAAAAAAAAAAAAAJgCAABkcnMvZG93bnJldi54&#10;bWxQSwUGAAAAAAQABAD1AAAAgQMAAAAA&#10;" adj="12037" fillcolor="#dbe5f1 [660]" strokecolor="black [3213]" strokeweight="2pt">
              <v:textbox style="mso-next-textbox:#Right Arrow 20" inset="1.88975mm,.94489mm,1.88975mm,.94489mm">
                <w:txbxContent>
                  <w:p w:rsidR="0002086F" w:rsidRPr="0002086F" w:rsidRDefault="0002086F" w:rsidP="0002086F">
                    <w:pPr>
                      <w:pStyle w:val="NormalWeb"/>
                      <w:spacing w:before="200" w:beforeAutospacing="0" w:after="0" w:afterAutospacing="0"/>
                      <w:rPr>
                        <w:sz w:val="18"/>
                      </w:rPr>
                    </w:pPr>
                    <w:r w:rsidRPr="0002086F">
                      <w:rPr>
                        <w:sz w:val="17"/>
                      </w:rPr>
                      <w:t> </w:t>
                    </w:r>
                  </w:p>
                </w:txbxContent>
              </v:textbox>
            </v:shape>
            <v:shape id="Right Arrow 21" o:spid="_x0000_s1037" type="#_x0000_t13" style="position:absolute;left:49752;top:17144;width:3512;height:64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vxsYA&#10;AADbAAAADwAAAGRycy9kb3ducmV2LnhtbESPQWvCQBSE7wX/w/KE3uomHmyJrqKB1kIvmnrx9sg+&#10;k5js25hdk7S/vlso9DjMzDfMajOaRvTUucqygngWgSDOra64UHD6fH16AeE8ssbGMin4Igeb9eRh&#10;hYm2Ax+pz3whAoRdggpK79tESpeXZNDNbEscvIvtDPogu0LqDocAN42cR9FCGqw4LJTYUlpSXmd3&#10;o0AfbsN1t3j72Lfx8+kwHK/nOv1W6nE6bpcgPI3+P/zXftcK5jH8fgk/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RvxsYAAADbAAAADwAAAAAAAAAAAAAAAACYAgAAZHJz&#10;L2Rvd25yZXYueG1sUEsFBgAAAAAEAAQA9QAAAIsDAAAAAA==&#10;" adj="6017" fillcolor="#dbe5f1 [660]" strokecolor="black [3213]" strokeweight="2pt">
              <v:textbox style="mso-next-textbox:#Right Arrow 21" inset="1.88975mm,.94489mm,1.88975mm,.94489mm">
                <w:txbxContent>
                  <w:p w:rsidR="0002086F" w:rsidRPr="0002086F" w:rsidRDefault="0002086F" w:rsidP="0002086F">
                    <w:pPr>
                      <w:pStyle w:val="NormalWeb"/>
                      <w:spacing w:before="200" w:beforeAutospacing="0" w:after="0" w:afterAutospacing="0"/>
                      <w:rPr>
                        <w:sz w:val="18"/>
                      </w:rPr>
                    </w:pPr>
                    <w:r w:rsidRPr="0002086F">
                      <w:rPr>
                        <w:sz w:val="17"/>
                      </w:rPr>
                      <w:t> </w:t>
                    </w:r>
                  </w:p>
                </w:txbxContent>
              </v:textbox>
            </v:shape>
            <w10:wrap type="none"/>
            <w10:anchorlock/>
          </v:group>
        </w:pict>
      </w:r>
    </w:p>
    <w:p w:rsidR="00D8646A" w:rsidRDefault="00D8646A" w:rsidP="00E11559">
      <w:pPr>
        <w:pStyle w:val="AERbodytext"/>
        <w:rPr>
          <w:rFonts w:cs="Arial"/>
          <w:kern w:val="36"/>
        </w:rPr>
      </w:pPr>
      <w:ins w:id="244" w:author="Author">
        <w:r>
          <w:rPr>
            <w:rFonts w:cs="Arial"/>
            <w:kern w:val="36"/>
          </w:rPr>
          <w:t>[Original diagram deleted]</w:t>
        </w:r>
      </w:ins>
    </w:p>
    <w:p w:rsidR="00E11559" w:rsidRPr="00CE3740" w:rsidRDefault="00E11559" w:rsidP="00E11559">
      <w:pPr>
        <w:pStyle w:val="AERbodytext"/>
        <w:rPr>
          <w:rFonts w:cs="Arial"/>
          <w:kern w:val="36"/>
        </w:rPr>
      </w:pPr>
      <w:r w:rsidRPr="00CE3740">
        <w:rPr>
          <w:rFonts w:cs="Arial"/>
          <w:kern w:val="36"/>
        </w:rPr>
        <w:t xml:space="preserve">The above diagram is a concise illustration of the process and </w:t>
      </w:r>
      <w:r w:rsidR="00CC1D40" w:rsidRPr="00CE3740">
        <w:rPr>
          <w:rFonts w:cs="Arial"/>
          <w:kern w:val="36"/>
        </w:rPr>
        <w:t xml:space="preserve">is </w:t>
      </w:r>
      <w:r w:rsidRPr="00CE3740">
        <w:rPr>
          <w:rFonts w:cs="Arial"/>
          <w:kern w:val="36"/>
        </w:rPr>
        <w:t>no substitute for an understanding of th</w:t>
      </w:r>
      <w:r w:rsidR="007F4347" w:rsidRPr="00CE3740">
        <w:rPr>
          <w:rFonts w:cs="Arial"/>
          <w:kern w:val="36"/>
        </w:rPr>
        <w:t>is</w:t>
      </w:r>
      <w:r w:rsidRPr="00CE3740">
        <w:rPr>
          <w:rFonts w:cs="Arial"/>
          <w:kern w:val="36"/>
        </w:rPr>
        <w:t xml:space="preserve"> </w:t>
      </w:r>
      <w:r w:rsidR="00430453" w:rsidRPr="00CE3740">
        <w:rPr>
          <w:rFonts w:cs="Arial"/>
          <w:i/>
          <w:kern w:val="36"/>
        </w:rPr>
        <w:t>guideline</w:t>
      </w:r>
      <w:r w:rsidRPr="00CE3740">
        <w:rPr>
          <w:rFonts w:cs="Arial"/>
          <w:kern w:val="36"/>
        </w:rPr>
        <w:t>.</w:t>
      </w:r>
    </w:p>
    <w:p w:rsidR="00E11559" w:rsidRDefault="00E11559" w:rsidP="00E11559">
      <w:pPr>
        <w:pStyle w:val="AERbodytext"/>
        <w:rPr>
          <w:rFonts w:cs="Arial"/>
          <w:kern w:val="36"/>
        </w:rPr>
      </w:pPr>
      <w:r w:rsidRPr="00CE3740">
        <w:rPr>
          <w:rFonts w:cs="Arial"/>
          <w:kern w:val="36"/>
        </w:rPr>
        <w:t xml:space="preserve">It illustrates that </w:t>
      </w:r>
      <w:r w:rsidR="00C17787" w:rsidRPr="00CE3740">
        <w:rPr>
          <w:rFonts w:cs="Arial"/>
          <w:kern w:val="36"/>
        </w:rPr>
        <w:t xml:space="preserve">we </w:t>
      </w:r>
      <w:r w:rsidRPr="00CE3740">
        <w:rPr>
          <w:rFonts w:cs="Arial"/>
          <w:kern w:val="36"/>
        </w:rPr>
        <w:t xml:space="preserve">require a </w:t>
      </w:r>
      <w:r w:rsidR="00430453" w:rsidRPr="00CE3740">
        <w:rPr>
          <w:rFonts w:cs="Arial"/>
          <w:i/>
          <w:kern w:val="36"/>
        </w:rPr>
        <w:t>TNSP</w:t>
      </w:r>
      <w:r w:rsidRPr="00CE3740">
        <w:rPr>
          <w:rFonts w:cs="Arial"/>
          <w:kern w:val="36"/>
        </w:rPr>
        <w:t xml:space="preserve"> to prepare </w:t>
      </w:r>
      <w:r w:rsidR="00DA771C" w:rsidRPr="00CE3740">
        <w:rPr>
          <w:rFonts w:cs="Arial"/>
          <w:i/>
          <w:kern w:val="36"/>
        </w:rPr>
        <w:t>disaggregation statements</w:t>
      </w:r>
      <w:r w:rsidRPr="00CE3740">
        <w:rPr>
          <w:rFonts w:cs="Arial"/>
          <w:kern w:val="36"/>
        </w:rPr>
        <w:t xml:space="preserve"> before any regulatory adjustments, for its statement of financial performance</w:t>
      </w:r>
      <w:del w:id="245" w:author="Author">
        <w:r w:rsidRPr="00CE3740" w:rsidDel="00D8646A">
          <w:rPr>
            <w:rFonts w:cs="Arial"/>
            <w:kern w:val="36"/>
          </w:rPr>
          <w:delText>, statement of financial position and statement of cash flows</w:delText>
        </w:r>
      </w:del>
      <w:r w:rsidRPr="00CE3740">
        <w:rPr>
          <w:rFonts w:cs="Arial"/>
          <w:kern w:val="36"/>
        </w:rPr>
        <w:t>.</w:t>
      </w:r>
    </w:p>
    <w:p w:rsidR="00E11559" w:rsidRPr="00CE3740" w:rsidRDefault="00E11559" w:rsidP="00E11559">
      <w:pPr>
        <w:pStyle w:val="AERbodytext"/>
        <w:rPr>
          <w:rFonts w:cs="Arial"/>
          <w:kern w:val="36"/>
        </w:rPr>
      </w:pPr>
      <w:r w:rsidRPr="00CE3740">
        <w:rPr>
          <w:rFonts w:cs="Arial"/>
          <w:kern w:val="36"/>
        </w:rPr>
        <w:t>When:</w:t>
      </w:r>
    </w:p>
    <w:p w:rsidR="00BB7309" w:rsidRPr="00CE3740" w:rsidRDefault="00E11559" w:rsidP="00DA771C">
      <w:pPr>
        <w:pStyle w:val="AERbulletlistfirststyle"/>
        <w:rPr>
          <w:rFonts w:cs="Arial"/>
          <w:kern w:val="36"/>
        </w:rPr>
      </w:pPr>
      <w:r w:rsidRPr="00CE3740">
        <w:rPr>
          <w:rFonts w:cs="Arial"/>
          <w:kern w:val="36"/>
        </w:rPr>
        <w:t xml:space="preserve">the </w:t>
      </w:r>
      <w:r w:rsidR="00DA771C" w:rsidRPr="00CE3740">
        <w:rPr>
          <w:rFonts w:cs="Arial"/>
          <w:i/>
          <w:kern w:val="36"/>
        </w:rPr>
        <w:t>prescribed transmission services</w:t>
      </w:r>
      <w:r w:rsidRPr="00CE3740">
        <w:rPr>
          <w:rFonts w:cs="Arial"/>
          <w:kern w:val="36"/>
        </w:rPr>
        <w:t xml:space="preserve"> relating to a </w:t>
      </w:r>
      <w:r w:rsidR="00430453" w:rsidRPr="00CE3740">
        <w:rPr>
          <w:rFonts w:cs="Arial"/>
          <w:i/>
          <w:kern w:val="36"/>
        </w:rPr>
        <w:t>TNSP</w:t>
      </w:r>
      <w:r w:rsidRPr="00CE3740">
        <w:rPr>
          <w:rFonts w:cs="Arial"/>
          <w:kern w:val="36"/>
        </w:rPr>
        <w:t xml:space="preserve"> are conducted by more than one legal </w:t>
      </w:r>
      <w:r w:rsidR="00DA771C" w:rsidRPr="00CE3740">
        <w:rPr>
          <w:rFonts w:cs="Arial"/>
          <w:i/>
          <w:kern w:val="36"/>
        </w:rPr>
        <w:t>entity</w:t>
      </w:r>
      <w:r w:rsidR="00265763" w:rsidRPr="00CE3740">
        <w:rPr>
          <w:rFonts w:cs="Arial"/>
          <w:i/>
          <w:kern w:val="36"/>
        </w:rPr>
        <w:t xml:space="preserve">; </w:t>
      </w:r>
      <w:r w:rsidR="00265763" w:rsidRPr="00CE3740">
        <w:rPr>
          <w:rFonts w:cs="Arial"/>
          <w:kern w:val="36"/>
        </w:rPr>
        <w:t>and</w:t>
      </w:r>
    </w:p>
    <w:p w:rsidR="00E11559" w:rsidRPr="00CE3740" w:rsidRDefault="00E11559" w:rsidP="00DA771C">
      <w:pPr>
        <w:pStyle w:val="AERbulletlistfirststyle"/>
        <w:rPr>
          <w:rFonts w:cs="Arial"/>
          <w:kern w:val="36"/>
        </w:rPr>
      </w:pPr>
      <w:r w:rsidRPr="00CE3740">
        <w:rPr>
          <w:rFonts w:cs="Arial"/>
          <w:kern w:val="36"/>
        </w:rPr>
        <w:t xml:space="preserve">any such </w:t>
      </w:r>
      <w:r w:rsidR="00DA771C" w:rsidRPr="00CE3740">
        <w:rPr>
          <w:rFonts w:cs="Arial"/>
          <w:i/>
          <w:kern w:val="36"/>
        </w:rPr>
        <w:t>entity</w:t>
      </w:r>
      <w:r w:rsidRPr="00CE3740">
        <w:rPr>
          <w:rFonts w:cs="Arial"/>
          <w:kern w:val="36"/>
        </w:rPr>
        <w:t xml:space="preserve"> is not required to prepare audited financial statements under the </w:t>
      </w:r>
      <w:r w:rsidR="00BB7309" w:rsidRPr="00CE3740">
        <w:rPr>
          <w:rFonts w:cs="Arial"/>
          <w:i/>
          <w:kern w:val="36"/>
        </w:rPr>
        <w:t>Corporations</w:t>
      </w:r>
      <w:ins w:id="246" w:author="Author">
        <w:r w:rsidR="00D5314A" w:rsidRPr="00CE3740">
          <w:rPr>
            <w:rFonts w:cs="Arial"/>
            <w:i/>
            <w:kern w:val="36"/>
          </w:rPr>
          <w:t xml:space="preserve"> </w:t>
        </w:r>
      </w:ins>
      <w:del w:id="247" w:author="Author">
        <w:r w:rsidR="00BB7309" w:rsidRPr="00CE3740" w:rsidDel="00D5314A">
          <w:rPr>
            <w:rFonts w:cs="Arial"/>
            <w:i/>
            <w:kern w:val="36"/>
          </w:rPr>
          <w:delText xml:space="preserve"> </w:delText>
        </w:r>
      </w:del>
      <w:ins w:id="248" w:author="Author">
        <w:r w:rsidR="00265763" w:rsidRPr="00CE3740">
          <w:rPr>
            <w:rFonts w:cs="Arial"/>
            <w:i/>
            <w:kern w:val="36"/>
          </w:rPr>
          <w:t>Act</w:t>
        </w:r>
      </w:ins>
      <w:del w:id="249" w:author="Author">
        <w:r w:rsidR="00BB7309" w:rsidRPr="00CE3740" w:rsidDel="00265763">
          <w:rPr>
            <w:rFonts w:cs="Arial"/>
            <w:i/>
            <w:kern w:val="36"/>
          </w:rPr>
          <w:delText>Law</w:delText>
        </w:r>
      </w:del>
    </w:p>
    <w:p w:rsidR="00E11559" w:rsidRPr="00CE3740" w:rsidRDefault="00E11559" w:rsidP="00E11559">
      <w:pPr>
        <w:pStyle w:val="AERbodytext"/>
        <w:rPr>
          <w:rFonts w:cs="Arial"/>
          <w:kern w:val="36"/>
        </w:rPr>
      </w:pPr>
      <w:proofErr w:type="gramStart"/>
      <w:r w:rsidRPr="00CE3740">
        <w:rPr>
          <w:rFonts w:cs="Arial"/>
          <w:kern w:val="36"/>
        </w:rPr>
        <w:t>the</w:t>
      </w:r>
      <w:proofErr w:type="gramEnd"/>
      <w:r w:rsidRPr="00CE3740">
        <w:rPr>
          <w:rFonts w:cs="Arial"/>
          <w:kern w:val="36"/>
        </w:rPr>
        <w:t xml:space="preserve"> following requirements must be complied with:</w:t>
      </w:r>
    </w:p>
    <w:p w:rsidR="00E11559" w:rsidRPr="00CE3740" w:rsidRDefault="00E11559" w:rsidP="00BB7309">
      <w:pPr>
        <w:pStyle w:val="AERbulletlistfirststyle"/>
        <w:rPr>
          <w:rFonts w:cs="Arial"/>
          <w:kern w:val="36"/>
        </w:rPr>
      </w:pPr>
      <w:r w:rsidRPr="00CE3740">
        <w:rPr>
          <w:rFonts w:cs="Arial"/>
          <w:kern w:val="36"/>
        </w:rPr>
        <w:t xml:space="preserve">consolidated, or aggregated, financial statements must be prepared encompassing the activities of all legal </w:t>
      </w:r>
      <w:r w:rsidR="00BB7309" w:rsidRPr="00CE3740">
        <w:rPr>
          <w:rFonts w:cs="Arial"/>
          <w:i/>
          <w:kern w:val="36"/>
        </w:rPr>
        <w:t xml:space="preserve">entities </w:t>
      </w:r>
      <w:r w:rsidRPr="00CE3740">
        <w:rPr>
          <w:rFonts w:cs="Arial"/>
          <w:kern w:val="36"/>
        </w:rPr>
        <w:t xml:space="preserve"> that conduct prescribed activities</w:t>
      </w:r>
    </w:p>
    <w:p w:rsidR="00E11559" w:rsidRPr="00CE3740" w:rsidRDefault="00E11559" w:rsidP="00BB7309">
      <w:pPr>
        <w:pStyle w:val="AERbulletlistfirststyle"/>
        <w:rPr>
          <w:rFonts w:cs="Arial"/>
          <w:kern w:val="36"/>
        </w:rPr>
      </w:pPr>
      <w:r w:rsidRPr="00CE3740">
        <w:rPr>
          <w:rFonts w:cs="Arial"/>
          <w:kern w:val="36"/>
        </w:rPr>
        <w:lastRenderedPageBreak/>
        <w:t xml:space="preserve">consolidated statements must be prepared and audited as if they were required by the </w:t>
      </w:r>
      <w:r w:rsidR="00BB7309" w:rsidRPr="00CE3740">
        <w:rPr>
          <w:rFonts w:cs="Arial"/>
          <w:i/>
          <w:kern w:val="36"/>
        </w:rPr>
        <w:t xml:space="preserve">Corporations </w:t>
      </w:r>
      <w:ins w:id="250" w:author="Author">
        <w:r w:rsidR="00265763" w:rsidRPr="00CE3740">
          <w:rPr>
            <w:rFonts w:cs="Arial"/>
            <w:i/>
            <w:kern w:val="36"/>
          </w:rPr>
          <w:t>Act</w:t>
        </w:r>
      </w:ins>
      <w:del w:id="251" w:author="Author">
        <w:r w:rsidR="00BB7309" w:rsidRPr="00CE3740" w:rsidDel="00265763">
          <w:rPr>
            <w:rFonts w:cs="Arial"/>
            <w:i/>
            <w:kern w:val="36"/>
          </w:rPr>
          <w:delText>Law</w:delText>
        </w:r>
      </w:del>
    </w:p>
    <w:p w:rsidR="00E11559" w:rsidRPr="00CE3740" w:rsidRDefault="00E11559" w:rsidP="00BB7309">
      <w:pPr>
        <w:pStyle w:val="AERbulletlistfirststyle"/>
        <w:rPr>
          <w:rFonts w:cs="Arial"/>
          <w:kern w:val="36"/>
        </w:rPr>
      </w:pPr>
      <w:proofErr w:type="gramStart"/>
      <w:r w:rsidRPr="00CE3740">
        <w:rPr>
          <w:rFonts w:cs="Arial"/>
          <w:kern w:val="36"/>
        </w:rPr>
        <w:t>the</w:t>
      </w:r>
      <w:proofErr w:type="gramEnd"/>
      <w:r w:rsidRPr="00CE3740">
        <w:rPr>
          <w:rFonts w:cs="Arial"/>
          <w:kern w:val="36"/>
        </w:rPr>
        <w:t xml:space="preserve"> audited consolidated statements are to be used in place of the audited financial statements when reporting to </w:t>
      </w:r>
      <w:r w:rsidR="007F4347" w:rsidRPr="00CE3740">
        <w:rPr>
          <w:rFonts w:cs="Arial"/>
          <w:kern w:val="36"/>
        </w:rPr>
        <w:t>us</w:t>
      </w:r>
      <w:r w:rsidRPr="00CE3740">
        <w:rPr>
          <w:rFonts w:cs="Arial"/>
          <w:kern w:val="36"/>
        </w:rPr>
        <w:t xml:space="preserve"> and are subject to all of the regulatory requirements of th</w:t>
      </w:r>
      <w:r w:rsidR="007F4347" w:rsidRPr="00CE3740">
        <w:rPr>
          <w:rFonts w:cs="Arial"/>
          <w:kern w:val="36"/>
        </w:rPr>
        <w:t>is</w:t>
      </w:r>
      <w:r w:rsidRPr="00CE3740">
        <w:rPr>
          <w:rFonts w:cs="Arial"/>
          <w:kern w:val="36"/>
        </w:rPr>
        <w:t xml:space="preserve"> </w:t>
      </w:r>
      <w:r w:rsidR="00430453" w:rsidRPr="00CE3740">
        <w:rPr>
          <w:rFonts w:cs="Arial"/>
          <w:i/>
          <w:kern w:val="36"/>
        </w:rPr>
        <w:t>guideline</w:t>
      </w:r>
      <w:r w:rsidRPr="00CE3740">
        <w:rPr>
          <w:rFonts w:cs="Arial"/>
          <w:kern w:val="36"/>
        </w:rPr>
        <w:t>.</w:t>
      </w:r>
    </w:p>
    <w:p w:rsidR="00E11559" w:rsidRPr="002B0F2C" w:rsidRDefault="00E11559" w:rsidP="002B0F2C">
      <w:pPr>
        <w:pStyle w:val="Guideline12"/>
        <w:rPr>
          <w:sz w:val="28"/>
          <w:szCs w:val="28"/>
        </w:rPr>
      </w:pPr>
      <w:bookmarkStart w:id="252" w:name="_Toc402346615"/>
      <w:r w:rsidRPr="002B0F2C">
        <w:rPr>
          <w:sz w:val="28"/>
          <w:szCs w:val="28"/>
        </w:rPr>
        <w:t>Regulatory adjustments</w:t>
      </w:r>
      <w:bookmarkEnd w:id="252"/>
    </w:p>
    <w:p w:rsidR="00E11559" w:rsidRPr="00CE3740" w:rsidRDefault="00E11559" w:rsidP="00E11559">
      <w:pPr>
        <w:pStyle w:val="AERbodytext"/>
        <w:rPr>
          <w:rFonts w:cs="Arial"/>
          <w:kern w:val="36"/>
        </w:rPr>
      </w:pPr>
      <w:r w:rsidRPr="00CE3740">
        <w:rPr>
          <w:rFonts w:cs="Arial"/>
          <w:kern w:val="36"/>
        </w:rPr>
        <w:t>In preparing</w:t>
      </w:r>
      <w:r w:rsidR="00DA771C" w:rsidRPr="00CE3740">
        <w:rPr>
          <w:rFonts w:cs="Arial"/>
          <w:i/>
          <w:kern w:val="36"/>
        </w:rPr>
        <w:t xml:space="preserve"> regulatory financial statements</w:t>
      </w:r>
      <w:r w:rsidRPr="00CE3740">
        <w:rPr>
          <w:rFonts w:cs="Arial"/>
          <w:kern w:val="36"/>
        </w:rPr>
        <w:t xml:space="preserve">, a </w:t>
      </w:r>
      <w:r w:rsidR="00430453" w:rsidRPr="00CE3740">
        <w:rPr>
          <w:rFonts w:cs="Arial"/>
          <w:i/>
          <w:kern w:val="36"/>
        </w:rPr>
        <w:t>TNSP</w:t>
      </w:r>
      <w:r w:rsidRPr="00CE3740">
        <w:rPr>
          <w:rFonts w:cs="Arial"/>
          <w:kern w:val="36"/>
        </w:rPr>
        <w:t xml:space="preserve"> will apply to the </w:t>
      </w:r>
      <w:r w:rsidR="00DA771C" w:rsidRPr="00CE3740">
        <w:rPr>
          <w:rFonts w:cs="Arial"/>
          <w:i/>
          <w:kern w:val="36"/>
        </w:rPr>
        <w:t>disaggregation statements</w:t>
      </w:r>
      <w:r w:rsidRPr="00CE3740">
        <w:rPr>
          <w:rFonts w:cs="Arial"/>
          <w:kern w:val="36"/>
        </w:rPr>
        <w:t xml:space="preserve"> or to the </w:t>
      </w:r>
      <w:r w:rsidR="00DA771C" w:rsidRPr="00CE3740">
        <w:rPr>
          <w:rFonts w:cs="Arial"/>
          <w:i/>
          <w:kern w:val="36"/>
        </w:rPr>
        <w:t>base accounts</w:t>
      </w:r>
      <w:r w:rsidRPr="00CE3740">
        <w:rPr>
          <w:rFonts w:cs="Arial"/>
          <w:kern w:val="36"/>
        </w:rPr>
        <w:t>, any regulatory adjustments:</w:t>
      </w:r>
    </w:p>
    <w:p w:rsidR="00E11559" w:rsidRPr="00CE3740" w:rsidRDefault="00E11559" w:rsidP="00BB7309">
      <w:pPr>
        <w:pStyle w:val="AERbulletlistfirststyle"/>
        <w:rPr>
          <w:rFonts w:cs="Arial"/>
          <w:kern w:val="36"/>
        </w:rPr>
      </w:pPr>
      <w:r w:rsidRPr="00CE3740">
        <w:rPr>
          <w:rFonts w:cs="Arial"/>
          <w:kern w:val="36"/>
        </w:rPr>
        <w:t xml:space="preserve">considered appropriate by a </w:t>
      </w:r>
      <w:r w:rsidR="00430453" w:rsidRPr="00CE3740">
        <w:rPr>
          <w:rFonts w:cs="Arial"/>
          <w:i/>
          <w:kern w:val="36"/>
        </w:rPr>
        <w:t>TNSP</w:t>
      </w:r>
      <w:r w:rsidRPr="00CE3740">
        <w:rPr>
          <w:rFonts w:cs="Arial"/>
          <w:kern w:val="36"/>
        </w:rPr>
        <w:t>, or</w:t>
      </w:r>
    </w:p>
    <w:p w:rsidR="00E11559" w:rsidRPr="00CE3740" w:rsidRDefault="00E11559" w:rsidP="00BB7309">
      <w:pPr>
        <w:pStyle w:val="AERbulletlistfirststyle"/>
        <w:rPr>
          <w:rFonts w:cs="Arial"/>
          <w:kern w:val="36"/>
        </w:rPr>
      </w:pPr>
      <w:proofErr w:type="gramStart"/>
      <w:r w:rsidRPr="00CE3740">
        <w:rPr>
          <w:rFonts w:cs="Arial"/>
          <w:kern w:val="36"/>
        </w:rPr>
        <w:t>required</w:t>
      </w:r>
      <w:proofErr w:type="gramEnd"/>
      <w:r w:rsidRPr="00CE3740">
        <w:rPr>
          <w:rFonts w:cs="Arial"/>
          <w:kern w:val="36"/>
        </w:rPr>
        <w:t xml:space="preserve"> by </w:t>
      </w:r>
      <w:r w:rsidR="00194840" w:rsidRPr="00CE3740">
        <w:rPr>
          <w:rFonts w:cs="Arial"/>
          <w:kern w:val="36"/>
        </w:rPr>
        <w:t>us</w:t>
      </w:r>
      <w:r w:rsidRPr="00CE3740">
        <w:rPr>
          <w:rFonts w:cs="Arial"/>
          <w:kern w:val="36"/>
        </w:rPr>
        <w:t>.</w:t>
      </w:r>
    </w:p>
    <w:p w:rsidR="00E11559" w:rsidRPr="00CE3740" w:rsidRDefault="00E11559" w:rsidP="00E11559">
      <w:pPr>
        <w:pStyle w:val="AERbodytext"/>
        <w:rPr>
          <w:rFonts w:cs="Arial"/>
          <w:kern w:val="36"/>
        </w:rPr>
      </w:pPr>
      <w:r w:rsidRPr="00CE3740">
        <w:rPr>
          <w:rFonts w:cs="Arial"/>
          <w:kern w:val="36"/>
        </w:rPr>
        <w:t xml:space="preserve">Pro forma statements that clearly explain the nature and amount of each adjustment shall support all regulatory adjustments. </w:t>
      </w:r>
      <w:r w:rsidR="00BB7309" w:rsidRPr="00CE3740">
        <w:rPr>
          <w:rFonts w:cs="Arial"/>
          <w:kern w:val="36"/>
        </w:rPr>
        <w:t>S</w:t>
      </w:r>
      <w:r w:rsidRPr="00CE3740">
        <w:rPr>
          <w:rFonts w:cs="Arial"/>
          <w:kern w:val="36"/>
        </w:rPr>
        <w:t>uch pro forma statements</w:t>
      </w:r>
      <w:r w:rsidR="00BB7309" w:rsidRPr="00CE3740">
        <w:rPr>
          <w:rFonts w:cs="Arial"/>
          <w:kern w:val="36"/>
        </w:rPr>
        <w:t xml:space="preserve"> are set out in appendix A of this document</w:t>
      </w:r>
      <w:r w:rsidRPr="00CE3740">
        <w:rPr>
          <w:rFonts w:cs="Arial"/>
          <w:kern w:val="36"/>
        </w:rPr>
        <w:t>.</w:t>
      </w:r>
    </w:p>
    <w:p w:rsidR="00E11559" w:rsidRPr="002B0F2C" w:rsidRDefault="00E11559" w:rsidP="002B0F2C">
      <w:pPr>
        <w:pStyle w:val="Guideline12"/>
        <w:rPr>
          <w:sz w:val="28"/>
          <w:szCs w:val="28"/>
        </w:rPr>
      </w:pPr>
      <w:bookmarkStart w:id="253" w:name="_Toc402346616"/>
      <w:r w:rsidRPr="002B0F2C">
        <w:rPr>
          <w:sz w:val="28"/>
          <w:szCs w:val="28"/>
        </w:rPr>
        <w:t>Record retention</w:t>
      </w:r>
      <w:bookmarkEnd w:id="253"/>
    </w:p>
    <w:p w:rsidR="00E11559" w:rsidRPr="00CE3740" w:rsidRDefault="00E11559" w:rsidP="00E11559">
      <w:pPr>
        <w:pStyle w:val="AERbodytext"/>
        <w:rPr>
          <w:rFonts w:cs="Arial"/>
          <w:kern w:val="36"/>
        </w:rPr>
      </w:pPr>
      <w:r w:rsidRPr="00CE3740">
        <w:rPr>
          <w:rFonts w:cs="Arial"/>
          <w:kern w:val="36"/>
        </w:rPr>
        <w:t xml:space="preserve">A </w:t>
      </w:r>
      <w:r w:rsidR="002B2AE9" w:rsidRPr="00CE3740">
        <w:rPr>
          <w:rFonts w:cs="Arial"/>
          <w:i/>
          <w:kern w:val="36"/>
        </w:rPr>
        <w:t xml:space="preserve">TNSP’s </w:t>
      </w:r>
      <w:r w:rsidR="00BB7309" w:rsidRPr="00CE3740">
        <w:rPr>
          <w:rFonts w:cs="Arial"/>
          <w:i/>
          <w:kern w:val="36"/>
        </w:rPr>
        <w:t>directors</w:t>
      </w:r>
      <w:r w:rsidRPr="00CE3740">
        <w:rPr>
          <w:rFonts w:cs="Arial"/>
          <w:kern w:val="36"/>
        </w:rPr>
        <w:t xml:space="preserve"> are responsible for preparing and presenting the</w:t>
      </w:r>
      <w:r w:rsidR="00DA771C" w:rsidRPr="00CE3740">
        <w:rPr>
          <w:rFonts w:cs="Arial"/>
          <w:i/>
          <w:kern w:val="36"/>
        </w:rPr>
        <w:t xml:space="preserve"> regulatory financial statements</w:t>
      </w:r>
      <w:r w:rsidRPr="00CE3740">
        <w:rPr>
          <w:rFonts w:cs="Arial"/>
          <w:kern w:val="36"/>
        </w:rPr>
        <w:t>.</w:t>
      </w:r>
    </w:p>
    <w:p w:rsidR="00E11559" w:rsidRPr="00CE3740" w:rsidRDefault="00E11559" w:rsidP="00E11559">
      <w:pPr>
        <w:pStyle w:val="AERbodytext"/>
        <w:rPr>
          <w:rFonts w:cs="Arial"/>
          <w:kern w:val="36"/>
        </w:rPr>
      </w:pPr>
      <w:r w:rsidRPr="00CE3740">
        <w:rPr>
          <w:rFonts w:cs="Arial"/>
          <w:kern w:val="36"/>
        </w:rPr>
        <w:t xml:space="preserve">A </w:t>
      </w:r>
      <w:r w:rsidR="002B2AE9" w:rsidRPr="00CE3740">
        <w:rPr>
          <w:rFonts w:cs="Arial"/>
          <w:i/>
          <w:kern w:val="36"/>
        </w:rPr>
        <w:t xml:space="preserve">TNSP’s </w:t>
      </w:r>
      <w:r w:rsidR="00BB7309" w:rsidRPr="00CE3740">
        <w:rPr>
          <w:rFonts w:cs="Arial"/>
          <w:i/>
          <w:kern w:val="36"/>
        </w:rPr>
        <w:t>directors</w:t>
      </w:r>
      <w:r w:rsidRPr="00CE3740">
        <w:rPr>
          <w:rFonts w:cs="Arial"/>
          <w:kern w:val="36"/>
        </w:rPr>
        <w:t xml:space="preserve"> shall ensure that a </w:t>
      </w:r>
      <w:r w:rsidR="00430453" w:rsidRPr="00CE3740">
        <w:rPr>
          <w:rFonts w:cs="Arial"/>
          <w:i/>
          <w:kern w:val="36"/>
        </w:rPr>
        <w:t>TNSP</w:t>
      </w:r>
      <w:r w:rsidRPr="00CE3740">
        <w:rPr>
          <w:rFonts w:cs="Arial"/>
          <w:kern w:val="36"/>
        </w:rPr>
        <w:t xml:space="preserve"> keeps books that:</w:t>
      </w:r>
    </w:p>
    <w:p w:rsidR="00E11559" w:rsidRPr="00CE3740" w:rsidRDefault="00E11559" w:rsidP="00BB7309">
      <w:pPr>
        <w:pStyle w:val="AERbulletlistfirststyle"/>
        <w:rPr>
          <w:rFonts w:cs="Arial"/>
          <w:kern w:val="36"/>
        </w:rPr>
      </w:pPr>
      <w:r w:rsidRPr="00CE3740">
        <w:rPr>
          <w:rFonts w:cs="Arial"/>
          <w:kern w:val="36"/>
        </w:rPr>
        <w:t xml:space="preserve">correctly record and explain the transactions and financial position of each regulated </w:t>
      </w:r>
      <w:r w:rsidR="00BB7309" w:rsidRPr="00CE3740">
        <w:rPr>
          <w:rFonts w:cs="Arial"/>
          <w:i/>
          <w:kern w:val="36"/>
        </w:rPr>
        <w:t>business segment</w:t>
      </w:r>
    </w:p>
    <w:p w:rsidR="00E11559" w:rsidRPr="00CE3740" w:rsidRDefault="00E11559" w:rsidP="00BB7309">
      <w:pPr>
        <w:pStyle w:val="AERbulletlistfirststyle"/>
        <w:rPr>
          <w:rFonts w:cs="Arial"/>
          <w:kern w:val="36"/>
        </w:rPr>
      </w:pPr>
      <w:r w:rsidRPr="00CE3740">
        <w:rPr>
          <w:rFonts w:cs="Arial"/>
          <w:kern w:val="36"/>
        </w:rPr>
        <w:t>support the disaggregation of the audited financial statements and any regulatory adjustments</w:t>
      </w:r>
    </w:p>
    <w:p w:rsidR="00E11559" w:rsidRPr="00CE3740" w:rsidRDefault="00E11559" w:rsidP="00BB7309">
      <w:pPr>
        <w:pStyle w:val="AERbulletlistfirststyle"/>
        <w:rPr>
          <w:rFonts w:cs="Arial"/>
          <w:kern w:val="36"/>
        </w:rPr>
      </w:pPr>
      <w:proofErr w:type="gramStart"/>
      <w:r w:rsidRPr="00CE3740">
        <w:rPr>
          <w:rFonts w:cs="Arial"/>
          <w:kern w:val="36"/>
        </w:rPr>
        <w:t>allow</w:t>
      </w:r>
      <w:proofErr w:type="gramEnd"/>
      <w:r w:rsidRPr="00CE3740">
        <w:rPr>
          <w:rFonts w:cs="Arial"/>
          <w:kern w:val="36"/>
        </w:rPr>
        <w:t xml:space="preserve"> an </w:t>
      </w:r>
      <w:r w:rsidR="001A6C1E" w:rsidRPr="00CE3740">
        <w:rPr>
          <w:rFonts w:cs="Arial"/>
          <w:i/>
          <w:kern w:val="36"/>
        </w:rPr>
        <w:t>auditor</w:t>
      </w:r>
      <w:r w:rsidRPr="00CE3740">
        <w:rPr>
          <w:rFonts w:cs="Arial"/>
          <w:kern w:val="36"/>
        </w:rPr>
        <w:t xml:space="preserve"> to properly form an opinion on the</w:t>
      </w:r>
      <w:r w:rsidR="00DA771C" w:rsidRPr="00CE3740">
        <w:rPr>
          <w:rFonts w:cs="Arial"/>
          <w:i/>
          <w:kern w:val="36"/>
        </w:rPr>
        <w:t xml:space="preserve"> regulatory financial statements</w:t>
      </w:r>
      <w:r w:rsidRPr="00CE3740">
        <w:rPr>
          <w:rFonts w:cs="Arial"/>
          <w:kern w:val="36"/>
        </w:rPr>
        <w:t xml:space="preserve"> as required by th</w:t>
      </w:r>
      <w:r w:rsidR="00F2625E">
        <w:rPr>
          <w:rFonts w:cs="Arial"/>
          <w:kern w:val="36"/>
        </w:rPr>
        <w:t>is</w:t>
      </w:r>
      <w:r w:rsidRPr="00CE3740">
        <w:rPr>
          <w:rFonts w:cs="Arial"/>
          <w:kern w:val="36"/>
        </w:rPr>
        <w:t xml:space="preserve"> </w:t>
      </w:r>
      <w:r w:rsidR="00430453" w:rsidRPr="00CE3740">
        <w:rPr>
          <w:rFonts w:cs="Arial"/>
          <w:i/>
          <w:kern w:val="36"/>
        </w:rPr>
        <w:t>guideline</w:t>
      </w:r>
      <w:r w:rsidRPr="00CE3740">
        <w:rPr>
          <w:rFonts w:cs="Arial"/>
          <w:kern w:val="36"/>
        </w:rPr>
        <w:t>.</w:t>
      </w:r>
    </w:p>
    <w:p w:rsidR="00E11559" w:rsidRPr="00CE3740" w:rsidRDefault="00E11559" w:rsidP="00E11559">
      <w:pPr>
        <w:pStyle w:val="AERbodytext"/>
        <w:rPr>
          <w:rFonts w:cs="Arial"/>
          <w:kern w:val="36"/>
        </w:rPr>
      </w:pPr>
      <w:r w:rsidRPr="00CE3740">
        <w:rPr>
          <w:rFonts w:cs="Arial"/>
          <w:kern w:val="36"/>
        </w:rPr>
        <w:t xml:space="preserve">A </w:t>
      </w:r>
      <w:r w:rsidR="002B2AE9" w:rsidRPr="00CE3740">
        <w:rPr>
          <w:rFonts w:cs="Arial"/>
          <w:i/>
          <w:kern w:val="36"/>
        </w:rPr>
        <w:t xml:space="preserve">TNSP’s </w:t>
      </w:r>
      <w:r w:rsidR="00BB7309" w:rsidRPr="00CE3740">
        <w:rPr>
          <w:rFonts w:cs="Arial"/>
          <w:i/>
          <w:kern w:val="36"/>
        </w:rPr>
        <w:t>directors</w:t>
      </w:r>
      <w:r w:rsidRPr="00CE3740">
        <w:rPr>
          <w:rFonts w:cs="Arial"/>
          <w:kern w:val="36"/>
        </w:rPr>
        <w:t xml:space="preserve"> shall also ensure that a </w:t>
      </w:r>
      <w:r w:rsidR="00430453" w:rsidRPr="00CE3740">
        <w:rPr>
          <w:rFonts w:cs="Arial"/>
          <w:i/>
          <w:kern w:val="36"/>
        </w:rPr>
        <w:t>TNSP</w:t>
      </w:r>
      <w:r w:rsidRPr="00CE3740">
        <w:rPr>
          <w:rFonts w:cs="Arial"/>
          <w:kern w:val="36"/>
        </w:rPr>
        <w:t xml:space="preserve"> retains the books from which</w:t>
      </w:r>
      <w:r w:rsidR="00DA771C" w:rsidRPr="00CE3740">
        <w:rPr>
          <w:rFonts w:cs="Arial"/>
          <w:i/>
          <w:kern w:val="36"/>
        </w:rPr>
        <w:t xml:space="preserve"> regulatory financial statements</w:t>
      </w:r>
      <w:r w:rsidRPr="00CE3740">
        <w:rPr>
          <w:rFonts w:cs="Arial"/>
          <w:kern w:val="36"/>
        </w:rPr>
        <w:t xml:space="preserve"> are prepared, from either 1 July 1999 or the date the </w:t>
      </w:r>
      <w:r w:rsidR="00430453" w:rsidRPr="00CE3740">
        <w:rPr>
          <w:rFonts w:cs="Arial"/>
          <w:i/>
          <w:kern w:val="36"/>
        </w:rPr>
        <w:t>AER</w:t>
      </w:r>
      <w:r w:rsidRPr="00CE3740">
        <w:rPr>
          <w:rFonts w:cs="Arial"/>
          <w:kern w:val="36"/>
        </w:rPr>
        <w:t xml:space="preserve"> (or its predecessor</w:t>
      </w:r>
      <w:r w:rsidR="00BB7309" w:rsidRPr="00CE3740">
        <w:rPr>
          <w:rFonts w:cs="Arial"/>
          <w:kern w:val="36"/>
        </w:rPr>
        <w:t>,</w:t>
      </w:r>
      <w:r w:rsidRPr="00CE3740">
        <w:rPr>
          <w:rFonts w:cs="Arial"/>
          <w:kern w:val="36"/>
        </w:rPr>
        <w:t xml:space="preserve"> the </w:t>
      </w:r>
      <w:r w:rsidR="00BB7309" w:rsidRPr="00CE3740">
        <w:rPr>
          <w:rFonts w:cs="Arial"/>
          <w:i/>
          <w:kern w:val="36"/>
        </w:rPr>
        <w:t>Australian Competition and Consumer Commission</w:t>
      </w:r>
      <w:r w:rsidRPr="00CE3740">
        <w:rPr>
          <w:rFonts w:cs="Arial"/>
          <w:kern w:val="36"/>
        </w:rPr>
        <w:t xml:space="preserve">) began to regulate the transmission revenues of the </w:t>
      </w:r>
      <w:r w:rsidR="00430453" w:rsidRPr="00CE3740">
        <w:rPr>
          <w:rFonts w:cs="Arial"/>
          <w:i/>
          <w:kern w:val="36"/>
        </w:rPr>
        <w:t>TNSP</w:t>
      </w:r>
      <w:r w:rsidR="00BB7309" w:rsidRPr="00CE3740">
        <w:rPr>
          <w:rFonts w:cs="Arial"/>
          <w:kern w:val="36"/>
        </w:rPr>
        <w:t>—</w:t>
      </w:r>
      <w:r w:rsidRPr="00CE3740">
        <w:rPr>
          <w:rFonts w:cs="Arial"/>
          <w:kern w:val="36"/>
        </w:rPr>
        <w:t>whichever is the latter.</w:t>
      </w:r>
    </w:p>
    <w:p w:rsidR="00E11559" w:rsidRPr="00CE3740" w:rsidRDefault="00E11559" w:rsidP="00E11559">
      <w:pPr>
        <w:pStyle w:val="AERbodytext"/>
        <w:rPr>
          <w:rFonts w:cs="Arial"/>
          <w:kern w:val="36"/>
        </w:rPr>
      </w:pPr>
      <w:r w:rsidRPr="00CE3740">
        <w:rPr>
          <w:rFonts w:cs="Arial"/>
          <w:kern w:val="36"/>
        </w:rPr>
        <w:t>Books are to be retained for a period ending no sooner than the effective date of the second revenue reset following the date the books were created.</w:t>
      </w:r>
    </w:p>
    <w:p w:rsidR="00E11559" w:rsidRPr="00CE3740" w:rsidRDefault="00E11559" w:rsidP="00E11559">
      <w:pPr>
        <w:pStyle w:val="AERbodytext"/>
        <w:rPr>
          <w:rFonts w:cs="Arial"/>
          <w:kern w:val="36"/>
        </w:rPr>
      </w:pPr>
      <w:r w:rsidRPr="00CE3740">
        <w:rPr>
          <w:rFonts w:cs="Arial"/>
          <w:kern w:val="36"/>
        </w:rPr>
        <w:t xml:space="preserve">All books shall be made available to </w:t>
      </w:r>
      <w:r w:rsidR="00321E3D" w:rsidRPr="00CE3740">
        <w:rPr>
          <w:rFonts w:cs="Arial"/>
          <w:kern w:val="36"/>
        </w:rPr>
        <w:t>us</w:t>
      </w:r>
      <w:r w:rsidRPr="00CE3740">
        <w:rPr>
          <w:rFonts w:cs="Arial"/>
          <w:kern w:val="36"/>
        </w:rPr>
        <w:t xml:space="preserve"> when requested.</w:t>
      </w:r>
    </w:p>
    <w:p w:rsidR="00E11559" w:rsidRPr="002B0F2C" w:rsidRDefault="00BB7309" w:rsidP="002B0F2C">
      <w:pPr>
        <w:pStyle w:val="Guideline12"/>
        <w:rPr>
          <w:sz w:val="28"/>
          <w:szCs w:val="28"/>
        </w:rPr>
      </w:pPr>
      <w:bookmarkStart w:id="254" w:name="_Toc402346617"/>
      <w:r w:rsidRPr="002B0F2C">
        <w:rPr>
          <w:sz w:val="28"/>
          <w:szCs w:val="28"/>
        </w:rPr>
        <w:t>Discretionary headings</w:t>
      </w:r>
      <w:bookmarkEnd w:id="254"/>
    </w:p>
    <w:p w:rsidR="00E11559" w:rsidRPr="00CE3740" w:rsidRDefault="00E11559" w:rsidP="00E11559">
      <w:pPr>
        <w:pStyle w:val="AERbodytext"/>
        <w:rPr>
          <w:rFonts w:cs="Arial"/>
          <w:kern w:val="36"/>
        </w:rPr>
      </w:pPr>
      <w:r w:rsidRPr="00CE3740">
        <w:rPr>
          <w:rFonts w:cs="Arial"/>
          <w:kern w:val="36"/>
        </w:rPr>
        <w:t xml:space="preserve">Subject to the provisions of this section, a </w:t>
      </w:r>
      <w:r w:rsidR="00430453" w:rsidRPr="00CE3740">
        <w:rPr>
          <w:rFonts w:cs="Arial"/>
          <w:i/>
          <w:kern w:val="36"/>
        </w:rPr>
        <w:t>TNSP</w:t>
      </w:r>
      <w:r w:rsidRPr="00CE3740">
        <w:rPr>
          <w:rFonts w:cs="Arial"/>
          <w:kern w:val="36"/>
        </w:rPr>
        <w:t xml:space="preserve"> shall apply the </w:t>
      </w:r>
      <w:r w:rsidR="00BB7309" w:rsidRPr="00CE3740">
        <w:rPr>
          <w:rFonts w:cs="Arial"/>
          <w:i/>
          <w:kern w:val="36"/>
        </w:rPr>
        <w:t>discretionary headings</w:t>
      </w:r>
      <w:r w:rsidRPr="00CE3740">
        <w:rPr>
          <w:rFonts w:cs="Arial"/>
          <w:kern w:val="36"/>
        </w:rPr>
        <w:t xml:space="preserve"> consistently to subsequent</w:t>
      </w:r>
      <w:r w:rsidR="00DA771C" w:rsidRPr="00CE3740">
        <w:rPr>
          <w:rFonts w:cs="Arial"/>
          <w:i/>
          <w:kern w:val="36"/>
        </w:rPr>
        <w:t xml:space="preserve"> regulatory financial statements</w:t>
      </w:r>
      <w:r w:rsidRPr="00CE3740">
        <w:rPr>
          <w:rFonts w:cs="Arial"/>
          <w:kern w:val="36"/>
        </w:rPr>
        <w:t>.</w:t>
      </w:r>
    </w:p>
    <w:p w:rsidR="00E11559" w:rsidRPr="00CE3740" w:rsidRDefault="00E11559" w:rsidP="00E11559">
      <w:pPr>
        <w:pStyle w:val="AERbodytext"/>
        <w:rPr>
          <w:rFonts w:cs="Arial"/>
          <w:kern w:val="36"/>
        </w:rPr>
      </w:pPr>
      <w:r w:rsidRPr="00CE3740">
        <w:rPr>
          <w:rFonts w:cs="Arial"/>
          <w:kern w:val="36"/>
        </w:rPr>
        <w:t xml:space="preserve">These </w:t>
      </w:r>
      <w:r w:rsidR="00BB7309" w:rsidRPr="00CE3740">
        <w:rPr>
          <w:rFonts w:cs="Arial"/>
          <w:i/>
          <w:kern w:val="36"/>
        </w:rPr>
        <w:t>discretionary headings</w:t>
      </w:r>
      <w:r w:rsidRPr="00CE3740">
        <w:rPr>
          <w:rFonts w:cs="Arial"/>
          <w:kern w:val="36"/>
        </w:rPr>
        <w:t xml:space="preserve"> should be as consistent as possible with those applied in its regulatory information provided to the </w:t>
      </w:r>
      <w:r w:rsidR="00430453" w:rsidRPr="00CE3740">
        <w:rPr>
          <w:rFonts w:cs="Arial"/>
          <w:i/>
          <w:kern w:val="36"/>
        </w:rPr>
        <w:t>AER</w:t>
      </w:r>
      <w:r w:rsidRPr="00CE3740">
        <w:rPr>
          <w:rFonts w:cs="Arial"/>
          <w:kern w:val="36"/>
        </w:rPr>
        <w:t xml:space="preserve"> under the submission </w:t>
      </w:r>
      <w:r w:rsidR="00430453" w:rsidRPr="00CE3740">
        <w:rPr>
          <w:rFonts w:cs="Arial"/>
          <w:i/>
          <w:kern w:val="36"/>
        </w:rPr>
        <w:t>guideline</w:t>
      </w:r>
      <w:r w:rsidRPr="00CE3740">
        <w:rPr>
          <w:rFonts w:cs="Arial"/>
          <w:kern w:val="36"/>
        </w:rPr>
        <w:t>.</w:t>
      </w:r>
    </w:p>
    <w:p w:rsidR="00E11559" w:rsidRPr="00CE3740" w:rsidRDefault="00BB7309" w:rsidP="00E11559">
      <w:pPr>
        <w:pStyle w:val="AERbodytext"/>
        <w:rPr>
          <w:rFonts w:cs="Arial"/>
          <w:kern w:val="36"/>
        </w:rPr>
      </w:pPr>
      <w:r w:rsidRPr="00CE3740">
        <w:rPr>
          <w:rFonts w:cs="Arial"/>
          <w:i/>
          <w:kern w:val="36"/>
        </w:rPr>
        <w:t>Discretionary headings</w:t>
      </w:r>
      <w:r w:rsidR="00E11559" w:rsidRPr="00CE3740">
        <w:rPr>
          <w:rFonts w:cs="Arial"/>
          <w:kern w:val="36"/>
        </w:rPr>
        <w:t xml:space="preserve"> shall agree with, or be traceable to, the </w:t>
      </w:r>
      <w:r w:rsidR="00FD60DD" w:rsidRPr="00CE3740">
        <w:rPr>
          <w:rFonts w:cs="Arial"/>
          <w:i/>
          <w:kern w:val="36"/>
        </w:rPr>
        <w:t>account heading</w:t>
      </w:r>
      <w:r w:rsidRPr="00CE3740">
        <w:rPr>
          <w:rFonts w:cs="Arial"/>
          <w:i/>
          <w:kern w:val="36"/>
        </w:rPr>
        <w:t>s</w:t>
      </w:r>
      <w:r w:rsidR="00E11559" w:rsidRPr="00CE3740">
        <w:rPr>
          <w:rFonts w:cs="Arial"/>
          <w:kern w:val="36"/>
        </w:rPr>
        <w:t xml:space="preserve"> in a </w:t>
      </w:r>
      <w:r w:rsidR="002B2AE9" w:rsidRPr="00CE3740">
        <w:rPr>
          <w:rFonts w:cs="Arial"/>
          <w:i/>
          <w:kern w:val="36"/>
        </w:rPr>
        <w:t xml:space="preserve">TNSP’s </w:t>
      </w:r>
      <w:r w:rsidR="00E11559" w:rsidRPr="00CE3740">
        <w:rPr>
          <w:rFonts w:cs="Arial"/>
          <w:kern w:val="36"/>
        </w:rPr>
        <w:t xml:space="preserve">general ledger or </w:t>
      </w:r>
      <w:r w:rsidRPr="00CE3740">
        <w:rPr>
          <w:rFonts w:cs="Arial"/>
          <w:kern w:val="36"/>
        </w:rPr>
        <w:t xml:space="preserve">the </w:t>
      </w:r>
      <w:r w:rsidR="00E11559" w:rsidRPr="00CE3740">
        <w:rPr>
          <w:rFonts w:cs="Arial"/>
          <w:kern w:val="36"/>
        </w:rPr>
        <w:t>chart of accounts that underpin</w:t>
      </w:r>
      <w:r w:rsidRPr="00CE3740">
        <w:rPr>
          <w:rFonts w:cs="Arial"/>
          <w:kern w:val="36"/>
        </w:rPr>
        <w:t>s</w:t>
      </w:r>
      <w:r w:rsidR="00E11559" w:rsidRPr="00CE3740">
        <w:rPr>
          <w:rFonts w:cs="Arial"/>
          <w:kern w:val="36"/>
        </w:rPr>
        <w:t xml:space="preserve"> its </w:t>
      </w:r>
      <w:r w:rsidR="00DA771C" w:rsidRPr="00CE3740">
        <w:rPr>
          <w:rFonts w:cs="Arial"/>
          <w:i/>
          <w:kern w:val="36"/>
        </w:rPr>
        <w:t>base accounts</w:t>
      </w:r>
      <w:r w:rsidR="00E11559" w:rsidRPr="00CE3740">
        <w:rPr>
          <w:rFonts w:cs="Arial"/>
          <w:kern w:val="36"/>
        </w:rPr>
        <w:t>.</w:t>
      </w:r>
    </w:p>
    <w:p w:rsidR="00E11559" w:rsidRPr="00CE3740" w:rsidRDefault="00E11559" w:rsidP="00E11559">
      <w:pPr>
        <w:pStyle w:val="AERbodytext"/>
        <w:rPr>
          <w:rFonts w:cs="Arial"/>
          <w:kern w:val="36"/>
        </w:rPr>
      </w:pPr>
      <w:r w:rsidRPr="00CE3740">
        <w:rPr>
          <w:rFonts w:cs="Arial"/>
          <w:kern w:val="36"/>
        </w:rPr>
        <w:lastRenderedPageBreak/>
        <w:t xml:space="preserve">A </w:t>
      </w:r>
      <w:r w:rsidR="00430453" w:rsidRPr="00CE3740">
        <w:rPr>
          <w:rFonts w:cs="Arial"/>
          <w:i/>
          <w:kern w:val="36"/>
        </w:rPr>
        <w:t>TNSP</w:t>
      </w:r>
      <w:r w:rsidRPr="00CE3740">
        <w:rPr>
          <w:rFonts w:cs="Arial"/>
          <w:kern w:val="36"/>
        </w:rPr>
        <w:t xml:space="preserve"> shall meet with the </w:t>
      </w:r>
      <w:r w:rsidR="00430453" w:rsidRPr="00CE3740">
        <w:rPr>
          <w:rFonts w:cs="Arial"/>
          <w:i/>
          <w:kern w:val="36"/>
        </w:rPr>
        <w:t>AER</w:t>
      </w:r>
      <w:r w:rsidRPr="00CE3740">
        <w:rPr>
          <w:rFonts w:cs="Arial"/>
          <w:kern w:val="36"/>
        </w:rPr>
        <w:t xml:space="preserve"> before submitting</w:t>
      </w:r>
      <w:r w:rsidR="00DA771C" w:rsidRPr="00CE3740">
        <w:rPr>
          <w:rFonts w:cs="Arial"/>
          <w:i/>
          <w:kern w:val="36"/>
        </w:rPr>
        <w:t xml:space="preserve"> regulatory financial statements</w:t>
      </w:r>
      <w:r w:rsidRPr="00CE3740">
        <w:rPr>
          <w:rFonts w:cs="Arial"/>
          <w:kern w:val="36"/>
        </w:rPr>
        <w:t xml:space="preserve">, so that that </w:t>
      </w:r>
      <w:r w:rsidR="00321E3D" w:rsidRPr="00CE3740">
        <w:rPr>
          <w:rFonts w:cs="Arial"/>
          <w:kern w:val="36"/>
        </w:rPr>
        <w:t>we</w:t>
      </w:r>
      <w:r w:rsidRPr="00CE3740">
        <w:rPr>
          <w:rFonts w:cs="Arial"/>
          <w:kern w:val="36"/>
        </w:rPr>
        <w:t xml:space="preserve"> can assess whether a </w:t>
      </w:r>
      <w:r w:rsidR="002B2AE9" w:rsidRPr="00CE3740">
        <w:rPr>
          <w:rFonts w:cs="Arial"/>
          <w:i/>
          <w:kern w:val="36"/>
        </w:rPr>
        <w:t xml:space="preserve">TNSP’s </w:t>
      </w:r>
      <w:r w:rsidRPr="00CE3740">
        <w:rPr>
          <w:rFonts w:cs="Arial"/>
          <w:kern w:val="36"/>
        </w:rPr>
        <w:t>proposed discretionary heading meets its requirements.</w:t>
      </w:r>
    </w:p>
    <w:p w:rsidR="00E11559" w:rsidRPr="00CE3740" w:rsidRDefault="00E11559" w:rsidP="00E11559">
      <w:pPr>
        <w:pStyle w:val="AERbodytext"/>
        <w:rPr>
          <w:rFonts w:cs="Arial"/>
          <w:kern w:val="36"/>
        </w:rPr>
      </w:pPr>
      <w:r w:rsidRPr="00CE3740">
        <w:rPr>
          <w:rFonts w:cs="Arial"/>
          <w:kern w:val="36"/>
        </w:rPr>
        <w:t xml:space="preserve">A </w:t>
      </w:r>
      <w:r w:rsidR="00430453" w:rsidRPr="00CE3740">
        <w:rPr>
          <w:rFonts w:cs="Arial"/>
          <w:i/>
          <w:kern w:val="36"/>
        </w:rPr>
        <w:t>TNSP</w:t>
      </w:r>
      <w:r w:rsidRPr="00CE3740">
        <w:rPr>
          <w:rFonts w:cs="Arial"/>
          <w:kern w:val="36"/>
        </w:rPr>
        <w:t xml:space="preserve"> may vary the </w:t>
      </w:r>
      <w:r w:rsidR="00BB7309" w:rsidRPr="00CE3740">
        <w:rPr>
          <w:rFonts w:cs="Arial"/>
          <w:i/>
          <w:kern w:val="36"/>
        </w:rPr>
        <w:t>discretionary headings</w:t>
      </w:r>
      <w:r w:rsidRPr="00CE3740">
        <w:rPr>
          <w:rFonts w:cs="Arial"/>
          <w:kern w:val="36"/>
        </w:rPr>
        <w:t xml:space="preserve"> from those used in a preceding regulatory account period if:</w:t>
      </w:r>
    </w:p>
    <w:p w:rsidR="00E11559" w:rsidRPr="00CE3740" w:rsidRDefault="00E11559" w:rsidP="00BB7309">
      <w:pPr>
        <w:pStyle w:val="AERbulletlistfirststyle"/>
        <w:rPr>
          <w:rFonts w:cs="Arial"/>
          <w:kern w:val="36"/>
        </w:rPr>
      </w:pPr>
      <w:r w:rsidRPr="00CE3740">
        <w:rPr>
          <w:rFonts w:cs="Arial"/>
          <w:kern w:val="36"/>
        </w:rPr>
        <w:t>a revision of th</w:t>
      </w:r>
      <w:r w:rsidR="007F4347" w:rsidRPr="00CE3740">
        <w:rPr>
          <w:rFonts w:cs="Arial"/>
          <w:kern w:val="36"/>
        </w:rPr>
        <w:t>is</w:t>
      </w:r>
      <w:r w:rsidRPr="00CE3740">
        <w:rPr>
          <w:rFonts w:cs="Arial"/>
          <w:kern w:val="36"/>
        </w:rPr>
        <w:t xml:space="preserve"> </w:t>
      </w:r>
      <w:r w:rsidR="00430453" w:rsidRPr="00CE3740">
        <w:rPr>
          <w:rFonts w:cs="Arial"/>
          <w:i/>
          <w:kern w:val="36"/>
        </w:rPr>
        <w:t>guideline</w:t>
      </w:r>
      <w:r w:rsidRPr="00CE3740">
        <w:rPr>
          <w:rFonts w:cs="Arial"/>
          <w:kern w:val="36"/>
        </w:rPr>
        <w:t xml:space="preserve"> should require such a change, or</w:t>
      </w:r>
    </w:p>
    <w:p w:rsidR="00E11559" w:rsidRPr="00CE3740" w:rsidRDefault="00321E3D" w:rsidP="00BB7309">
      <w:pPr>
        <w:pStyle w:val="AERbulletlistfirststyle"/>
        <w:rPr>
          <w:rFonts w:cs="Arial"/>
          <w:kern w:val="36"/>
        </w:rPr>
      </w:pPr>
      <w:r w:rsidRPr="00CE3740">
        <w:rPr>
          <w:rFonts w:cs="Arial"/>
          <w:kern w:val="36"/>
        </w:rPr>
        <w:t xml:space="preserve">we </w:t>
      </w:r>
      <w:r w:rsidR="00E11559" w:rsidRPr="00CE3740">
        <w:rPr>
          <w:rFonts w:cs="Arial"/>
          <w:kern w:val="36"/>
        </w:rPr>
        <w:t xml:space="preserve">issue written approval after receiving an application from a </w:t>
      </w:r>
      <w:r w:rsidR="00430453" w:rsidRPr="00CE3740">
        <w:rPr>
          <w:rFonts w:cs="Arial"/>
          <w:i/>
          <w:kern w:val="36"/>
        </w:rPr>
        <w:t>TNSP</w:t>
      </w:r>
      <w:r w:rsidR="00E11559" w:rsidRPr="00CE3740">
        <w:rPr>
          <w:rFonts w:cs="Arial"/>
          <w:kern w:val="36"/>
        </w:rPr>
        <w:t xml:space="preserve"> for such a variation, though such an application:</w:t>
      </w:r>
    </w:p>
    <w:p w:rsidR="00E11559" w:rsidRPr="00CE3740" w:rsidRDefault="00E11559" w:rsidP="001F0675">
      <w:pPr>
        <w:rPr>
          <w:rFonts w:cs="Arial"/>
        </w:rPr>
      </w:pPr>
      <w:proofErr w:type="gramStart"/>
      <w:r w:rsidRPr="00CE3740">
        <w:rPr>
          <w:rFonts w:cs="Arial"/>
        </w:rPr>
        <w:t>does</w:t>
      </w:r>
      <w:proofErr w:type="gramEnd"/>
      <w:r w:rsidRPr="00CE3740">
        <w:rPr>
          <w:rFonts w:cs="Arial"/>
        </w:rPr>
        <w:t xml:space="preserve"> not change a </w:t>
      </w:r>
      <w:r w:rsidR="002B2AE9" w:rsidRPr="00CE3740">
        <w:rPr>
          <w:rFonts w:cs="Arial"/>
          <w:i/>
        </w:rPr>
        <w:t xml:space="preserve">TNSP’s </w:t>
      </w:r>
      <w:r w:rsidRPr="00CE3740">
        <w:rPr>
          <w:rFonts w:cs="Arial"/>
        </w:rPr>
        <w:t xml:space="preserve">obligation under </w:t>
      </w:r>
      <w:r w:rsidR="001F0675" w:rsidRPr="00CE3740">
        <w:rPr>
          <w:rFonts w:cs="Arial"/>
        </w:rPr>
        <w:t>s. </w:t>
      </w:r>
      <w:r w:rsidRPr="00CE3740">
        <w:rPr>
          <w:rFonts w:cs="Arial"/>
        </w:rPr>
        <w:t>2.11 of th</w:t>
      </w:r>
      <w:r w:rsidR="007F4347" w:rsidRPr="00CE3740">
        <w:rPr>
          <w:rFonts w:cs="Arial"/>
        </w:rPr>
        <w:t>is</w:t>
      </w:r>
      <w:r w:rsidRPr="00CE3740">
        <w:rPr>
          <w:rFonts w:cs="Arial"/>
        </w:rPr>
        <w:t xml:space="preserve"> </w:t>
      </w:r>
      <w:r w:rsidR="00430453" w:rsidRPr="00CE3740">
        <w:rPr>
          <w:rFonts w:cs="Arial"/>
          <w:i/>
        </w:rPr>
        <w:t>guideline</w:t>
      </w:r>
    </w:p>
    <w:p w:rsidR="00E11559" w:rsidRPr="00CE3740" w:rsidRDefault="00E11559" w:rsidP="001F0675">
      <w:pPr>
        <w:pStyle w:val="AERbulletlistsecondstyle"/>
        <w:rPr>
          <w:rFonts w:cs="Arial"/>
        </w:rPr>
      </w:pPr>
      <w:proofErr w:type="gramStart"/>
      <w:r w:rsidRPr="00CE3740">
        <w:rPr>
          <w:rStyle w:val="StyleAERbulletlistsecondstyleKernat18pt2Char"/>
          <w:rFonts w:cs="Arial"/>
        </w:rPr>
        <w:t>should</w:t>
      </w:r>
      <w:proofErr w:type="gramEnd"/>
      <w:r w:rsidRPr="00CE3740">
        <w:rPr>
          <w:rStyle w:val="StyleAERbulletlistsecondstyleKernat18pt2Char"/>
          <w:rFonts w:cs="Arial"/>
        </w:rPr>
        <w:t xml:space="preserve"> include an explanation of the relationships between revised </w:t>
      </w:r>
      <w:r w:rsidR="00FD60DD" w:rsidRPr="00CE3740">
        <w:rPr>
          <w:rFonts w:cs="Arial"/>
          <w:i/>
          <w:kern w:val="36"/>
        </w:rPr>
        <w:t>account heading</w:t>
      </w:r>
      <w:r w:rsidR="00BB7309" w:rsidRPr="00CE3740">
        <w:rPr>
          <w:rFonts w:cs="Arial"/>
          <w:i/>
          <w:kern w:val="36"/>
        </w:rPr>
        <w:t>s</w:t>
      </w:r>
      <w:r w:rsidRPr="00CE3740">
        <w:rPr>
          <w:rFonts w:cs="Arial"/>
        </w:rPr>
        <w:t xml:space="preserve"> and their predecessors.</w:t>
      </w:r>
    </w:p>
    <w:p w:rsidR="00E11559" w:rsidRPr="002B0F2C" w:rsidRDefault="007E3CC4" w:rsidP="002B0F2C">
      <w:pPr>
        <w:pStyle w:val="Guideline12"/>
        <w:rPr>
          <w:sz w:val="28"/>
          <w:szCs w:val="28"/>
        </w:rPr>
      </w:pPr>
      <w:bookmarkStart w:id="255" w:name="_Toc402346618"/>
      <w:r w:rsidRPr="002B0F2C">
        <w:rPr>
          <w:sz w:val="28"/>
          <w:szCs w:val="28"/>
        </w:rPr>
        <w:t>Regulatory accounting period</w:t>
      </w:r>
      <w:r w:rsidR="00E11559" w:rsidRPr="002B0F2C">
        <w:rPr>
          <w:sz w:val="28"/>
          <w:szCs w:val="28"/>
        </w:rPr>
        <w:t>s</w:t>
      </w:r>
      <w:bookmarkEnd w:id="255"/>
    </w:p>
    <w:p w:rsidR="00E11559" w:rsidRPr="00CE3740" w:rsidRDefault="00E11559" w:rsidP="00E11559">
      <w:pPr>
        <w:pStyle w:val="AERbodytext"/>
        <w:rPr>
          <w:rFonts w:cs="Arial"/>
          <w:kern w:val="36"/>
        </w:rPr>
      </w:pPr>
      <w:r w:rsidRPr="00CE3740">
        <w:rPr>
          <w:rFonts w:cs="Arial"/>
          <w:kern w:val="36"/>
        </w:rPr>
        <w:t xml:space="preserve">A </w:t>
      </w:r>
      <w:r w:rsidR="002B2AE9" w:rsidRPr="00CE3740">
        <w:rPr>
          <w:rFonts w:cs="Arial"/>
          <w:i/>
          <w:kern w:val="36"/>
        </w:rPr>
        <w:t xml:space="preserve">TNSP’s </w:t>
      </w:r>
      <w:r w:rsidR="007E3CC4" w:rsidRPr="00CE3740">
        <w:rPr>
          <w:rFonts w:cs="Arial"/>
          <w:i/>
          <w:kern w:val="36"/>
        </w:rPr>
        <w:t>regulatory accounting period</w:t>
      </w:r>
      <w:r w:rsidRPr="00CE3740">
        <w:rPr>
          <w:rFonts w:cs="Arial"/>
          <w:i/>
          <w:kern w:val="36"/>
        </w:rPr>
        <w:t>s</w:t>
      </w:r>
      <w:r w:rsidRPr="00CE3740">
        <w:rPr>
          <w:rFonts w:cs="Arial"/>
          <w:kern w:val="36"/>
        </w:rPr>
        <w:t xml:space="preserve"> shall correspond to those of its </w:t>
      </w:r>
      <w:r w:rsidR="00DA771C" w:rsidRPr="00CE3740">
        <w:rPr>
          <w:rFonts w:cs="Arial"/>
          <w:i/>
          <w:kern w:val="36"/>
        </w:rPr>
        <w:t>base accounts</w:t>
      </w:r>
      <w:r w:rsidRPr="00CE3740">
        <w:rPr>
          <w:rFonts w:cs="Arial"/>
          <w:kern w:val="36"/>
        </w:rPr>
        <w:t xml:space="preserve"> unless </w:t>
      </w:r>
      <w:r w:rsidR="007F4347" w:rsidRPr="00CE3740">
        <w:rPr>
          <w:rFonts w:cs="Arial"/>
          <w:kern w:val="36"/>
        </w:rPr>
        <w:t xml:space="preserve">we </w:t>
      </w:r>
      <w:r w:rsidRPr="00CE3740">
        <w:rPr>
          <w:rFonts w:cs="Arial"/>
          <w:kern w:val="36"/>
        </w:rPr>
        <w:t>specif</w:t>
      </w:r>
      <w:r w:rsidR="007F4347" w:rsidRPr="00CE3740">
        <w:rPr>
          <w:rFonts w:cs="Arial"/>
          <w:kern w:val="36"/>
        </w:rPr>
        <w:t>y</w:t>
      </w:r>
      <w:r w:rsidRPr="00CE3740">
        <w:rPr>
          <w:rFonts w:cs="Arial"/>
          <w:kern w:val="36"/>
        </w:rPr>
        <w:t xml:space="preserve"> otherwise.</w:t>
      </w:r>
    </w:p>
    <w:p w:rsidR="00E11559" w:rsidRPr="00CE3740" w:rsidRDefault="00641727" w:rsidP="00E11559">
      <w:pPr>
        <w:pStyle w:val="AERbodytext"/>
        <w:rPr>
          <w:rFonts w:cs="Arial"/>
          <w:kern w:val="36"/>
        </w:rPr>
      </w:pPr>
      <w:r w:rsidRPr="00CE3740">
        <w:rPr>
          <w:rFonts w:cs="Arial"/>
          <w:kern w:val="36"/>
        </w:rPr>
        <w:t xml:space="preserve">We </w:t>
      </w:r>
      <w:r w:rsidR="00E11559" w:rsidRPr="00CE3740">
        <w:rPr>
          <w:rFonts w:cs="Arial"/>
          <w:kern w:val="36"/>
        </w:rPr>
        <w:t xml:space="preserve">may require a </w:t>
      </w:r>
      <w:r w:rsidR="00430453" w:rsidRPr="00CE3740">
        <w:rPr>
          <w:rFonts w:cs="Arial"/>
          <w:i/>
          <w:kern w:val="36"/>
        </w:rPr>
        <w:t>TNSP</w:t>
      </w:r>
      <w:r w:rsidR="00E11559" w:rsidRPr="00CE3740">
        <w:rPr>
          <w:rFonts w:cs="Arial"/>
          <w:kern w:val="36"/>
        </w:rPr>
        <w:t xml:space="preserve"> to provide all of the following at times other than the normal reporting period or other </w:t>
      </w:r>
      <w:r w:rsidR="00DA771C" w:rsidRPr="00CE3740">
        <w:rPr>
          <w:rFonts w:cs="Arial"/>
          <w:i/>
          <w:kern w:val="36"/>
        </w:rPr>
        <w:t>regulatory accounting date</w:t>
      </w:r>
      <w:r w:rsidR="00E11559" w:rsidRPr="00CE3740">
        <w:rPr>
          <w:rFonts w:cs="Arial"/>
          <w:i/>
          <w:kern w:val="36"/>
        </w:rPr>
        <w:t>s</w:t>
      </w:r>
      <w:r w:rsidR="00E11559" w:rsidRPr="00CE3740">
        <w:rPr>
          <w:rFonts w:cs="Arial"/>
          <w:kern w:val="36"/>
        </w:rPr>
        <w:t>:</w:t>
      </w:r>
    </w:p>
    <w:p w:rsidR="00E11559" w:rsidRPr="00CE3740" w:rsidRDefault="00BB7309" w:rsidP="001F0675">
      <w:pPr>
        <w:pStyle w:val="AERbulletlistfirststyle"/>
        <w:rPr>
          <w:rFonts w:cs="Arial"/>
          <w:kern w:val="36"/>
        </w:rPr>
      </w:pPr>
      <w:r w:rsidRPr="00CE3740">
        <w:rPr>
          <w:rFonts w:cs="Arial"/>
          <w:i/>
          <w:kern w:val="36"/>
        </w:rPr>
        <w:t xml:space="preserve">Corporations </w:t>
      </w:r>
      <w:ins w:id="256" w:author="Author">
        <w:r w:rsidR="00265763" w:rsidRPr="00CE3740">
          <w:rPr>
            <w:rFonts w:cs="Arial"/>
            <w:i/>
            <w:kern w:val="36"/>
          </w:rPr>
          <w:t>Act</w:t>
        </w:r>
      </w:ins>
      <w:del w:id="257" w:author="Author">
        <w:r w:rsidR="001F0675" w:rsidRPr="00CE3740" w:rsidDel="00265763">
          <w:rPr>
            <w:rFonts w:cs="Arial"/>
            <w:i/>
            <w:kern w:val="36"/>
          </w:rPr>
          <w:delText>Law</w:delText>
        </w:r>
      </w:del>
      <w:r w:rsidR="001F0675" w:rsidRPr="00CE3740">
        <w:rPr>
          <w:rFonts w:cs="Arial"/>
          <w:kern w:val="36"/>
        </w:rPr>
        <w:t>-</w:t>
      </w:r>
      <w:r w:rsidR="00E11559" w:rsidRPr="00CE3740">
        <w:rPr>
          <w:rFonts w:cs="Arial"/>
          <w:kern w:val="36"/>
        </w:rPr>
        <w:t>compliant audited financial statements</w:t>
      </w:r>
    </w:p>
    <w:p w:rsidR="00E11559" w:rsidRPr="00CE3740" w:rsidRDefault="00E11559" w:rsidP="001F0675">
      <w:pPr>
        <w:pStyle w:val="AERbulletlistfirststyle"/>
        <w:rPr>
          <w:rFonts w:cs="Arial"/>
          <w:kern w:val="36"/>
        </w:rPr>
      </w:pPr>
      <w:r w:rsidRPr="00CE3740">
        <w:rPr>
          <w:rFonts w:cs="Arial"/>
          <w:kern w:val="36"/>
        </w:rPr>
        <w:t>regulatory financial statements</w:t>
      </w:r>
    </w:p>
    <w:p w:rsidR="00E11559" w:rsidRPr="00CE3740" w:rsidRDefault="00E11559" w:rsidP="001F0675">
      <w:pPr>
        <w:pStyle w:val="AERbulletlistfirststyle"/>
        <w:rPr>
          <w:rFonts w:cs="Arial"/>
          <w:kern w:val="36"/>
        </w:rPr>
      </w:pPr>
      <w:proofErr w:type="gramStart"/>
      <w:r w:rsidRPr="00CE3740">
        <w:rPr>
          <w:rFonts w:cs="Arial"/>
          <w:kern w:val="36"/>
        </w:rPr>
        <w:t>other</w:t>
      </w:r>
      <w:proofErr w:type="gramEnd"/>
      <w:r w:rsidRPr="00CE3740">
        <w:rPr>
          <w:rFonts w:cs="Arial"/>
          <w:kern w:val="36"/>
        </w:rPr>
        <w:t xml:space="preserve"> information as required by </w:t>
      </w:r>
      <w:r w:rsidR="007F4347" w:rsidRPr="00CE3740">
        <w:rPr>
          <w:rFonts w:cs="Arial"/>
          <w:kern w:val="36"/>
        </w:rPr>
        <w:t xml:space="preserve">us </w:t>
      </w:r>
      <w:r w:rsidRPr="00CE3740">
        <w:rPr>
          <w:rFonts w:cs="Arial"/>
          <w:kern w:val="36"/>
        </w:rPr>
        <w:t xml:space="preserve"> to discharge </w:t>
      </w:r>
      <w:r w:rsidR="007F4347" w:rsidRPr="00CE3740">
        <w:rPr>
          <w:rFonts w:cs="Arial"/>
          <w:kern w:val="36"/>
        </w:rPr>
        <w:t xml:space="preserve">our </w:t>
      </w:r>
      <w:r w:rsidRPr="00CE3740">
        <w:rPr>
          <w:rFonts w:cs="Arial"/>
          <w:kern w:val="36"/>
        </w:rPr>
        <w:t xml:space="preserve"> duties under the</w:t>
      </w:r>
      <w:r w:rsidR="00430453" w:rsidRPr="00CE3740">
        <w:rPr>
          <w:rFonts w:cs="Arial"/>
          <w:i/>
          <w:kern w:val="36"/>
        </w:rPr>
        <w:t xml:space="preserve"> NER</w:t>
      </w:r>
      <w:r w:rsidRPr="00CE3740">
        <w:rPr>
          <w:rFonts w:cs="Arial"/>
          <w:kern w:val="36"/>
        </w:rPr>
        <w:t>.</w:t>
      </w:r>
    </w:p>
    <w:p w:rsidR="00E11559" w:rsidRPr="00CE3740" w:rsidRDefault="00E11559" w:rsidP="00E11559">
      <w:pPr>
        <w:pStyle w:val="AERbodytext"/>
        <w:rPr>
          <w:rFonts w:cs="Arial"/>
          <w:kern w:val="36"/>
        </w:rPr>
      </w:pPr>
      <w:r w:rsidRPr="00CE3740">
        <w:rPr>
          <w:rFonts w:cs="Arial"/>
          <w:kern w:val="36"/>
        </w:rPr>
        <w:t xml:space="preserve">A </w:t>
      </w:r>
      <w:r w:rsidR="00430453" w:rsidRPr="00CE3740">
        <w:rPr>
          <w:rFonts w:cs="Arial"/>
          <w:i/>
          <w:kern w:val="36"/>
        </w:rPr>
        <w:t>TNSP</w:t>
      </w:r>
      <w:r w:rsidRPr="00CE3740">
        <w:rPr>
          <w:rFonts w:cs="Arial"/>
          <w:kern w:val="36"/>
        </w:rPr>
        <w:t xml:space="preserve"> shall notify </w:t>
      </w:r>
      <w:r w:rsidR="00641727" w:rsidRPr="00CE3740">
        <w:rPr>
          <w:rFonts w:cs="Arial"/>
          <w:kern w:val="36"/>
        </w:rPr>
        <w:t xml:space="preserve">us </w:t>
      </w:r>
      <w:r w:rsidRPr="00CE3740">
        <w:rPr>
          <w:rFonts w:cs="Arial"/>
          <w:kern w:val="36"/>
        </w:rPr>
        <w:t xml:space="preserve">of any change in its </w:t>
      </w:r>
      <w:r w:rsidR="00DA771C" w:rsidRPr="00CE3740">
        <w:rPr>
          <w:rFonts w:cs="Arial"/>
          <w:i/>
          <w:kern w:val="36"/>
        </w:rPr>
        <w:t>regulatory accounting date</w:t>
      </w:r>
      <w:r w:rsidRPr="00CE3740">
        <w:rPr>
          <w:rFonts w:cs="Arial"/>
          <w:kern w:val="36"/>
        </w:rPr>
        <w:t xml:space="preserve"> in advance of any such change.</w:t>
      </w:r>
    </w:p>
    <w:p w:rsidR="00E11559" w:rsidRPr="00CE3740" w:rsidRDefault="00E11559" w:rsidP="00E11559">
      <w:pPr>
        <w:pStyle w:val="AERbodytext"/>
        <w:rPr>
          <w:rFonts w:cs="Arial"/>
          <w:kern w:val="36"/>
        </w:rPr>
      </w:pPr>
      <w:r w:rsidRPr="00CE3740">
        <w:rPr>
          <w:rFonts w:cs="Arial"/>
          <w:kern w:val="36"/>
        </w:rPr>
        <w:t xml:space="preserve">A </w:t>
      </w:r>
      <w:r w:rsidR="002B2AE9" w:rsidRPr="00CE3740">
        <w:rPr>
          <w:rFonts w:cs="Arial"/>
          <w:i/>
          <w:kern w:val="36"/>
        </w:rPr>
        <w:t xml:space="preserve">TNSP’s </w:t>
      </w:r>
      <w:r w:rsidR="007E3CC4" w:rsidRPr="00CE3740">
        <w:rPr>
          <w:rFonts w:cs="Arial"/>
          <w:i/>
          <w:kern w:val="36"/>
        </w:rPr>
        <w:t>regulatory accounting period</w:t>
      </w:r>
      <w:r w:rsidRPr="00CE3740">
        <w:rPr>
          <w:rFonts w:cs="Arial"/>
          <w:kern w:val="36"/>
        </w:rPr>
        <w:t>s shall cover a continuous period.</w:t>
      </w:r>
    </w:p>
    <w:p w:rsidR="00E11559" w:rsidRPr="002B0F2C" w:rsidRDefault="001B4929" w:rsidP="002B0F2C">
      <w:pPr>
        <w:pStyle w:val="Guideline12"/>
        <w:rPr>
          <w:sz w:val="28"/>
          <w:szCs w:val="28"/>
        </w:rPr>
      </w:pPr>
      <w:bookmarkStart w:id="258" w:name="_Toc402346619"/>
      <w:ins w:id="259" w:author="Author">
        <w:r w:rsidRPr="002B0F2C">
          <w:rPr>
            <w:sz w:val="28"/>
            <w:szCs w:val="28"/>
          </w:rPr>
          <w:t>Statutory declaration</w:t>
        </w:r>
      </w:ins>
      <w:del w:id="260" w:author="Author">
        <w:r w:rsidR="001F0675" w:rsidRPr="002B0F2C" w:rsidDel="001B4929">
          <w:rPr>
            <w:sz w:val="28"/>
            <w:szCs w:val="28"/>
          </w:rPr>
          <w:delText>Directors’ responsibility statement</w:delText>
        </w:r>
      </w:del>
      <w:bookmarkEnd w:id="258"/>
    </w:p>
    <w:p w:rsidR="00E11559" w:rsidRPr="00CE3740" w:rsidRDefault="00E11559" w:rsidP="00E11559">
      <w:pPr>
        <w:pStyle w:val="AERbodytext"/>
        <w:rPr>
          <w:rFonts w:cs="Arial"/>
          <w:kern w:val="36"/>
        </w:rPr>
      </w:pPr>
      <w:r w:rsidRPr="00CE3740">
        <w:rPr>
          <w:rFonts w:cs="Arial"/>
          <w:kern w:val="36"/>
        </w:rPr>
        <w:t xml:space="preserve">The regulatory information provided by the </w:t>
      </w:r>
      <w:r w:rsidR="00430453" w:rsidRPr="00CE3740">
        <w:rPr>
          <w:rFonts w:cs="Arial"/>
          <w:i/>
          <w:kern w:val="36"/>
        </w:rPr>
        <w:t>TNSP</w:t>
      </w:r>
      <w:r w:rsidRPr="00CE3740">
        <w:rPr>
          <w:rFonts w:cs="Arial"/>
          <w:kern w:val="36"/>
        </w:rPr>
        <w:t xml:space="preserve"> must be accompanied </w:t>
      </w:r>
      <w:ins w:id="261" w:author="Author">
        <w:r w:rsidR="008B3144" w:rsidRPr="00CE3740">
          <w:rPr>
            <w:rFonts w:cs="Arial"/>
            <w:kern w:val="36"/>
          </w:rPr>
          <w:t xml:space="preserve">and verified </w:t>
        </w:r>
      </w:ins>
      <w:r w:rsidRPr="00CE3740">
        <w:rPr>
          <w:rFonts w:cs="Arial"/>
          <w:kern w:val="36"/>
        </w:rPr>
        <w:t xml:space="preserve">by a </w:t>
      </w:r>
      <w:ins w:id="262" w:author="Author">
        <w:r w:rsidR="008B3144" w:rsidRPr="00CE3740">
          <w:rPr>
            <w:rFonts w:cs="Arial"/>
            <w:kern w:val="36"/>
          </w:rPr>
          <w:t>statutory declaration signed by an ‘</w:t>
        </w:r>
        <w:r w:rsidR="008B3144" w:rsidRPr="00CE3740">
          <w:rPr>
            <w:rFonts w:cs="Arial"/>
            <w:i/>
            <w:kern w:val="36"/>
          </w:rPr>
          <w:t>officer</w:t>
        </w:r>
        <w:r w:rsidR="008B3144" w:rsidRPr="00CE3740">
          <w:rPr>
            <w:rFonts w:cs="Arial"/>
            <w:kern w:val="36"/>
          </w:rPr>
          <w:t>’, for the purposes of the NEL, of the TNSP</w:t>
        </w:r>
      </w:ins>
      <w:del w:id="263" w:author="Author">
        <w:r w:rsidR="001F0675" w:rsidRPr="00CE3740" w:rsidDel="008B3144">
          <w:rPr>
            <w:rFonts w:cs="Arial"/>
            <w:i/>
            <w:kern w:val="36"/>
          </w:rPr>
          <w:delText>directors’ responsibility statement</w:delText>
        </w:r>
      </w:del>
      <w:r w:rsidR="00D573C0" w:rsidRPr="00CE3740">
        <w:rPr>
          <w:rFonts w:cs="Arial"/>
          <w:kern w:val="36"/>
        </w:rPr>
        <w:t>.</w:t>
      </w:r>
      <w:ins w:id="264" w:author="Author">
        <w:r w:rsidR="00DF51CF" w:rsidRPr="00CE3740">
          <w:rPr>
            <w:rStyle w:val="FootnoteReference"/>
            <w:rFonts w:cs="Arial"/>
            <w:kern w:val="36"/>
          </w:rPr>
          <w:footnoteReference w:id="2"/>
        </w:r>
      </w:ins>
      <w:r w:rsidR="00D573C0" w:rsidRPr="00CE3740">
        <w:rPr>
          <w:rFonts w:cs="Arial"/>
          <w:kern w:val="36"/>
        </w:rPr>
        <w:t xml:space="preserve"> </w:t>
      </w:r>
    </w:p>
    <w:p w:rsidR="00E11559" w:rsidRPr="00CE3740" w:rsidRDefault="00E11559" w:rsidP="00E11559">
      <w:pPr>
        <w:pStyle w:val="AERbodytext"/>
        <w:rPr>
          <w:rFonts w:cs="Arial"/>
          <w:kern w:val="36"/>
        </w:rPr>
      </w:pPr>
      <w:r w:rsidRPr="00CE3740">
        <w:rPr>
          <w:rFonts w:cs="Arial"/>
          <w:kern w:val="36"/>
        </w:rPr>
        <w:t xml:space="preserve">The </w:t>
      </w:r>
      <w:del w:id="266" w:author="Author">
        <w:r w:rsidR="001F0675" w:rsidRPr="00CE3740" w:rsidDel="00D2490E">
          <w:rPr>
            <w:rFonts w:cs="Arial"/>
            <w:i/>
            <w:kern w:val="36"/>
          </w:rPr>
          <w:delText>directors’ responsibility statement</w:delText>
        </w:r>
        <w:r w:rsidRPr="00CE3740" w:rsidDel="00D2490E">
          <w:rPr>
            <w:rFonts w:cs="Arial"/>
            <w:kern w:val="36"/>
          </w:rPr>
          <w:delText xml:space="preserve"> </w:delText>
        </w:r>
      </w:del>
      <w:ins w:id="267" w:author="Author">
        <w:r w:rsidR="00D2490E" w:rsidRPr="00CE3740">
          <w:rPr>
            <w:rFonts w:cs="Arial"/>
            <w:kern w:val="36"/>
          </w:rPr>
          <w:t xml:space="preserve">statutory declaration </w:t>
        </w:r>
      </w:ins>
      <w:r w:rsidRPr="00CE3740">
        <w:rPr>
          <w:rFonts w:cs="Arial"/>
          <w:kern w:val="36"/>
        </w:rPr>
        <w:t>must include:</w:t>
      </w:r>
    </w:p>
    <w:p w:rsidR="00E11559" w:rsidRPr="00CE3740" w:rsidDel="00D2490E" w:rsidRDefault="00E11559" w:rsidP="001F0675">
      <w:pPr>
        <w:pStyle w:val="AERbulletlistfirststyle"/>
        <w:rPr>
          <w:del w:id="268" w:author="Author"/>
          <w:rFonts w:cs="Arial"/>
          <w:kern w:val="36"/>
        </w:rPr>
      </w:pPr>
      <w:del w:id="269" w:author="Author">
        <w:r w:rsidRPr="00CE3740" w:rsidDel="00D2490E">
          <w:rPr>
            <w:rFonts w:cs="Arial"/>
            <w:kern w:val="36"/>
          </w:rPr>
          <w:delText>a reference to the specified documents for which responsibility is accepted</w:delText>
        </w:r>
      </w:del>
    </w:p>
    <w:p w:rsidR="00D2490E" w:rsidRPr="00CE3740" w:rsidRDefault="00CC1D40" w:rsidP="001F0675">
      <w:pPr>
        <w:pStyle w:val="AERbulletlistfirststyle"/>
        <w:rPr>
          <w:ins w:id="270" w:author="Author"/>
          <w:rFonts w:cs="Arial"/>
          <w:kern w:val="36"/>
        </w:rPr>
      </w:pPr>
      <w:ins w:id="271" w:author="Author">
        <w:r w:rsidRPr="00CE3740">
          <w:rPr>
            <w:rFonts w:cs="Arial"/>
            <w:kern w:val="36"/>
          </w:rPr>
          <w:t>declarations</w:t>
        </w:r>
      </w:ins>
      <w:del w:id="272" w:author="Author">
        <w:r w:rsidR="00E11559" w:rsidRPr="00CE3740" w:rsidDel="00CC1D40">
          <w:rPr>
            <w:rFonts w:cs="Arial"/>
            <w:kern w:val="36"/>
          </w:rPr>
          <w:delText>assurances</w:delText>
        </w:r>
      </w:del>
      <w:r w:rsidR="00E11559" w:rsidRPr="00CE3740">
        <w:rPr>
          <w:rFonts w:cs="Arial"/>
          <w:kern w:val="36"/>
        </w:rPr>
        <w:t xml:space="preserve"> that the </w:t>
      </w:r>
      <w:ins w:id="273" w:author="Author">
        <w:r w:rsidR="00D2490E" w:rsidRPr="00CE3740">
          <w:rPr>
            <w:rFonts w:cs="Arial"/>
            <w:kern w:val="36"/>
          </w:rPr>
          <w:t xml:space="preserve">actual information </w:t>
        </w:r>
      </w:ins>
      <w:del w:id="274" w:author="Author">
        <w:r w:rsidR="00E11559" w:rsidRPr="00CE3740" w:rsidDel="00D2490E">
          <w:rPr>
            <w:rFonts w:cs="Arial"/>
            <w:kern w:val="36"/>
          </w:rPr>
          <w:delText xml:space="preserve">documents </w:delText>
        </w:r>
      </w:del>
      <w:r w:rsidR="00E11559" w:rsidRPr="00CE3740">
        <w:rPr>
          <w:rFonts w:cs="Arial"/>
          <w:kern w:val="36"/>
        </w:rPr>
        <w:t xml:space="preserve">given to the </w:t>
      </w:r>
      <w:r w:rsidR="00430453" w:rsidRPr="00CE3740">
        <w:rPr>
          <w:rFonts w:cs="Arial"/>
          <w:i/>
          <w:kern w:val="36"/>
        </w:rPr>
        <w:t>AER</w:t>
      </w:r>
      <w:r w:rsidR="00E11559" w:rsidRPr="00CE3740">
        <w:rPr>
          <w:rFonts w:cs="Arial"/>
          <w:kern w:val="36"/>
        </w:rPr>
        <w:t xml:space="preserve"> </w:t>
      </w:r>
      <w:ins w:id="275" w:author="Author">
        <w:r w:rsidR="00D2490E" w:rsidRPr="00CE3740">
          <w:rPr>
            <w:rFonts w:cs="Arial"/>
            <w:kern w:val="36"/>
          </w:rPr>
          <w:t xml:space="preserve">in accordance </w:t>
        </w:r>
      </w:ins>
      <w:del w:id="276" w:author="Author">
        <w:r w:rsidR="00E11559" w:rsidRPr="00CE3740" w:rsidDel="00D2490E">
          <w:rPr>
            <w:rFonts w:cs="Arial"/>
            <w:kern w:val="36"/>
          </w:rPr>
          <w:delText xml:space="preserve">comply </w:delText>
        </w:r>
      </w:del>
      <w:r w:rsidR="00E11559" w:rsidRPr="00CE3740">
        <w:rPr>
          <w:rFonts w:cs="Arial"/>
          <w:kern w:val="36"/>
        </w:rPr>
        <w:t>with th</w:t>
      </w:r>
      <w:ins w:id="277" w:author="Author">
        <w:r w:rsidR="00ED5E35" w:rsidRPr="00CE3740">
          <w:rPr>
            <w:rFonts w:cs="Arial"/>
            <w:kern w:val="36"/>
          </w:rPr>
          <w:t>is</w:t>
        </w:r>
      </w:ins>
      <w:del w:id="278" w:author="Author">
        <w:r w:rsidR="00E11559" w:rsidRPr="00CE3740" w:rsidDel="00ED5E35">
          <w:rPr>
            <w:rFonts w:cs="Arial"/>
            <w:kern w:val="36"/>
          </w:rPr>
          <w:delText>ese</w:delText>
        </w:r>
      </w:del>
      <w:r w:rsidR="00E11559" w:rsidRPr="00CE3740">
        <w:rPr>
          <w:rFonts w:cs="Arial"/>
          <w:kern w:val="36"/>
        </w:rPr>
        <w:t xml:space="preserve"> </w:t>
      </w:r>
      <w:r w:rsidR="00430453" w:rsidRPr="00CE3740">
        <w:rPr>
          <w:rFonts w:cs="Arial"/>
          <w:i/>
          <w:kern w:val="36"/>
        </w:rPr>
        <w:t>guideline</w:t>
      </w:r>
      <w:del w:id="279" w:author="Author">
        <w:r w:rsidR="00430453" w:rsidRPr="00CE3740" w:rsidDel="00ED5E35">
          <w:rPr>
            <w:rFonts w:cs="Arial"/>
            <w:i/>
            <w:kern w:val="36"/>
          </w:rPr>
          <w:delText>s</w:delText>
        </w:r>
      </w:del>
      <w:ins w:id="280" w:author="Author">
        <w:r w:rsidR="00D2490E" w:rsidRPr="00CE3740">
          <w:rPr>
            <w:rFonts w:cs="Arial"/>
            <w:i/>
            <w:kern w:val="36"/>
          </w:rPr>
          <w:t xml:space="preserve"> </w:t>
        </w:r>
        <w:r w:rsidR="00D2490E" w:rsidRPr="00CE3740">
          <w:rPr>
            <w:rFonts w:cs="Arial"/>
            <w:kern w:val="36"/>
          </w:rPr>
          <w:t>is to the best of the officer’s information knowledge and belief true and accurate</w:t>
        </w:r>
      </w:ins>
    </w:p>
    <w:p w:rsidR="00E11559" w:rsidRPr="00CE3740" w:rsidRDefault="00CC1D40" w:rsidP="001F0675">
      <w:pPr>
        <w:pStyle w:val="AERbulletlistfirststyle"/>
        <w:rPr>
          <w:rFonts w:cs="Arial"/>
          <w:kern w:val="36"/>
        </w:rPr>
      </w:pPr>
      <w:ins w:id="281" w:author="Author">
        <w:r w:rsidRPr="00CE3740">
          <w:rPr>
            <w:rFonts w:cs="Arial"/>
            <w:kern w:val="36"/>
          </w:rPr>
          <w:lastRenderedPageBreak/>
          <w:t>declarations</w:t>
        </w:r>
        <w:r w:rsidR="00D2490E" w:rsidRPr="00CE3740">
          <w:rPr>
            <w:rFonts w:cs="Arial"/>
            <w:kern w:val="36"/>
          </w:rPr>
          <w:t xml:space="preserve"> that where it is not possible to provide actual information to the best of the officer’s information knowledge and belief </w:t>
        </w:r>
        <w:r w:rsidR="004E5CCF" w:rsidRPr="00CE3740">
          <w:rPr>
            <w:rFonts w:cs="Arial"/>
            <w:kern w:val="36"/>
          </w:rPr>
          <w:t>the TNSP has explained why it was not possible, provided the best estimate and included the basis for the estimate and the reasons as to why it is the best estimate</w:t>
        </w:r>
      </w:ins>
      <w:r w:rsidR="00E11559" w:rsidRPr="00CE3740">
        <w:rPr>
          <w:rFonts w:cs="Arial"/>
          <w:kern w:val="36"/>
        </w:rPr>
        <w:t>.</w:t>
      </w:r>
    </w:p>
    <w:p w:rsidR="00E11559" w:rsidRPr="00CE3740" w:rsidDel="004E5CCF" w:rsidRDefault="00E11559" w:rsidP="00E11559">
      <w:pPr>
        <w:pStyle w:val="AERbodytext"/>
        <w:rPr>
          <w:del w:id="282" w:author="Author"/>
          <w:rFonts w:cs="Arial"/>
          <w:kern w:val="36"/>
        </w:rPr>
      </w:pPr>
      <w:del w:id="283" w:author="Author">
        <w:r w:rsidRPr="00CE3740" w:rsidDel="004E5CCF">
          <w:rPr>
            <w:rFonts w:cs="Arial"/>
            <w:kern w:val="36"/>
          </w:rPr>
          <w:delText xml:space="preserve">Where applicable, the </w:delText>
        </w:r>
        <w:r w:rsidR="001F0675" w:rsidRPr="00CE3740" w:rsidDel="004E5CCF">
          <w:rPr>
            <w:rFonts w:cs="Arial"/>
            <w:i/>
            <w:kern w:val="36"/>
          </w:rPr>
          <w:delText>directors’ responsibility statement</w:delText>
        </w:r>
        <w:r w:rsidRPr="00CE3740" w:rsidDel="004E5CCF">
          <w:rPr>
            <w:rFonts w:cs="Arial"/>
            <w:kern w:val="36"/>
          </w:rPr>
          <w:delText xml:space="preserve"> must also include assurances relating to the full disclosure to the </w:delText>
        </w:r>
        <w:r w:rsidR="00430453" w:rsidRPr="00CE3740" w:rsidDel="004E5CCF">
          <w:rPr>
            <w:rFonts w:cs="Arial"/>
            <w:i/>
            <w:kern w:val="36"/>
          </w:rPr>
          <w:delText>AER</w:delText>
        </w:r>
        <w:r w:rsidRPr="00CE3740" w:rsidDel="004E5CCF">
          <w:rPr>
            <w:rFonts w:cs="Arial"/>
            <w:kern w:val="36"/>
          </w:rPr>
          <w:delText xml:space="preserve"> of:</w:delText>
        </w:r>
      </w:del>
    </w:p>
    <w:p w:rsidR="00E11559" w:rsidRPr="00CE3740" w:rsidDel="004E5CCF" w:rsidRDefault="00E11559" w:rsidP="001F0675">
      <w:pPr>
        <w:pStyle w:val="AERbulletlistfirststyle"/>
        <w:rPr>
          <w:del w:id="284" w:author="Author"/>
          <w:rFonts w:cs="Arial"/>
          <w:kern w:val="36"/>
        </w:rPr>
      </w:pPr>
      <w:del w:id="285" w:author="Author">
        <w:r w:rsidRPr="00CE3740" w:rsidDel="004E5CCF">
          <w:rPr>
            <w:rFonts w:cs="Arial"/>
            <w:kern w:val="36"/>
          </w:rPr>
          <w:delText>related party transactions</w:delText>
        </w:r>
      </w:del>
    </w:p>
    <w:p w:rsidR="00E11559" w:rsidRPr="00CE3740" w:rsidDel="004E5CCF" w:rsidRDefault="00E11559" w:rsidP="001F0675">
      <w:pPr>
        <w:pStyle w:val="AERbulletlistfirststyle"/>
        <w:rPr>
          <w:del w:id="286" w:author="Author"/>
          <w:rFonts w:cs="Arial"/>
          <w:kern w:val="36"/>
        </w:rPr>
      </w:pPr>
      <w:del w:id="287" w:author="Author">
        <w:r w:rsidRPr="00CE3740" w:rsidDel="004E5CCF">
          <w:rPr>
            <w:rFonts w:cs="Arial"/>
            <w:kern w:val="36"/>
          </w:rPr>
          <w:delText>third party benefit transactions</w:delText>
        </w:r>
      </w:del>
    </w:p>
    <w:p w:rsidR="00E11559" w:rsidRPr="00CE3740" w:rsidDel="004E5CCF" w:rsidRDefault="00E11559" w:rsidP="001F0675">
      <w:pPr>
        <w:pStyle w:val="AERbulletlistfirststyle"/>
        <w:rPr>
          <w:del w:id="288" w:author="Author"/>
          <w:rFonts w:cs="Arial"/>
          <w:kern w:val="36"/>
        </w:rPr>
      </w:pPr>
      <w:del w:id="289" w:author="Author">
        <w:r w:rsidRPr="00CE3740" w:rsidDel="004E5CCF">
          <w:rPr>
            <w:rFonts w:cs="Arial"/>
            <w:kern w:val="36"/>
          </w:rPr>
          <w:delText>financing transactions.</w:delText>
        </w:r>
      </w:del>
    </w:p>
    <w:p w:rsidR="00E11559" w:rsidRPr="00CE3740" w:rsidRDefault="00E11559" w:rsidP="00E11559">
      <w:pPr>
        <w:pStyle w:val="AERbodytext"/>
        <w:rPr>
          <w:rFonts w:cs="Arial"/>
          <w:kern w:val="36"/>
        </w:rPr>
      </w:pPr>
      <w:r w:rsidRPr="00CE3740">
        <w:rPr>
          <w:rFonts w:cs="Arial"/>
          <w:kern w:val="36"/>
        </w:rPr>
        <w:t xml:space="preserve">An example of a </w:t>
      </w:r>
      <w:del w:id="290" w:author="Author">
        <w:r w:rsidR="001F0675" w:rsidRPr="00CE3740" w:rsidDel="008B3144">
          <w:rPr>
            <w:rFonts w:cs="Arial"/>
            <w:i/>
            <w:kern w:val="36"/>
          </w:rPr>
          <w:delText>directors’ responsibility statement</w:delText>
        </w:r>
        <w:r w:rsidRPr="00CE3740" w:rsidDel="008B3144">
          <w:rPr>
            <w:rFonts w:cs="Arial"/>
            <w:kern w:val="36"/>
          </w:rPr>
          <w:delText xml:space="preserve"> </w:delText>
        </w:r>
      </w:del>
      <w:ins w:id="291" w:author="Author">
        <w:r w:rsidR="008B3144" w:rsidRPr="00CE3740">
          <w:rPr>
            <w:rFonts w:cs="Arial"/>
            <w:kern w:val="36"/>
          </w:rPr>
          <w:t xml:space="preserve">statutory declaration </w:t>
        </w:r>
      </w:ins>
      <w:r w:rsidRPr="00CE3740">
        <w:rPr>
          <w:rFonts w:cs="Arial"/>
          <w:kern w:val="36"/>
        </w:rPr>
        <w:t xml:space="preserve">for the certified annual statements is set out in appendix </w:t>
      </w:r>
      <w:r w:rsidR="001F0675" w:rsidRPr="00CE3740">
        <w:rPr>
          <w:rFonts w:cs="Arial"/>
          <w:kern w:val="36"/>
        </w:rPr>
        <w:t>C</w:t>
      </w:r>
      <w:r w:rsidRPr="00CE3740">
        <w:rPr>
          <w:rFonts w:cs="Arial"/>
          <w:kern w:val="36"/>
        </w:rPr>
        <w:t>.</w:t>
      </w:r>
    </w:p>
    <w:p w:rsidR="00E11559" w:rsidRPr="002B0F2C" w:rsidRDefault="00E11559" w:rsidP="002B0F2C">
      <w:pPr>
        <w:pStyle w:val="Guideline12"/>
        <w:rPr>
          <w:sz w:val="28"/>
          <w:szCs w:val="28"/>
        </w:rPr>
      </w:pPr>
      <w:bookmarkStart w:id="292" w:name="_Toc402346620"/>
      <w:r w:rsidRPr="002B0F2C">
        <w:rPr>
          <w:sz w:val="28"/>
          <w:szCs w:val="28"/>
        </w:rPr>
        <w:t>Format of information</w:t>
      </w:r>
      <w:bookmarkEnd w:id="292"/>
    </w:p>
    <w:p w:rsidR="00E11559" w:rsidRPr="00CE3740" w:rsidRDefault="00E11559" w:rsidP="00E11559">
      <w:pPr>
        <w:pStyle w:val="AERbodytext"/>
        <w:rPr>
          <w:rFonts w:cs="Arial"/>
          <w:kern w:val="36"/>
        </w:rPr>
      </w:pPr>
      <w:r w:rsidRPr="00CE3740">
        <w:rPr>
          <w:rFonts w:cs="Arial"/>
          <w:kern w:val="36"/>
        </w:rPr>
        <w:t xml:space="preserve">A </w:t>
      </w:r>
      <w:r w:rsidR="00430453" w:rsidRPr="00CE3740">
        <w:rPr>
          <w:rFonts w:cs="Arial"/>
          <w:i/>
          <w:kern w:val="36"/>
        </w:rPr>
        <w:t>TNSP</w:t>
      </w:r>
      <w:r w:rsidRPr="00CE3740">
        <w:rPr>
          <w:rFonts w:cs="Arial"/>
          <w:kern w:val="36"/>
        </w:rPr>
        <w:t xml:space="preserve"> must submit all possible information to </w:t>
      </w:r>
      <w:r w:rsidR="00321E3D" w:rsidRPr="00CE3740">
        <w:rPr>
          <w:rFonts w:cs="Arial"/>
          <w:kern w:val="36"/>
        </w:rPr>
        <w:t>us</w:t>
      </w:r>
      <w:r w:rsidRPr="00CE3740">
        <w:rPr>
          <w:rFonts w:cs="Arial"/>
          <w:kern w:val="36"/>
        </w:rPr>
        <w:t xml:space="preserve"> in both electronic and printed form.</w:t>
      </w:r>
    </w:p>
    <w:p w:rsidR="00E11559" w:rsidRPr="00CE3740" w:rsidRDefault="00E11559" w:rsidP="00E11559">
      <w:pPr>
        <w:pStyle w:val="AERbodytext"/>
        <w:rPr>
          <w:rFonts w:cs="Arial"/>
          <w:kern w:val="36"/>
        </w:rPr>
      </w:pPr>
      <w:r w:rsidRPr="00CE3740">
        <w:rPr>
          <w:rFonts w:cs="Arial"/>
          <w:kern w:val="36"/>
        </w:rPr>
        <w:t xml:space="preserve">Before doing so, a </w:t>
      </w:r>
      <w:r w:rsidR="00430453" w:rsidRPr="00CE3740">
        <w:rPr>
          <w:rFonts w:cs="Arial"/>
          <w:i/>
          <w:kern w:val="36"/>
        </w:rPr>
        <w:t>TNSP</w:t>
      </w:r>
      <w:r w:rsidRPr="00CE3740">
        <w:rPr>
          <w:rFonts w:cs="Arial"/>
          <w:kern w:val="36"/>
        </w:rPr>
        <w:t xml:space="preserve"> must ensure that the information can be transmitted in an electronic format compatible with</w:t>
      </w:r>
      <w:r w:rsidR="00321E3D" w:rsidRPr="00CE3740">
        <w:rPr>
          <w:rFonts w:cs="Arial"/>
          <w:kern w:val="36"/>
        </w:rPr>
        <w:t xml:space="preserve"> our</w:t>
      </w:r>
      <w:r w:rsidR="0080300C" w:rsidRPr="00CE3740">
        <w:rPr>
          <w:rFonts w:cs="Arial"/>
          <w:i/>
          <w:kern w:val="36"/>
        </w:rPr>
        <w:t xml:space="preserve"> </w:t>
      </w:r>
      <w:r w:rsidRPr="00CE3740">
        <w:rPr>
          <w:rFonts w:cs="Arial"/>
          <w:kern w:val="36"/>
        </w:rPr>
        <w:t>information systems.</w:t>
      </w:r>
    </w:p>
    <w:p w:rsidR="00E11559" w:rsidRPr="00CE3740" w:rsidRDefault="00E11559" w:rsidP="00E11559">
      <w:pPr>
        <w:pStyle w:val="AERbodytext"/>
        <w:rPr>
          <w:rFonts w:cs="Arial"/>
          <w:kern w:val="36"/>
        </w:rPr>
      </w:pPr>
      <w:r w:rsidRPr="00CE3740">
        <w:rPr>
          <w:rFonts w:cs="Arial"/>
          <w:kern w:val="36"/>
        </w:rPr>
        <w:t>Information can be submitted to the:</w:t>
      </w:r>
    </w:p>
    <w:p w:rsidR="00E11559" w:rsidRPr="00CE3740" w:rsidRDefault="00E11559" w:rsidP="004E5CCF">
      <w:pPr>
        <w:pStyle w:val="BodyTextFirstIndent2"/>
        <w:spacing w:before="120"/>
        <w:ind w:left="284" w:firstLine="0"/>
        <w:rPr>
          <w:rFonts w:cs="Arial"/>
          <w:kern w:val="36"/>
        </w:rPr>
      </w:pPr>
      <w:r w:rsidRPr="00CE3740">
        <w:rPr>
          <w:rFonts w:cs="Arial"/>
          <w:kern w:val="36"/>
        </w:rPr>
        <w:t xml:space="preserve">Australian Energy Regulator </w:t>
      </w:r>
      <w:r w:rsidR="001F0675" w:rsidRPr="00CE3740">
        <w:rPr>
          <w:rFonts w:cs="Arial"/>
          <w:kern w:val="36"/>
        </w:rPr>
        <w:br/>
      </w:r>
      <w:r w:rsidRPr="00CE3740">
        <w:rPr>
          <w:rFonts w:cs="Arial"/>
          <w:kern w:val="36"/>
        </w:rPr>
        <w:t>GPO Box 520</w:t>
      </w:r>
      <w:r w:rsidR="001F0675" w:rsidRPr="00CE3740">
        <w:rPr>
          <w:rFonts w:cs="Arial"/>
          <w:kern w:val="36"/>
        </w:rPr>
        <w:br/>
      </w:r>
      <w:proofErr w:type="gramStart"/>
      <w:r w:rsidRPr="00CE3740">
        <w:rPr>
          <w:rFonts w:cs="Arial"/>
          <w:kern w:val="36"/>
        </w:rPr>
        <w:t xml:space="preserve">Melbourne </w:t>
      </w:r>
      <w:r w:rsidR="001F0675" w:rsidRPr="00CE3740">
        <w:rPr>
          <w:rFonts w:cs="Arial"/>
          <w:kern w:val="36"/>
        </w:rPr>
        <w:t xml:space="preserve"> </w:t>
      </w:r>
      <w:r w:rsidRPr="00CE3740">
        <w:rPr>
          <w:rFonts w:cs="Arial"/>
          <w:kern w:val="36"/>
        </w:rPr>
        <w:t>Vic</w:t>
      </w:r>
      <w:proofErr w:type="gramEnd"/>
      <w:r w:rsidR="001F0675" w:rsidRPr="00CE3740">
        <w:rPr>
          <w:rFonts w:cs="Arial"/>
          <w:kern w:val="36"/>
        </w:rPr>
        <w:t xml:space="preserve"> </w:t>
      </w:r>
      <w:r w:rsidRPr="00CE3740">
        <w:rPr>
          <w:rFonts w:cs="Arial"/>
          <w:kern w:val="36"/>
        </w:rPr>
        <w:t xml:space="preserve"> 3001</w:t>
      </w:r>
    </w:p>
    <w:p w:rsidR="00E11559" w:rsidRDefault="00E11559" w:rsidP="004E5CCF">
      <w:pPr>
        <w:pStyle w:val="BodyTextFirstIndent2"/>
        <w:spacing w:before="120"/>
        <w:ind w:left="284" w:firstLine="0"/>
        <w:rPr>
          <w:rFonts w:cs="Arial"/>
          <w:kern w:val="36"/>
        </w:rPr>
      </w:pPr>
      <w:proofErr w:type="spellStart"/>
      <w:r w:rsidRPr="00CE3740">
        <w:rPr>
          <w:rFonts w:cs="Arial"/>
          <w:kern w:val="36"/>
        </w:rPr>
        <w:t>Ph</w:t>
      </w:r>
      <w:proofErr w:type="spellEnd"/>
      <w:r w:rsidRPr="00CE3740">
        <w:rPr>
          <w:rFonts w:cs="Arial"/>
          <w:kern w:val="36"/>
        </w:rPr>
        <w:t>: (03) 9290 1444</w:t>
      </w:r>
      <w:r w:rsidR="001F0675" w:rsidRPr="00CE3740">
        <w:rPr>
          <w:rFonts w:cs="Arial"/>
          <w:kern w:val="36"/>
        </w:rPr>
        <w:br/>
      </w:r>
      <w:r w:rsidRPr="00CE3740">
        <w:rPr>
          <w:rFonts w:cs="Arial"/>
          <w:kern w:val="36"/>
        </w:rPr>
        <w:t>Fax: (03) 9290 1457</w:t>
      </w:r>
      <w:r w:rsidR="001F0675" w:rsidRPr="00CE3740">
        <w:rPr>
          <w:rFonts w:cs="Arial"/>
          <w:kern w:val="36"/>
        </w:rPr>
        <w:br/>
      </w:r>
      <w:r w:rsidRPr="00CE3740">
        <w:rPr>
          <w:rFonts w:cs="Arial"/>
          <w:kern w:val="36"/>
        </w:rPr>
        <w:t xml:space="preserve">Email: </w:t>
      </w:r>
      <w:ins w:id="293" w:author="Author">
        <w:r w:rsidR="00E17011" w:rsidRPr="00CE3740">
          <w:rPr>
            <w:rFonts w:cs="Arial"/>
            <w:i/>
            <w:kern w:val="36"/>
          </w:rPr>
          <w:fldChar w:fldCharType="begin"/>
        </w:r>
        <w:r w:rsidR="00E17011" w:rsidRPr="00CE3740">
          <w:rPr>
            <w:rFonts w:cs="Arial"/>
            <w:i/>
            <w:kern w:val="36"/>
          </w:rPr>
          <w:instrText xml:space="preserve"> HYPERLINK "mailto:</w:instrText>
        </w:r>
      </w:ins>
      <w:r w:rsidR="00E17011" w:rsidRPr="00CE3740">
        <w:rPr>
          <w:rFonts w:cs="Arial"/>
          <w:i/>
          <w:kern w:val="36"/>
        </w:rPr>
        <w:instrText>AER</w:instrText>
      </w:r>
      <w:r w:rsidR="00E17011" w:rsidRPr="00CE3740">
        <w:rPr>
          <w:rFonts w:cs="Arial"/>
          <w:kern w:val="36"/>
        </w:rPr>
        <w:instrText>Inquiry@</w:instrText>
      </w:r>
      <w:r w:rsidR="00E17011" w:rsidRPr="00CE3740">
        <w:rPr>
          <w:rFonts w:cs="Arial"/>
          <w:i/>
          <w:kern w:val="36"/>
        </w:rPr>
        <w:instrText>AER</w:instrText>
      </w:r>
      <w:r w:rsidR="00E17011" w:rsidRPr="00CE3740">
        <w:rPr>
          <w:rFonts w:cs="Arial"/>
          <w:kern w:val="36"/>
        </w:rPr>
        <w:instrText>.gov.au</w:instrText>
      </w:r>
      <w:ins w:id="294" w:author="Author">
        <w:r w:rsidR="00E17011" w:rsidRPr="00CE3740">
          <w:rPr>
            <w:rFonts w:cs="Arial"/>
            <w:i/>
            <w:kern w:val="36"/>
          </w:rPr>
          <w:instrText xml:space="preserve">" </w:instrText>
        </w:r>
        <w:r w:rsidR="00E17011" w:rsidRPr="00CE3740">
          <w:rPr>
            <w:rFonts w:cs="Arial"/>
            <w:i/>
            <w:kern w:val="36"/>
          </w:rPr>
          <w:fldChar w:fldCharType="separate"/>
        </w:r>
      </w:ins>
      <w:r w:rsidR="00E17011" w:rsidRPr="00CE3740">
        <w:rPr>
          <w:rStyle w:val="Hyperlink"/>
          <w:rFonts w:cs="Arial"/>
          <w:i/>
          <w:kern w:val="36"/>
        </w:rPr>
        <w:t>AER</w:t>
      </w:r>
      <w:r w:rsidR="00E17011" w:rsidRPr="00CE3740">
        <w:rPr>
          <w:rStyle w:val="Hyperlink"/>
          <w:rFonts w:cs="Arial"/>
          <w:kern w:val="36"/>
        </w:rPr>
        <w:t>Inquiry@</w:t>
      </w:r>
      <w:r w:rsidR="00E17011" w:rsidRPr="00CE3740">
        <w:rPr>
          <w:rStyle w:val="Hyperlink"/>
          <w:rFonts w:cs="Arial"/>
          <w:i/>
          <w:kern w:val="36"/>
        </w:rPr>
        <w:t>AER</w:t>
      </w:r>
      <w:r w:rsidR="00E17011" w:rsidRPr="00CE3740">
        <w:rPr>
          <w:rStyle w:val="Hyperlink"/>
          <w:rFonts w:cs="Arial"/>
          <w:kern w:val="36"/>
        </w:rPr>
        <w:t>.gov.au</w:t>
      </w:r>
      <w:ins w:id="295" w:author="Author">
        <w:r w:rsidR="00E17011" w:rsidRPr="00CE3740">
          <w:rPr>
            <w:rFonts w:cs="Arial"/>
            <w:i/>
            <w:kern w:val="36"/>
          </w:rPr>
          <w:fldChar w:fldCharType="end"/>
        </w:r>
        <w:r w:rsidR="00E17011" w:rsidRPr="00CE3740">
          <w:rPr>
            <w:rFonts w:cs="Arial"/>
            <w:kern w:val="36"/>
          </w:rPr>
          <w:t xml:space="preserve"> </w:t>
        </w:r>
      </w:ins>
    </w:p>
    <w:p w:rsidR="00E11559" w:rsidRPr="002B0F2C" w:rsidRDefault="001A5ECF" w:rsidP="001A5ECF">
      <w:pPr>
        <w:pStyle w:val="Guidelineheading"/>
      </w:pPr>
      <w:r>
        <w:rPr>
          <w:rFonts w:cs="Arial"/>
          <w:kern w:val="36"/>
        </w:rPr>
        <w:br w:type="page"/>
      </w:r>
      <w:bookmarkStart w:id="296" w:name="_Toc177547295"/>
      <w:bookmarkStart w:id="297" w:name="_Toc177548351"/>
      <w:bookmarkStart w:id="298" w:name="_Toc177548415"/>
      <w:bookmarkStart w:id="299" w:name="_Toc177547296"/>
      <w:bookmarkStart w:id="300" w:name="_Toc177548352"/>
      <w:bookmarkStart w:id="301" w:name="_Toc177548416"/>
      <w:bookmarkStart w:id="302" w:name="_Toc402346621"/>
      <w:bookmarkEnd w:id="296"/>
      <w:bookmarkEnd w:id="297"/>
      <w:bookmarkEnd w:id="298"/>
      <w:bookmarkEnd w:id="299"/>
      <w:bookmarkEnd w:id="300"/>
      <w:bookmarkEnd w:id="301"/>
      <w:r w:rsidR="00E11559" w:rsidRPr="002B0F2C">
        <w:lastRenderedPageBreak/>
        <w:t>Annual reporting</w:t>
      </w:r>
      <w:bookmarkEnd w:id="302"/>
    </w:p>
    <w:p w:rsidR="00E11559" w:rsidRPr="002B0F2C" w:rsidRDefault="00E11559" w:rsidP="002B0F2C">
      <w:pPr>
        <w:pStyle w:val="Guideline12"/>
        <w:rPr>
          <w:sz w:val="28"/>
          <w:szCs w:val="28"/>
        </w:rPr>
      </w:pPr>
      <w:bookmarkStart w:id="303" w:name="_Toc402346622"/>
      <w:r w:rsidRPr="002B0F2C">
        <w:rPr>
          <w:sz w:val="28"/>
          <w:szCs w:val="28"/>
        </w:rPr>
        <w:t>Introduction</w:t>
      </w:r>
      <w:bookmarkEnd w:id="303"/>
      <w:r w:rsidRPr="002B0F2C">
        <w:rPr>
          <w:sz w:val="28"/>
          <w:szCs w:val="28"/>
        </w:rPr>
        <w:t xml:space="preserve"> </w:t>
      </w:r>
    </w:p>
    <w:p w:rsidR="00E11559" w:rsidRPr="00CE3740" w:rsidRDefault="00796986" w:rsidP="00E11559">
      <w:pPr>
        <w:pStyle w:val="AERbodytext"/>
        <w:rPr>
          <w:rFonts w:cs="Arial"/>
          <w:kern w:val="36"/>
        </w:rPr>
      </w:pPr>
      <w:r w:rsidRPr="00CE3740">
        <w:rPr>
          <w:rFonts w:cs="Arial"/>
          <w:kern w:val="36"/>
        </w:rPr>
        <w:t>Under</w:t>
      </w:r>
      <w:r w:rsidR="00E11559" w:rsidRPr="00CE3740">
        <w:rPr>
          <w:rFonts w:cs="Arial"/>
          <w:kern w:val="36"/>
        </w:rPr>
        <w:t xml:space="preserve"> clause </w:t>
      </w:r>
      <w:proofErr w:type="gramStart"/>
      <w:r w:rsidR="00E11559" w:rsidRPr="00CE3740">
        <w:rPr>
          <w:rFonts w:cs="Arial"/>
          <w:kern w:val="36"/>
        </w:rPr>
        <w:t>6A.17.1(</w:t>
      </w:r>
      <w:proofErr w:type="gramEnd"/>
      <w:r w:rsidR="00E11559" w:rsidRPr="00CE3740">
        <w:rPr>
          <w:rFonts w:cs="Arial"/>
          <w:kern w:val="36"/>
        </w:rPr>
        <w:t>d) of the</w:t>
      </w:r>
      <w:r w:rsidR="00430453" w:rsidRPr="00CE3740">
        <w:rPr>
          <w:rFonts w:cs="Arial"/>
          <w:i/>
          <w:kern w:val="36"/>
        </w:rPr>
        <w:t xml:space="preserve"> NER</w:t>
      </w:r>
      <w:r w:rsidR="00E11559" w:rsidRPr="00CE3740">
        <w:rPr>
          <w:rFonts w:cs="Arial"/>
          <w:kern w:val="36"/>
        </w:rPr>
        <w:t xml:space="preserve">, the </w:t>
      </w:r>
      <w:r w:rsidR="00430453" w:rsidRPr="00CE3740">
        <w:rPr>
          <w:rFonts w:cs="Arial"/>
          <w:i/>
          <w:kern w:val="36"/>
        </w:rPr>
        <w:t>AER</w:t>
      </w:r>
      <w:r w:rsidR="00E11559" w:rsidRPr="00CE3740">
        <w:rPr>
          <w:rFonts w:cs="Arial"/>
          <w:kern w:val="36"/>
        </w:rPr>
        <w:t xml:space="preserve"> may </w:t>
      </w:r>
      <w:del w:id="304" w:author="Author">
        <w:r w:rsidR="00E11559" w:rsidRPr="00CE3740" w:rsidDel="00641727">
          <w:rPr>
            <w:rFonts w:cs="Arial"/>
            <w:kern w:val="36"/>
          </w:rPr>
          <w:delText xml:space="preserve">only </w:delText>
        </w:r>
      </w:del>
      <w:r w:rsidR="00E11559" w:rsidRPr="00CE3740">
        <w:rPr>
          <w:rFonts w:cs="Arial"/>
          <w:kern w:val="36"/>
        </w:rPr>
        <w:t xml:space="preserve">use certified annual statements and other information reasonably required of a </w:t>
      </w:r>
      <w:r w:rsidR="00430453" w:rsidRPr="00CE3740">
        <w:rPr>
          <w:rFonts w:cs="Arial"/>
          <w:i/>
          <w:kern w:val="36"/>
        </w:rPr>
        <w:t>TNSP</w:t>
      </w:r>
      <w:r w:rsidR="00E11559" w:rsidRPr="00CE3740">
        <w:rPr>
          <w:rFonts w:cs="Arial"/>
          <w:kern w:val="36"/>
        </w:rPr>
        <w:t>:</w:t>
      </w:r>
    </w:p>
    <w:p w:rsidR="00733A1D" w:rsidRPr="00CE3740" w:rsidRDefault="00E11559" w:rsidP="00796986">
      <w:pPr>
        <w:pStyle w:val="AERbulletlistfirststyle"/>
        <w:rPr>
          <w:rFonts w:cs="Arial"/>
          <w:kern w:val="36"/>
        </w:rPr>
      </w:pPr>
      <w:r w:rsidRPr="00CE3740">
        <w:rPr>
          <w:rFonts w:cs="Arial"/>
          <w:kern w:val="36"/>
        </w:rPr>
        <w:t xml:space="preserve">to monitor, report on and enforce a </w:t>
      </w:r>
      <w:r w:rsidR="002B2AE9" w:rsidRPr="00CE3740">
        <w:rPr>
          <w:rFonts w:cs="Arial"/>
          <w:i/>
          <w:kern w:val="36"/>
        </w:rPr>
        <w:t xml:space="preserve">TNSP’s </w:t>
      </w:r>
      <w:r w:rsidRPr="00CE3740">
        <w:rPr>
          <w:rFonts w:cs="Arial"/>
          <w:kern w:val="36"/>
        </w:rPr>
        <w:t xml:space="preserve">compliance with its </w:t>
      </w:r>
      <w:r w:rsidR="00796986" w:rsidRPr="00CE3740">
        <w:rPr>
          <w:rFonts w:cs="Arial"/>
          <w:i/>
          <w:kern w:val="36"/>
        </w:rPr>
        <w:t>total revenue cap</w:t>
      </w:r>
      <w:r w:rsidRPr="00CE3740">
        <w:rPr>
          <w:rFonts w:cs="Arial"/>
          <w:kern w:val="36"/>
        </w:rPr>
        <w:t xml:space="preserve"> for the </w:t>
      </w:r>
      <w:r w:rsidR="00796986" w:rsidRPr="00CE3740">
        <w:rPr>
          <w:rFonts w:cs="Arial"/>
          <w:i/>
          <w:kern w:val="36"/>
        </w:rPr>
        <w:t>regulatory control period</w:t>
      </w:r>
      <w:r w:rsidRPr="00CE3740">
        <w:rPr>
          <w:rFonts w:cs="Arial"/>
          <w:kern w:val="36"/>
        </w:rPr>
        <w:t xml:space="preserve">, the </w:t>
      </w:r>
      <w:r w:rsidR="00796986" w:rsidRPr="00CE3740">
        <w:rPr>
          <w:rFonts w:cs="Arial"/>
          <w:i/>
          <w:kern w:val="36"/>
        </w:rPr>
        <w:t>maximum allowed revenue</w:t>
      </w:r>
      <w:r w:rsidRPr="00CE3740">
        <w:rPr>
          <w:rFonts w:cs="Arial"/>
          <w:kern w:val="36"/>
        </w:rPr>
        <w:t xml:space="preserve"> for the </w:t>
      </w:r>
      <w:r w:rsidR="00430453" w:rsidRPr="00CE3740">
        <w:rPr>
          <w:rFonts w:cs="Arial"/>
          <w:i/>
          <w:kern w:val="36"/>
        </w:rPr>
        <w:t>TNSP</w:t>
      </w:r>
      <w:r w:rsidRPr="00CE3740">
        <w:rPr>
          <w:rFonts w:cs="Arial"/>
          <w:kern w:val="36"/>
        </w:rPr>
        <w:t xml:space="preserve"> for each </w:t>
      </w:r>
      <w:r w:rsidR="00796986" w:rsidRPr="00CE3740">
        <w:rPr>
          <w:rFonts w:cs="Arial"/>
          <w:i/>
          <w:kern w:val="36"/>
        </w:rPr>
        <w:t>regulatory year</w:t>
      </w:r>
      <w:r w:rsidRPr="00CE3740">
        <w:rPr>
          <w:rFonts w:cs="Arial"/>
          <w:kern w:val="36"/>
        </w:rPr>
        <w:t xml:space="preserve"> and any requirements imposed on the </w:t>
      </w:r>
      <w:r w:rsidR="00430453" w:rsidRPr="00CE3740">
        <w:rPr>
          <w:rFonts w:cs="Arial"/>
          <w:i/>
          <w:kern w:val="36"/>
        </w:rPr>
        <w:t>TNSP</w:t>
      </w:r>
      <w:r w:rsidRPr="00CE3740">
        <w:rPr>
          <w:rFonts w:cs="Arial"/>
          <w:kern w:val="36"/>
        </w:rPr>
        <w:t xml:space="preserve"> under a </w:t>
      </w:r>
      <w:r w:rsidR="00796986" w:rsidRPr="00CE3740">
        <w:rPr>
          <w:rFonts w:cs="Arial"/>
          <w:i/>
          <w:kern w:val="36"/>
        </w:rPr>
        <w:t>transmission determination</w:t>
      </w:r>
    </w:p>
    <w:p w:rsidR="00796986" w:rsidRPr="00CE3740" w:rsidRDefault="00E11559" w:rsidP="00733A1D">
      <w:pPr>
        <w:pStyle w:val="AERbulletlistfirststyle"/>
        <w:rPr>
          <w:rFonts w:cs="Arial"/>
          <w:kern w:val="36"/>
        </w:rPr>
      </w:pPr>
      <w:r w:rsidRPr="00CE3740">
        <w:rPr>
          <w:rFonts w:cs="Arial"/>
        </w:rPr>
        <w:t>to monitor, report</w:t>
      </w:r>
      <w:r w:rsidRPr="00CE3740">
        <w:rPr>
          <w:rFonts w:cs="Arial"/>
          <w:kern w:val="36"/>
        </w:rPr>
        <w:t xml:space="preserve"> and enforce compliance with the </w:t>
      </w:r>
      <w:r w:rsidR="002B2AE9" w:rsidRPr="00CE3740">
        <w:rPr>
          <w:rFonts w:cs="Arial"/>
          <w:kern w:val="36"/>
        </w:rPr>
        <w:t xml:space="preserve">TNSP’s </w:t>
      </w:r>
      <w:r w:rsidR="00733A1D" w:rsidRPr="00CE3740">
        <w:rPr>
          <w:rFonts w:cs="Arial"/>
          <w:kern w:val="36"/>
        </w:rPr>
        <w:t>cost allocation m</w:t>
      </w:r>
      <w:r w:rsidR="00796986" w:rsidRPr="00CE3740">
        <w:rPr>
          <w:rFonts w:cs="Arial"/>
          <w:kern w:val="36"/>
        </w:rPr>
        <w:t>ethodology</w:t>
      </w:r>
    </w:p>
    <w:p w:rsidR="00E11559" w:rsidRPr="00CE3740" w:rsidRDefault="00E11559" w:rsidP="00796986">
      <w:pPr>
        <w:pStyle w:val="AERbulletlistfirststyle"/>
        <w:rPr>
          <w:rFonts w:cs="Arial"/>
          <w:kern w:val="36"/>
        </w:rPr>
      </w:pPr>
      <w:r w:rsidRPr="00CE3740">
        <w:rPr>
          <w:rFonts w:cs="Arial"/>
          <w:kern w:val="36"/>
        </w:rPr>
        <w:t xml:space="preserve">as an input regarding the financial, economic and operational performance of the </w:t>
      </w:r>
      <w:r w:rsidR="00430453" w:rsidRPr="00CE3740">
        <w:rPr>
          <w:rFonts w:cs="Arial"/>
          <w:i/>
          <w:kern w:val="36"/>
        </w:rPr>
        <w:t>TNSP</w:t>
      </w:r>
      <w:r w:rsidRPr="00CE3740">
        <w:rPr>
          <w:rFonts w:cs="Arial"/>
          <w:kern w:val="36"/>
        </w:rPr>
        <w:t xml:space="preserve">, to inform the </w:t>
      </w:r>
      <w:r w:rsidR="0080300C" w:rsidRPr="00CE3740">
        <w:rPr>
          <w:rFonts w:cs="Arial"/>
          <w:i/>
          <w:kern w:val="36"/>
        </w:rPr>
        <w:t xml:space="preserve">AER’s </w:t>
      </w:r>
      <w:r w:rsidRPr="00CE3740">
        <w:rPr>
          <w:rFonts w:cs="Arial"/>
          <w:kern w:val="36"/>
        </w:rPr>
        <w:t>decision</w:t>
      </w:r>
      <w:r w:rsidR="00796986" w:rsidRPr="00CE3740">
        <w:rPr>
          <w:rFonts w:cs="Arial"/>
          <w:kern w:val="36"/>
        </w:rPr>
        <w:t xml:space="preserve"> </w:t>
      </w:r>
      <w:r w:rsidRPr="00CE3740">
        <w:rPr>
          <w:rFonts w:cs="Arial"/>
          <w:kern w:val="36"/>
        </w:rPr>
        <w:t xml:space="preserve">making for the making of </w:t>
      </w:r>
      <w:r w:rsidR="00796986" w:rsidRPr="00CE3740">
        <w:rPr>
          <w:rFonts w:cs="Arial"/>
          <w:i/>
          <w:kern w:val="36"/>
        </w:rPr>
        <w:t>revenue determinations</w:t>
      </w:r>
      <w:r w:rsidRPr="00CE3740">
        <w:rPr>
          <w:rFonts w:cs="Arial"/>
          <w:kern w:val="36"/>
        </w:rPr>
        <w:t xml:space="preserve"> or other regulatory controls to apply in future </w:t>
      </w:r>
      <w:r w:rsidR="00796986" w:rsidRPr="00CE3740">
        <w:rPr>
          <w:rFonts w:cs="Arial"/>
          <w:i/>
          <w:kern w:val="36"/>
        </w:rPr>
        <w:t>regulatory control period</w:t>
      </w:r>
      <w:r w:rsidRPr="00CE3740">
        <w:rPr>
          <w:rFonts w:cs="Arial"/>
          <w:kern w:val="36"/>
        </w:rPr>
        <w:t>s</w:t>
      </w:r>
    </w:p>
    <w:p w:rsidR="00E11559" w:rsidRPr="00CE3740" w:rsidRDefault="00E11559" w:rsidP="00796986">
      <w:pPr>
        <w:pStyle w:val="AERbulletlistfirststyle"/>
        <w:rPr>
          <w:rFonts w:cs="Arial"/>
          <w:kern w:val="36"/>
        </w:rPr>
      </w:pPr>
      <w:r w:rsidRPr="00CE3740">
        <w:rPr>
          <w:rFonts w:cs="Arial"/>
          <w:kern w:val="36"/>
        </w:rPr>
        <w:t xml:space="preserve">to monitor and report on the performance of the </w:t>
      </w:r>
      <w:r w:rsidR="00430453" w:rsidRPr="00CE3740">
        <w:rPr>
          <w:rFonts w:cs="Arial"/>
          <w:i/>
          <w:kern w:val="36"/>
        </w:rPr>
        <w:t>TNSP</w:t>
      </w:r>
      <w:r w:rsidRPr="00CE3740">
        <w:rPr>
          <w:rFonts w:cs="Arial"/>
          <w:kern w:val="36"/>
        </w:rPr>
        <w:t xml:space="preserve"> under any </w:t>
      </w:r>
      <w:ins w:id="305" w:author="Author">
        <w:r w:rsidR="00994812" w:rsidRPr="00CE3740">
          <w:rPr>
            <w:rFonts w:cs="Arial"/>
            <w:i/>
            <w:kern w:val="36"/>
          </w:rPr>
          <w:t>efficiency benefit sharing scheme</w:t>
        </w:r>
        <w:r w:rsidR="00994812" w:rsidRPr="00CE3740">
          <w:rPr>
            <w:rFonts w:cs="Arial"/>
            <w:kern w:val="36"/>
          </w:rPr>
          <w:t xml:space="preserve">, </w:t>
        </w:r>
        <w:r w:rsidR="00994812" w:rsidRPr="00CE3740">
          <w:rPr>
            <w:rFonts w:cs="Arial"/>
            <w:i/>
            <w:kern w:val="36"/>
          </w:rPr>
          <w:t>capital expenditure sharing scheme</w:t>
        </w:r>
        <w:r w:rsidR="00994812" w:rsidRPr="00CE3740">
          <w:rPr>
            <w:rFonts w:cs="Arial"/>
            <w:kern w:val="36"/>
          </w:rPr>
          <w:t xml:space="preserve">, </w:t>
        </w:r>
      </w:ins>
      <w:r w:rsidR="00796986" w:rsidRPr="00CE3740">
        <w:rPr>
          <w:rFonts w:cs="Arial"/>
          <w:i/>
          <w:kern w:val="36"/>
        </w:rPr>
        <w:t>service target performance incentive scheme</w:t>
      </w:r>
      <w:ins w:id="306" w:author="Author">
        <w:r w:rsidR="00994812" w:rsidRPr="00CE3740">
          <w:rPr>
            <w:rFonts w:cs="Arial"/>
            <w:kern w:val="36"/>
          </w:rPr>
          <w:t>,</w:t>
        </w:r>
      </w:ins>
      <w:r w:rsidRPr="00CE3740">
        <w:rPr>
          <w:rFonts w:cs="Arial"/>
          <w:kern w:val="36"/>
        </w:rPr>
        <w:t xml:space="preserve"> </w:t>
      </w:r>
      <w:ins w:id="307" w:author="Author">
        <w:r w:rsidR="00994812" w:rsidRPr="00CE3740">
          <w:rPr>
            <w:rFonts w:cs="Arial"/>
            <w:kern w:val="36"/>
          </w:rPr>
          <w:t xml:space="preserve">or </w:t>
        </w:r>
        <w:r w:rsidR="00994812" w:rsidRPr="00CE3740">
          <w:rPr>
            <w:rFonts w:cs="Arial"/>
            <w:i/>
            <w:kern w:val="36"/>
          </w:rPr>
          <w:t>small scale incentive scheme</w:t>
        </w:r>
        <w:r w:rsidR="00994812" w:rsidRPr="00CE3740">
          <w:rPr>
            <w:rFonts w:cs="Arial"/>
            <w:kern w:val="36"/>
          </w:rPr>
          <w:t xml:space="preserve"> </w:t>
        </w:r>
      </w:ins>
      <w:r w:rsidRPr="00CE3740">
        <w:rPr>
          <w:rFonts w:cs="Arial"/>
          <w:kern w:val="36"/>
        </w:rPr>
        <w:t>that applies to it.</w:t>
      </w:r>
    </w:p>
    <w:p w:rsidR="00E11559" w:rsidRPr="00CE3740" w:rsidRDefault="00E11559" w:rsidP="00E11559">
      <w:pPr>
        <w:pStyle w:val="AERbodytext"/>
        <w:rPr>
          <w:rFonts w:cs="Arial"/>
          <w:kern w:val="36"/>
        </w:rPr>
      </w:pPr>
      <w:r w:rsidRPr="00CE3740">
        <w:rPr>
          <w:rFonts w:cs="Arial"/>
          <w:kern w:val="36"/>
        </w:rPr>
        <w:t xml:space="preserve">This section outlines the scope of information </w:t>
      </w:r>
      <w:r w:rsidR="00BC3D79" w:rsidRPr="00CE3740">
        <w:rPr>
          <w:rFonts w:cs="Arial"/>
          <w:kern w:val="36"/>
        </w:rPr>
        <w:t>required by</w:t>
      </w:r>
      <w:r w:rsidR="00321E3D" w:rsidRPr="00CE3740">
        <w:rPr>
          <w:rFonts w:cs="Arial"/>
          <w:kern w:val="36"/>
        </w:rPr>
        <w:t xml:space="preserve"> us</w:t>
      </w:r>
      <w:r w:rsidRPr="00CE3740">
        <w:rPr>
          <w:rFonts w:cs="Arial"/>
          <w:kern w:val="36"/>
        </w:rPr>
        <w:t xml:space="preserve"> and provides guidance on reporting this information to</w:t>
      </w:r>
      <w:r w:rsidR="00321E3D" w:rsidRPr="00CE3740">
        <w:rPr>
          <w:rFonts w:cs="Arial"/>
          <w:kern w:val="36"/>
        </w:rPr>
        <w:t xml:space="preserve"> us</w:t>
      </w:r>
      <w:r w:rsidRPr="00CE3740">
        <w:rPr>
          <w:rFonts w:cs="Arial"/>
          <w:kern w:val="36"/>
        </w:rPr>
        <w:t>.</w:t>
      </w:r>
    </w:p>
    <w:p w:rsidR="00E11559" w:rsidRPr="00CE3740" w:rsidRDefault="00E11559" w:rsidP="00E11559">
      <w:pPr>
        <w:pStyle w:val="AERbodytext"/>
        <w:rPr>
          <w:rFonts w:cs="Arial"/>
          <w:kern w:val="36"/>
        </w:rPr>
      </w:pPr>
      <w:r w:rsidRPr="00CE3740">
        <w:rPr>
          <w:rFonts w:cs="Arial"/>
          <w:kern w:val="36"/>
        </w:rPr>
        <w:t xml:space="preserve">Section 2 sets out the general principles for a </w:t>
      </w:r>
      <w:r w:rsidR="00430453" w:rsidRPr="00CE3740">
        <w:rPr>
          <w:rFonts w:cs="Arial"/>
          <w:i/>
          <w:kern w:val="36"/>
        </w:rPr>
        <w:t>TNSP</w:t>
      </w:r>
      <w:r w:rsidRPr="00CE3740">
        <w:rPr>
          <w:rFonts w:cs="Arial"/>
          <w:kern w:val="36"/>
        </w:rPr>
        <w:t xml:space="preserve"> to follow in providing information </w:t>
      </w:r>
      <w:r w:rsidR="00ED5E35" w:rsidRPr="00CE3740">
        <w:rPr>
          <w:rFonts w:cs="Arial"/>
          <w:kern w:val="36"/>
        </w:rPr>
        <w:t>to us</w:t>
      </w:r>
      <w:r w:rsidRPr="00CE3740">
        <w:rPr>
          <w:rFonts w:cs="Arial"/>
          <w:kern w:val="36"/>
        </w:rPr>
        <w:t>. These principles take precedence over the pro forma statements in appendix A and guidance set out in this section.</w:t>
      </w:r>
    </w:p>
    <w:p w:rsidR="00E11559" w:rsidRPr="00CE3740" w:rsidRDefault="00E11559" w:rsidP="00E11559">
      <w:pPr>
        <w:pStyle w:val="AERbodytext"/>
        <w:rPr>
          <w:rFonts w:cs="Arial"/>
          <w:kern w:val="36"/>
        </w:rPr>
      </w:pPr>
      <w:proofErr w:type="gramStart"/>
      <w:r w:rsidRPr="00CE3740">
        <w:rPr>
          <w:rFonts w:cs="Arial"/>
          <w:kern w:val="36"/>
        </w:rPr>
        <w:t xml:space="preserve">Appendix A sets out the pro forma statements that should be used to submit this information to the </w:t>
      </w:r>
      <w:r w:rsidR="00430453" w:rsidRPr="00CE3740">
        <w:rPr>
          <w:rFonts w:cs="Arial"/>
          <w:i/>
          <w:kern w:val="36"/>
        </w:rPr>
        <w:t>AER</w:t>
      </w:r>
      <w:r w:rsidRPr="00CE3740">
        <w:rPr>
          <w:rFonts w:cs="Arial"/>
          <w:kern w:val="36"/>
        </w:rPr>
        <w:t>.</w:t>
      </w:r>
      <w:proofErr w:type="gramEnd"/>
    </w:p>
    <w:p w:rsidR="00E11559" w:rsidRPr="00CE3740" w:rsidRDefault="00E11559" w:rsidP="00E11559">
      <w:pPr>
        <w:pStyle w:val="AERbodytext"/>
        <w:rPr>
          <w:rFonts w:cs="Arial"/>
          <w:kern w:val="36"/>
        </w:rPr>
      </w:pPr>
      <w:r w:rsidRPr="00CE3740">
        <w:rPr>
          <w:rFonts w:cs="Arial"/>
          <w:kern w:val="36"/>
        </w:rPr>
        <w:t xml:space="preserve">A </w:t>
      </w:r>
      <w:r w:rsidR="00430453" w:rsidRPr="00CE3740">
        <w:rPr>
          <w:rFonts w:cs="Arial"/>
          <w:i/>
          <w:kern w:val="36"/>
        </w:rPr>
        <w:t>TNSP</w:t>
      </w:r>
      <w:r w:rsidRPr="00CE3740">
        <w:rPr>
          <w:rFonts w:cs="Arial"/>
          <w:kern w:val="36"/>
        </w:rPr>
        <w:t xml:space="preserve"> shall deliver this information to </w:t>
      </w:r>
      <w:proofErr w:type="gramStart"/>
      <w:r w:rsidR="00321E3D" w:rsidRPr="00CE3740">
        <w:rPr>
          <w:rFonts w:cs="Arial"/>
          <w:kern w:val="36"/>
        </w:rPr>
        <w:t xml:space="preserve">us </w:t>
      </w:r>
      <w:r w:rsidRPr="00CE3740">
        <w:rPr>
          <w:rFonts w:cs="Arial"/>
          <w:kern w:val="36"/>
        </w:rPr>
        <w:t xml:space="preserve"> no</w:t>
      </w:r>
      <w:proofErr w:type="gramEnd"/>
      <w:r w:rsidRPr="00CE3740">
        <w:rPr>
          <w:rFonts w:cs="Arial"/>
          <w:kern w:val="36"/>
        </w:rPr>
        <w:t xml:space="preserve"> later than four months after a </w:t>
      </w:r>
      <w:r w:rsidR="00DA771C" w:rsidRPr="00CE3740">
        <w:rPr>
          <w:rFonts w:cs="Arial"/>
          <w:i/>
          <w:kern w:val="36"/>
        </w:rPr>
        <w:t>regulatory accounting date</w:t>
      </w:r>
      <w:r w:rsidRPr="00CE3740">
        <w:rPr>
          <w:rFonts w:cs="Arial"/>
          <w:kern w:val="36"/>
        </w:rPr>
        <w:t>.</w:t>
      </w:r>
    </w:p>
    <w:p w:rsidR="00E11559" w:rsidRPr="002B0F2C" w:rsidRDefault="00E11559" w:rsidP="002B0F2C">
      <w:pPr>
        <w:pStyle w:val="Guideline12"/>
        <w:rPr>
          <w:sz w:val="28"/>
          <w:szCs w:val="28"/>
        </w:rPr>
      </w:pPr>
      <w:bookmarkStart w:id="308" w:name="_Toc402346623"/>
      <w:r w:rsidRPr="002B0F2C">
        <w:rPr>
          <w:sz w:val="28"/>
          <w:szCs w:val="28"/>
        </w:rPr>
        <w:t>Historic financial information</w:t>
      </w:r>
      <w:bookmarkEnd w:id="308"/>
    </w:p>
    <w:p w:rsidR="00E11559" w:rsidRPr="00CE3740" w:rsidRDefault="00E11559" w:rsidP="00E11559">
      <w:pPr>
        <w:pStyle w:val="AERbodytext"/>
        <w:rPr>
          <w:rFonts w:cs="Arial"/>
          <w:kern w:val="36"/>
        </w:rPr>
      </w:pPr>
      <w:r w:rsidRPr="00CE3740">
        <w:rPr>
          <w:rFonts w:cs="Arial"/>
          <w:kern w:val="36"/>
        </w:rPr>
        <w:t xml:space="preserve">A </w:t>
      </w:r>
      <w:r w:rsidR="00430453" w:rsidRPr="00CE3740">
        <w:rPr>
          <w:rFonts w:cs="Arial"/>
          <w:i/>
          <w:kern w:val="36"/>
        </w:rPr>
        <w:t>TNSP</w:t>
      </w:r>
      <w:r w:rsidRPr="00CE3740">
        <w:rPr>
          <w:rFonts w:cs="Arial"/>
          <w:kern w:val="36"/>
        </w:rPr>
        <w:t xml:space="preserve"> must prepare and submit annual</w:t>
      </w:r>
      <w:r w:rsidR="00DA771C" w:rsidRPr="00CE3740">
        <w:rPr>
          <w:rFonts w:cs="Arial"/>
          <w:i/>
          <w:kern w:val="36"/>
        </w:rPr>
        <w:t xml:space="preserve"> regulatory financial statements</w:t>
      </w:r>
      <w:r w:rsidRPr="00CE3740">
        <w:rPr>
          <w:rFonts w:cs="Arial"/>
          <w:kern w:val="36"/>
        </w:rPr>
        <w:t xml:space="preserve"> and the </w:t>
      </w:r>
      <w:r w:rsidR="00BC3D79" w:rsidRPr="00CE3740">
        <w:rPr>
          <w:rFonts w:cs="Arial"/>
          <w:kern w:val="36"/>
        </w:rPr>
        <w:t>pro </w:t>
      </w:r>
      <w:r w:rsidRPr="00CE3740">
        <w:rPr>
          <w:rFonts w:cs="Arial"/>
          <w:kern w:val="36"/>
        </w:rPr>
        <w:t xml:space="preserve">forma listed below to the </w:t>
      </w:r>
      <w:r w:rsidR="00430453" w:rsidRPr="00CE3740">
        <w:rPr>
          <w:rFonts w:cs="Arial"/>
          <w:i/>
          <w:kern w:val="36"/>
        </w:rPr>
        <w:t>AER</w:t>
      </w:r>
      <w:r w:rsidRPr="00CE3740">
        <w:rPr>
          <w:rFonts w:cs="Arial"/>
          <w:kern w:val="36"/>
        </w:rPr>
        <w:t xml:space="preserve">, prepared </w:t>
      </w:r>
      <w:r w:rsidR="00BC3D79" w:rsidRPr="00CE3740">
        <w:rPr>
          <w:rFonts w:cs="Arial"/>
          <w:kern w:val="36"/>
        </w:rPr>
        <w:t>according to</w:t>
      </w:r>
      <w:r w:rsidRPr="00CE3740">
        <w:rPr>
          <w:rFonts w:cs="Arial"/>
          <w:kern w:val="36"/>
        </w:rPr>
        <w:t xml:space="preserve"> th</w:t>
      </w:r>
      <w:r w:rsidR="00ED5E35" w:rsidRPr="00CE3740">
        <w:rPr>
          <w:rFonts w:cs="Arial"/>
          <w:kern w:val="36"/>
        </w:rPr>
        <w:t>is</w:t>
      </w:r>
      <w:r w:rsidRPr="00CE3740">
        <w:rPr>
          <w:rFonts w:cs="Arial"/>
          <w:kern w:val="36"/>
        </w:rPr>
        <w:t xml:space="preserve"> </w:t>
      </w:r>
      <w:r w:rsidR="00430453" w:rsidRPr="00CE3740">
        <w:rPr>
          <w:rFonts w:cs="Arial"/>
          <w:i/>
          <w:kern w:val="36"/>
        </w:rPr>
        <w:t>guideline</w:t>
      </w:r>
      <w:r w:rsidRPr="00CE3740">
        <w:rPr>
          <w:rFonts w:cs="Arial"/>
          <w:kern w:val="36"/>
        </w:rPr>
        <w:t>.</w:t>
      </w:r>
    </w:p>
    <w:p w:rsidR="00E11559" w:rsidRPr="00CE3740" w:rsidRDefault="00E11559" w:rsidP="00E11559">
      <w:pPr>
        <w:pStyle w:val="AERbodytext"/>
        <w:rPr>
          <w:rFonts w:cs="Arial"/>
          <w:kern w:val="36"/>
        </w:rPr>
      </w:pPr>
      <w:r w:rsidRPr="00CE3740">
        <w:rPr>
          <w:rFonts w:cs="Arial"/>
          <w:kern w:val="36"/>
        </w:rPr>
        <w:t>To ensure information provided is consistent with th</w:t>
      </w:r>
      <w:r w:rsidR="00ED5E35" w:rsidRPr="00CE3740">
        <w:rPr>
          <w:rFonts w:cs="Arial"/>
          <w:kern w:val="36"/>
        </w:rPr>
        <w:t>is</w:t>
      </w:r>
      <w:r w:rsidRPr="00CE3740">
        <w:rPr>
          <w:rFonts w:cs="Arial"/>
          <w:kern w:val="36"/>
        </w:rPr>
        <w:t xml:space="preserve"> </w:t>
      </w:r>
      <w:r w:rsidR="00430453" w:rsidRPr="00CE3740">
        <w:rPr>
          <w:rFonts w:cs="Arial"/>
          <w:i/>
          <w:kern w:val="36"/>
        </w:rPr>
        <w:t>guideline</w:t>
      </w:r>
      <w:r w:rsidRPr="00CE3740">
        <w:rPr>
          <w:rFonts w:cs="Arial"/>
          <w:kern w:val="36"/>
        </w:rPr>
        <w:t>, these</w:t>
      </w:r>
      <w:r w:rsidR="00DA771C" w:rsidRPr="00CE3740">
        <w:rPr>
          <w:rFonts w:cs="Arial"/>
          <w:i/>
          <w:kern w:val="36"/>
        </w:rPr>
        <w:t xml:space="preserve"> regulatory financial statements</w:t>
      </w:r>
      <w:r w:rsidRPr="00CE3740">
        <w:rPr>
          <w:rFonts w:cs="Arial"/>
          <w:kern w:val="36"/>
        </w:rPr>
        <w:t xml:space="preserve"> and the pro </w:t>
      </w:r>
      <w:proofErr w:type="spellStart"/>
      <w:r w:rsidRPr="00CE3740">
        <w:rPr>
          <w:rFonts w:cs="Arial"/>
          <w:kern w:val="36"/>
        </w:rPr>
        <w:t>forma</w:t>
      </w:r>
      <w:r w:rsidR="00FF6335" w:rsidRPr="00CE3740">
        <w:rPr>
          <w:rFonts w:cs="Arial"/>
          <w:kern w:val="36"/>
        </w:rPr>
        <w:t>s</w:t>
      </w:r>
      <w:proofErr w:type="spellEnd"/>
      <w:r w:rsidRPr="00CE3740">
        <w:rPr>
          <w:rFonts w:cs="Arial"/>
          <w:kern w:val="36"/>
        </w:rPr>
        <w:t xml:space="preserve"> must follow the pro forma statements set out in </w:t>
      </w:r>
      <w:r w:rsidR="00BC3D79" w:rsidRPr="00CE3740">
        <w:rPr>
          <w:rFonts w:cs="Arial"/>
          <w:kern w:val="36"/>
        </w:rPr>
        <w:t>a</w:t>
      </w:r>
      <w:r w:rsidRPr="00CE3740">
        <w:rPr>
          <w:rFonts w:cs="Arial"/>
          <w:kern w:val="36"/>
        </w:rPr>
        <w:t>ppendix A</w:t>
      </w:r>
      <w:r w:rsidR="00D573C0" w:rsidRPr="00CE3740">
        <w:rPr>
          <w:rFonts w:cs="Arial"/>
          <w:kern w:val="36"/>
        </w:rPr>
        <w:t xml:space="preserve">. </w:t>
      </w:r>
      <w:r w:rsidRPr="00CE3740">
        <w:rPr>
          <w:rFonts w:cs="Arial"/>
          <w:kern w:val="36"/>
        </w:rPr>
        <w:t xml:space="preserve">They do not prevent a </w:t>
      </w:r>
      <w:r w:rsidR="00430453" w:rsidRPr="00CE3740">
        <w:rPr>
          <w:rFonts w:cs="Arial"/>
          <w:i/>
          <w:kern w:val="36"/>
        </w:rPr>
        <w:t>TNSP</w:t>
      </w:r>
      <w:r w:rsidRPr="00CE3740">
        <w:rPr>
          <w:rFonts w:cs="Arial"/>
          <w:kern w:val="36"/>
        </w:rPr>
        <w:t xml:space="preserve"> </w:t>
      </w:r>
      <w:r w:rsidR="00BC3D79" w:rsidRPr="00CE3740">
        <w:rPr>
          <w:rFonts w:cs="Arial"/>
          <w:kern w:val="36"/>
        </w:rPr>
        <w:t xml:space="preserve">from </w:t>
      </w:r>
      <w:r w:rsidRPr="00CE3740">
        <w:rPr>
          <w:rFonts w:cs="Arial"/>
          <w:kern w:val="36"/>
        </w:rPr>
        <w:t xml:space="preserve">providing further information should the </w:t>
      </w:r>
      <w:r w:rsidR="00430453" w:rsidRPr="00CE3740">
        <w:rPr>
          <w:rFonts w:cs="Arial"/>
          <w:i/>
          <w:kern w:val="36"/>
        </w:rPr>
        <w:t>TNSP</w:t>
      </w:r>
      <w:r w:rsidRPr="00CE3740">
        <w:rPr>
          <w:rFonts w:cs="Arial"/>
          <w:kern w:val="36"/>
        </w:rPr>
        <w:t xml:space="preserve"> believe that this would add to </w:t>
      </w:r>
      <w:proofErr w:type="gramStart"/>
      <w:r w:rsidR="00ED5E35" w:rsidRPr="00CE3740">
        <w:rPr>
          <w:rFonts w:cs="Arial"/>
          <w:kern w:val="36"/>
        </w:rPr>
        <w:t xml:space="preserve">our </w:t>
      </w:r>
      <w:r w:rsidR="0080300C" w:rsidRPr="00CE3740">
        <w:rPr>
          <w:rFonts w:cs="Arial"/>
          <w:i/>
          <w:kern w:val="36"/>
        </w:rPr>
        <w:t xml:space="preserve"> </w:t>
      </w:r>
      <w:r w:rsidRPr="00CE3740">
        <w:rPr>
          <w:rFonts w:cs="Arial"/>
          <w:kern w:val="36"/>
        </w:rPr>
        <w:t>understanding</w:t>
      </w:r>
      <w:proofErr w:type="gramEnd"/>
      <w:r w:rsidRPr="00CE3740">
        <w:rPr>
          <w:rFonts w:cs="Arial"/>
          <w:kern w:val="36"/>
        </w:rPr>
        <w:t xml:space="preserve"> of the </w:t>
      </w:r>
      <w:r w:rsidR="002B2AE9" w:rsidRPr="00CE3740">
        <w:rPr>
          <w:rFonts w:cs="Arial"/>
          <w:i/>
          <w:kern w:val="36"/>
        </w:rPr>
        <w:t xml:space="preserve">TNSP’s </w:t>
      </w:r>
      <w:r w:rsidRPr="00CE3740">
        <w:rPr>
          <w:rFonts w:cs="Arial"/>
          <w:kern w:val="36"/>
        </w:rPr>
        <w:t>business.</w:t>
      </w:r>
    </w:p>
    <w:p w:rsidR="00A23CA0" w:rsidRDefault="00A23CA0" w:rsidP="00AB77C2">
      <w:pPr>
        <w:pStyle w:val="AERbodytext"/>
        <w:rPr>
          <w:rFonts w:cs="Arial"/>
        </w:rPr>
      </w:pPr>
      <w:ins w:id="309" w:author="Author">
        <w:r w:rsidRPr="00CE3740">
          <w:rPr>
            <w:rFonts w:cs="Arial"/>
            <w:kern w:val="36"/>
          </w:rPr>
          <w:t xml:space="preserve">A </w:t>
        </w:r>
        <w:r w:rsidRPr="00CE3740">
          <w:rPr>
            <w:rFonts w:cs="Arial"/>
            <w:i/>
            <w:kern w:val="36"/>
          </w:rPr>
          <w:t>TNSP</w:t>
        </w:r>
        <w:r w:rsidR="00824B5F" w:rsidRPr="00CE3740">
          <w:rPr>
            <w:rFonts w:cs="Arial"/>
            <w:kern w:val="36"/>
          </w:rPr>
          <w:t xml:space="preserve"> is not required to complete the </w:t>
        </w:r>
        <w:r w:rsidRPr="00CE3740">
          <w:rPr>
            <w:rFonts w:cs="Arial"/>
            <w:kern w:val="36"/>
          </w:rPr>
          <w:t>pro forma statement</w:t>
        </w:r>
        <w:r w:rsidR="00824B5F" w:rsidRPr="00CE3740">
          <w:rPr>
            <w:rFonts w:cs="Arial"/>
            <w:kern w:val="36"/>
          </w:rPr>
          <w:t>s</w:t>
        </w:r>
        <w:r w:rsidRPr="00CE3740">
          <w:rPr>
            <w:rFonts w:cs="Arial"/>
            <w:kern w:val="36"/>
          </w:rPr>
          <w:t xml:space="preserve"> listed in appendix A </w:t>
        </w:r>
        <w:r w:rsidR="00AB77C2" w:rsidRPr="00CE3740">
          <w:rPr>
            <w:rFonts w:cs="Arial"/>
            <w:kern w:val="36"/>
          </w:rPr>
          <w:t>i</w:t>
        </w:r>
        <w:r w:rsidR="00AB77C2" w:rsidRPr="00CE3740">
          <w:rPr>
            <w:rFonts w:cs="Arial"/>
          </w:rPr>
          <w:t xml:space="preserve">f a </w:t>
        </w:r>
        <w:r w:rsidR="00AB77C2" w:rsidRPr="00CE3740">
          <w:rPr>
            <w:rFonts w:cs="Arial"/>
            <w:i/>
          </w:rPr>
          <w:t>TNSP</w:t>
        </w:r>
        <w:r w:rsidR="00AB77C2" w:rsidRPr="00CE3740">
          <w:rPr>
            <w:rFonts w:cs="Arial"/>
          </w:rPr>
          <w:t xml:space="preserve"> </w:t>
        </w:r>
        <w:r w:rsidRPr="00CE3740">
          <w:rPr>
            <w:rFonts w:cs="Arial"/>
            <w:kern w:val="36"/>
          </w:rPr>
          <w:t>meets the requirements of clause 4.</w:t>
        </w:r>
        <w:r w:rsidR="00260885" w:rsidRPr="00CE3740">
          <w:rPr>
            <w:rFonts w:cs="Arial"/>
            <w:kern w:val="36"/>
          </w:rPr>
          <w:t>1</w:t>
        </w:r>
        <w:r w:rsidR="00522655">
          <w:rPr>
            <w:rFonts w:cs="Arial"/>
            <w:kern w:val="36"/>
          </w:rPr>
          <w:t>7</w:t>
        </w:r>
        <w:r w:rsidRPr="00CE3740">
          <w:rPr>
            <w:rFonts w:cs="Arial"/>
            <w:kern w:val="36"/>
          </w:rPr>
          <w:t xml:space="preserve"> of th</w:t>
        </w:r>
        <w:r w:rsidR="00ED5E35" w:rsidRPr="00CE3740">
          <w:rPr>
            <w:rFonts w:cs="Arial"/>
            <w:kern w:val="36"/>
          </w:rPr>
          <w:t xml:space="preserve">is </w:t>
        </w:r>
        <w:r w:rsidRPr="00CE3740">
          <w:rPr>
            <w:rFonts w:cs="Arial"/>
            <w:i/>
            <w:kern w:val="36"/>
          </w:rPr>
          <w:t>guideline</w:t>
        </w:r>
        <w:r w:rsidRPr="00CE3740">
          <w:rPr>
            <w:rFonts w:cs="Arial"/>
          </w:rPr>
          <w:t xml:space="preserve">. </w:t>
        </w:r>
      </w:ins>
    </w:p>
    <w:p w:rsidR="001A5ECF" w:rsidRDefault="001A5ECF" w:rsidP="00AB77C2">
      <w:pPr>
        <w:pStyle w:val="AERbodytext"/>
        <w:rPr>
          <w:rFonts w:cs="Arial"/>
        </w:rPr>
      </w:pPr>
    </w:p>
    <w:p w:rsidR="001A5ECF" w:rsidRDefault="001A5ECF" w:rsidP="00AB77C2">
      <w:pPr>
        <w:pStyle w:val="AERbodytext"/>
        <w:rPr>
          <w:rFonts w:cs="Arial"/>
        </w:rPr>
      </w:pPr>
    </w:p>
    <w:p w:rsidR="001A5ECF" w:rsidRDefault="001A5ECF" w:rsidP="00AB77C2">
      <w:pPr>
        <w:pStyle w:val="AERbodytext"/>
        <w:rPr>
          <w:rFonts w:cs="Arial"/>
        </w:rPr>
      </w:pPr>
    </w:p>
    <w:p w:rsidR="00E11559" w:rsidRPr="00CE3740" w:rsidRDefault="00E11559" w:rsidP="00E11559">
      <w:pPr>
        <w:pStyle w:val="AERbodytext"/>
        <w:rPr>
          <w:rFonts w:cs="Arial"/>
          <w:kern w:val="36"/>
        </w:rPr>
      </w:pPr>
      <w:r w:rsidRPr="00CE3740">
        <w:rPr>
          <w:rFonts w:cs="Arial"/>
          <w:kern w:val="36"/>
        </w:rPr>
        <w:lastRenderedPageBreak/>
        <w:t>The following table lists the pro forma statements in appendix A.</w:t>
      </w:r>
    </w:p>
    <w:tbl>
      <w:tblPr>
        <w:tblW w:w="8528" w:type="dxa"/>
        <w:tblInd w:w="108" w:type="dxa"/>
        <w:tblBorders>
          <w:bottom w:val="single" w:sz="6" w:space="0" w:color="000000"/>
        </w:tblBorders>
        <w:tblLook w:val="01E0" w:firstRow="1" w:lastRow="1" w:firstColumn="1" w:lastColumn="1" w:noHBand="0" w:noVBand="0"/>
      </w:tblPr>
      <w:tblGrid>
        <w:gridCol w:w="2902"/>
        <w:gridCol w:w="2904"/>
        <w:gridCol w:w="2722"/>
      </w:tblGrid>
      <w:tr w:rsidR="00BC3D79" w:rsidRPr="00CE3740" w:rsidTr="00F64999">
        <w:trPr>
          <w:cantSplit/>
          <w:tblHeader/>
        </w:trPr>
        <w:tc>
          <w:tcPr>
            <w:tcW w:w="2902" w:type="dxa"/>
            <w:tcBorders>
              <w:top w:val="single" w:sz="12" w:space="0" w:color="000000"/>
              <w:left w:val="nil"/>
              <w:bottom w:val="single" w:sz="4" w:space="0" w:color="000000"/>
              <w:right w:val="nil"/>
              <w:tl2br w:val="nil"/>
              <w:tr2bl w:val="nil"/>
            </w:tcBorders>
            <w:shd w:val="clear" w:color="auto" w:fill="auto"/>
            <w:vAlign w:val="center"/>
          </w:tcPr>
          <w:p w:rsidR="00BC3D79" w:rsidRPr="00CE3740" w:rsidRDefault="00BC3D79" w:rsidP="00F64999">
            <w:pPr>
              <w:pStyle w:val="AERbodytext"/>
              <w:spacing w:before="40" w:after="40"/>
              <w:rPr>
                <w:rFonts w:cs="Arial"/>
                <w:b/>
                <w:iCs/>
                <w:kern w:val="36"/>
                <w:sz w:val="20"/>
                <w:szCs w:val="20"/>
              </w:rPr>
            </w:pPr>
            <w:r w:rsidRPr="00CE3740">
              <w:rPr>
                <w:rFonts w:cs="Arial"/>
                <w:b/>
                <w:iCs/>
                <w:kern w:val="36"/>
                <w:sz w:val="20"/>
                <w:szCs w:val="20"/>
              </w:rPr>
              <w:t>Type</w:t>
            </w:r>
          </w:p>
        </w:tc>
        <w:tc>
          <w:tcPr>
            <w:tcW w:w="2904" w:type="dxa"/>
            <w:tcBorders>
              <w:top w:val="single" w:sz="12" w:space="0" w:color="000000"/>
              <w:left w:val="nil"/>
              <w:bottom w:val="single" w:sz="4" w:space="0" w:color="000000"/>
              <w:right w:val="nil"/>
              <w:tl2br w:val="nil"/>
              <w:tr2bl w:val="nil"/>
            </w:tcBorders>
            <w:shd w:val="clear" w:color="auto" w:fill="auto"/>
            <w:vAlign w:val="center"/>
          </w:tcPr>
          <w:p w:rsidR="00BC3D79" w:rsidRPr="00CE3740" w:rsidRDefault="00BC3D79" w:rsidP="00F64999">
            <w:pPr>
              <w:pStyle w:val="AERbodytext"/>
              <w:spacing w:before="40" w:after="40"/>
              <w:rPr>
                <w:rFonts w:cs="Arial"/>
                <w:b/>
                <w:iCs/>
                <w:kern w:val="36"/>
                <w:sz w:val="20"/>
                <w:szCs w:val="20"/>
              </w:rPr>
            </w:pPr>
            <w:r w:rsidRPr="00CE3740">
              <w:rPr>
                <w:rFonts w:cs="Arial"/>
                <w:b/>
                <w:iCs/>
                <w:kern w:val="36"/>
                <w:sz w:val="20"/>
                <w:szCs w:val="20"/>
              </w:rPr>
              <w:t>Pro forma statement</w:t>
            </w:r>
          </w:p>
        </w:tc>
        <w:tc>
          <w:tcPr>
            <w:tcW w:w="2722" w:type="dxa"/>
            <w:tcBorders>
              <w:top w:val="single" w:sz="12" w:space="0" w:color="000000"/>
              <w:left w:val="nil"/>
              <w:bottom w:val="single" w:sz="4" w:space="0" w:color="000000"/>
              <w:right w:val="nil"/>
              <w:tl2br w:val="nil"/>
              <w:tr2bl w:val="nil"/>
            </w:tcBorders>
            <w:shd w:val="clear" w:color="auto" w:fill="auto"/>
            <w:vAlign w:val="center"/>
          </w:tcPr>
          <w:p w:rsidR="00BC3D79" w:rsidRPr="00CE3740" w:rsidRDefault="00BC3D79" w:rsidP="00F64999">
            <w:pPr>
              <w:pStyle w:val="AERbodytext"/>
              <w:spacing w:before="40" w:after="40"/>
              <w:rPr>
                <w:rFonts w:cs="Arial"/>
                <w:b/>
                <w:iCs/>
                <w:kern w:val="36"/>
                <w:sz w:val="20"/>
                <w:szCs w:val="20"/>
              </w:rPr>
            </w:pPr>
            <w:r w:rsidRPr="00CE3740">
              <w:rPr>
                <w:rFonts w:cs="Arial"/>
                <w:b/>
                <w:iCs/>
                <w:kern w:val="36"/>
                <w:sz w:val="20"/>
                <w:szCs w:val="20"/>
              </w:rPr>
              <w:t>Statement number</w:t>
            </w:r>
          </w:p>
        </w:tc>
      </w:tr>
      <w:tr w:rsidR="00BC3D79" w:rsidRPr="00CE3740" w:rsidTr="00F64999">
        <w:trPr>
          <w:cantSplit/>
          <w:trHeight w:val="105"/>
        </w:trPr>
        <w:tc>
          <w:tcPr>
            <w:tcW w:w="2902" w:type="dxa"/>
            <w:vMerge w:val="restart"/>
            <w:tcBorders>
              <w:top w:val="single" w:sz="4" w:space="0" w:color="000000"/>
              <w:left w:val="nil"/>
              <w:bottom w:val="single" w:sz="4" w:space="0" w:color="auto"/>
              <w:right w:val="nil"/>
              <w:tl2br w:val="nil"/>
              <w:tr2bl w:val="nil"/>
            </w:tcBorders>
            <w:shd w:val="clear" w:color="auto" w:fill="auto"/>
            <w:vAlign w:val="center"/>
          </w:tcPr>
          <w:p w:rsidR="00BC3D79" w:rsidRPr="00CE3740" w:rsidRDefault="00BC3D79" w:rsidP="00F64999">
            <w:pPr>
              <w:pStyle w:val="AERbodytext"/>
              <w:spacing w:before="40" w:after="40"/>
              <w:rPr>
                <w:rFonts w:cs="Arial"/>
                <w:kern w:val="36"/>
                <w:sz w:val="20"/>
                <w:szCs w:val="20"/>
              </w:rPr>
            </w:pPr>
            <w:r w:rsidRPr="00CE3740">
              <w:rPr>
                <w:rFonts w:cs="Arial"/>
                <w:kern w:val="36"/>
                <w:sz w:val="20"/>
                <w:szCs w:val="20"/>
              </w:rPr>
              <w:t>Regulatory financial statements</w:t>
            </w:r>
          </w:p>
        </w:tc>
        <w:tc>
          <w:tcPr>
            <w:tcW w:w="2904" w:type="dxa"/>
            <w:tcBorders>
              <w:top w:val="single" w:sz="4" w:space="0" w:color="000000"/>
              <w:bottom w:val="nil"/>
            </w:tcBorders>
            <w:shd w:val="clear" w:color="auto" w:fill="auto"/>
            <w:vAlign w:val="center"/>
          </w:tcPr>
          <w:p w:rsidR="00BC3D79" w:rsidRPr="00CE3740" w:rsidRDefault="00BC3D79" w:rsidP="00F64999">
            <w:pPr>
              <w:pStyle w:val="AERbodytext"/>
              <w:spacing w:before="40" w:after="40"/>
              <w:rPr>
                <w:rFonts w:cs="Arial"/>
                <w:kern w:val="36"/>
                <w:sz w:val="20"/>
                <w:szCs w:val="20"/>
              </w:rPr>
            </w:pPr>
            <w:r w:rsidRPr="00CE3740">
              <w:rPr>
                <w:rFonts w:cs="Arial"/>
                <w:kern w:val="36"/>
                <w:sz w:val="20"/>
                <w:szCs w:val="20"/>
              </w:rPr>
              <w:t>Income statement</w:t>
            </w:r>
          </w:p>
        </w:tc>
        <w:tc>
          <w:tcPr>
            <w:tcW w:w="2722" w:type="dxa"/>
            <w:tcBorders>
              <w:top w:val="single" w:sz="4" w:space="0" w:color="000000"/>
              <w:bottom w:val="nil"/>
            </w:tcBorders>
            <w:shd w:val="clear" w:color="auto" w:fill="auto"/>
            <w:vAlign w:val="center"/>
          </w:tcPr>
          <w:p w:rsidR="00BC3D79" w:rsidRPr="00CE3740" w:rsidRDefault="00BC3D79" w:rsidP="00F64999">
            <w:pPr>
              <w:pStyle w:val="AERbodytext"/>
              <w:spacing w:before="40" w:after="40"/>
              <w:rPr>
                <w:rFonts w:cs="Arial"/>
                <w:kern w:val="36"/>
                <w:sz w:val="20"/>
                <w:szCs w:val="20"/>
              </w:rPr>
            </w:pPr>
            <w:r w:rsidRPr="00CE3740">
              <w:rPr>
                <w:rFonts w:cs="Arial"/>
                <w:kern w:val="36"/>
                <w:sz w:val="20"/>
                <w:szCs w:val="20"/>
              </w:rPr>
              <w:t xml:space="preserve">RFS </w:t>
            </w:r>
            <w:proofErr w:type="spellStart"/>
            <w:r w:rsidRPr="00CE3740">
              <w:rPr>
                <w:rFonts w:cs="Arial"/>
                <w:kern w:val="36"/>
                <w:sz w:val="20"/>
                <w:szCs w:val="20"/>
              </w:rPr>
              <w:t>Inc</w:t>
            </w:r>
            <w:proofErr w:type="spellEnd"/>
          </w:p>
        </w:tc>
      </w:tr>
      <w:tr w:rsidR="00BC3D79" w:rsidRPr="00CE3740" w:rsidTr="00F64999">
        <w:trPr>
          <w:cantSplit/>
          <w:trHeight w:val="104"/>
        </w:trPr>
        <w:tc>
          <w:tcPr>
            <w:tcW w:w="2902" w:type="dxa"/>
            <w:vMerge/>
            <w:tcBorders>
              <w:left w:val="nil"/>
              <w:bottom w:val="single" w:sz="4" w:space="0" w:color="auto"/>
              <w:right w:val="nil"/>
              <w:tl2br w:val="nil"/>
              <w:tr2bl w:val="nil"/>
            </w:tcBorders>
            <w:shd w:val="clear" w:color="auto" w:fill="auto"/>
            <w:vAlign w:val="center"/>
          </w:tcPr>
          <w:p w:rsidR="00BC3D79" w:rsidRPr="00CE3740" w:rsidRDefault="00BC3D79" w:rsidP="00F64999">
            <w:pPr>
              <w:pStyle w:val="AERbodytext"/>
              <w:spacing w:before="40" w:after="40"/>
              <w:rPr>
                <w:rFonts w:cs="Arial"/>
                <w:kern w:val="36"/>
                <w:sz w:val="20"/>
                <w:szCs w:val="20"/>
              </w:rPr>
            </w:pPr>
          </w:p>
        </w:tc>
        <w:tc>
          <w:tcPr>
            <w:tcW w:w="2904" w:type="dxa"/>
            <w:tcBorders>
              <w:bottom w:val="nil"/>
            </w:tcBorders>
            <w:shd w:val="clear" w:color="auto" w:fill="auto"/>
            <w:vAlign w:val="center"/>
          </w:tcPr>
          <w:p w:rsidR="00BC3D79" w:rsidRPr="00CE3740" w:rsidRDefault="00BC3D79" w:rsidP="00F64999">
            <w:pPr>
              <w:pStyle w:val="AERbodytext"/>
              <w:spacing w:before="40" w:after="40"/>
              <w:rPr>
                <w:rFonts w:cs="Arial"/>
                <w:kern w:val="36"/>
                <w:sz w:val="20"/>
                <w:szCs w:val="20"/>
              </w:rPr>
            </w:pPr>
            <w:del w:id="310" w:author="Author">
              <w:r w:rsidRPr="00CE3740" w:rsidDel="00DF51CF">
                <w:rPr>
                  <w:rFonts w:cs="Arial"/>
                  <w:kern w:val="36"/>
                  <w:sz w:val="20"/>
                  <w:szCs w:val="20"/>
                </w:rPr>
                <w:delText>Balance sheet</w:delText>
              </w:r>
            </w:del>
          </w:p>
        </w:tc>
        <w:tc>
          <w:tcPr>
            <w:tcW w:w="2722" w:type="dxa"/>
            <w:tcBorders>
              <w:bottom w:val="nil"/>
            </w:tcBorders>
            <w:shd w:val="clear" w:color="auto" w:fill="auto"/>
            <w:vAlign w:val="center"/>
          </w:tcPr>
          <w:p w:rsidR="00BC3D79" w:rsidRPr="00CE3740" w:rsidRDefault="00BC3D79" w:rsidP="00F64999">
            <w:pPr>
              <w:pStyle w:val="AERbodytext"/>
              <w:spacing w:before="40" w:after="40"/>
              <w:rPr>
                <w:rFonts w:cs="Arial"/>
                <w:kern w:val="36"/>
                <w:sz w:val="20"/>
                <w:szCs w:val="20"/>
              </w:rPr>
            </w:pPr>
            <w:del w:id="311" w:author="Author">
              <w:r w:rsidRPr="00CE3740" w:rsidDel="00DF51CF">
                <w:rPr>
                  <w:rFonts w:cs="Arial"/>
                  <w:kern w:val="36"/>
                  <w:sz w:val="20"/>
                  <w:szCs w:val="20"/>
                </w:rPr>
                <w:delText>RFS Bal</w:delText>
              </w:r>
            </w:del>
          </w:p>
        </w:tc>
      </w:tr>
      <w:tr w:rsidR="00BC3D79" w:rsidRPr="00CE3740" w:rsidTr="00F64999">
        <w:trPr>
          <w:cantSplit/>
          <w:trHeight w:val="104"/>
        </w:trPr>
        <w:tc>
          <w:tcPr>
            <w:tcW w:w="2902" w:type="dxa"/>
            <w:vMerge/>
            <w:tcBorders>
              <w:left w:val="nil"/>
              <w:bottom w:val="single" w:sz="4" w:space="0" w:color="auto"/>
              <w:right w:val="nil"/>
              <w:tl2br w:val="nil"/>
              <w:tr2bl w:val="nil"/>
            </w:tcBorders>
            <w:shd w:val="clear" w:color="auto" w:fill="auto"/>
            <w:vAlign w:val="center"/>
          </w:tcPr>
          <w:p w:rsidR="00BC3D79" w:rsidRPr="00CE3740" w:rsidRDefault="00BC3D79" w:rsidP="00F64999">
            <w:pPr>
              <w:pStyle w:val="AERbodytext"/>
              <w:spacing w:before="40" w:after="40"/>
              <w:rPr>
                <w:rFonts w:cs="Arial"/>
                <w:kern w:val="36"/>
                <w:sz w:val="20"/>
                <w:szCs w:val="20"/>
              </w:rPr>
            </w:pPr>
          </w:p>
        </w:tc>
        <w:tc>
          <w:tcPr>
            <w:tcW w:w="2904" w:type="dxa"/>
            <w:tcBorders>
              <w:bottom w:val="single" w:sz="4" w:space="0" w:color="auto"/>
            </w:tcBorders>
            <w:shd w:val="clear" w:color="auto" w:fill="auto"/>
            <w:vAlign w:val="center"/>
          </w:tcPr>
          <w:p w:rsidR="00BC3D79" w:rsidRPr="00CE3740" w:rsidRDefault="00BC3D79" w:rsidP="00F64999">
            <w:pPr>
              <w:pStyle w:val="AERbodytext"/>
              <w:spacing w:before="40" w:after="40"/>
              <w:rPr>
                <w:rFonts w:cs="Arial"/>
                <w:kern w:val="36"/>
                <w:sz w:val="20"/>
                <w:szCs w:val="20"/>
              </w:rPr>
            </w:pPr>
            <w:del w:id="312" w:author="Author">
              <w:r w:rsidRPr="00CE3740" w:rsidDel="00DF51CF">
                <w:rPr>
                  <w:rFonts w:cs="Arial"/>
                  <w:kern w:val="36"/>
                  <w:sz w:val="20"/>
                  <w:szCs w:val="20"/>
                </w:rPr>
                <w:delText>Cash flows statement</w:delText>
              </w:r>
            </w:del>
          </w:p>
        </w:tc>
        <w:tc>
          <w:tcPr>
            <w:tcW w:w="2722" w:type="dxa"/>
            <w:tcBorders>
              <w:bottom w:val="single" w:sz="4" w:space="0" w:color="auto"/>
            </w:tcBorders>
            <w:shd w:val="clear" w:color="auto" w:fill="auto"/>
            <w:vAlign w:val="center"/>
          </w:tcPr>
          <w:p w:rsidR="00BC3D79" w:rsidRPr="00CE3740" w:rsidRDefault="00BC3D79" w:rsidP="00F64999">
            <w:pPr>
              <w:pStyle w:val="AERbodytext"/>
              <w:spacing w:before="40" w:after="40"/>
              <w:rPr>
                <w:rFonts w:cs="Arial"/>
                <w:kern w:val="36"/>
                <w:sz w:val="20"/>
                <w:szCs w:val="20"/>
              </w:rPr>
            </w:pPr>
            <w:del w:id="313" w:author="Author">
              <w:r w:rsidRPr="00CE3740" w:rsidDel="00DF51CF">
                <w:rPr>
                  <w:rFonts w:cs="Arial"/>
                  <w:kern w:val="36"/>
                  <w:sz w:val="20"/>
                  <w:szCs w:val="20"/>
                </w:rPr>
                <w:delText>RFS CF</w:delText>
              </w:r>
            </w:del>
          </w:p>
        </w:tc>
      </w:tr>
      <w:tr w:rsidR="00BC3D79" w:rsidRPr="00CE3740" w:rsidTr="00F64999">
        <w:trPr>
          <w:cantSplit/>
          <w:trHeight w:val="105"/>
        </w:trPr>
        <w:tc>
          <w:tcPr>
            <w:tcW w:w="2902" w:type="dxa"/>
            <w:vMerge w:val="restart"/>
            <w:tcBorders>
              <w:left w:val="nil"/>
              <w:bottom w:val="single" w:sz="4" w:space="0" w:color="auto"/>
              <w:right w:val="nil"/>
              <w:tl2br w:val="nil"/>
              <w:tr2bl w:val="nil"/>
            </w:tcBorders>
            <w:shd w:val="clear" w:color="auto" w:fill="auto"/>
            <w:vAlign w:val="center"/>
          </w:tcPr>
          <w:p w:rsidR="00BC3D79" w:rsidRPr="00CE3740" w:rsidRDefault="00BC3D79" w:rsidP="00F64999">
            <w:pPr>
              <w:pStyle w:val="AERbodytext"/>
              <w:spacing w:before="40" w:after="40"/>
              <w:rPr>
                <w:rFonts w:cs="Arial"/>
                <w:kern w:val="36"/>
                <w:sz w:val="20"/>
                <w:szCs w:val="20"/>
              </w:rPr>
            </w:pPr>
            <w:r w:rsidRPr="00CE3740">
              <w:rPr>
                <w:rFonts w:cs="Arial"/>
                <w:kern w:val="36"/>
                <w:sz w:val="20"/>
                <w:szCs w:val="20"/>
              </w:rPr>
              <w:t>Disaggregation statement</w:t>
            </w:r>
          </w:p>
        </w:tc>
        <w:tc>
          <w:tcPr>
            <w:tcW w:w="2904" w:type="dxa"/>
            <w:tcBorders>
              <w:top w:val="single" w:sz="4" w:space="0" w:color="auto"/>
              <w:bottom w:val="nil"/>
            </w:tcBorders>
            <w:shd w:val="clear" w:color="auto" w:fill="auto"/>
            <w:vAlign w:val="center"/>
          </w:tcPr>
          <w:p w:rsidR="00BC3D79" w:rsidRPr="00CE3740" w:rsidRDefault="00BC3D79" w:rsidP="00F64999">
            <w:pPr>
              <w:pStyle w:val="AERbodytext"/>
              <w:spacing w:before="40" w:after="40"/>
              <w:rPr>
                <w:rFonts w:cs="Arial"/>
                <w:kern w:val="36"/>
                <w:sz w:val="20"/>
                <w:szCs w:val="20"/>
              </w:rPr>
            </w:pPr>
            <w:r w:rsidRPr="00CE3740">
              <w:rPr>
                <w:rFonts w:cs="Arial"/>
                <w:kern w:val="36"/>
                <w:sz w:val="20"/>
                <w:szCs w:val="20"/>
              </w:rPr>
              <w:t>Income statement</w:t>
            </w:r>
          </w:p>
        </w:tc>
        <w:tc>
          <w:tcPr>
            <w:tcW w:w="2722" w:type="dxa"/>
            <w:tcBorders>
              <w:top w:val="single" w:sz="4" w:space="0" w:color="auto"/>
              <w:bottom w:val="nil"/>
            </w:tcBorders>
            <w:shd w:val="clear" w:color="auto" w:fill="auto"/>
            <w:vAlign w:val="center"/>
          </w:tcPr>
          <w:p w:rsidR="00BC3D79" w:rsidRPr="00CE3740" w:rsidRDefault="008D1207" w:rsidP="00F64999">
            <w:pPr>
              <w:pStyle w:val="AERbodytext"/>
              <w:spacing w:before="40" w:after="40"/>
              <w:rPr>
                <w:rFonts w:cs="Arial"/>
                <w:kern w:val="36"/>
                <w:sz w:val="20"/>
                <w:szCs w:val="20"/>
              </w:rPr>
            </w:pPr>
            <w:r w:rsidRPr="00CE3740">
              <w:rPr>
                <w:rFonts w:cs="Arial"/>
                <w:kern w:val="36"/>
                <w:sz w:val="20"/>
                <w:szCs w:val="20"/>
              </w:rPr>
              <w:t xml:space="preserve">DISAGG </w:t>
            </w:r>
            <w:proofErr w:type="spellStart"/>
            <w:r w:rsidRPr="00CE3740">
              <w:rPr>
                <w:rFonts w:cs="Arial"/>
                <w:kern w:val="36"/>
                <w:sz w:val="20"/>
                <w:szCs w:val="20"/>
              </w:rPr>
              <w:t>Inc</w:t>
            </w:r>
            <w:proofErr w:type="spellEnd"/>
          </w:p>
        </w:tc>
      </w:tr>
      <w:tr w:rsidR="00BC3D79" w:rsidRPr="00CE3740" w:rsidTr="00F64999">
        <w:trPr>
          <w:cantSplit/>
          <w:trHeight w:val="104"/>
        </w:trPr>
        <w:tc>
          <w:tcPr>
            <w:tcW w:w="2902" w:type="dxa"/>
            <w:vMerge/>
            <w:tcBorders>
              <w:left w:val="nil"/>
              <w:bottom w:val="single" w:sz="4" w:space="0" w:color="auto"/>
              <w:right w:val="nil"/>
              <w:tl2br w:val="nil"/>
              <w:tr2bl w:val="nil"/>
            </w:tcBorders>
            <w:shd w:val="clear" w:color="auto" w:fill="auto"/>
            <w:vAlign w:val="center"/>
          </w:tcPr>
          <w:p w:rsidR="00BC3D79" w:rsidRPr="00CE3740" w:rsidRDefault="00BC3D79" w:rsidP="00F64999">
            <w:pPr>
              <w:pStyle w:val="AERbodytext"/>
              <w:spacing w:before="40" w:after="40"/>
              <w:rPr>
                <w:rFonts w:cs="Arial"/>
                <w:kern w:val="36"/>
                <w:sz w:val="20"/>
                <w:szCs w:val="20"/>
              </w:rPr>
            </w:pPr>
          </w:p>
        </w:tc>
        <w:tc>
          <w:tcPr>
            <w:tcW w:w="2904" w:type="dxa"/>
            <w:tcBorders>
              <w:bottom w:val="nil"/>
            </w:tcBorders>
            <w:shd w:val="clear" w:color="auto" w:fill="auto"/>
            <w:vAlign w:val="center"/>
          </w:tcPr>
          <w:p w:rsidR="00BC3D79" w:rsidRPr="00CE3740" w:rsidRDefault="008D1207" w:rsidP="00F64999">
            <w:pPr>
              <w:pStyle w:val="AERbodytext"/>
              <w:spacing w:before="40" w:after="40"/>
              <w:rPr>
                <w:rFonts w:cs="Arial"/>
                <w:kern w:val="36"/>
                <w:sz w:val="20"/>
                <w:szCs w:val="20"/>
              </w:rPr>
            </w:pPr>
            <w:del w:id="314" w:author="Author">
              <w:r w:rsidRPr="00CE3740" w:rsidDel="00DF51CF">
                <w:rPr>
                  <w:rFonts w:cs="Arial"/>
                  <w:kern w:val="36"/>
                  <w:sz w:val="20"/>
                  <w:szCs w:val="20"/>
                </w:rPr>
                <w:delText>Balance sheet</w:delText>
              </w:r>
            </w:del>
          </w:p>
        </w:tc>
        <w:tc>
          <w:tcPr>
            <w:tcW w:w="2722" w:type="dxa"/>
            <w:tcBorders>
              <w:bottom w:val="nil"/>
            </w:tcBorders>
            <w:shd w:val="clear" w:color="auto" w:fill="auto"/>
            <w:vAlign w:val="center"/>
          </w:tcPr>
          <w:p w:rsidR="00BC3D79" w:rsidRPr="00CE3740" w:rsidRDefault="008D1207" w:rsidP="00F64999">
            <w:pPr>
              <w:pStyle w:val="AERbodytext"/>
              <w:spacing w:before="40" w:after="40"/>
              <w:rPr>
                <w:rFonts w:cs="Arial"/>
                <w:kern w:val="36"/>
                <w:sz w:val="20"/>
                <w:szCs w:val="20"/>
              </w:rPr>
            </w:pPr>
            <w:del w:id="315" w:author="Author">
              <w:r w:rsidRPr="00CE3740" w:rsidDel="00DF51CF">
                <w:rPr>
                  <w:rFonts w:cs="Arial"/>
                  <w:kern w:val="36"/>
                  <w:sz w:val="20"/>
                  <w:szCs w:val="20"/>
                </w:rPr>
                <w:delText>DISAGG Bal</w:delText>
              </w:r>
            </w:del>
          </w:p>
        </w:tc>
      </w:tr>
      <w:tr w:rsidR="00BC3D79" w:rsidRPr="00CE3740" w:rsidTr="00F64999">
        <w:trPr>
          <w:cantSplit/>
          <w:trHeight w:val="104"/>
        </w:trPr>
        <w:tc>
          <w:tcPr>
            <w:tcW w:w="2902" w:type="dxa"/>
            <w:vMerge/>
            <w:tcBorders>
              <w:left w:val="nil"/>
              <w:bottom w:val="single" w:sz="4" w:space="0" w:color="auto"/>
              <w:right w:val="nil"/>
              <w:tl2br w:val="nil"/>
              <w:tr2bl w:val="nil"/>
            </w:tcBorders>
            <w:shd w:val="clear" w:color="auto" w:fill="auto"/>
            <w:vAlign w:val="center"/>
          </w:tcPr>
          <w:p w:rsidR="00BC3D79" w:rsidRPr="00CE3740" w:rsidRDefault="00BC3D79" w:rsidP="00F64999">
            <w:pPr>
              <w:pStyle w:val="AERbodytext"/>
              <w:spacing w:before="40" w:after="40"/>
              <w:rPr>
                <w:rFonts w:cs="Arial"/>
                <w:kern w:val="36"/>
                <w:sz w:val="20"/>
                <w:szCs w:val="20"/>
              </w:rPr>
            </w:pPr>
          </w:p>
        </w:tc>
        <w:tc>
          <w:tcPr>
            <w:tcW w:w="2904" w:type="dxa"/>
            <w:tcBorders>
              <w:bottom w:val="single" w:sz="4" w:space="0" w:color="auto"/>
            </w:tcBorders>
            <w:shd w:val="clear" w:color="auto" w:fill="auto"/>
            <w:vAlign w:val="center"/>
          </w:tcPr>
          <w:p w:rsidR="00BC3D79" w:rsidRPr="00CE3740" w:rsidRDefault="008D1207" w:rsidP="00F64999">
            <w:pPr>
              <w:pStyle w:val="AERbodytext"/>
              <w:spacing w:before="40" w:after="40"/>
              <w:rPr>
                <w:rFonts w:cs="Arial"/>
                <w:kern w:val="36"/>
                <w:sz w:val="20"/>
                <w:szCs w:val="20"/>
              </w:rPr>
            </w:pPr>
            <w:del w:id="316" w:author="Author">
              <w:r w:rsidRPr="00CE3740" w:rsidDel="00DF51CF">
                <w:rPr>
                  <w:rFonts w:cs="Arial"/>
                  <w:kern w:val="36"/>
                  <w:sz w:val="20"/>
                  <w:szCs w:val="20"/>
                </w:rPr>
                <w:delText>Cash flows statement</w:delText>
              </w:r>
            </w:del>
          </w:p>
        </w:tc>
        <w:tc>
          <w:tcPr>
            <w:tcW w:w="2722" w:type="dxa"/>
            <w:tcBorders>
              <w:bottom w:val="single" w:sz="4" w:space="0" w:color="auto"/>
            </w:tcBorders>
            <w:shd w:val="clear" w:color="auto" w:fill="auto"/>
            <w:vAlign w:val="center"/>
          </w:tcPr>
          <w:p w:rsidR="00BC3D79" w:rsidRPr="00CE3740" w:rsidRDefault="008D1207" w:rsidP="00F64999">
            <w:pPr>
              <w:pStyle w:val="AERbodytext"/>
              <w:spacing w:before="40" w:after="40"/>
              <w:rPr>
                <w:rFonts w:cs="Arial"/>
                <w:kern w:val="36"/>
                <w:sz w:val="20"/>
                <w:szCs w:val="20"/>
              </w:rPr>
            </w:pPr>
            <w:del w:id="317" w:author="Author">
              <w:r w:rsidRPr="00CE3740" w:rsidDel="00DF51CF">
                <w:rPr>
                  <w:rFonts w:cs="Arial"/>
                  <w:kern w:val="36"/>
                  <w:sz w:val="20"/>
                  <w:szCs w:val="20"/>
                </w:rPr>
                <w:delText>DISAGG CF</w:delText>
              </w:r>
            </w:del>
          </w:p>
        </w:tc>
      </w:tr>
      <w:tr w:rsidR="008D1207" w:rsidRPr="00CE3740" w:rsidTr="00F64999">
        <w:trPr>
          <w:cantSplit/>
          <w:trHeight w:val="197"/>
        </w:trPr>
        <w:tc>
          <w:tcPr>
            <w:tcW w:w="2902" w:type="dxa"/>
            <w:vMerge w:val="restart"/>
            <w:tcBorders>
              <w:left w:val="nil"/>
              <w:bottom w:val="single" w:sz="4" w:space="0" w:color="auto"/>
              <w:right w:val="nil"/>
              <w:tl2br w:val="nil"/>
              <w:tr2bl w:val="nil"/>
            </w:tcBorders>
            <w:shd w:val="clear" w:color="auto" w:fill="auto"/>
            <w:vAlign w:val="center"/>
          </w:tcPr>
          <w:p w:rsidR="008D1207" w:rsidRPr="00CE3740" w:rsidRDefault="008D1207" w:rsidP="00F64999">
            <w:pPr>
              <w:pStyle w:val="AERbodytext"/>
              <w:spacing w:before="40" w:after="40"/>
              <w:rPr>
                <w:rFonts w:cs="Arial"/>
                <w:kern w:val="36"/>
                <w:sz w:val="20"/>
                <w:szCs w:val="20"/>
              </w:rPr>
            </w:pPr>
            <w:r w:rsidRPr="00CE3740">
              <w:rPr>
                <w:rFonts w:cs="Arial"/>
                <w:kern w:val="36"/>
                <w:sz w:val="20"/>
                <w:szCs w:val="20"/>
              </w:rPr>
              <w:t>Workpapers supporting the disaggregation statement</w:t>
            </w:r>
            <w:r w:rsidRPr="00CE3740">
              <w:rPr>
                <w:rFonts w:cs="Arial"/>
                <w:i/>
                <w:kern w:val="36"/>
                <w:sz w:val="20"/>
                <w:szCs w:val="20"/>
              </w:rPr>
              <w:t>s</w:t>
            </w:r>
          </w:p>
        </w:tc>
        <w:tc>
          <w:tcPr>
            <w:tcW w:w="2904" w:type="dxa"/>
            <w:tcBorders>
              <w:top w:val="single" w:sz="4" w:space="0" w:color="auto"/>
              <w:bottom w:val="nil"/>
            </w:tcBorders>
            <w:shd w:val="clear" w:color="auto" w:fill="auto"/>
            <w:vAlign w:val="center"/>
          </w:tcPr>
          <w:p w:rsidR="008D1207" w:rsidRPr="00CE3740" w:rsidRDefault="008D1207" w:rsidP="00F64999">
            <w:pPr>
              <w:pStyle w:val="AERbodytext"/>
              <w:spacing w:before="40" w:after="40"/>
              <w:rPr>
                <w:rFonts w:cs="Arial"/>
                <w:kern w:val="36"/>
                <w:sz w:val="20"/>
                <w:szCs w:val="20"/>
              </w:rPr>
            </w:pPr>
            <w:r w:rsidRPr="00CE3740">
              <w:rPr>
                <w:rFonts w:cs="Arial"/>
                <w:kern w:val="36"/>
                <w:sz w:val="20"/>
                <w:szCs w:val="20"/>
              </w:rPr>
              <w:t>Operations and maintenance expenditure</w:t>
            </w:r>
          </w:p>
        </w:tc>
        <w:tc>
          <w:tcPr>
            <w:tcW w:w="2722" w:type="dxa"/>
            <w:tcBorders>
              <w:top w:val="single" w:sz="4" w:space="0" w:color="auto"/>
            </w:tcBorders>
            <w:shd w:val="clear" w:color="auto" w:fill="auto"/>
            <w:vAlign w:val="center"/>
          </w:tcPr>
          <w:p w:rsidR="008D1207" w:rsidRPr="00CE3740" w:rsidRDefault="008D1207" w:rsidP="00F64999">
            <w:pPr>
              <w:pStyle w:val="AERbodytext"/>
              <w:spacing w:before="40" w:after="40"/>
              <w:rPr>
                <w:rFonts w:cs="Arial"/>
                <w:kern w:val="36"/>
                <w:sz w:val="20"/>
                <w:szCs w:val="20"/>
              </w:rPr>
            </w:pPr>
            <w:r w:rsidRPr="00CE3740">
              <w:rPr>
                <w:rFonts w:cs="Arial"/>
                <w:kern w:val="36"/>
                <w:sz w:val="20"/>
                <w:szCs w:val="20"/>
              </w:rPr>
              <w:t xml:space="preserve">DISAGG </w:t>
            </w:r>
            <w:proofErr w:type="spellStart"/>
            <w:r w:rsidR="000716FD" w:rsidRPr="00CE3740">
              <w:rPr>
                <w:rFonts w:cs="Arial"/>
                <w:kern w:val="36"/>
                <w:sz w:val="20"/>
                <w:szCs w:val="20"/>
              </w:rPr>
              <w:t>opex</w:t>
            </w:r>
            <w:proofErr w:type="spellEnd"/>
          </w:p>
        </w:tc>
      </w:tr>
      <w:tr w:rsidR="008D1207" w:rsidRPr="00CE3740" w:rsidTr="00F64999">
        <w:trPr>
          <w:cantSplit/>
          <w:trHeight w:val="196"/>
        </w:trPr>
        <w:tc>
          <w:tcPr>
            <w:tcW w:w="2902" w:type="dxa"/>
            <w:vMerge/>
            <w:tcBorders>
              <w:left w:val="nil"/>
              <w:bottom w:val="single" w:sz="4" w:space="0" w:color="auto"/>
              <w:right w:val="nil"/>
              <w:tl2br w:val="nil"/>
              <w:tr2bl w:val="nil"/>
            </w:tcBorders>
            <w:shd w:val="clear" w:color="auto" w:fill="auto"/>
            <w:vAlign w:val="center"/>
          </w:tcPr>
          <w:p w:rsidR="008D1207" w:rsidRPr="00CE3740" w:rsidRDefault="008D1207" w:rsidP="00F64999">
            <w:pPr>
              <w:pStyle w:val="AERbodytext"/>
              <w:spacing w:before="40" w:after="40"/>
              <w:rPr>
                <w:rFonts w:cs="Arial"/>
                <w:kern w:val="36"/>
              </w:rPr>
            </w:pPr>
          </w:p>
        </w:tc>
        <w:tc>
          <w:tcPr>
            <w:tcW w:w="2904" w:type="dxa"/>
            <w:tcBorders>
              <w:top w:val="nil"/>
              <w:bottom w:val="nil"/>
            </w:tcBorders>
            <w:shd w:val="clear" w:color="auto" w:fill="auto"/>
            <w:vAlign w:val="center"/>
          </w:tcPr>
          <w:p w:rsidR="008D1207" w:rsidRPr="00CE3740" w:rsidRDefault="008D1207" w:rsidP="00F64999">
            <w:pPr>
              <w:pStyle w:val="AERbodytext"/>
              <w:spacing w:before="40" w:after="40"/>
              <w:rPr>
                <w:rFonts w:cs="Arial"/>
                <w:kern w:val="36"/>
                <w:sz w:val="20"/>
                <w:szCs w:val="20"/>
              </w:rPr>
            </w:pPr>
            <w:r w:rsidRPr="00CE3740">
              <w:rPr>
                <w:rFonts w:cs="Arial"/>
                <w:kern w:val="36"/>
                <w:sz w:val="20"/>
                <w:szCs w:val="20"/>
              </w:rPr>
              <w:t>Causal allocations</w:t>
            </w:r>
          </w:p>
        </w:tc>
        <w:tc>
          <w:tcPr>
            <w:tcW w:w="2722" w:type="dxa"/>
            <w:tcBorders>
              <w:bottom w:val="nil"/>
            </w:tcBorders>
            <w:shd w:val="clear" w:color="auto" w:fill="auto"/>
            <w:vAlign w:val="center"/>
          </w:tcPr>
          <w:p w:rsidR="008D1207" w:rsidRPr="00CE3740" w:rsidRDefault="008D1207" w:rsidP="00F64999">
            <w:pPr>
              <w:pStyle w:val="AERbodytext"/>
              <w:spacing w:before="40" w:after="40"/>
              <w:rPr>
                <w:rFonts w:cs="Arial"/>
                <w:kern w:val="36"/>
                <w:sz w:val="20"/>
                <w:szCs w:val="20"/>
              </w:rPr>
            </w:pPr>
            <w:r w:rsidRPr="00CE3740">
              <w:rPr>
                <w:rFonts w:cs="Arial"/>
                <w:kern w:val="36"/>
                <w:sz w:val="20"/>
                <w:szCs w:val="20"/>
              </w:rPr>
              <w:t xml:space="preserve">DISAGG </w:t>
            </w:r>
            <w:proofErr w:type="spellStart"/>
            <w:r w:rsidRPr="00CE3740">
              <w:rPr>
                <w:rFonts w:cs="Arial"/>
                <w:kern w:val="36"/>
                <w:sz w:val="20"/>
                <w:szCs w:val="20"/>
              </w:rPr>
              <w:t>Aloc</w:t>
            </w:r>
            <w:proofErr w:type="spellEnd"/>
            <w:r w:rsidRPr="00CE3740">
              <w:rPr>
                <w:rFonts w:cs="Arial"/>
                <w:kern w:val="36"/>
                <w:sz w:val="20"/>
                <w:szCs w:val="20"/>
              </w:rPr>
              <w:t xml:space="preserve"> 1</w:t>
            </w:r>
          </w:p>
        </w:tc>
      </w:tr>
      <w:tr w:rsidR="008D1207" w:rsidRPr="00CE3740" w:rsidTr="00F64999">
        <w:trPr>
          <w:cantSplit/>
          <w:trHeight w:val="196"/>
        </w:trPr>
        <w:tc>
          <w:tcPr>
            <w:tcW w:w="2902" w:type="dxa"/>
            <w:vMerge/>
            <w:tcBorders>
              <w:left w:val="nil"/>
              <w:bottom w:val="single" w:sz="4" w:space="0" w:color="auto"/>
              <w:right w:val="nil"/>
              <w:tl2br w:val="nil"/>
              <w:tr2bl w:val="nil"/>
            </w:tcBorders>
            <w:shd w:val="clear" w:color="auto" w:fill="auto"/>
            <w:vAlign w:val="center"/>
          </w:tcPr>
          <w:p w:rsidR="008D1207" w:rsidRPr="00CE3740" w:rsidRDefault="008D1207" w:rsidP="00F64999">
            <w:pPr>
              <w:pStyle w:val="AERbodytext"/>
              <w:spacing w:before="40" w:after="40"/>
              <w:rPr>
                <w:rFonts w:cs="Arial"/>
                <w:kern w:val="36"/>
              </w:rPr>
            </w:pPr>
          </w:p>
        </w:tc>
        <w:tc>
          <w:tcPr>
            <w:tcW w:w="2904" w:type="dxa"/>
            <w:tcBorders>
              <w:top w:val="nil"/>
              <w:bottom w:val="single" w:sz="4" w:space="0" w:color="auto"/>
            </w:tcBorders>
            <w:shd w:val="clear" w:color="auto" w:fill="auto"/>
            <w:vAlign w:val="center"/>
          </w:tcPr>
          <w:p w:rsidR="008D1207" w:rsidRPr="00CE3740" w:rsidRDefault="008D1207" w:rsidP="00F64999">
            <w:pPr>
              <w:pStyle w:val="AERbodytext"/>
              <w:spacing w:before="40" w:after="40"/>
              <w:rPr>
                <w:rFonts w:cs="Arial"/>
                <w:kern w:val="36"/>
                <w:sz w:val="20"/>
                <w:szCs w:val="20"/>
              </w:rPr>
            </w:pPr>
            <w:r w:rsidRPr="00CE3740">
              <w:rPr>
                <w:rFonts w:cs="Arial"/>
                <w:kern w:val="36"/>
                <w:sz w:val="20"/>
                <w:szCs w:val="20"/>
              </w:rPr>
              <w:t>Non-causal allocations</w:t>
            </w:r>
          </w:p>
        </w:tc>
        <w:tc>
          <w:tcPr>
            <w:tcW w:w="2722" w:type="dxa"/>
            <w:tcBorders>
              <w:bottom w:val="single" w:sz="4" w:space="0" w:color="auto"/>
            </w:tcBorders>
            <w:shd w:val="clear" w:color="auto" w:fill="auto"/>
            <w:vAlign w:val="center"/>
          </w:tcPr>
          <w:p w:rsidR="008D1207" w:rsidRPr="00CE3740" w:rsidRDefault="008D1207" w:rsidP="00F64999">
            <w:pPr>
              <w:pStyle w:val="AERbodytext"/>
              <w:spacing w:before="40" w:after="40"/>
              <w:rPr>
                <w:rFonts w:cs="Arial"/>
                <w:kern w:val="36"/>
                <w:sz w:val="20"/>
                <w:szCs w:val="20"/>
              </w:rPr>
            </w:pPr>
            <w:r w:rsidRPr="00CE3740">
              <w:rPr>
                <w:rFonts w:cs="Arial"/>
                <w:kern w:val="36"/>
                <w:sz w:val="20"/>
                <w:szCs w:val="20"/>
              </w:rPr>
              <w:t xml:space="preserve">DISAGG </w:t>
            </w:r>
            <w:proofErr w:type="spellStart"/>
            <w:r w:rsidRPr="00CE3740">
              <w:rPr>
                <w:rFonts w:cs="Arial"/>
                <w:kern w:val="36"/>
                <w:sz w:val="20"/>
                <w:szCs w:val="20"/>
              </w:rPr>
              <w:t>Aloc</w:t>
            </w:r>
            <w:proofErr w:type="spellEnd"/>
            <w:r w:rsidRPr="00CE3740">
              <w:rPr>
                <w:rFonts w:cs="Arial"/>
                <w:kern w:val="36"/>
                <w:sz w:val="20"/>
                <w:szCs w:val="20"/>
              </w:rPr>
              <w:t xml:space="preserve"> 2</w:t>
            </w:r>
          </w:p>
        </w:tc>
      </w:tr>
      <w:tr w:rsidR="008D1207" w:rsidRPr="00CE3740" w:rsidTr="00F64999">
        <w:trPr>
          <w:cantSplit/>
          <w:trHeight w:val="53"/>
        </w:trPr>
        <w:tc>
          <w:tcPr>
            <w:tcW w:w="2902" w:type="dxa"/>
            <w:vMerge w:val="restart"/>
            <w:tcBorders>
              <w:left w:val="nil"/>
              <w:bottom w:val="single" w:sz="4" w:space="0" w:color="auto"/>
              <w:right w:val="nil"/>
              <w:tl2br w:val="nil"/>
              <w:tr2bl w:val="nil"/>
            </w:tcBorders>
            <w:shd w:val="clear" w:color="auto" w:fill="auto"/>
            <w:vAlign w:val="center"/>
          </w:tcPr>
          <w:p w:rsidR="008D1207" w:rsidRPr="00CE3740" w:rsidRDefault="008D1207" w:rsidP="00F64999">
            <w:pPr>
              <w:pStyle w:val="AERbodytext"/>
              <w:spacing w:before="40" w:after="40"/>
              <w:rPr>
                <w:rFonts w:cs="Arial"/>
                <w:kern w:val="36"/>
                <w:sz w:val="20"/>
                <w:szCs w:val="20"/>
              </w:rPr>
            </w:pPr>
            <w:r w:rsidRPr="00CE3740">
              <w:rPr>
                <w:rFonts w:cs="Arial"/>
                <w:kern w:val="36"/>
                <w:sz w:val="20"/>
                <w:szCs w:val="20"/>
              </w:rPr>
              <w:t>Prescribed transmission services</w:t>
            </w:r>
          </w:p>
        </w:tc>
        <w:tc>
          <w:tcPr>
            <w:tcW w:w="2904" w:type="dxa"/>
            <w:tcBorders>
              <w:top w:val="single" w:sz="4" w:space="0" w:color="auto"/>
            </w:tcBorders>
            <w:shd w:val="clear" w:color="auto" w:fill="auto"/>
            <w:vAlign w:val="center"/>
          </w:tcPr>
          <w:p w:rsidR="008D1207" w:rsidRPr="00CE3740" w:rsidRDefault="008D1207" w:rsidP="00F64999">
            <w:pPr>
              <w:pStyle w:val="AERbodytext"/>
              <w:spacing w:before="40" w:after="40"/>
              <w:rPr>
                <w:rFonts w:cs="Arial"/>
                <w:kern w:val="36"/>
                <w:sz w:val="20"/>
                <w:szCs w:val="20"/>
              </w:rPr>
            </w:pPr>
            <w:r w:rsidRPr="00CE3740">
              <w:rPr>
                <w:rFonts w:cs="Arial"/>
                <w:kern w:val="36"/>
                <w:sz w:val="20"/>
                <w:szCs w:val="20"/>
              </w:rPr>
              <w:t>Regulatory adjustment journals</w:t>
            </w:r>
          </w:p>
        </w:tc>
        <w:tc>
          <w:tcPr>
            <w:tcW w:w="2722" w:type="dxa"/>
            <w:tcBorders>
              <w:top w:val="single" w:sz="4" w:space="0" w:color="auto"/>
            </w:tcBorders>
            <w:shd w:val="clear" w:color="auto" w:fill="auto"/>
            <w:vAlign w:val="center"/>
          </w:tcPr>
          <w:p w:rsidR="008D1207" w:rsidRPr="00CE3740" w:rsidRDefault="008D1207" w:rsidP="00F64999">
            <w:pPr>
              <w:pStyle w:val="AERbodytext"/>
              <w:spacing w:before="40" w:after="40"/>
              <w:rPr>
                <w:rFonts w:cs="Arial"/>
                <w:kern w:val="36"/>
                <w:sz w:val="20"/>
                <w:szCs w:val="20"/>
              </w:rPr>
            </w:pPr>
            <w:r w:rsidRPr="00CE3740">
              <w:rPr>
                <w:rFonts w:cs="Arial"/>
                <w:kern w:val="36"/>
                <w:sz w:val="20"/>
                <w:szCs w:val="20"/>
              </w:rPr>
              <w:t>PTS ADJ</w:t>
            </w:r>
          </w:p>
        </w:tc>
      </w:tr>
      <w:tr w:rsidR="008D1207" w:rsidRPr="00CE3740" w:rsidTr="00F64999">
        <w:trPr>
          <w:cantSplit/>
          <w:trHeight w:val="52"/>
        </w:trPr>
        <w:tc>
          <w:tcPr>
            <w:tcW w:w="2902" w:type="dxa"/>
            <w:vMerge/>
            <w:tcBorders>
              <w:left w:val="nil"/>
              <w:bottom w:val="single" w:sz="4" w:space="0" w:color="auto"/>
              <w:right w:val="nil"/>
              <w:tl2br w:val="nil"/>
              <w:tr2bl w:val="nil"/>
            </w:tcBorders>
            <w:shd w:val="clear" w:color="auto" w:fill="auto"/>
            <w:vAlign w:val="center"/>
          </w:tcPr>
          <w:p w:rsidR="008D1207" w:rsidRPr="00CE3740" w:rsidRDefault="008D1207" w:rsidP="00F64999">
            <w:pPr>
              <w:pStyle w:val="AERbodytext"/>
              <w:spacing w:before="40" w:after="40"/>
              <w:rPr>
                <w:rFonts w:cs="Arial"/>
                <w:kern w:val="36"/>
                <w:sz w:val="20"/>
                <w:szCs w:val="20"/>
              </w:rPr>
            </w:pPr>
          </w:p>
        </w:tc>
        <w:tc>
          <w:tcPr>
            <w:tcW w:w="2904" w:type="dxa"/>
            <w:shd w:val="clear" w:color="auto" w:fill="auto"/>
            <w:vAlign w:val="center"/>
          </w:tcPr>
          <w:p w:rsidR="008D1207" w:rsidRPr="00CE3740" w:rsidRDefault="008D1207" w:rsidP="00F64999">
            <w:pPr>
              <w:pStyle w:val="AERbodytext"/>
              <w:spacing w:before="40" w:after="40"/>
              <w:rPr>
                <w:rFonts w:cs="Arial"/>
                <w:kern w:val="36"/>
                <w:sz w:val="20"/>
                <w:szCs w:val="20"/>
              </w:rPr>
            </w:pPr>
            <w:r w:rsidRPr="00CE3740">
              <w:rPr>
                <w:rFonts w:cs="Arial"/>
                <w:kern w:val="36"/>
                <w:sz w:val="20"/>
                <w:szCs w:val="20"/>
              </w:rPr>
              <w:t>Price reduction/recovery</w:t>
            </w:r>
          </w:p>
        </w:tc>
        <w:tc>
          <w:tcPr>
            <w:tcW w:w="2722" w:type="dxa"/>
            <w:shd w:val="clear" w:color="auto" w:fill="auto"/>
            <w:vAlign w:val="center"/>
          </w:tcPr>
          <w:p w:rsidR="008D1207" w:rsidRPr="00CE3740" w:rsidRDefault="008D1207" w:rsidP="00F64999">
            <w:pPr>
              <w:pStyle w:val="AERbodytext"/>
              <w:spacing w:before="40" w:after="40"/>
              <w:rPr>
                <w:rFonts w:cs="Arial"/>
                <w:kern w:val="36"/>
                <w:sz w:val="20"/>
                <w:szCs w:val="20"/>
              </w:rPr>
            </w:pPr>
            <w:r w:rsidRPr="00CE3740">
              <w:rPr>
                <w:rFonts w:cs="Arial"/>
                <w:kern w:val="36"/>
                <w:sz w:val="20"/>
                <w:szCs w:val="20"/>
              </w:rPr>
              <w:t xml:space="preserve">PTS </w:t>
            </w:r>
            <w:proofErr w:type="spellStart"/>
            <w:r w:rsidRPr="00CE3740">
              <w:rPr>
                <w:rFonts w:cs="Arial"/>
                <w:kern w:val="36"/>
                <w:sz w:val="20"/>
                <w:szCs w:val="20"/>
              </w:rPr>
              <w:t>PriceRedn</w:t>
            </w:r>
            <w:proofErr w:type="spellEnd"/>
          </w:p>
        </w:tc>
      </w:tr>
      <w:tr w:rsidR="008D1207" w:rsidRPr="00CE3740" w:rsidTr="00F64999">
        <w:trPr>
          <w:cantSplit/>
          <w:trHeight w:val="52"/>
        </w:trPr>
        <w:tc>
          <w:tcPr>
            <w:tcW w:w="2902" w:type="dxa"/>
            <w:vMerge/>
            <w:tcBorders>
              <w:left w:val="nil"/>
              <w:bottom w:val="single" w:sz="4" w:space="0" w:color="auto"/>
              <w:right w:val="nil"/>
              <w:tl2br w:val="nil"/>
              <w:tr2bl w:val="nil"/>
            </w:tcBorders>
            <w:shd w:val="clear" w:color="auto" w:fill="auto"/>
            <w:vAlign w:val="center"/>
          </w:tcPr>
          <w:p w:rsidR="008D1207" w:rsidRPr="00CE3740" w:rsidRDefault="008D1207" w:rsidP="00F64999">
            <w:pPr>
              <w:pStyle w:val="AERbodytext"/>
              <w:spacing w:before="40" w:after="40"/>
              <w:rPr>
                <w:rFonts w:cs="Arial"/>
                <w:kern w:val="36"/>
                <w:sz w:val="20"/>
                <w:szCs w:val="20"/>
              </w:rPr>
            </w:pPr>
          </w:p>
        </w:tc>
        <w:tc>
          <w:tcPr>
            <w:tcW w:w="2904" w:type="dxa"/>
            <w:shd w:val="clear" w:color="auto" w:fill="auto"/>
            <w:vAlign w:val="center"/>
          </w:tcPr>
          <w:p w:rsidR="008D1207" w:rsidRPr="00CE3740" w:rsidRDefault="008D1207" w:rsidP="00F64999">
            <w:pPr>
              <w:pStyle w:val="AERbodytext"/>
              <w:spacing w:before="40" w:after="40"/>
              <w:rPr>
                <w:rFonts w:cs="Arial"/>
                <w:kern w:val="36"/>
                <w:sz w:val="20"/>
                <w:szCs w:val="20"/>
              </w:rPr>
            </w:pPr>
            <w:r w:rsidRPr="00CE3740">
              <w:rPr>
                <w:rFonts w:cs="Arial"/>
                <w:kern w:val="36"/>
                <w:sz w:val="20"/>
                <w:szCs w:val="20"/>
              </w:rPr>
              <w:t>Discount</w:t>
            </w:r>
          </w:p>
        </w:tc>
        <w:tc>
          <w:tcPr>
            <w:tcW w:w="2722" w:type="dxa"/>
            <w:shd w:val="clear" w:color="auto" w:fill="auto"/>
            <w:vAlign w:val="center"/>
          </w:tcPr>
          <w:p w:rsidR="008D1207" w:rsidRPr="00CE3740" w:rsidRDefault="008D1207" w:rsidP="00F64999">
            <w:pPr>
              <w:pStyle w:val="AERbodytext"/>
              <w:spacing w:before="40" w:after="40"/>
              <w:rPr>
                <w:rFonts w:cs="Arial"/>
                <w:kern w:val="36"/>
                <w:sz w:val="20"/>
                <w:szCs w:val="20"/>
              </w:rPr>
            </w:pPr>
            <w:r w:rsidRPr="00CE3740">
              <w:rPr>
                <w:rFonts w:cs="Arial"/>
                <w:kern w:val="36"/>
                <w:sz w:val="20"/>
                <w:szCs w:val="20"/>
              </w:rPr>
              <w:t>PTS Disc</w:t>
            </w:r>
          </w:p>
        </w:tc>
      </w:tr>
      <w:tr w:rsidR="008D1207" w:rsidRPr="00CE3740" w:rsidTr="00F64999">
        <w:trPr>
          <w:cantSplit/>
          <w:trHeight w:val="52"/>
        </w:trPr>
        <w:tc>
          <w:tcPr>
            <w:tcW w:w="2902" w:type="dxa"/>
            <w:vMerge/>
            <w:tcBorders>
              <w:left w:val="nil"/>
              <w:bottom w:val="single" w:sz="4" w:space="0" w:color="auto"/>
              <w:right w:val="nil"/>
              <w:tl2br w:val="nil"/>
              <w:tr2bl w:val="nil"/>
            </w:tcBorders>
            <w:shd w:val="clear" w:color="auto" w:fill="auto"/>
            <w:vAlign w:val="center"/>
          </w:tcPr>
          <w:p w:rsidR="008D1207" w:rsidRPr="00CE3740" w:rsidRDefault="008D1207" w:rsidP="00F64999">
            <w:pPr>
              <w:pStyle w:val="AERbodytext"/>
              <w:spacing w:before="40" w:after="40"/>
              <w:rPr>
                <w:rFonts w:cs="Arial"/>
                <w:kern w:val="36"/>
                <w:sz w:val="20"/>
                <w:szCs w:val="20"/>
              </w:rPr>
            </w:pPr>
          </w:p>
        </w:tc>
        <w:tc>
          <w:tcPr>
            <w:tcW w:w="2904" w:type="dxa"/>
            <w:shd w:val="clear" w:color="auto" w:fill="auto"/>
            <w:vAlign w:val="center"/>
          </w:tcPr>
          <w:p w:rsidR="008D1207" w:rsidRPr="00CE3740" w:rsidRDefault="008D1207" w:rsidP="00F64999">
            <w:pPr>
              <w:pStyle w:val="AERbodytext"/>
              <w:spacing w:before="40" w:after="40"/>
              <w:rPr>
                <w:rFonts w:cs="Arial"/>
                <w:kern w:val="36"/>
                <w:sz w:val="20"/>
                <w:szCs w:val="20"/>
              </w:rPr>
            </w:pPr>
            <w:r w:rsidRPr="00CE3740">
              <w:rPr>
                <w:rFonts w:cs="Arial"/>
                <w:kern w:val="36"/>
                <w:sz w:val="20"/>
                <w:szCs w:val="20"/>
              </w:rPr>
              <w:t>Revenue analysis</w:t>
            </w:r>
          </w:p>
        </w:tc>
        <w:tc>
          <w:tcPr>
            <w:tcW w:w="2722" w:type="dxa"/>
            <w:shd w:val="clear" w:color="auto" w:fill="auto"/>
            <w:vAlign w:val="center"/>
          </w:tcPr>
          <w:p w:rsidR="008D1207" w:rsidRPr="00CE3740" w:rsidRDefault="008D1207" w:rsidP="00F64999">
            <w:pPr>
              <w:pStyle w:val="AERbodytext"/>
              <w:spacing w:before="40" w:after="40"/>
              <w:rPr>
                <w:rFonts w:cs="Arial"/>
                <w:kern w:val="36"/>
                <w:sz w:val="20"/>
                <w:szCs w:val="20"/>
              </w:rPr>
            </w:pPr>
            <w:r w:rsidRPr="00CE3740">
              <w:rPr>
                <w:rFonts w:cs="Arial"/>
                <w:kern w:val="36"/>
                <w:sz w:val="20"/>
                <w:szCs w:val="20"/>
              </w:rPr>
              <w:t>PTS Rev</w:t>
            </w:r>
          </w:p>
        </w:tc>
      </w:tr>
      <w:tr w:rsidR="008D1207" w:rsidRPr="00CE3740" w:rsidTr="00F64999">
        <w:trPr>
          <w:cantSplit/>
          <w:trHeight w:val="52"/>
        </w:trPr>
        <w:tc>
          <w:tcPr>
            <w:tcW w:w="2902" w:type="dxa"/>
            <w:vMerge/>
            <w:tcBorders>
              <w:left w:val="nil"/>
              <w:bottom w:val="single" w:sz="4" w:space="0" w:color="auto"/>
              <w:right w:val="nil"/>
              <w:tl2br w:val="nil"/>
              <w:tr2bl w:val="nil"/>
            </w:tcBorders>
            <w:shd w:val="clear" w:color="auto" w:fill="auto"/>
            <w:vAlign w:val="center"/>
          </w:tcPr>
          <w:p w:rsidR="008D1207" w:rsidRPr="00CE3740" w:rsidRDefault="008D1207" w:rsidP="00F64999">
            <w:pPr>
              <w:pStyle w:val="AERbodytext"/>
              <w:spacing w:before="40" w:after="40"/>
              <w:rPr>
                <w:rFonts w:cs="Arial"/>
                <w:kern w:val="36"/>
                <w:sz w:val="20"/>
                <w:szCs w:val="20"/>
              </w:rPr>
            </w:pPr>
          </w:p>
        </w:tc>
        <w:tc>
          <w:tcPr>
            <w:tcW w:w="2904" w:type="dxa"/>
            <w:shd w:val="clear" w:color="auto" w:fill="auto"/>
            <w:vAlign w:val="center"/>
          </w:tcPr>
          <w:p w:rsidR="008D1207" w:rsidRPr="00CE3740" w:rsidRDefault="008D1207" w:rsidP="00F64999">
            <w:pPr>
              <w:pStyle w:val="AERbodytext"/>
              <w:spacing w:before="40" w:after="40"/>
              <w:rPr>
                <w:rFonts w:cs="Arial"/>
                <w:kern w:val="36"/>
                <w:sz w:val="20"/>
                <w:szCs w:val="20"/>
              </w:rPr>
            </w:pPr>
            <w:del w:id="318" w:author="Author">
              <w:r w:rsidRPr="00CE3740" w:rsidDel="00DF51CF">
                <w:rPr>
                  <w:rFonts w:cs="Arial"/>
                  <w:kern w:val="36"/>
                  <w:sz w:val="20"/>
                  <w:szCs w:val="20"/>
                </w:rPr>
                <w:delText>Network support pass through</w:delText>
              </w:r>
            </w:del>
          </w:p>
        </w:tc>
        <w:tc>
          <w:tcPr>
            <w:tcW w:w="2722" w:type="dxa"/>
            <w:shd w:val="clear" w:color="auto" w:fill="auto"/>
            <w:vAlign w:val="center"/>
          </w:tcPr>
          <w:p w:rsidR="008D1207" w:rsidRPr="00CE3740" w:rsidRDefault="008D1207" w:rsidP="00F64999">
            <w:pPr>
              <w:pStyle w:val="AERbodytext"/>
              <w:spacing w:before="40" w:after="40"/>
              <w:rPr>
                <w:rFonts w:cs="Arial"/>
                <w:kern w:val="36"/>
                <w:sz w:val="20"/>
                <w:szCs w:val="20"/>
              </w:rPr>
            </w:pPr>
            <w:del w:id="319" w:author="Author">
              <w:r w:rsidRPr="00CE3740" w:rsidDel="00DF51CF">
                <w:rPr>
                  <w:rFonts w:cs="Arial"/>
                  <w:kern w:val="36"/>
                  <w:sz w:val="20"/>
                  <w:szCs w:val="20"/>
                </w:rPr>
                <w:delText>PTS Pthrough</w:delText>
              </w:r>
            </w:del>
          </w:p>
        </w:tc>
      </w:tr>
      <w:tr w:rsidR="008D1207" w:rsidRPr="00CE3740" w:rsidTr="00F64999">
        <w:trPr>
          <w:cantSplit/>
          <w:trHeight w:val="52"/>
        </w:trPr>
        <w:tc>
          <w:tcPr>
            <w:tcW w:w="2902" w:type="dxa"/>
            <w:vMerge/>
            <w:tcBorders>
              <w:left w:val="nil"/>
              <w:bottom w:val="single" w:sz="4" w:space="0" w:color="auto"/>
              <w:right w:val="nil"/>
              <w:tl2br w:val="nil"/>
              <w:tr2bl w:val="nil"/>
            </w:tcBorders>
            <w:shd w:val="clear" w:color="auto" w:fill="auto"/>
            <w:vAlign w:val="center"/>
          </w:tcPr>
          <w:p w:rsidR="008D1207" w:rsidRPr="00CE3740" w:rsidRDefault="008D1207" w:rsidP="00F64999">
            <w:pPr>
              <w:pStyle w:val="AERbodytext"/>
              <w:spacing w:before="40" w:after="40"/>
              <w:rPr>
                <w:rFonts w:cs="Arial"/>
                <w:kern w:val="36"/>
                <w:sz w:val="20"/>
                <w:szCs w:val="20"/>
              </w:rPr>
            </w:pPr>
          </w:p>
        </w:tc>
        <w:tc>
          <w:tcPr>
            <w:tcW w:w="2904" w:type="dxa"/>
            <w:tcBorders>
              <w:bottom w:val="single" w:sz="4" w:space="0" w:color="auto"/>
            </w:tcBorders>
            <w:shd w:val="clear" w:color="auto" w:fill="auto"/>
            <w:vAlign w:val="center"/>
          </w:tcPr>
          <w:p w:rsidR="008D1207" w:rsidRPr="00CE3740" w:rsidRDefault="008D1207" w:rsidP="00F64999">
            <w:pPr>
              <w:pStyle w:val="AERbodytext"/>
              <w:spacing w:before="40" w:after="40"/>
              <w:rPr>
                <w:rFonts w:cs="Arial"/>
                <w:kern w:val="36"/>
                <w:sz w:val="20"/>
                <w:szCs w:val="20"/>
              </w:rPr>
            </w:pPr>
            <w:del w:id="320" w:author="Author">
              <w:r w:rsidRPr="00CE3740" w:rsidDel="00DF51CF">
                <w:rPr>
                  <w:rFonts w:cs="Arial"/>
                  <w:kern w:val="36"/>
                  <w:sz w:val="20"/>
                  <w:szCs w:val="20"/>
                </w:rPr>
                <w:delText>Cost pass through</w:delText>
              </w:r>
            </w:del>
          </w:p>
        </w:tc>
        <w:tc>
          <w:tcPr>
            <w:tcW w:w="2722" w:type="dxa"/>
            <w:tcBorders>
              <w:bottom w:val="single" w:sz="4" w:space="0" w:color="auto"/>
            </w:tcBorders>
            <w:shd w:val="clear" w:color="auto" w:fill="auto"/>
            <w:vAlign w:val="center"/>
          </w:tcPr>
          <w:p w:rsidR="008D1207" w:rsidRPr="00CE3740" w:rsidRDefault="008D1207" w:rsidP="00F64999">
            <w:pPr>
              <w:pStyle w:val="AERbodytext"/>
              <w:spacing w:before="40" w:after="40"/>
              <w:rPr>
                <w:rFonts w:cs="Arial"/>
                <w:kern w:val="36"/>
                <w:sz w:val="20"/>
                <w:szCs w:val="20"/>
              </w:rPr>
            </w:pPr>
            <w:del w:id="321" w:author="Author">
              <w:r w:rsidRPr="00CE3740" w:rsidDel="00DF51CF">
                <w:rPr>
                  <w:rFonts w:cs="Arial"/>
                  <w:kern w:val="36"/>
                  <w:sz w:val="20"/>
                  <w:szCs w:val="20"/>
                </w:rPr>
                <w:delText>PTS CostPthrough</w:delText>
              </w:r>
            </w:del>
          </w:p>
        </w:tc>
      </w:tr>
      <w:tr w:rsidR="008D1207" w:rsidRPr="00CE3740" w:rsidTr="00F64999">
        <w:trPr>
          <w:cantSplit/>
          <w:trHeight w:val="105"/>
        </w:trPr>
        <w:tc>
          <w:tcPr>
            <w:tcW w:w="2902" w:type="dxa"/>
            <w:tcBorders>
              <w:top w:val="single" w:sz="4" w:space="0" w:color="auto"/>
              <w:left w:val="nil"/>
              <w:bottom w:val="nil"/>
              <w:right w:val="nil"/>
              <w:tl2br w:val="nil"/>
              <w:tr2bl w:val="nil"/>
            </w:tcBorders>
            <w:shd w:val="clear" w:color="auto" w:fill="auto"/>
            <w:vAlign w:val="center"/>
          </w:tcPr>
          <w:p w:rsidR="008D1207" w:rsidRPr="00CE3740" w:rsidRDefault="00926503" w:rsidP="00F64999">
            <w:pPr>
              <w:pStyle w:val="AERbodytext"/>
              <w:spacing w:before="40" w:after="40"/>
              <w:rPr>
                <w:rFonts w:cs="Arial"/>
                <w:kern w:val="36"/>
                <w:sz w:val="20"/>
                <w:szCs w:val="20"/>
              </w:rPr>
            </w:pPr>
            <w:r w:rsidRPr="00CE3740">
              <w:rPr>
                <w:rFonts w:cs="Arial"/>
                <w:i/>
                <w:kern w:val="36"/>
                <w:sz w:val="20"/>
                <w:szCs w:val="20"/>
              </w:rPr>
              <w:t>Asset schedule</w:t>
            </w:r>
            <w:r w:rsidR="008D1207" w:rsidRPr="00CE3740">
              <w:rPr>
                <w:rFonts w:cs="Arial"/>
                <w:kern w:val="36"/>
                <w:sz w:val="20"/>
                <w:szCs w:val="20"/>
              </w:rPr>
              <w:t>s and supporting papers:</w:t>
            </w:r>
          </w:p>
        </w:tc>
        <w:tc>
          <w:tcPr>
            <w:tcW w:w="2904" w:type="dxa"/>
            <w:tcBorders>
              <w:top w:val="single" w:sz="4" w:space="0" w:color="auto"/>
            </w:tcBorders>
            <w:shd w:val="clear" w:color="auto" w:fill="auto"/>
            <w:vAlign w:val="center"/>
          </w:tcPr>
          <w:p w:rsidR="008D1207" w:rsidRPr="00CE3740" w:rsidRDefault="008D1207" w:rsidP="00F64999">
            <w:pPr>
              <w:pStyle w:val="AERbodytext"/>
              <w:spacing w:before="40" w:after="40"/>
              <w:rPr>
                <w:rFonts w:cs="Arial"/>
                <w:kern w:val="36"/>
                <w:sz w:val="20"/>
                <w:szCs w:val="20"/>
              </w:rPr>
            </w:pPr>
          </w:p>
        </w:tc>
        <w:tc>
          <w:tcPr>
            <w:tcW w:w="2722" w:type="dxa"/>
            <w:tcBorders>
              <w:top w:val="single" w:sz="4" w:space="0" w:color="auto"/>
            </w:tcBorders>
            <w:shd w:val="clear" w:color="auto" w:fill="auto"/>
            <w:vAlign w:val="center"/>
          </w:tcPr>
          <w:p w:rsidR="008D1207" w:rsidRPr="00CE3740" w:rsidRDefault="008D1207" w:rsidP="00F64999">
            <w:pPr>
              <w:pStyle w:val="AERbodytext"/>
              <w:spacing w:before="40" w:after="40"/>
              <w:rPr>
                <w:rFonts w:cs="Arial"/>
                <w:kern w:val="36"/>
                <w:sz w:val="20"/>
                <w:szCs w:val="20"/>
              </w:rPr>
            </w:pPr>
          </w:p>
        </w:tc>
      </w:tr>
      <w:tr w:rsidR="008B3A22" w:rsidRPr="00CE3740" w:rsidTr="00F64999">
        <w:trPr>
          <w:cantSplit/>
          <w:trHeight w:val="104"/>
        </w:trPr>
        <w:tc>
          <w:tcPr>
            <w:tcW w:w="2902" w:type="dxa"/>
            <w:tcBorders>
              <w:left w:val="nil"/>
              <w:bottom w:val="nil"/>
              <w:right w:val="nil"/>
              <w:tl2br w:val="nil"/>
              <w:tr2bl w:val="nil"/>
            </w:tcBorders>
            <w:shd w:val="clear" w:color="auto" w:fill="auto"/>
          </w:tcPr>
          <w:p w:rsidR="008B3A22" w:rsidRPr="00CE3740" w:rsidRDefault="008B3A22" w:rsidP="00F64999">
            <w:pPr>
              <w:pStyle w:val="AERbodytext"/>
              <w:spacing w:before="40" w:after="40"/>
              <w:ind w:left="153"/>
              <w:rPr>
                <w:rFonts w:cs="Arial"/>
                <w:kern w:val="36"/>
                <w:sz w:val="20"/>
                <w:szCs w:val="20"/>
              </w:rPr>
            </w:pPr>
            <w:r w:rsidRPr="00CE3740">
              <w:rPr>
                <w:rFonts w:cs="Arial"/>
                <w:kern w:val="36"/>
                <w:sz w:val="20"/>
                <w:szCs w:val="20"/>
              </w:rPr>
              <w:t>Disaggregation statements</w:t>
            </w:r>
          </w:p>
        </w:tc>
        <w:tc>
          <w:tcPr>
            <w:tcW w:w="2904" w:type="dxa"/>
            <w:tcBorders>
              <w:left w:val="nil"/>
              <w:bottom w:val="nil"/>
              <w:tl2br w:val="nil"/>
              <w:tr2bl w:val="nil"/>
            </w:tcBorders>
            <w:shd w:val="clear" w:color="auto" w:fill="auto"/>
          </w:tcPr>
          <w:p w:rsidR="008B3A22" w:rsidRPr="00CE3740" w:rsidRDefault="008B3A22" w:rsidP="00F64999">
            <w:pPr>
              <w:pStyle w:val="AERbodytext"/>
              <w:spacing w:before="40" w:after="40"/>
              <w:rPr>
                <w:rFonts w:cs="Arial"/>
                <w:kern w:val="36"/>
                <w:sz w:val="20"/>
                <w:szCs w:val="20"/>
              </w:rPr>
            </w:pPr>
            <w:r w:rsidRPr="00CE3740">
              <w:rPr>
                <w:rFonts w:cs="Arial"/>
                <w:kern w:val="36"/>
                <w:sz w:val="20"/>
                <w:szCs w:val="20"/>
              </w:rPr>
              <w:t>Summary of disaggregation statement assets</w:t>
            </w:r>
          </w:p>
        </w:tc>
        <w:tc>
          <w:tcPr>
            <w:tcW w:w="2722" w:type="dxa"/>
            <w:shd w:val="clear" w:color="auto" w:fill="auto"/>
          </w:tcPr>
          <w:p w:rsidR="008B3A22" w:rsidRPr="00CE3740" w:rsidRDefault="008B3A22" w:rsidP="00F64999">
            <w:pPr>
              <w:pStyle w:val="AERbodytext"/>
              <w:spacing w:before="40" w:after="40"/>
              <w:rPr>
                <w:rFonts w:cs="Arial"/>
                <w:kern w:val="36"/>
                <w:sz w:val="20"/>
                <w:szCs w:val="20"/>
              </w:rPr>
            </w:pPr>
            <w:r w:rsidRPr="00CE3740">
              <w:rPr>
                <w:rFonts w:cs="Arial"/>
                <w:kern w:val="36"/>
                <w:sz w:val="20"/>
                <w:szCs w:val="20"/>
              </w:rPr>
              <w:t>DISAGG assets</w:t>
            </w:r>
          </w:p>
        </w:tc>
      </w:tr>
      <w:tr w:rsidR="008B3A22" w:rsidRPr="00CE3740" w:rsidTr="00F64999">
        <w:trPr>
          <w:cantSplit/>
          <w:trHeight w:val="269"/>
        </w:trPr>
        <w:tc>
          <w:tcPr>
            <w:tcW w:w="2902" w:type="dxa"/>
            <w:vMerge w:val="restart"/>
            <w:tcBorders>
              <w:left w:val="nil"/>
              <w:bottom w:val="single" w:sz="4" w:space="0" w:color="auto"/>
              <w:right w:val="nil"/>
              <w:tl2br w:val="nil"/>
              <w:tr2bl w:val="nil"/>
            </w:tcBorders>
            <w:shd w:val="clear" w:color="auto" w:fill="auto"/>
          </w:tcPr>
          <w:p w:rsidR="008B3A22" w:rsidRPr="00CE3740" w:rsidRDefault="008B3A22" w:rsidP="00F64999">
            <w:pPr>
              <w:pStyle w:val="AERbodytext"/>
              <w:spacing w:before="40" w:after="40"/>
              <w:ind w:left="153"/>
              <w:rPr>
                <w:rFonts w:cs="Arial"/>
                <w:kern w:val="36"/>
                <w:sz w:val="20"/>
                <w:szCs w:val="20"/>
              </w:rPr>
            </w:pPr>
            <w:r w:rsidRPr="00CE3740">
              <w:rPr>
                <w:rFonts w:cs="Arial"/>
                <w:kern w:val="36"/>
                <w:sz w:val="20"/>
                <w:szCs w:val="20"/>
              </w:rPr>
              <w:t>Prescribed transmission services</w:t>
            </w:r>
          </w:p>
        </w:tc>
        <w:tc>
          <w:tcPr>
            <w:tcW w:w="2904" w:type="dxa"/>
            <w:tcBorders>
              <w:bottom w:val="nil"/>
            </w:tcBorders>
            <w:shd w:val="clear" w:color="auto" w:fill="auto"/>
          </w:tcPr>
          <w:p w:rsidR="008B3A22" w:rsidRPr="00CE3740" w:rsidRDefault="008B3A22" w:rsidP="00F64999">
            <w:pPr>
              <w:pStyle w:val="AERbodytext"/>
              <w:spacing w:before="40" w:after="40"/>
              <w:rPr>
                <w:rFonts w:cs="Arial"/>
                <w:kern w:val="36"/>
                <w:sz w:val="20"/>
                <w:szCs w:val="20"/>
              </w:rPr>
            </w:pPr>
            <w:r w:rsidRPr="00CE3740">
              <w:rPr>
                <w:rFonts w:cs="Arial"/>
                <w:kern w:val="36"/>
                <w:sz w:val="20"/>
                <w:szCs w:val="20"/>
              </w:rPr>
              <w:t>Reconciliation of property, plant and equipment</w:t>
            </w:r>
          </w:p>
        </w:tc>
        <w:tc>
          <w:tcPr>
            <w:tcW w:w="2722" w:type="dxa"/>
            <w:tcBorders>
              <w:bottom w:val="nil"/>
            </w:tcBorders>
            <w:shd w:val="clear" w:color="auto" w:fill="auto"/>
          </w:tcPr>
          <w:p w:rsidR="008B3A22" w:rsidRPr="00CE3740" w:rsidRDefault="008B3A22" w:rsidP="00F64999">
            <w:pPr>
              <w:pStyle w:val="AERbodytext"/>
              <w:spacing w:before="40" w:after="40"/>
              <w:rPr>
                <w:rFonts w:cs="Arial"/>
                <w:kern w:val="36"/>
                <w:sz w:val="20"/>
                <w:szCs w:val="20"/>
              </w:rPr>
            </w:pPr>
            <w:r w:rsidRPr="00CE3740">
              <w:rPr>
                <w:rFonts w:cs="Arial"/>
                <w:kern w:val="36"/>
                <w:sz w:val="20"/>
                <w:szCs w:val="20"/>
              </w:rPr>
              <w:t>PTS Rec Assets</w:t>
            </w:r>
          </w:p>
        </w:tc>
      </w:tr>
      <w:tr w:rsidR="008B3A22" w:rsidRPr="00CE3740" w:rsidTr="00F64999">
        <w:trPr>
          <w:cantSplit/>
          <w:trHeight w:val="269"/>
        </w:trPr>
        <w:tc>
          <w:tcPr>
            <w:tcW w:w="2902" w:type="dxa"/>
            <w:vMerge/>
            <w:tcBorders>
              <w:left w:val="nil"/>
              <w:bottom w:val="single" w:sz="4" w:space="0" w:color="auto"/>
              <w:right w:val="nil"/>
              <w:tl2br w:val="nil"/>
              <w:tr2bl w:val="nil"/>
            </w:tcBorders>
            <w:shd w:val="clear" w:color="auto" w:fill="auto"/>
          </w:tcPr>
          <w:p w:rsidR="008B3A22" w:rsidRPr="00CE3740" w:rsidRDefault="008B3A22" w:rsidP="00F64999">
            <w:pPr>
              <w:pStyle w:val="AERbodytext"/>
              <w:spacing w:before="40" w:after="40"/>
              <w:ind w:left="153"/>
              <w:rPr>
                <w:rFonts w:cs="Arial"/>
                <w:kern w:val="36"/>
                <w:sz w:val="20"/>
                <w:szCs w:val="20"/>
              </w:rPr>
            </w:pPr>
          </w:p>
        </w:tc>
        <w:tc>
          <w:tcPr>
            <w:tcW w:w="2904" w:type="dxa"/>
            <w:tcBorders>
              <w:bottom w:val="single" w:sz="4" w:space="0" w:color="auto"/>
            </w:tcBorders>
            <w:shd w:val="clear" w:color="auto" w:fill="auto"/>
          </w:tcPr>
          <w:p w:rsidR="008B3A22" w:rsidRPr="00CE3740" w:rsidRDefault="008B3A22" w:rsidP="00F64999">
            <w:pPr>
              <w:pStyle w:val="AERbodytext"/>
              <w:spacing w:before="40" w:after="40"/>
              <w:rPr>
                <w:rFonts w:cs="Arial"/>
                <w:kern w:val="36"/>
                <w:sz w:val="20"/>
                <w:szCs w:val="20"/>
              </w:rPr>
            </w:pPr>
            <w:r w:rsidRPr="00CE3740">
              <w:rPr>
                <w:rFonts w:cs="Arial"/>
                <w:kern w:val="36"/>
                <w:sz w:val="20"/>
                <w:szCs w:val="20"/>
              </w:rPr>
              <w:t>Asset aging schedule</w:t>
            </w:r>
          </w:p>
        </w:tc>
        <w:tc>
          <w:tcPr>
            <w:tcW w:w="2722" w:type="dxa"/>
            <w:tcBorders>
              <w:bottom w:val="single" w:sz="4" w:space="0" w:color="auto"/>
            </w:tcBorders>
            <w:shd w:val="clear" w:color="auto" w:fill="auto"/>
          </w:tcPr>
          <w:p w:rsidR="008B3A22" w:rsidRPr="00CE3740" w:rsidRDefault="008B3A22" w:rsidP="00F64999">
            <w:pPr>
              <w:pStyle w:val="AERbodytext"/>
              <w:spacing w:before="40" w:after="40"/>
              <w:rPr>
                <w:rFonts w:cs="Arial"/>
                <w:kern w:val="36"/>
                <w:sz w:val="20"/>
                <w:szCs w:val="20"/>
              </w:rPr>
            </w:pPr>
            <w:r w:rsidRPr="00CE3740">
              <w:rPr>
                <w:rFonts w:cs="Arial"/>
                <w:kern w:val="36"/>
                <w:sz w:val="20"/>
                <w:szCs w:val="20"/>
              </w:rPr>
              <w:t>PTS Asset Aging</w:t>
            </w:r>
          </w:p>
        </w:tc>
      </w:tr>
      <w:tr w:rsidR="008B3A22" w:rsidRPr="00CE3740" w:rsidTr="00F64999">
        <w:trPr>
          <w:cantSplit/>
          <w:trHeight w:val="105"/>
        </w:trPr>
        <w:tc>
          <w:tcPr>
            <w:tcW w:w="2902" w:type="dxa"/>
            <w:tcBorders>
              <w:top w:val="single" w:sz="4" w:space="0" w:color="auto"/>
              <w:left w:val="nil"/>
              <w:bottom w:val="nil"/>
              <w:right w:val="nil"/>
              <w:tl2br w:val="nil"/>
              <w:tr2bl w:val="nil"/>
            </w:tcBorders>
            <w:shd w:val="clear" w:color="auto" w:fill="auto"/>
            <w:vAlign w:val="center"/>
          </w:tcPr>
          <w:p w:rsidR="008B3A22" w:rsidRPr="00CE3740" w:rsidRDefault="008B3A22" w:rsidP="00F64999">
            <w:pPr>
              <w:pStyle w:val="AERbodytext"/>
              <w:spacing w:before="40" w:after="40"/>
              <w:rPr>
                <w:rFonts w:cs="Arial"/>
                <w:kern w:val="36"/>
                <w:sz w:val="20"/>
                <w:szCs w:val="20"/>
              </w:rPr>
            </w:pPr>
            <w:r w:rsidRPr="00CE3740">
              <w:rPr>
                <w:rFonts w:cs="Arial"/>
                <w:kern w:val="36"/>
                <w:sz w:val="20"/>
                <w:szCs w:val="20"/>
              </w:rPr>
              <w:t>Provisions schedules:</w:t>
            </w:r>
          </w:p>
        </w:tc>
        <w:tc>
          <w:tcPr>
            <w:tcW w:w="2904" w:type="dxa"/>
            <w:tcBorders>
              <w:top w:val="single" w:sz="4" w:space="0" w:color="auto"/>
              <w:bottom w:val="nil"/>
            </w:tcBorders>
            <w:shd w:val="clear" w:color="auto" w:fill="auto"/>
            <w:vAlign w:val="center"/>
          </w:tcPr>
          <w:p w:rsidR="008B3A22" w:rsidRPr="00CE3740" w:rsidRDefault="008B3A22" w:rsidP="00F64999">
            <w:pPr>
              <w:pStyle w:val="AERbodytext"/>
              <w:spacing w:before="40" w:after="40"/>
              <w:rPr>
                <w:rFonts w:cs="Arial"/>
                <w:kern w:val="36"/>
                <w:sz w:val="20"/>
                <w:szCs w:val="20"/>
              </w:rPr>
            </w:pPr>
          </w:p>
        </w:tc>
        <w:tc>
          <w:tcPr>
            <w:tcW w:w="2722" w:type="dxa"/>
            <w:tcBorders>
              <w:top w:val="single" w:sz="4" w:space="0" w:color="auto"/>
              <w:bottom w:val="nil"/>
            </w:tcBorders>
            <w:shd w:val="clear" w:color="auto" w:fill="auto"/>
            <w:vAlign w:val="center"/>
          </w:tcPr>
          <w:p w:rsidR="008B3A22" w:rsidRPr="00CE3740" w:rsidRDefault="008B3A22" w:rsidP="00F64999">
            <w:pPr>
              <w:pStyle w:val="AERbodytext"/>
              <w:spacing w:before="40" w:after="40"/>
              <w:rPr>
                <w:rFonts w:cs="Arial"/>
                <w:kern w:val="36"/>
                <w:sz w:val="20"/>
                <w:szCs w:val="20"/>
              </w:rPr>
            </w:pPr>
          </w:p>
        </w:tc>
      </w:tr>
      <w:tr w:rsidR="008B3A22" w:rsidRPr="00CE3740" w:rsidTr="00F64999">
        <w:trPr>
          <w:cantSplit/>
          <w:trHeight w:val="104"/>
        </w:trPr>
        <w:tc>
          <w:tcPr>
            <w:tcW w:w="2902" w:type="dxa"/>
            <w:tcBorders>
              <w:left w:val="nil"/>
              <w:bottom w:val="nil"/>
              <w:right w:val="nil"/>
              <w:tl2br w:val="nil"/>
              <w:tr2bl w:val="nil"/>
            </w:tcBorders>
            <w:shd w:val="clear" w:color="auto" w:fill="auto"/>
            <w:vAlign w:val="center"/>
          </w:tcPr>
          <w:p w:rsidR="008B3A22" w:rsidRPr="00CE3740" w:rsidRDefault="008B3A22" w:rsidP="00F64999">
            <w:pPr>
              <w:pStyle w:val="AERbodytext"/>
              <w:spacing w:before="40" w:after="40"/>
              <w:ind w:left="153"/>
              <w:rPr>
                <w:rFonts w:cs="Arial"/>
                <w:kern w:val="36"/>
                <w:sz w:val="20"/>
                <w:szCs w:val="20"/>
              </w:rPr>
            </w:pPr>
            <w:r w:rsidRPr="00CE3740">
              <w:rPr>
                <w:rFonts w:cs="Arial"/>
                <w:kern w:val="36"/>
                <w:sz w:val="20"/>
                <w:szCs w:val="20"/>
              </w:rPr>
              <w:t>Disaggregation statements</w:t>
            </w:r>
          </w:p>
        </w:tc>
        <w:tc>
          <w:tcPr>
            <w:tcW w:w="2904" w:type="dxa"/>
            <w:tcBorders>
              <w:bottom w:val="nil"/>
            </w:tcBorders>
            <w:shd w:val="clear" w:color="auto" w:fill="auto"/>
            <w:vAlign w:val="center"/>
          </w:tcPr>
          <w:p w:rsidR="008B3A22" w:rsidRPr="00CE3740" w:rsidRDefault="008B3A22" w:rsidP="00F64999">
            <w:pPr>
              <w:pStyle w:val="AERbodytext"/>
              <w:spacing w:before="40" w:after="40"/>
              <w:rPr>
                <w:rFonts w:cs="Arial"/>
                <w:kern w:val="36"/>
                <w:sz w:val="20"/>
                <w:szCs w:val="20"/>
              </w:rPr>
            </w:pPr>
            <w:r w:rsidRPr="00CE3740">
              <w:rPr>
                <w:rFonts w:cs="Arial"/>
                <w:kern w:val="36"/>
                <w:sz w:val="20"/>
                <w:szCs w:val="20"/>
              </w:rPr>
              <w:t>Provisions summary</w:t>
            </w:r>
          </w:p>
        </w:tc>
        <w:tc>
          <w:tcPr>
            <w:tcW w:w="2722" w:type="dxa"/>
            <w:tcBorders>
              <w:bottom w:val="nil"/>
            </w:tcBorders>
            <w:shd w:val="clear" w:color="auto" w:fill="auto"/>
            <w:vAlign w:val="center"/>
          </w:tcPr>
          <w:p w:rsidR="008B3A22" w:rsidRPr="00CE3740" w:rsidRDefault="008B3A22" w:rsidP="00F64999">
            <w:pPr>
              <w:pStyle w:val="AERbodytext"/>
              <w:spacing w:before="40" w:after="40"/>
              <w:rPr>
                <w:rFonts w:cs="Arial"/>
                <w:kern w:val="36"/>
                <w:sz w:val="20"/>
                <w:szCs w:val="20"/>
              </w:rPr>
            </w:pPr>
            <w:proofErr w:type="spellStart"/>
            <w:r w:rsidRPr="00CE3740">
              <w:rPr>
                <w:rFonts w:cs="Arial"/>
                <w:kern w:val="36"/>
                <w:sz w:val="20"/>
                <w:szCs w:val="20"/>
              </w:rPr>
              <w:t>DISAGGProvSum</w:t>
            </w:r>
            <w:proofErr w:type="spellEnd"/>
          </w:p>
        </w:tc>
      </w:tr>
      <w:tr w:rsidR="008B3A22" w:rsidRPr="00CE3740" w:rsidTr="00F64999">
        <w:trPr>
          <w:cantSplit/>
          <w:trHeight w:val="104"/>
        </w:trPr>
        <w:tc>
          <w:tcPr>
            <w:tcW w:w="2902" w:type="dxa"/>
            <w:tcBorders>
              <w:left w:val="nil"/>
              <w:bottom w:val="single" w:sz="4" w:space="0" w:color="auto"/>
              <w:right w:val="nil"/>
              <w:tl2br w:val="nil"/>
              <w:tr2bl w:val="nil"/>
            </w:tcBorders>
            <w:shd w:val="clear" w:color="auto" w:fill="auto"/>
            <w:vAlign w:val="center"/>
          </w:tcPr>
          <w:p w:rsidR="008B3A22" w:rsidRPr="00CE3740" w:rsidRDefault="008B3A22" w:rsidP="00F64999">
            <w:pPr>
              <w:pStyle w:val="AERbodytext"/>
              <w:spacing w:before="40" w:after="40"/>
              <w:ind w:left="153"/>
              <w:rPr>
                <w:rFonts w:cs="Arial"/>
                <w:kern w:val="36"/>
                <w:sz w:val="20"/>
                <w:szCs w:val="20"/>
              </w:rPr>
            </w:pPr>
            <w:r w:rsidRPr="00CE3740">
              <w:rPr>
                <w:rFonts w:cs="Arial"/>
                <w:kern w:val="36"/>
                <w:sz w:val="20"/>
                <w:szCs w:val="20"/>
              </w:rPr>
              <w:t>Prescribed transmission services</w:t>
            </w:r>
          </w:p>
        </w:tc>
        <w:tc>
          <w:tcPr>
            <w:tcW w:w="2904" w:type="dxa"/>
            <w:tcBorders>
              <w:bottom w:val="single" w:sz="4" w:space="0" w:color="auto"/>
            </w:tcBorders>
            <w:shd w:val="clear" w:color="auto" w:fill="auto"/>
            <w:vAlign w:val="center"/>
          </w:tcPr>
          <w:p w:rsidR="008B3A22" w:rsidRPr="00CE3740" w:rsidRDefault="008B3A22" w:rsidP="00F64999">
            <w:pPr>
              <w:pStyle w:val="AERbodytext"/>
              <w:spacing w:before="40" w:after="40"/>
              <w:rPr>
                <w:rFonts w:cs="Arial"/>
                <w:kern w:val="36"/>
                <w:sz w:val="20"/>
                <w:szCs w:val="20"/>
              </w:rPr>
            </w:pPr>
            <w:r w:rsidRPr="00CE3740">
              <w:rPr>
                <w:rFonts w:cs="Arial"/>
                <w:kern w:val="36"/>
                <w:sz w:val="20"/>
                <w:szCs w:val="20"/>
              </w:rPr>
              <w:t>Provisions reconciliation</w:t>
            </w:r>
          </w:p>
        </w:tc>
        <w:tc>
          <w:tcPr>
            <w:tcW w:w="2722" w:type="dxa"/>
            <w:tcBorders>
              <w:bottom w:val="single" w:sz="4" w:space="0" w:color="auto"/>
            </w:tcBorders>
            <w:shd w:val="clear" w:color="auto" w:fill="auto"/>
            <w:vAlign w:val="center"/>
          </w:tcPr>
          <w:p w:rsidR="008B3A22" w:rsidRPr="00CE3740" w:rsidRDefault="008B3A22" w:rsidP="00F64999">
            <w:pPr>
              <w:pStyle w:val="AERbodytext"/>
              <w:spacing w:before="40" w:after="40"/>
              <w:rPr>
                <w:rFonts w:cs="Arial"/>
                <w:kern w:val="36"/>
                <w:sz w:val="20"/>
                <w:szCs w:val="20"/>
              </w:rPr>
            </w:pPr>
            <w:r w:rsidRPr="00CE3740">
              <w:rPr>
                <w:rFonts w:cs="Arial"/>
                <w:kern w:val="36"/>
                <w:sz w:val="20"/>
                <w:szCs w:val="20"/>
              </w:rPr>
              <w:t xml:space="preserve">PTS </w:t>
            </w:r>
            <w:proofErr w:type="spellStart"/>
            <w:r w:rsidRPr="00CE3740">
              <w:rPr>
                <w:rFonts w:cs="Arial"/>
                <w:kern w:val="36"/>
                <w:sz w:val="20"/>
                <w:szCs w:val="20"/>
              </w:rPr>
              <w:t>Prov</w:t>
            </w:r>
            <w:proofErr w:type="spellEnd"/>
            <w:r w:rsidRPr="00CE3740">
              <w:rPr>
                <w:rFonts w:cs="Arial"/>
                <w:kern w:val="36"/>
                <w:sz w:val="20"/>
                <w:szCs w:val="20"/>
              </w:rPr>
              <w:t xml:space="preserve"> Rec</w:t>
            </w:r>
          </w:p>
        </w:tc>
      </w:tr>
      <w:tr w:rsidR="00EE4088" w:rsidRPr="00CE3740" w:rsidTr="00F64999">
        <w:trPr>
          <w:cantSplit/>
          <w:trHeight w:val="169"/>
        </w:trPr>
        <w:tc>
          <w:tcPr>
            <w:tcW w:w="2902" w:type="dxa"/>
            <w:vMerge w:val="restart"/>
            <w:tcBorders>
              <w:top w:val="single" w:sz="4" w:space="0" w:color="auto"/>
              <w:left w:val="nil"/>
              <w:bottom w:val="single" w:sz="4" w:space="0" w:color="auto"/>
              <w:right w:val="nil"/>
              <w:tl2br w:val="nil"/>
              <w:tr2bl w:val="nil"/>
            </w:tcBorders>
            <w:shd w:val="clear" w:color="auto" w:fill="auto"/>
            <w:vAlign w:val="center"/>
          </w:tcPr>
          <w:p w:rsidR="00EE4088" w:rsidRPr="00CE3740" w:rsidRDefault="00EE4088" w:rsidP="00F64999">
            <w:pPr>
              <w:pStyle w:val="AERbodytext"/>
              <w:spacing w:before="40" w:after="40"/>
              <w:rPr>
                <w:rFonts w:cs="Arial"/>
                <w:kern w:val="36"/>
                <w:sz w:val="20"/>
                <w:szCs w:val="20"/>
              </w:rPr>
            </w:pPr>
            <w:r w:rsidRPr="00CE3740">
              <w:rPr>
                <w:rFonts w:cs="Arial"/>
                <w:kern w:val="36"/>
                <w:sz w:val="20"/>
                <w:szCs w:val="20"/>
              </w:rPr>
              <w:t>Information</w:t>
            </w:r>
          </w:p>
        </w:tc>
        <w:tc>
          <w:tcPr>
            <w:tcW w:w="2904" w:type="dxa"/>
            <w:tcBorders>
              <w:top w:val="single" w:sz="4" w:space="0" w:color="auto"/>
              <w:bottom w:val="nil"/>
            </w:tcBorders>
            <w:shd w:val="clear" w:color="auto" w:fill="auto"/>
            <w:vAlign w:val="center"/>
          </w:tcPr>
          <w:p w:rsidR="00EE4088" w:rsidRPr="00CE3740" w:rsidRDefault="00EE4088" w:rsidP="00F64999">
            <w:pPr>
              <w:pStyle w:val="AERbodytext"/>
              <w:spacing w:before="40" w:after="40"/>
              <w:rPr>
                <w:rFonts w:cs="Arial"/>
                <w:kern w:val="36"/>
                <w:sz w:val="20"/>
                <w:szCs w:val="20"/>
              </w:rPr>
            </w:pPr>
            <w:r w:rsidRPr="00CE3740">
              <w:rPr>
                <w:rFonts w:cs="Arial"/>
                <w:kern w:val="36"/>
                <w:sz w:val="20"/>
                <w:szCs w:val="20"/>
              </w:rPr>
              <w:t>Related party transactions</w:t>
            </w:r>
          </w:p>
        </w:tc>
        <w:tc>
          <w:tcPr>
            <w:tcW w:w="2722" w:type="dxa"/>
            <w:tcBorders>
              <w:top w:val="single" w:sz="4" w:space="0" w:color="auto"/>
              <w:bottom w:val="nil"/>
            </w:tcBorders>
            <w:shd w:val="clear" w:color="auto" w:fill="auto"/>
            <w:vAlign w:val="center"/>
          </w:tcPr>
          <w:p w:rsidR="00EE4088" w:rsidRPr="00CE3740" w:rsidRDefault="00EE4088" w:rsidP="00F64999">
            <w:pPr>
              <w:pStyle w:val="AERbodytext"/>
              <w:spacing w:before="40" w:after="40"/>
              <w:rPr>
                <w:rFonts w:cs="Arial"/>
                <w:kern w:val="36"/>
                <w:sz w:val="20"/>
                <w:szCs w:val="20"/>
              </w:rPr>
            </w:pPr>
            <w:proofErr w:type="spellStart"/>
            <w:r w:rsidRPr="00CE3740">
              <w:rPr>
                <w:rFonts w:cs="Arial"/>
                <w:kern w:val="36"/>
                <w:sz w:val="20"/>
                <w:szCs w:val="20"/>
              </w:rPr>
              <w:t>Inf</w:t>
            </w:r>
            <w:proofErr w:type="spellEnd"/>
            <w:r w:rsidRPr="00CE3740">
              <w:rPr>
                <w:rFonts w:cs="Arial"/>
                <w:kern w:val="36"/>
                <w:sz w:val="20"/>
                <w:szCs w:val="20"/>
              </w:rPr>
              <w:t xml:space="preserve"> </w:t>
            </w:r>
            <w:proofErr w:type="spellStart"/>
            <w:r w:rsidRPr="00CE3740">
              <w:rPr>
                <w:rFonts w:cs="Arial"/>
                <w:kern w:val="36"/>
                <w:sz w:val="20"/>
                <w:szCs w:val="20"/>
              </w:rPr>
              <w:t>Rel</w:t>
            </w:r>
            <w:proofErr w:type="spellEnd"/>
            <w:r w:rsidRPr="00CE3740">
              <w:rPr>
                <w:rFonts w:cs="Arial"/>
                <w:kern w:val="36"/>
                <w:sz w:val="20"/>
                <w:szCs w:val="20"/>
              </w:rPr>
              <w:t xml:space="preserve"> Part Trans</w:t>
            </w:r>
          </w:p>
        </w:tc>
      </w:tr>
      <w:tr w:rsidR="00EE4088" w:rsidRPr="00CE3740" w:rsidTr="00F64999">
        <w:trPr>
          <w:cantSplit/>
          <w:trHeight w:val="169"/>
        </w:trPr>
        <w:tc>
          <w:tcPr>
            <w:tcW w:w="2902" w:type="dxa"/>
            <w:vMerge/>
            <w:tcBorders>
              <w:left w:val="nil"/>
              <w:bottom w:val="single" w:sz="4" w:space="0" w:color="auto"/>
              <w:right w:val="nil"/>
              <w:tl2br w:val="nil"/>
              <w:tr2bl w:val="nil"/>
            </w:tcBorders>
            <w:shd w:val="clear" w:color="auto" w:fill="auto"/>
            <w:vAlign w:val="center"/>
          </w:tcPr>
          <w:p w:rsidR="00EE4088" w:rsidRPr="00CE3740" w:rsidRDefault="00EE4088" w:rsidP="00F64999">
            <w:pPr>
              <w:pStyle w:val="AERbodytext"/>
              <w:spacing w:before="40" w:after="40"/>
              <w:rPr>
                <w:rFonts w:cs="Arial"/>
                <w:kern w:val="36"/>
                <w:sz w:val="20"/>
                <w:szCs w:val="20"/>
              </w:rPr>
            </w:pPr>
          </w:p>
        </w:tc>
        <w:tc>
          <w:tcPr>
            <w:tcW w:w="2904" w:type="dxa"/>
            <w:tcBorders>
              <w:top w:val="nil"/>
              <w:bottom w:val="single" w:sz="4" w:space="0" w:color="auto"/>
            </w:tcBorders>
            <w:shd w:val="clear" w:color="auto" w:fill="auto"/>
            <w:vAlign w:val="center"/>
          </w:tcPr>
          <w:p w:rsidR="00EE4088" w:rsidRPr="00CE3740" w:rsidRDefault="00EE4088" w:rsidP="00F64999">
            <w:pPr>
              <w:pStyle w:val="AERbodytext"/>
              <w:spacing w:before="40" w:after="40"/>
              <w:rPr>
                <w:rFonts w:cs="Arial"/>
                <w:kern w:val="36"/>
                <w:sz w:val="20"/>
                <w:szCs w:val="20"/>
              </w:rPr>
            </w:pPr>
            <w:r w:rsidRPr="00CE3740">
              <w:rPr>
                <w:rFonts w:cs="Arial"/>
                <w:kern w:val="36"/>
                <w:sz w:val="20"/>
                <w:szCs w:val="20"/>
              </w:rPr>
              <w:t>Revenue reconciliation</w:t>
            </w:r>
          </w:p>
        </w:tc>
        <w:tc>
          <w:tcPr>
            <w:tcW w:w="2722" w:type="dxa"/>
            <w:tcBorders>
              <w:bottom w:val="single" w:sz="4" w:space="0" w:color="auto"/>
            </w:tcBorders>
            <w:shd w:val="clear" w:color="auto" w:fill="auto"/>
            <w:vAlign w:val="center"/>
          </w:tcPr>
          <w:p w:rsidR="00EE4088" w:rsidRPr="00CE3740" w:rsidRDefault="00EE4088" w:rsidP="00F64999">
            <w:pPr>
              <w:pStyle w:val="AERbodytext"/>
              <w:spacing w:before="40" w:after="40"/>
              <w:rPr>
                <w:rFonts w:cs="Arial"/>
                <w:kern w:val="36"/>
                <w:sz w:val="20"/>
                <w:szCs w:val="20"/>
              </w:rPr>
            </w:pPr>
            <w:proofErr w:type="spellStart"/>
            <w:r w:rsidRPr="00CE3740">
              <w:rPr>
                <w:rFonts w:cs="Arial"/>
                <w:kern w:val="36"/>
                <w:sz w:val="20"/>
                <w:szCs w:val="20"/>
              </w:rPr>
              <w:t>Inf</w:t>
            </w:r>
            <w:proofErr w:type="spellEnd"/>
            <w:r w:rsidRPr="00CE3740">
              <w:rPr>
                <w:rFonts w:cs="Arial"/>
                <w:kern w:val="36"/>
                <w:sz w:val="20"/>
                <w:szCs w:val="20"/>
              </w:rPr>
              <w:t xml:space="preserve"> Rev Rec</w:t>
            </w:r>
          </w:p>
        </w:tc>
      </w:tr>
      <w:tr w:rsidR="00EE4088" w:rsidRPr="00CE3740" w:rsidTr="00F64999">
        <w:trPr>
          <w:cantSplit/>
        </w:trPr>
        <w:tc>
          <w:tcPr>
            <w:tcW w:w="2902" w:type="dxa"/>
            <w:vMerge w:val="restart"/>
            <w:tcBorders>
              <w:top w:val="single" w:sz="4" w:space="0" w:color="auto"/>
              <w:left w:val="nil"/>
              <w:bottom w:val="single" w:sz="4" w:space="0" w:color="auto"/>
              <w:right w:val="nil"/>
              <w:tl2br w:val="nil"/>
              <w:tr2bl w:val="nil"/>
            </w:tcBorders>
            <w:shd w:val="clear" w:color="auto" w:fill="auto"/>
            <w:vAlign w:val="center"/>
          </w:tcPr>
          <w:p w:rsidR="00EE4088" w:rsidRPr="00CE3740" w:rsidRDefault="00EE4088" w:rsidP="00F64999">
            <w:pPr>
              <w:pStyle w:val="AERbodytext"/>
              <w:spacing w:before="40" w:after="40"/>
              <w:rPr>
                <w:rFonts w:cs="Arial"/>
                <w:kern w:val="36"/>
                <w:sz w:val="20"/>
                <w:szCs w:val="20"/>
              </w:rPr>
            </w:pPr>
            <w:r w:rsidRPr="00CE3740">
              <w:rPr>
                <w:rFonts w:cs="Arial"/>
                <w:kern w:val="36"/>
                <w:sz w:val="20"/>
                <w:szCs w:val="20"/>
              </w:rPr>
              <w:t>Non-financial schedules</w:t>
            </w:r>
          </w:p>
        </w:tc>
        <w:tc>
          <w:tcPr>
            <w:tcW w:w="2904" w:type="dxa"/>
            <w:tcBorders>
              <w:top w:val="single" w:sz="4" w:space="0" w:color="auto"/>
              <w:bottom w:val="nil"/>
            </w:tcBorders>
            <w:shd w:val="clear" w:color="auto" w:fill="auto"/>
            <w:vAlign w:val="center"/>
          </w:tcPr>
          <w:p w:rsidR="00EE4088" w:rsidRPr="00CE3740" w:rsidRDefault="00EE4088" w:rsidP="00F64999">
            <w:pPr>
              <w:pStyle w:val="AERbodytext"/>
              <w:spacing w:before="40" w:after="40"/>
              <w:rPr>
                <w:rFonts w:cs="Arial"/>
                <w:kern w:val="36"/>
                <w:sz w:val="20"/>
                <w:szCs w:val="20"/>
              </w:rPr>
            </w:pPr>
            <w:r w:rsidRPr="00CE3740">
              <w:rPr>
                <w:rFonts w:cs="Arial"/>
                <w:kern w:val="36"/>
                <w:sz w:val="20"/>
                <w:szCs w:val="20"/>
              </w:rPr>
              <w:t>Current map of the network</w:t>
            </w:r>
          </w:p>
        </w:tc>
        <w:tc>
          <w:tcPr>
            <w:tcW w:w="2722" w:type="dxa"/>
            <w:tcBorders>
              <w:top w:val="single" w:sz="4" w:space="0" w:color="auto"/>
              <w:bottom w:val="nil"/>
            </w:tcBorders>
            <w:shd w:val="clear" w:color="auto" w:fill="auto"/>
            <w:vAlign w:val="center"/>
          </w:tcPr>
          <w:p w:rsidR="00EE4088" w:rsidRPr="00CE3740" w:rsidRDefault="00EE4088" w:rsidP="00F64999">
            <w:pPr>
              <w:pStyle w:val="AERbodytext"/>
              <w:spacing w:before="40" w:after="40"/>
              <w:rPr>
                <w:rFonts w:cs="Arial"/>
                <w:kern w:val="36"/>
                <w:sz w:val="20"/>
                <w:szCs w:val="20"/>
              </w:rPr>
            </w:pPr>
            <w:r w:rsidRPr="00CE3740">
              <w:rPr>
                <w:rFonts w:cs="Arial"/>
                <w:kern w:val="36"/>
                <w:sz w:val="20"/>
                <w:szCs w:val="20"/>
              </w:rPr>
              <w:t xml:space="preserve">NFS </w:t>
            </w:r>
            <w:proofErr w:type="spellStart"/>
            <w:r w:rsidRPr="00CE3740">
              <w:rPr>
                <w:rFonts w:cs="Arial"/>
                <w:kern w:val="36"/>
                <w:sz w:val="20"/>
                <w:szCs w:val="20"/>
              </w:rPr>
              <w:t>Curr</w:t>
            </w:r>
            <w:proofErr w:type="spellEnd"/>
            <w:r w:rsidRPr="00CE3740">
              <w:rPr>
                <w:rFonts w:cs="Arial"/>
                <w:kern w:val="36"/>
                <w:sz w:val="20"/>
                <w:szCs w:val="20"/>
              </w:rPr>
              <w:t xml:space="preserve"> Map </w:t>
            </w:r>
            <w:proofErr w:type="spellStart"/>
            <w:r w:rsidRPr="00CE3740">
              <w:rPr>
                <w:rFonts w:cs="Arial"/>
                <w:kern w:val="36"/>
                <w:sz w:val="20"/>
                <w:szCs w:val="20"/>
              </w:rPr>
              <w:t>Netw</w:t>
            </w:r>
            <w:proofErr w:type="spellEnd"/>
          </w:p>
        </w:tc>
      </w:tr>
      <w:tr w:rsidR="00EE4088" w:rsidRPr="00CE3740" w:rsidTr="00F64999">
        <w:trPr>
          <w:cantSplit/>
        </w:trPr>
        <w:tc>
          <w:tcPr>
            <w:tcW w:w="2902" w:type="dxa"/>
            <w:vMerge/>
            <w:tcBorders>
              <w:left w:val="nil"/>
              <w:bottom w:val="single" w:sz="4" w:space="0" w:color="auto"/>
              <w:right w:val="nil"/>
              <w:tl2br w:val="nil"/>
              <w:tr2bl w:val="nil"/>
            </w:tcBorders>
            <w:shd w:val="clear" w:color="auto" w:fill="auto"/>
            <w:vAlign w:val="center"/>
          </w:tcPr>
          <w:p w:rsidR="00EE4088" w:rsidRPr="00CE3740" w:rsidRDefault="00EE4088" w:rsidP="00F64999">
            <w:pPr>
              <w:pStyle w:val="AERbodytext"/>
              <w:spacing w:before="40" w:after="40"/>
              <w:rPr>
                <w:rFonts w:cs="Arial"/>
                <w:kern w:val="36"/>
                <w:sz w:val="20"/>
                <w:szCs w:val="20"/>
              </w:rPr>
            </w:pPr>
          </w:p>
        </w:tc>
        <w:tc>
          <w:tcPr>
            <w:tcW w:w="2904" w:type="dxa"/>
            <w:tcBorders>
              <w:top w:val="nil"/>
              <w:bottom w:val="single" w:sz="4" w:space="0" w:color="auto"/>
            </w:tcBorders>
            <w:shd w:val="clear" w:color="auto" w:fill="auto"/>
            <w:vAlign w:val="center"/>
          </w:tcPr>
          <w:p w:rsidR="00EE4088" w:rsidRPr="00CE3740" w:rsidRDefault="00EE4088" w:rsidP="00F64999">
            <w:pPr>
              <w:pStyle w:val="AERbodytext"/>
              <w:spacing w:before="40" w:after="40"/>
              <w:rPr>
                <w:rFonts w:cs="Arial"/>
                <w:kern w:val="36"/>
                <w:sz w:val="20"/>
                <w:szCs w:val="20"/>
              </w:rPr>
            </w:pPr>
            <w:r w:rsidRPr="00CE3740">
              <w:rPr>
                <w:rFonts w:cs="Arial"/>
                <w:kern w:val="36"/>
                <w:sz w:val="20"/>
                <w:szCs w:val="20"/>
              </w:rPr>
              <w:t>One-year demand forecast</w:t>
            </w:r>
          </w:p>
        </w:tc>
        <w:tc>
          <w:tcPr>
            <w:tcW w:w="2722" w:type="dxa"/>
            <w:tcBorders>
              <w:top w:val="nil"/>
              <w:bottom w:val="single" w:sz="4" w:space="0" w:color="auto"/>
            </w:tcBorders>
            <w:shd w:val="clear" w:color="auto" w:fill="auto"/>
            <w:vAlign w:val="center"/>
          </w:tcPr>
          <w:p w:rsidR="00EE4088" w:rsidRPr="00CE3740" w:rsidRDefault="00EE4088" w:rsidP="00F64999">
            <w:pPr>
              <w:pStyle w:val="AERbodytext"/>
              <w:spacing w:before="40" w:after="40"/>
              <w:rPr>
                <w:rFonts w:cs="Arial"/>
                <w:kern w:val="36"/>
                <w:sz w:val="20"/>
                <w:szCs w:val="20"/>
              </w:rPr>
            </w:pPr>
            <w:r w:rsidRPr="00CE3740">
              <w:rPr>
                <w:rFonts w:cs="Arial"/>
                <w:kern w:val="36"/>
                <w:sz w:val="20"/>
                <w:szCs w:val="20"/>
              </w:rPr>
              <w:t xml:space="preserve">NFS </w:t>
            </w:r>
            <w:proofErr w:type="spellStart"/>
            <w:r w:rsidRPr="00CE3740">
              <w:rPr>
                <w:rFonts w:cs="Arial"/>
                <w:kern w:val="36"/>
                <w:sz w:val="20"/>
                <w:szCs w:val="20"/>
              </w:rPr>
              <w:t>Curr</w:t>
            </w:r>
            <w:proofErr w:type="spellEnd"/>
            <w:r w:rsidRPr="00CE3740">
              <w:rPr>
                <w:rFonts w:cs="Arial"/>
                <w:kern w:val="36"/>
                <w:sz w:val="20"/>
                <w:szCs w:val="20"/>
              </w:rPr>
              <w:t xml:space="preserve"> Demand</w:t>
            </w:r>
          </w:p>
        </w:tc>
      </w:tr>
      <w:tr w:rsidR="00EE4088" w:rsidRPr="00CE3740" w:rsidTr="00F64999">
        <w:trPr>
          <w:cantSplit/>
        </w:trPr>
        <w:tc>
          <w:tcPr>
            <w:tcW w:w="2902" w:type="dxa"/>
            <w:tcBorders>
              <w:top w:val="single" w:sz="4" w:space="0" w:color="auto"/>
              <w:left w:val="nil"/>
              <w:bottom w:val="single" w:sz="4" w:space="0" w:color="auto"/>
              <w:right w:val="nil"/>
              <w:tl2br w:val="nil"/>
              <w:tr2bl w:val="nil"/>
            </w:tcBorders>
            <w:shd w:val="clear" w:color="auto" w:fill="auto"/>
          </w:tcPr>
          <w:p w:rsidR="00EE4088" w:rsidRPr="00CE3740" w:rsidRDefault="00EE4088" w:rsidP="00F64999">
            <w:pPr>
              <w:pStyle w:val="AERbodytext"/>
              <w:spacing w:before="40" w:after="40"/>
              <w:rPr>
                <w:rFonts w:cs="Arial"/>
                <w:kern w:val="36"/>
                <w:sz w:val="20"/>
                <w:szCs w:val="20"/>
              </w:rPr>
            </w:pPr>
            <w:r w:rsidRPr="00CE3740">
              <w:rPr>
                <w:rFonts w:cs="Arial"/>
                <w:kern w:val="36"/>
                <w:sz w:val="20"/>
                <w:szCs w:val="20"/>
              </w:rPr>
              <w:t>Historic operating expenditure (</w:t>
            </w:r>
            <w:proofErr w:type="spellStart"/>
            <w:r w:rsidR="000716FD" w:rsidRPr="00CE3740">
              <w:rPr>
                <w:rFonts w:cs="Arial"/>
                <w:kern w:val="36"/>
                <w:sz w:val="20"/>
                <w:szCs w:val="20"/>
              </w:rPr>
              <w:t>opex</w:t>
            </w:r>
            <w:proofErr w:type="spellEnd"/>
            <w:r w:rsidRPr="00CE3740">
              <w:rPr>
                <w:rFonts w:cs="Arial"/>
                <w:kern w:val="36"/>
                <w:sz w:val="20"/>
                <w:szCs w:val="20"/>
              </w:rPr>
              <w:t>)</w:t>
            </w:r>
          </w:p>
        </w:tc>
        <w:tc>
          <w:tcPr>
            <w:tcW w:w="2904" w:type="dxa"/>
            <w:tcBorders>
              <w:top w:val="single" w:sz="4" w:space="0" w:color="auto"/>
              <w:bottom w:val="single" w:sz="4" w:space="0" w:color="auto"/>
            </w:tcBorders>
            <w:shd w:val="clear" w:color="auto" w:fill="auto"/>
          </w:tcPr>
          <w:p w:rsidR="00EE4088" w:rsidRPr="00CE3740" w:rsidRDefault="00EE4088" w:rsidP="00F64999">
            <w:pPr>
              <w:pStyle w:val="AERbodytext"/>
              <w:spacing w:before="40" w:after="40"/>
              <w:rPr>
                <w:rFonts w:cs="Arial"/>
                <w:kern w:val="36"/>
                <w:sz w:val="20"/>
                <w:szCs w:val="20"/>
              </w:rPr>
            </w:pPr>
            <w:r w:rsidRPr="00CE3740">
              <w:rPr>
                <w:rFonts w:cs="Arial"/>
                <w:kern w:val="36"/>
                <w:sz w:val="20"/>
                <w:szCs w:val="20"/>
              </w:rPr>
              <w:t>Revenue reset information</w:t>
            </w:r>
          </w:p>
        </w:tc>
        <w:tc>
          <w:tcPr>
            <w:tcW w:w="2722" w:type="dxa"/>
            <w:tcBorders>
              <w:top w:val="single" w:sz="4" w:space="0" w:color="auto"/>
              <w:bottom w:val="single" w:sz="4" w:space="0" w:color="auto"/>
            </w:tcBorders>
            <w:shd w:val="clear" w:color="auto" w:fill="auto"/>
          </w:tcPr>
          <w:p w:rsidR="00EE4088" w:rsidRPr="00CE3740" w:rsidRDefault="00EE4088" w:rsidP="00F64999">
            <w:pPr>
              <w:pStyle w:val="AERbodytext"/>
              <w:spacing w:before="40" w:after="40"/>
              <w:rPr>
                <w:rFonts w:cs="Arial"/>
                <w:kern w:val="36"/>
                <w:sz w:val="20"/>
                <w:szCs w:val="20"/>
              </w:rPr>
            </w:pPr>
          </w:p>
        </w:tc>
      </w:tr>
      <w:tr w:rsidR="003C32B8" w:rsidRPr="00CE3740" w:rsidTr="00F64999">
        <w:trPr>
          <w:cantSplit/>
          <w:trHeight w:val="93"/>
        </w:trPr>
        <w:tc>
          <w:tcPr>
            <w:tcW w:w="2902" w:type="dxa"/>
            <w:vMerge w:val="restart"/>
            <w:tcBorders>
              <w:top w:val="single" w:sz="4" w:space="0" w:color="auto"/>
              <w:left w:val="nil"/>
              <w:bottom w:val="nil"/>
              <w:right w:val="nil"/>
              <w:tl2br w:val="nil"/>
              <w:tr2bl w:val="nil"/>
            </w:tcBorders>
            <w:shd w:val="clear" w:color="auto" w:fill="auto"/>
          </w:tcPr>
          <w:p w:rsidR="003C32B8" w:rsidRPr="00CE3740" w:rsidRDefault="003C32B8" w:rsidP="00F64999">
            <w:pPr>
              <w:pStyle w:val="AERbodytext"/>
              <w:spacing w:before="40" w:after="40"/>
              <w:rPr>
                <w:rFonts w:cs="Arial"/>
                <w:kern w:val="36"/>
                <w:sz w:val="20"/>
                <w:szCs w:val="20"/>
              </w:rPr>
            </w:pPr>
            <w:r w:rsidRPr="00CE3740">
              <w:rPr>
                <w:rFonts w:cs="Arial"/>
                <w:kern w:val="36"/>
                <w:sz w:val="20"/>
                <w:szCs w:val="20"/>
              </w:rPr>
              <w:t>Historic capital expenditure (</w:t>
            </w:r>
            <w:proofErr w:type="spellStart"/>
            <w:r w:rsidR="000716FD" w:rsidRPr="00CE3740">
              <w:rPr>
                <w:rFonts w:cs="Arial"/>
                <w:kern w:val="36"/>
                <w:sz w:val="20"/>
                <w:szCs w:val="20"/>
              </w:rPr>
              <w:t>capex</w:t>
            </w:r>
            <w:proofErr w:type="spellEnd"/>
            <w:r w:rsidRPr="00CE3740">
              <w:rPr>
                <w:rFonts w:cs="Arial"/>
                <w:kern w:val="36"/>
                <w:sz w:val="20"/>
                <w:szCs w:val="20"/>
              </w:rPr>
              <w:t>)</w:t>
            </w:r>
          </w:p>
        </w:tc>
        <w:tc>
          <w:tcPr>
            <w:tcW w:w="2904" w:type="dxa"/>
            <w:tcBorders>
              <w:top w:val="single" w:sz="4" w:space="0" w:color="auto"/>
              <w:bottom w:val="nil"/>
            </w:tcBorders>
            <w:shd w:val="clear" w:color="auto" w:fill="auto"/>
          </w:tcPr>
          <w:p w:rsidR="003C32B8" w:rsidRPr="00CE3740" w:rsidRDefault="003C32B8" w:rsidP="00F64999">
            <w:pPr>
              <w:pStyle w:val="AERbodytext"/>
              <w:spacing w:before="40" w:after="40"/>
              <w:rPr>
                <w:rFonts w:cs="Arial"/>
                <w:kern w:val="36"/>
                <w:sz w:val="20"/>
                <w:szCs w:val="20"/>
              </w:rPr>
            </w:pPr>
            <w:r w:rsidRPr="00CE3740">
              <w:rPr>
                <w:rFonts w:cs="Arial"/>
                <w:kern w:val="36"/>
                <w:sz w:val="20"/>
                <w:szCs w:val="20"/>
              </w:rPr>
              <w:t xml:space="preserve">Historic </w:t>
            </w:r>
            <w:proofErr w:type="spellStart"/>
            <w:r w:rsidR="000716FD" w:rsidRPr="00CE3740">
              <w:rPr>
                <w:rFonts w:cs="Arial"/>
                <w:kern w:val="36"/>
                <w:sz w:val="20"/>
                <w:szCs w:val="20"/>
              </w:rPr>
              <w:t>opex</w:t>
            </w:r>
            <w:proofErr w:type="spellEnd"/>
            <w:r w:rsidRPr="00CE3740">
              <w:rPr>
                <w:rFonts w:cs="Arial"/>
                <w:kern w:val="36"/>
                <w:sz w:val="20"/>
                <w:szCs w:val="20"/>
              </w:rPr>
              <w:t xml:space="preserve"> by category—summary</w:t>
            </w:r>
          </w:p>
        </w:tc>
        <w:tc>
          <w:tcPr>
            <w:tcW w:w="2722" w:type="dxa"/>
            <w:tcBorders>
              <w:top w:val="single" w:sz="4" w:space="0" w:color="auto"/>
              <w:bottom w:val="nil"/>
            </w:tcBorders>
            <w:shd w:val="clear" w:color="auto" w:fill="auto"/>
          </w:tcPr>
          <w:p w:rsidR="003C32B8" w:rsidRPr="00CE3740" w:rsidRDefault="003C32B8" w:rsidP="00F64999">
            <w:pPr>
              <w:pStyle w:val="AERbodytext"/>
              <w:spacing w:before="40" w:after="40"/>
              <w:rPr>
                <w:rFonts w:cs="Arial"/>
                <w:kern w:val="36"/>
                <w:sz w:val="20"/>
                <w:szCs w:val="20"/>
              </w:rPr>
            </w:pPr>
            <w:r w:rsidRPr="00CE3740">
              <w:rPr>
                <w:rFonts w:cs="Arial"/>
                <w:kern w:val="36"/>
                <w:sz w:val="20"/>
                <w:szCs w:val="20"/>
              </w:rPr>
              <w:t>HOE Sum</w:t>
            </w:r>
          </w:p>
        </w:tc>
      </w:tr>
      <w:tr w:rsidR="003C32B8" w:rsidRPr="00CE3740" w:rsidTr="00F64999">
        <w:trPr>
          <w:cantSplit/>
          <w:trHeight w:val="89"/>
        </w:trPr>
        <w:tc>
          <w:tcPr>
            <w:tcW w:w="2902" w:type="dxa"/>
            <w:vMerge/>
            <w:tcBorders>
              <w:left w:val="nil"/>
              <w:bottom w:val="nil"/>
              <w:right w:val="nil"/>
              <w:tl2br w:val="nil"/>
              <w:tr2bl w:val="nil"/>
            </w:tcBorders>
            <w:shd w:val="clear" w:color="auto" w:fill="auto"/>
          </w:tcPr>
          <w:p w:rsidR="003C32B8" w:rsidRPr="00CE3740" w:rsidRDefault="003C32B8" w:rsidP="00F64999">
            <w:pPr>
              <w:pStyle w:val="AERbodytext"/>
              <w:spacing w:before="40" w:after="40"/>
              <w:rPr>
                <w:rFonts w:cs="Arial"/>
                <w:kern w:val="36"/>
                <w:sz w:val="20"/>
                <w:szCs w:val="20"/>
              </w:rPr>
            </w:pPr>
          </w:p>
        </w:tc>
        <w:tc>
          <w:tcPr>
            <w:tcW w:w="2904" w:type="dxa"/>
            <w:tcBorders>
              <w:top w:val="nil"/>
              <w:bottom w:val="nil"/>
            </w:tcBorders>
            <w:shd w:val="clear" w:color="auto" w:fill="auto"/>
          </w:tcPr>
          <w:p w:rsidR="003C32B8" w:rsidRPr="00CE3740" w:rsidRDefault="003C32B8" w:rsidP="00F64999">
            <w:pPr>
              <w:pStyle w:val="AERbodytext"/>
              <w:spacing w:before="40" w:after="40"/>
              <w:rPr>
                <w:rFonts w:cs="Arial"/>
                <w:kern w:val="36"/>
                <w:sz w:val="20"/>
                <w:szCs w:val="20"/>
              </w:rPr>
            </w:pPr>
            <w:r w:rsidRPr="00CE3740">
              <w:rPr>
                <w:rFonts w:cs="Arial"/>
                <w:kern w:val="36"/>
                <w:sz w:val="20"/>
                <w:szCs w:val="20"/>
              </w:rPr>
              <w:t xml:space="preserve">Historic </w:t>
            </w:r>
            <w:proofErr w:type="spellStart"/>
            <w:r w:rsidR="000716FD" w:rsidRPr="00CE3740">
              <w:rPr>
                <w:rFonts w:cs="Arial"/>
                <w:kern w:val="36"/>
                <w:sz w:val="20"/>
                <w:szCs w:val="20"/>
              </w:rPr>
              <w:t>opex</w:t>
            </w:r>
            <w:proofErr w:type="spellEnd"/>
            <w:r w:rsidRPr="00CE3740">
              <w:rPr>
                <w:rFonts w:cs="Arial"/>
                <w:kern w:val="36"/>
                <w:sz w:val="20"/>
                <w:szCs w:val="20"/>
              </w:rPr>
              <w:t xml:space="preserve"> by category base year</w:t>
            </w:r>
          </w:p>
        </w:tc>
        <w:tc>
          <w:tcPr>
            <w:tcW w:w="2722" w:type="dxa"/>
            <w:tcBorders>
              <w:bottom w:val="nil"/>
            </w:tcBorders>
            <w:shd w:val="clear" w:color="auto" w:fill="auto"/>
          </w:tcPr>
          <w:p w:rsidR="003C32B8" w:rsidRPr="00CE3740" w:rsidRDefault="003C32B8" w:rsidP="00F64999">
            <w:pPr>
              <w:pStyle w:val="AERbodytext"/>
              <w:spacing w:before="40" w:after="40"/>
              <w:rPr>
                <w:rFonts w:cs="Arial"/>
                <w:kern w:val="36"/>
                <w:sz w:val="20"/>
                <w:szCs w:val="20"/>
              </w:rPr>
            </w:pPr>
            <w:r w:rsidRPr="00CE3740">
              <w:rPr>
                <w:rFonts w:cs="Arial"/>
                <w:kern w:val="36"/>
                <w:sz w:val="20"/>
                <w:szCs w:val="20"/>
              </w:rPr>
              <w:t>HOE Base</w:t>
            </w:r>
          </w:p>
        </w:tc>
      </w:tr>
      <w:tr w:rsidR="003C32B8" w:rsidRPr="00CE3740" w:rsidTr="00F64999">
        <w:trPr>
          <w:cantSplit/>
          <w:trHeight w:val="89"/>
        </w:trPr>
        <w:tc>
          <w:tcPr>
            <w:tcW w:w="2902" w:type="dxa"/>
            <w:vMerge/>
            <w:tcBorders>
              <w:left w:val="nil"/>
              <w:bottom w:val="nil"/>
              <w:right w:val="nil"/>
              <w:tl2br w:val="nil"/>
              <w:tr2bl w:val="nil"/>
            </w:tcBorders>
            <w:shd w:val="clear" w:color="auto" w:fill="auto"/>
          </w:tcPr>
          <w:p w:rsidR="003C32B8" w:rsidRPr="00CE3740" w:rsidRDefault="003C32B8" w:rsidP="00F64999">
            <w:pPr>
              <w:pStyle w:val="AERbodytext"/>
              <w:spacing w:before="40" w:after="40"/>
              <w:rPr>
                <w:rFonts w:cs="Arial"/>
                <w:kern w:val="36"/>
                <w:sz w:val="20"/>
                <w:szCs w:val="20"/>
              </w:rPr>
            </w:pPr>
          </w:p>
        </w:tc>
        <w:tc>
          <w:tcPr>
            <w:tcW w:w="2904" w:type="dxa"/>
            <w:tcBorders>
              <w:top w:val="nil"/>
              <w:bottom w:val="nil"/>
            </w:tcBorders>
            <w:shd w:val="clear" w:color="auto" w:fill="auto"/>
          </w:tcPr>
          <w:p w:rsidR="003C32B8" w:rsidRPr="00CE3740" w:rsidRDefault="003C32B8" w:rsidP="00F64999">
            <w:pPr>
              <w:pStyle w:val="AERbodytext"/>
              <w:spacing w:before="40" w:after="40"/>
              <w:rPr>
                <w:rFonts w:cs="Arial"/>
                <w:kern w:val="36"/>
                <w:sz w:val="20"/>
                <w:szCs w:val="20"/>
              </w:rPr>
            </w:pPr>
            <w:r w:rsidRPr="00CE3740">
              <w:rPr>
                <w:rFonts w:cs="Arial"/>
                <w:kern w:val="36"/>
                <w:sz w:val="20"/>
                <w:szCs w:val="20"/>
              </w:rPr>
              <w:t xml:space="preserve">Historic </w:t>
            </w:r>
            <w:proofErr w:type="spellStart"/>
            <w:r w:rsidR="000716FD" w:rsidRPr="00CE3740">
              <w:rPr>
                <w:rFonts w:cs="Arial"/>
                <w:kern w:val="36"/>
                <w:sz w:val="20"/>
                <w:szCs w:val="20"/>
              </w:rPr>
              <w:t>opex</w:t>
            </w:r>
            <w:proofErr w:type="spellEnd"/>
            <w:r w:rsidRPr="00CE3740">
              <w:rPr>
                <w:rFonts w:cs="Arial"/>
                <w:kern w:val="36"/>
                <w:sz w:val="20"/>
                <w:szCs w:val="20"/>
              </w:rPr>
              <w:t xml:space="preserve"> by category 1</w:t>
            </w:r>
            <w:r w:rsidRPr="00CE3740">
              <w:rPr>
                <w:rFonts w:cs="Arial"/>
                <w:kern w:val="36"/>
                <w:sz w:val="20"/>
                <w:szCs w:val="20"/>
                <w:vertAlign w:val="superscript"/>
              </w:rPr>
              <w:t>st</w:t>
            </w:r>
            <w:r w:rsidRPr="00CE3740">
              <w:rPr>
                <w:rFonts w:cs="Arial"/>
                <w:kern w:val="36"/>
                <w:sz w:val="20"/>
                <w:szCs w:val="20"/>
              </w:rPr>
              <w:t xml:space="preserve"> FY</w:t>
            </w:r>
          </w:p>
        </w:tc>
        <w:tc>
          <w:tcPr>
            <w:tcW w:w="2722" w:type="dxa"/>
            <w:tcBorders>
              <w:bottom w:val="nil"/>
            </w:tcBorders>
            <w:shd w:val="clear" w:color="auto" w:fill="auto"/>
          </w:tcPr>
          <w:p w:rsidR="003C32B8" w:rsidRPr="00CE3740" w:rsidRDefault="003C32B8" w:rsidP="00F64999">
            <w:pPr>
              <w:pStyle w:val="AERbodytext"/>
              <w:spacing w:before="40" w:after="40"/>
              <w:rPr>
                <w:rFonts w:cs="Arial"/>
                <w:kern w:val="36"/>
                <w:sz w:val="20"/>
                <w:szCs w:val="20"/>
              </w:rPr>
            </w:pPr>
            <w:r w:rsidRPr="00CE3740">
              <w:rPr>
                <w:rFonts w:cs="Arial"/>
                <w:kern w:val="36"/>
                <w:sz w:val="20"/>
                <w:szCs w:val="20"/>
              </w:rPr>
              <w:t>HOE 1</w:t>
            </w:r>
            <w:r w:rsidRPr="00CE3740">
              <w:rPr>
                <w:rFonts w:cs="Arial"/>
                <w:kern w:val="36"/>
                <w:sz w:val="20"/>
                <w:szCs w:val="20"/>
                <w:vertAlign w:val="superscript"/>
              </w:rPr>
              <w:t>st</w:t>
            </w:r>
            <w:r w:rsidRPr="00CE3740">
              <w:rPr>
                <w:rFonts w:cs="Arial"/>
                <w:kern w:val="36"/>
                <w:sz w:val="20"/>
                <w:szCs w:val="20"/>
              </w:rPr>
              <w:t xml:space="preserve"> FY</w:t>
            </w:r>
          </w:p>
        </w:tc>
      </w:tr>
      <w:tr w:rsidR="003C32B8" w:rsidRPr="00CE3740" w:rsidTr="00F64999">
        <w:trPr>
          <w:cantSplit/>
          <w:trHeight w:val="89"/>
        </w:trPr>
        <w:tc>
          <w:tcPr>
            <w:tcW w:w="2902" w:type="dxa"/>
            <w:vMerge/>
            <w:tcBorders>
              <w:left w:val="nil"/>
              <w:bottom w:val="nil"/>
              <w:right w:val="nil"/>
              <w:tl2br w:val="nil"/>
              <w:tr2bl w:val="nil"/>
            </w:tcBorders>
            <w:shd w:val="clear" w:color="auto" w:fill="auto"/>
          </w:tcPr>
          <w:p w:rsidR="003C32B8" w:rsidRPr="00CE3740" w:rsidRDefault="003C32B8" w:rsidP="00F64999">
            <w:pPr>
              <w:pStyle w:val="AERbodytext"/>
              <w:spacing w:before="40" w:after="40"/>
              <w:rPr>
                <w:rFonts w:cs="Arial"/>
                <w:kern w:val="36"/>
                <w:sz w:val="20"/>
                <w:szCs w:val="20"/>
              </w:rPr>
            </w:pPr>
          </w:p>
        </w:tc>
        <w:tc>
          <w:tcPr>
            <w:tcW w:w="2904" w:type="dxa"/>
            <w:tcBorders>
              <w:top w:val="nil"/>
              <w:bottom w:val="nil"/>
            </w:tcBorders>
            <w:shd w:val="clear" w:color="auto" w:fill="auto"/>
          </w:tcPr>
          <w:p w:rsidR="003C32B8" w:rsidRPr="00CE3740" w:rsidRDefault="003C32B8" w:rsidP="00F64999">
            <w:pPr>
              <w:pStyle w:val="AERbodytext"/>
              <w:spacing w:before="40" w:after="40"/>
              <w:rPr>
                <w:rFonts w:cs="Arial"/>
                <w:kern w:val="36"/>
                <w:sz w:val="20"/>
                <w:szCs w:val="20"/>
              </w:rPr>
            </w:pPr>
            <w:r w:rsidRPr="00CE3740">
              <w:rPr>
                <w:rFonts w:cs="Arial"/>
                <w:kern w:val="36"/>
                <w:sz w:val="20"/>
                <w:szCs w:val="20"/>
              </w:rPr>
              <w:t xml:space="preserve">Historic </w:t>
            </w:r>
            <w:proofErr w:type="spellStart"/>
            <w:r w:rsidR="000716FD" w:rsidRPr="00CE3740">
              <w:rPr>
                <w:rFonts w:cs="Arial"/>
                <w:kern w:val="36"/>
                <w:sz w:val="20"/>
                <w:szCs w:val="20"/>
              </w:rPr>
              <w:t>opex</w:t>
            </w:r>
            <w:proofErr w:type="spellEnd"/>
            <w:r w:rsidRPr="00CE3740">
              <w:rPr>
                <w:rFonts w:cs="Arial"/>
                <w:kern w:val="36"/>
                <w:sz w:val="20"/>
                <w:szCs w:val="20"/>
              </w:rPr>
              <w:t xml:space="preserve"> by category 2</w:t>
            </w:r>
            <w:r w:rsidRPr="00CE3740">
              <w:rPr>
                <w:rFonts w:cs="Arial"/>
                <w:kern w:val="36"/>
                <w:sz w:val="20"/>
                <w:szCs w:val="20"/>
                <w:vertAlign w:val="superscript"/>
              </w:rPr>
              <w:t>nd</w:t>
            </w:r>
            <w:r w:rsidRPr="00CE3740">
              <w:rPr>
                <w:rFonts w:cs="Arial"/>
                <w:kern w:val="36"/>
                <w:sz w:val="20"/>
                <w:szCs w:val="20"/>
              </w:rPr>
              <w:t xml:space="preserve"> FY</w:t>
            </w:r>
          </w:p>
        </w:tc>
        <w:tc>
          <w:tcPr>
            <w:tcW w:w="2722" w:type="dxa"/>
            <w:tcBorders>
              <w:bottom w:val="nil"/>
            </w:tcBorders>
            <w:shd w:val="clear" w:color="auto" w:fill="auto"/>
          </w:tcPr>
          <w:p w:rsidR="003C32B8" w:rsidRPr="00CE3740" w:rsidRDefault="003C32B8" w:rsidP="00F64999">
            <w:pPr>
              <w:pStyle w:val="AERbodytext"/>
              <w:spacing w:before="40" w:after="40"/>
              <w:rPr>
                <w:rFonts w:cs="Arial"/>
                <w:kern w:val="36"/>
                <w:sz w:val="20"/>
                <w:szCs w:val="20"/>
              </w:rPr>
            </w:pPr>
            <w:r w:rsidRPr="00CE3740">
              <w:rPr>
                <w:rFonts w:cs="Arial"/>
                <w:kern w:val="36"/>
                <w:sz w:val="20"/>
                <w:szCs w:val="20"/>
              </w:rPr>
              <w:t>HOE 2</w:t>
            </w:r>
            <w:r w:rsidRPr="00CE3740">
              <w:rPr>
                <w:rFonts w:cs="Arial"/>
                <w:kern w:val="36"/>
                <w:sz w:val="20"/>
                <w:szCs w:val="20"/>
                <w:vertAlign w:val="superscript"/>
              </w:rPr>
              <w:t xml:space="preserve">ndt </w:t>
            </w:r>
            <w:r w:rsidRPr="00CE3740">
              <w:rPr>
                <w:rFonts w:cs="Arial"/>
                <w:kern w:val="36"/>
                <w:sz w:val="20"/>
                <w:szCs w:val="20"/>
              </w:rPr>
              <w:t>FY</w:t>
            </w:r>
          </w:p>
        </w:tc>
      </w:tr>
      <w:tr w:rsidR="003C32B8" w:rsidRPr="00CE3740" w:rsidTr="00F64999">
        <w:trPr>
          <w:cantSplit/>
          <w:trHeight w:val="89"/>
        </w:trPr>
        <w:tc>
          <w:tcPr>
            <w:tcW w:w="2902" w:type="dxa"/>
            <w:vMerge/>
            <w:tcBorders>
              <w:left w:val="nil"/>
              <w:bottom w:val="nil"/>
              <w:right w:val="nil"/>
              <w:tl2br w:val="nil"/>
              <w:tr2bl w:val="nil"/>
            </w:tcBorders>
            <w:shd w:val="clear" w:color="auto" w:fill="auto"/>
          </w:tcPr>
          <w:p w:rsidR="003C32B8" w:rsidRPr="00CE3740" w:rsidRDefault="003C32B8" w:rsidP="00F64999">
            <w:pPr>
              <w:pStyle w:val="AERbodytext"/>
              <w:spacing w:before="40" w:after="40"/>
              <w:rPr>
                <w:rFonts w:cs="Arial"/>
                <w:kern w:val="36"/>
                <w:sz w:val="20"/>
                <w:szCs w:val="20"/>
              </w:rPr>
            </w:pPr>
          </w:p>
        </w:tc>
        <w:tc>
          <w:tcPr>
            <w:tcW w:w="2904" w:type="dxa"/>
            <w:tcBorders>
              <w:top w:val="nil"/>
              <w:bottom w:val="nil"/>
            </w:tcBorders>
            <w:shd w:val="clear" w:color="auto" w:fill="auto"/>
          </w:tcPr>
          <w:p w:rsidR="003C32B8" w:rsidRPr="00CE3740" w:rsidRDefault="003C32B8" w:rsidP="00F64999">
            <w:pPr>
              <w:pStyle w:val="AERbodytext"/>
              <w:spacing w:before="40" w:after="40"/>
              <w:rPr>
                <w:rFonts w:cs="Arial"/>
                <w:kern w:val="36"/>
                <w:sz w:val="20"/>
                <w:szCs w:val="20"/>
              </w:rPr>
            </w:pPr>
            <w:r w:rsidRPr="00CE3740">
              <w:rPr>
                <w:rFonts w:cs="Arial"/>
                <w:kern w:val="36"/>
                <w:sz w:val="20"/>
                <w:szCs w:val="20"/>
              </w:rPr>
              <w:t xml:space="preserve">Historic </w:t>
            </w:r>
            <w:proofErr w:type="spellStart"/>
            <w:r w:rsidR="000716FD" w:rsidRPr="00CE3740">
              <w:rPr>
                <w:rFonts w:cs="Arial"/>
                <w:kern w:val="36"/>
                <w:sz w:val="20"/>
                <w:szCs w:val="20"/>
              </w:rPr>
              <w:t>opex</w:t>
            </w:r>
            <w:proofErr w:type="spellEnd"/>
            <w:r w:rsidRPr="00CE3740">
              <w:rPr>
                <w:rFonts w:cs="Arial"/>
                <w:kern w:val="36"/>
                <w:sz w:val="20"/>
                <w:szCs w:val="20"/>
              </w:rPr>
              <w:t xml:space="preserve"> by category 3</w:t>
            </w:r>
            <w:r w:rsidRPr="00CE3740">
              <w:rPr>
                <w:rFonts w:cs="Arial"/>
                <w:kern w:val="36"/>
                <w:sz w:val="20"/>
                <w:szCs w:val="20"/>
                <w:vertAlign w:val="superscript"/>
              </w:rPr>
              <w:t>rd</w:t>
            </w:r>
            <w:r w:rsidRPr="00CE3740">
              <w:rPr>
                <w:rFonts w:cs="Arial"/>
                <w:kern w:val="36"/>
                <w:sz w:val="20"/>
                <w:szCs w:val="20"/>
              </w:rPr>
              <w:t xml:space="preserve"> FY</w:t>
            </w:r>
          </w:p>
        </w:tc>
        <w:tc>
          <w:tcPr>
            <w:tcW w:w="2722" w:type="dxa"/>
            <w:tcBorders>
              <w:bottom w:val="nil"/>
            </w:tcBorders>
            <w:shd w:val="clear" w:color="auto" w:fill="auto"/>
          </w:tcPr>
          <w:p w:rsidR="003C32B8" w:rsidRPr="00CE3740" w:rsidRDefault="003C32B8" w:rsidP="00F64999">
            <w:pPr>
              <w:pStyle w:val="AERbodytext"/>
              <w:spacing w:before="40" w:after="40"/>
              <w:rPr>
                <w:rFonts w:cs="Arial"/>
                <w:kern w:val="36"/>
                <w:sz w:val="20"/>
                <w:szCs w:val="20"/>
              </w:rPr>
            </w:pPr>
            <w:r w:rsidRPr="00CE3740">
              <w:rPr>
                <w:rFonts w:cs="Arial"/>
                <w:kern w:val="36"/>
                <w:sz w:val="20"/>
                <w:szCs w:val="20"/>
              </w:rPr>
              <w:t>HOE 3</w:t>
            </w:r>
            <w:r w:rsidRPr="00CE3740">
              <w:rPr>
                <w:rFonts w:cs="Arial"/>
                <w:kern w:val="36"/>
                <w:sz w:val="20"/>
                <w:szCs w:val="20"/>
                <w:vertAlign w:val="superscript"/>
              </w:rPr>
              <w:t>rdt</w:t>
            </w:r>
            <w:r w:rsidRPr="00CE3740">
              <w:rPr>
                <w:rFonts w:cs="Arial"/>
                <w:kern w:val="36"/>
                <w:sz w:val="20"/>
                <w:szCs w:val="20"/>
              </w:rPr>
              <w:t xml:space="preserve"> FY</w:t>
            </w:r>
          </w:p>
        </w:tc>
      </w:tr>
      <w:tr w:rsidR="003C32B8" w:rsidRPr="00CE3740" w:rsidTr="00F64999">
        <w:trPr>
          <w:cantSplit/>
          <w:trHeight w:val="89"/>
        </w:trPr>
        <w:tc>
          <w:tcPr>
            <w:tcW w:w="2902" w:type="dxa"/>
            <w:vMerge/>
            <w:tcBorders>
              <w:left w:val="nil"/>
              <w:bottom w:val="nil"/>
              <w:right w:val="nil"/>
              <w:tl2br w:val="nil"/>
              <w:tr2bl w:val="nil"/>
            </w:tcBorders>
            <w:shd w:val="clear" w:color="auto" w:fill="auto"/>
          </w:tcPr>
          <w:p w:rsidR="003C32B8" w:rsidRPr="00CE3740" w:rsidRDefault="003C32B8" w:rsidP="00F64999">
            <w:pPr>
              <w:pStyle w:val="AERbodytext"/>
              <w:spacing w:before="40" w:after="40"/>
              <w:rPr>
                <w:rFonts w:cs="Arial"/>
                <w:kern w:val="36"/>
                <w:sz w:val="20"/>
                <w:szCs w:val="20"/>
              </w:rPr>
            </w:pPr>
          </w:p>
        </w:tc>
        <w:tc>
          <w:tcPr>
            <w:tcW w:w="2904" w:type="dxa"/>
            <w:tcBorders>
              <w:top w:val="nil"/>
              <w:bottom w:val="nil"/>
            </w:tcBorders>
            <w:shd w:val="clear" w:color="auto" w:fill="auto"/>
          </w:tcPr>
          <w:p w:rsidR="003C32B8" w:rsidRPr="00CE3740" w:rsidRDefault="003C32B8" w:rsidP="00F64999">
            <w:pPr>
              <w:pStyle w:val="AERbodytext"/>
              <w:spacing w:before="40" w:after="40"/>
              <w:rPr>
                <w:rFonts w:cs="Arial"/>
                <w:kern w:val="36"/>
                <w:sz w:val="20"/>
                <w:szCs w:val="20"/>
              </w:rPr>
            </w:pPr>
            <w:r w:rsidRPr="00CE3740">
              <w:rPr>
                <w:rFonts w:cs="Arial"/>
                <w:kern w:val="36"/>
                <w:sz w:val="20"/>
                <w:szCs w:val="20"/>
              </w:rPr>
              <w:t xml:space="preserve">Historic </w:t>
            </w:r>
            <w:proofErr w:type="spellStart"/>
            <w:r w:rsidR="000716FD" w:rsidRPr="00CE3740">
              <w:rPr>
                <w:rFonts w:cs="Arial"/>
                <w:kern w:val="36"/>
                <w:sz w:val="20"/>
                <w:szCs w:val="20"/>
              </w:rPr>
              <w:t>opex</w:t>
            </w:r>
            <w:proofErr w:type="spellEnd"/>
            <w:r w:rsidRPr="00CE3740">
              <w:rPr>
                <w:rFonts w:cs="Arial"/>
                <w:kern w:val="36"/>
                <w:sz w:val="20"/>
                <w:szCs w:val="20"/>
              </w:rPr>
              <w:t xml:space="preserve"> by category 4</w:t>
            </w:r>
            <w:r w:rsidRPr="00CE3740">
              <w:rPr>
                <w:rFonts w:cs="Arial"/>
                <w:kern w:val="36"/>
                <w:sz w:val="20"/>
                <w:szCs w:val="20"/>
                <w:vertAlign w:val="superscript"/>
              </w:rPr>
              <w:t>th</w:t>
            </w:r>
            <w:r w:rsidRPr="00CE3740">
              <w:rPr>
                <w:rFonts w:cs="Arial"/>
                <w:kern w:val="36"/>
                <w:sz w:val="20"/>
                <w:szCs w:val="20"/>
              </w:rPr>
              <w:t xml:space="preserve"> FY</w:t>
            </w:r>
          </w:p>
        </w:tc>
        <w:tc>
          <w:tcPr>
            <w:tcW w:w="2722" w:type="dxa"/>
            <w:tcBorders>
              <w:bottom w:val="nil"/>
            </w:tcBorders>
            <w:shd w:val="clear" w:color="auto" w:fill="auto"/>
          </w:tcPr>
          <w:p w:rsidR="003C32B8" w:rsidRPr="00CE3740" w:rsidRDefault="003C32B8" w:rsidP="00F64999">
            <w:pPr>
              <w:pStyle w:val="AERbodytext"/>
              <w:spacing w:before="40" w:after="40"/>
              <w:rPr>
                <w:rFonts w:cs="Arial"/>
                <w:kern w:val="36"/>
                <w:sz w:val="20"/>
                <w:szCs w:val="20"/>
              </w:rPr>
            </w:pPr>
            <w:r w:rsidRPr="00CE3740">
              <w:rPr>
                <w:rFonts w:cs="Arial"/>
                <w:kern w:val="36"/>
                <w:sz w:val="20"/>
                <w:szCs w:val="20"/>
              </w:rPr>
              <w:t>HOE 4</w:t>
            </w:r>
            <w:r w:rsidRPr="00CE3740">
              <w:rPr>
                <w:rFonts w:cs="Arial"/>
                <w:kern w:val="36"/>
                <w:sz w:val="20"/>
                <w:szCs w:val="20"/>
                <w:vertAlign w:val="superscript"/>
              </w:rPr>
              <w:t>th</w:t>
            </w:r>
            <w:r w:rsidRPr="00CE3740">
              <w:rPr>
                <w:rFonts w:cs="Arial"/>
                <w:kern w:val="36"/>
                <w:sz w:val="20"/>
                <w:szCs w:val="20"/>
              </w:rPr>
              <w:t xml:space="preserve"> FY</w:t>
            </w:r>
          </w:p>
        </w:tc>
      </w:tr>
      <w:tr w:rsidR="003C32B8" w:rsidRPr="00CE3740" w:rsidTr="00F64999">
        <w:trPr>
          <w:cantSplit/>
        </w:trPr>
        <w:tc>
          <w:tcPr>
            <w:tcW w:w="2902" w:type="dxa"/>
            <w:vMerge/>
            <w:tcBorders>
              <w:left w:val="nil"/>
              <w:bottom w:val="single" w:sz="4" w:space="0" w:color="auto"/>
              <w:right w:val="nil"/>
              <w:tl2br w:val="nil"/>
              <w:tr2bl w:val="nil"/>
            </w:tcBorders>
            <w:shd w:val="clear" w:color="auto" w:fill="auto"/>
          </w:tcPr>
          <w:p w:rsidR="003C32B8" w:rsidRPr="00CE3740" w:rsidRDefault="003C32B8" w:rsidP="00F64999">
            <w:pPr>
              <w:pStyle w:val="AERbodytext"/>
              <w:spacing w:before="40" w:after="40"/>
              <w:rPr>
                <w:rFonts w:cs="Arial"/>
                <w:b/>
                <w:kern w:val="36"/>
                <w:sz w:val="20"/>
                <w:szCs w:val="20"/>
              </w:rPr>
            </w:pPr>
          </w:p>
        </w:tc>
        <w:tc>
          <w:tcPr>
            <w:tcW w:w="2904" w:type="dxa"/>
            <w:tcBorders>
              <w:top w:val="nil"/>
              <w:bottom w:val="single" w:sz="4" w:space="0" w:color="auto"/>
            </w:tcBorders>
            <w:shd w:val="clear" w:color="auto" w:fill="auto"/>
          </w:tcPr>
          <w:p w:rsidR="003C32B8" w:rsidRPr="00CE3740" w:rsidRDefault="003C32B8" w:rsidP="00F64999">
            <w:pPr>
              <w:pStyle w:val="AERbodytext"/>
              <w:spacing w:before="40" w:after="40"/>
              <w:rPr>
                <w:rFonts w:cs="Arial"/>
                <w:kern w:val="36"/>
                <w:sz w:val="20"/>
                <w:szCs w:val="20"/>
              </w:rPr>
            </w:pPr>
            <w:r w:rsidRPr="00CE3740">
              <w:rPr>
                <w:rFonts w:cs="Arial"/>
                <w:kern w:val="36"/>
                <w:sz w:val="20"/>
                <w:szCs w:val="20"/>
              </w:rPr>
              <w:t xml:space="preserve">Historic </w:t>
            </w:r>
            <w:proofErr w:type="spellStart"/>
            <w:r w:rsidR="000716FD" w:rsidRPr="00CE3740">
              <w:rPr>
                <w:rFonts w:cs="Arial"/>
                <w:kern w:val="36"/>
                <w:sz w:val="20"/>
                <w:szCs w:val="20"/>
              </w:rPr>
              <w:t>opex</w:t>
            </w:r>
            <w:proofErr w:type="spellEnd"/>
            <w:r w:rsidRPr="00CE3740">
              <w:rPr>
                <w:rFonts w:cs="Arial"/>
                <w:kern w:val="36"/>
                <w:sz w:val="20"/>
                <w:szCs w:val="20"/>
              </w:rPr>
              <w:t xml:space="preserve"> by category 5</w:t>
            </w:r>
            <w:r w:rsidRPr="00CE3740">
              <w:rPr>
                <w:rFonts w:cs="Arial"/>
                <w:kern w:val="36"/>
                <w:sz w:val="20"/>
                <w:szCs w:val="20"/>
                <w:vertAlign w:val="superscript"/>
              </w:rPr>
              <w:t>th</w:t>
            </w:r>
            <w:r w:rsidRPr="00CE3740">
              <w:rPr>
                <w:rFonts w:cs="Arial"/>
                <w:kern w:val="36"/>
                <w:sz w:val="20"/>
                <w:szCs w:val="20"/>
              </w:rPr>
              <w:t xml:space="preserve"> FY</w:t>
            </w:r>
          </w:p>
        </w:tc>
        <w:tc>
          <w:tcPr>
            <w:tcW w:w="2722" w:type="dxa"/>
            <w:tcBorders>
              <w:top w:val="nil"/>
              <w:bottom w:val="single" w:sz="4" w:space="0" w:color="auto"/>
            </w:tcBorders>
            <w:shd w:val="clear" w:color="auto" w:fill="auto"/>
          </w:tcPr>
          <w:p w:rsidR="003C32B8" w:rsidRPr="00CE3740" w:rsidRDefault="003C32B8" w:rsidP="00F64999">
            <w:pPr>
              <w:pStyle w:val="AERbodytext"/>
              <w:spacing w:before="40" w:after="40"/>
              <w:rPr>
                <w:rFonts w:cs="Arial"/>
                <w:kern w:val="36"/>
                <w:sz w:val="20"/>
                <w:szCs w:val="20"/>
              </w:rPr>
            </w:pPr>
            <w:r w:rsidRPr="00CE3740">
              <w:rPr>
                <w:rFonts w:cs="Arial"/>
                <w:kern w:val="36"/>
                <w:sz w:val="20"/>
                <w:szCs w:val="20"/>
              </w:rPr>
              <w:t>HOE 5</w:t>
            </w:r>
            <w:r w:rsidRPr="00CE3740">
              <w:rPr>
                <w:rFonts w:cs="Arial"/>
                <w:kern w:val="36"/>
                <w:sz w:val="20"/>
                <w:szCs w:val="20"/>
                <w:vertAlign w:val="superscript"/>
              </w:rPr>
              <w:t>th</w:t>
            </w:r>
            <w:r w:rsidRPr="00CE3740">
              <w:rPr>
                <w:rFonts w:cs="Arial"/>
                <w:kern w:val="36"/>
                <w:sz w:val="20"/>
                <w:szCs w:val="20"/>
              </w:rPr>
              <w:t xml:space="preserve"> FY</w:t>
            </w:r>
          </w:p>
        </w:tc>
      </w:tr>
      <w:tr w:rsidR="00AA3758" w:rsidRPr="00CE3740" w:rsidTr="00F64999">
        <w:trPr>
          <w:cantSplit/>
          <w:trHeight w:val="79"/>
        </w:trPr>
        <w:tc>
          <w:tcPr>
            <w:tcW w:w="2902" w:type="dxa"/>
            <w:vMerge w:val="restart"/>
            <w:tcBorders>
              <w:top w:val="single" w:sz="4" w:space="0" w:color="auto"/>
              <w:left w:val="nil"/>
              <w:bottom w:val="nil"/>
              <w:right w:val="nil"/>
              <w:tl2br w:val="nil"/>
              <w:tr2bl w:val="nil"/>
            </w:tcBorders>
            <w:shd w:val="clear" w:color="auto" w:fill="auto"/>
          </w:tcPr>
          <w:p w:rsidR="00AA3758" w:rsidRPr="00CE3740" w:rsidRDefault="00AA3758" w:rsidP="00F64999">
            <w:pPr>
              <w:pStyle w:val="AERbodytext"/>
              <w:spacing w:before="40" w:after="40"/>
              <w:rPr>
                <w:rFonts w:cs="Arial"/>
                <w:kern w:val="36"/>
                <w:sz w:val="20"/>
                <w:szCs w:val="20"/>
              </w:rPr>
            </w:pPr>
            <w:r w:rsidRPr="00CE3740">
              <w:rPr>
                <w:rFonts w:cs="Arial"/>
                <w:kern w:val="36"/>
                <w:sz w:val="20"/>
                <w:szCs w:val="20"/>
              </w:rPr>
              <w:t>Commentary</w:t>
            </w:r>
          </w:p>
        </w:tc>
        <w:tc>
          <w:tcPr>
            <w:tcW w:w="2904" w:type="dxa"/>
            <w:tcBorders>
              <w:top w:val="single" w:sz="4" w:space="0" w:color="auto"/>
              <w:bottom w:val="nil"/>
            </w:tcBorders>
            <w:shd w:val="clear" w:color="auto" w:fill="auto"/>
          </w:tcPr>
          <w:p w:rsidR="00AA3758" w:rsidRPr="00CE3740" w:rsidRDefault="00AA3758" w:rsidP="00F64999">
            <w:pPr>
              <w:pStyle w:val="AERbodytext"/>
              <w:spacing w:before="40" w:after="40"/>
              <w:rPr>
                <w:rFonts w:cs="Arial"/>
                <w:kern w:val="36"/>
                <w:sz w:val="20"/>
                <w:szCs w:val="20"/>
              </w:rPr>
            </w:pPr>
            <w:r w:rsidRPr="00CE3740">
              <w:rPr>
                <w:rFonts w:cs="Arial"/>
                <w:kern w:val="36"/>
                <w:sz w:val="20"/>
                <w:szCs w:val="20"/>
              </w:rPr>
              <w:t xml:space="preserve">Historic </w:t>
            </w:r>
            <w:proofErr w:type="spellStart"/>
            <w:r w:rsidR="000716FD" w:rsidRPr="00CE3740">
              <w:rPr>
                <w:rFonts w:cs="Arial"/>
                <w:kern w:val="36"/>
                <w:sz w:val="20"/>
                <w:szCs w:val="20"/>
              </w:rPr>
              <w:t>capex</w:t>
            </w:r>
            <w:proofErr w:type="spellEnd"/>
            <w:r w:rsidRPr="00CE3740">
              <w:rPr>
                <w:rFonts w:cs="Arial"/>
                <w:kern w:val="36"/>
                <w:sz w:val="20"/>
                <w:szCs w:val="20"/>
              </w:rPr>
              <w:t xml:space="preserve"> by category</w:t>
            </w:r>
          </w:p>
        </w:tc>
        <w:tc>
          <w:tcPr>
            <w:tcW w:w="2722" w:type="dxa"/>
            <w:tcBorders>
              <w:top w:val="single" w:sz="4" w:space="0" w:color="auto"/>
            </w:tcBorders>
            <w:shd w:val="clear" w:color="auto" w:fill="auto"/>
          </w:tcPr>
          <w:p w:rsidR="00AA3758" w:rsidRPr="00CE3740" w:rsidRDefault="00AA3758" w:rsidP="00F64999">
            <w:pPr>
              <w:pStyle w:val="AERbodytext"/>
              <w:spacing w:before="40" w:after="40"/>
              <w:rPr>
                <w:rFonts w:cs="Arial"/>
                <w:kern w:val="36"/>
                <w:sz w:val="20"/>
                <w:szCs w:val="20"/>
              </w:rPr>
            </w:pPr>
            <w:r w:rsidRPr="00CE3740">
              <w:rPr>
                <w:rFonts w:cs="Arial"/>
                <w:kern w:val="36"/>
                <w:sz w:val="20"/>
                <w:szCs w:val="20"/>
              </w:rPr>
              <w:t>HCE Cat</w:t>
            </w:r>
          </w:p>
        </w:tc>
      </w:tr>
      <w:tr w:rsidR="00AA3758" w:rsidRPr="00CE3740" w:rsidTr="00F64999">
        <w:trPr>
          <w:cantSplit/>
          <w:trHeight w:val="78"/>
        </w:trPr>
        <w:tc>
          <w:tcPr>
            <w:tcW w:w="2902" w:type="dxa"/>
            <w:vMerge/>
            <w:tcBorders>
              <w:left w:val="nil"/>
              <w:bottom w:val="nil"/>
              <w:right w:val="nil"/>
              <w:tl2br w:val="nil"/>
              <w:tr2bl w:val="nil"/>
            </w:tcBorders>
            <w:shd w:val="clear" w:color="auto" w:fill="auto"/>
          </w:tcPr>
          <w:p w:rsidR="00AA3758" w:rsidRPr="00CE3740" w:rsidRDefault="00AA3758" w:rsidP="00F64999">
            <w:pPr>
              <w:pStyle w:val="AERbodytext"/>
              <w:spacing w:before="40" w:after="40"/>
              <w:rPr>
                <w:rFonts w:cs="Arial"/>
                <w:kern w:val="36"/>
                <w:sz w:val="20"/>
                <w:szCs w:val="20"/>
              </w:rPr>
            </w:pPr>
          </w:p>
        </w:tc>
        <w:tc>
          <w:tcPr>
            <w:tcW w:w="2904" w:type="dxa"/>
            <w:tcBorders>
              <w:top w:val="nil"/>
              <w:bottom w:val="nil"/>
            </w:tcBorders>
            <w:shd w:val="clear" w:color="auto" w:fill="auto"/>
          </w:tcPr>
          <w:p w:rsidR="00AA3758" w:rsidRPr="00CE3740" w:rsidRDefault="00AA3758" w:rsidP="00F64999">
            <w:pPr>
              <w:pStyle w:val="AERbodytext"/>
              <w:spacing w:before="40" w:after="40"/>
              <w:rPr>
                <w:rFonts w:cs="Arial"/>
                <w:kern w:val="36"/>
                <w:sz w:val="20"/>
                <w:szCs w:val="20"/>
              </w:rPr>
            </w:pPr>
            <w:r w:rsidRPr="00CE3740">
              <w:rPr>
                <w:rFonts w:cs="Arial"/>
                <w:kern w:val="36"/>
                <w:sz w:val="20"/>
                <w:szCs w:val="20"/>
              </w:rPr>
              <w:t xml:space="preserve">Historic </w:t>
            </w:r>
            <w:proofErr w:type="spellStart"/>
            <w:r w:rsidR="000716FD" w:rsidRPr="00CE3740">
              <w:rPr>
                <w:rFonts w:cs="Arial"/>
                <w:kern w:val="36"/>
                <w:sz w:val="20"/>
                <w:szCs w:val="20"/>
              </w:rPr>
              <w:t>capex</w:t>
            </w:r>
            <w:proofErr w:type="spellEnd"/>
            <w:r w:rsidRPr="00CE3740">
              <w:rPr>
                <w:rFonts w:cs="Arial"/>
                <w:kern w:val="36"/>
                <w:sz w:val="20"/>
                <w:szCs w:val="20"/>
              </w:rPr>
              <w:t xml:space="preserve"> by asset class</w:t>
            </w:r>
          </w:p>
        </w:tc>
        <w:tc>
          <w:tcPr>
            <w:tcW w:w="2722" w:type="dxa"/>
            <w:shd w:val="clear" w:color="auto" w:fill="auto"/>
          </w:tcPr>
          <w:p w:rsidR="00AA3758" w:rsidRPr="00CE3740" w:rsidRDefault="00AA3758" w:rsidP="00F64999">
            <w:pPr>
              <w:pStyle w:val="AERbodytext"/>
              <w:spacing w:before="40" w:after="40"/>
              <w:rPr>
                <w:rFonts w:cs="Arial"/>
                <w:kern w:val="36"/>
                <w:sz w:val="20"/>
                <w:szCs w:val="20"/>
              </w:rPr>
            </w:pPr>
            <w:r w:rsidRPr="00CE3740">
              <w:rPr>
                <w:rFonts w:cs="Arial"/>
                <w:kern w:val="36"/>
                <w:sz w:val="20"/>
                <w:szCs w:val="20"/>
              </w:rPr>
              <w:t xml:space="preserve">HCE Ass </w:t>
            </w:r>
            <w:proofErr w:type="spellStart"/>
            <w:r w:rsidRPr="00CE3740">
              <w:rPr>
                <w:rFonts w:cs="Arial"/>
                <w:kern w:val="36"/>
                <w:sz w:val="20"/>
                <w:szCs w:val="20"/>
              </w:rPr>
              <w:t>Cls</w:t>
            </w:r>
            <w:proofErr w:type="spellEnd"/>
          </w:p>
        </w:tc>
      </w:tr>
      <w:tr w:rsidR="00AA3758" w:rsidRPr="00CE3740" w:rsidTr="00F64999">
        <w:trPr>
          <w:cantSplit/>
          <w:trHeight w:val="78"/>
        </w:trPr>
        <w:tc>
          <w:tcPr>
            <w:tcW w:w="2902" w:type="dxa"/>
            <w:vMerge/>
            <w:tcBorders>
              <w:left w:val="nil"/>
              <w:bottom w:val="nil"/>
              <w:right w:val="nil"/>
              <w:tl2br w:val="nil"/>
              <w:tr2bl w:val="nil"/>
            </w:tcBorders>
            <w:shd w:val="clear" w:color="auto" w:fill="auto"/>
          </w:tcPr>
          <w:p w:rsidR="00AA3758" w:rsidRPr="00CE3740" w:rsidRDefault="00AA3758" w:rsidP="00F64999">
            <w:pPr>
              <w:pStyle w:val="AERbodytext"/>
              <w:spacing w:before="40" w:after="40"/>
              <w:rPr>
                <w:rFonts w:cs="Arial"/>
                <w:kern w:val="36"/>
                <w:sz w:val="20"/>
                <w:szCs w:val="20"/>
              </w:rPr>
            </w:pPr>
          </w:p>
        </w:tc>
        <w:tc>
          <w:tcPr>
            <w:tcW w:w="2904" w:type="dxa"/>
            <w:tcBorders>
              <w:top w:val="nil"/>
              <w:bottom w:val="nil"/>
            </w:tcBorders>
            <w:shd w:val="clear" w:color="auto" w:fill="auto"/>
          </w:tcPr>
          <w:p w:rsidR="00AA3758" w:rsidRPr="00CE3740" w:rsidRDefault="00AA3758" w:rsidP="00F64999">
            <w:pPr>
              <w:pStyle w:val="AERbodytext"/>
              <w:spacing w:before="40" w:after="40"/>
              <w:rPr>
                <w:rFonts w:cs="Arial"/>
                <w:kern w:val="36"/>
                <w:sz w:val="20"/>
                <w:szCs w:val="20"/>
              </w:rPr>
            </w:pPr>
            <w:r w:rsidRPr="00CE3740">
              <w:rPr>
                <w:rFonts w:cs="Arial"/>
                <w:kern w:val="36"/>
                <w:sz w:val="20"/>
                <w:szCs w:val="20"/>
              </w:rPr>
              <w:t xml:space="preserve">Historic </w:t>
            </w:r>
            <w:proofErr w:type="spellStart"/>
            <w:r w:rsidR="000716FD" w:rsidRPr="00CE3740">
              <w:rPr>
                <w:rFonts w:cs="Arial"/>
                <w:kern w:val="36"/>
                <w:sz w:val="20"/>
                <w:szCs w:val="20"/>
              </w:rPr>
              <w:t>capex</w:t>
            </w:r>
            <w:proofErr w:type="spellEnd"/>
            <w:r w:rsidRPr="00CE3740">
              <w:rPr>
                <w:rFonts w:cs="Arial"/>
                <w:kern w:val="36"/>
                <w:sz w:val="20"/>
                <w:szCs w:val="20"/>
              </w:rPr>
              <w:t>—network</w:t>
            </w:r>
          </w:p>
        </w:tc>
        <w:tc>
          <w:tcPr>
            <w:tcW w:w="2722" w:type="dxa"/>
            <w:shd w:val="clear" w:color="auto" w:fill="auto"/>
          </w:tcPr>
          <w:p w:rsidR="00AA3758" w:rsidRPr="00CE3740" w:rsidRDefault="00AA3758" w:rsidP="00F64999">
            <w:pPr>
              <w:pStyle w:val="AERbodytext"/>
              <w:spacing w:before="40" w:after="40"/>
              <w:rPr>
                <w:rFonts w:cs="Arial"/>
                <w:kern w:val="36"/>
                <w:sz w:val="20"/>
                <w:szCs w:val="20"/>
              </w:rPr>
            </w:pPr>
            <w:r w:rsidRPr="00CE3740">
              <w:rPr>
                <w:rFonts w:cs="Arial"/>
                <w:kern w:val="36"/>
                <w:sz w:val="20"/>
                <w:szCs w:val="20"/>
              </w:rPr>
              <w:t xml:space="preserve">HCE </w:t>
            </w:r>
            <w:proofErr w:type="spellStart"/>
            <w:r w:rsidRPr="00CE3740">
              <w:rPr>
                <w:rFonts w:cs="Arial"/>
                <w:kern w:val="36"/>
                <w:sz w:val="20"/>
                <w:szCs w:val="20"/>
              </w:rPr>
              <w:t>Netw</w:t>
            </w:r>
            <w:proofErr w:type="spellEnd"/>
          </w:p>
        </w:tc>
      </w:tr>
      <w:tr w:rsidR="00AA3758" w:rsidRPr="00CE3740" w:rsidTr="00F64999">
        <w:trPr>
          <w:cantSplit/>
          <w:trHeight w:val="78"/>
        </w:trPr>
        <w:tc>
          <w:tcPr>
            <w:tcW w:w="2902" w:type="dxa"/>
            <w:vMerge/>
            <w:tcBorders>
              <w:left w:val="nil"/>
              <w:bottom w:val="nil"/>
              <w:right w:val="nil"/>
              <w:tl2br w:val="nil"/>
              <w:tr2bl w:val="nil"/>
            </w:tcBorders>
            <w:shd w:val="clear" w:color="auto" w:fill="auto"/>
          </w:tcPr>
          <w:p w:rsidR="00AA3758" w:rsidRPr="00CE3740" w:rsidRDefault="00AA3758" w:rsidP="00F64999">
            <w:pPr>
              <w:pStyle w:val="AERbodytext"/>
              <w:spacing w:before="40" w:after="40"/>
              <w:rPr>
                <w:rFonts w:cs="Arial"/>
                <w:kern w:val="36"/>
                <w:sz w:val="20"/>
                <w:szCs w:val="20"/>
              </w:rPr>
            </w:pPr>
          </w:p>
        </w:tc>
        <w:tc>
          <w:tcPr>
            <w:tcW w:w="2904" w:type="dxa"/>
            <w:tcBorders>
              <w:top w:val="nil"/>
              <w:bottom w:val="single" w:sz="4" w:space="0" w:color="auto"/>
            </w:tcBorders>
            <w:shd w:val="clear" w:color="auto" w:fill="auto"/>
          </w:tcPr>
          <w:p w:rsidR="00AA3758" w:rsidRPr="00CE3740" w:rsidRDefault="00AA3758" w:rsidP="00F64999">
            <w:pPr>
              <w:pStyle w:val="AERbodytext"/>
              <w:spacing w:before="40" w:after="40"/>
              <w:rPr>
                <w:rFonts w:cs="Arial"/>
                <w:kern w:val="36"/>
                <w:sz w:val="20"/>
                <w:szCs w:val="20"/>
              </w:rPr>
            </w:pPr>
            <w:r w:rsidRPr="00CE3740">
              <w:rPr>
                <w:rFonts w:cs="Arial"/>
                <w:kern w:val="36"/>
                <w:sz w:val="20"/>
                <w:szCs w:val="20"/>
              </w:rPr>
              <w:t xml:space="preserve">Historic </w:t>
            </w:r>
            <w:proofErr w:type="spellStart"/>
            <w:r w:rsidR="000716FD" w:rsidRPr="00CE3740">
              <w:rPr>
                <w:rFonts w:cs="Arial"/>
                <w:kern w:val="36"/>
                <w:sz w:val="20"/>
                <w:szCs w:val="20"/>
              </w:rPr>
              <w:t>capex</w:t>
            </w:r>
            <w:proofErr w:type="spellEnd"/>
            <w:r w:rsidRPr="00CE3740">
              <w:rPr>
                <w:rFonts w:cs="Arial"/>
                <w:kern w:val="36"/>
                <w:sz w:val="20"/>
                <w:szCs w:val="20"/>
              </w:rPr>
              <w:t>—non-network</w:t>
            </w:r>
          </w:p>
        </w:tc>
        <w:tc>
          <w:tcPr>
            <w:tcW w:w="2722" w:type="dxa"/>
            <w:tcBorders>
              <w:bottom w:val="single" w:sz="4" w:space="0" w:color="auto"/>
            </w:tcBorders>
            <w:shd w:val="clear" w:color="auto" w:fill="auto"/>
          </w:tcPr>
          <w:p w:rsidR="00AA3758" w:rsidRPr="00CE3740" w:rsidRDefault="00AA3758" w:rsidP="00F64999">
            <w:pPr>
              <w:pStyle w:val="AERbodytext"/>
              <w:spacing w:before="40" w:after="40"/>
              <w:rPr>
                <w:rFonts w:cs="Arial"/>
                <w:kern w:val="36"/>
                <w:sz w:val="20"/>
                <w:szCs w:val="20"/>
              </w:rPr>
            </w:pPr>
            <w:r w:rsidRPr="00CE3740">
              <w:rPr>
                <w:rFonts w:cs="Arial"/>
                <w:kern w:val="36"/>
                <w:sz w:val="20"/>
                <w:szCs w:val="20"/>
              </w:rPr>
              <w:t xml:space="preserve">HCE Non </w:t>
            </w:r>
            <w:proofErr w:type="spellStart"/>
            <w:r w:rsidRPr="00CE3740">
              <w:rPr>
                <w:rFonts w:cs="Arial"/>
                <w:kern w:val="36"/>
                <w:sz w:val="20"/>
                <w:szCs w:val="20"/>
              </w:rPr>
              <w:t>Netw</w:t>
            </w:r>
            <w:proofErr w:type="spellEnd"/>
          </w:p>
        </w:tc>
      </w:tr>
      <w:tr w:rsidR="00AA3758" w:rsidRPr="00CE3740" w:rsidTr="00F64999">
        <w:trPr>
          <w:cantSplit/>
          <w:trHeight w:val="169"/>
        </w:trPr>
        <w:tc>
          <w:tcPr>
            <w:tcW w:w="2902" w:type="dxa"/>
            <w:vMerge/>
            <w:tcBorders>
              <w:left w:val="nil"/>
              <w:bottom w:val="nil"/>
              <w:right w:val="nil"/>
              <w:tl2br w:val="nil"/>
              <w:tr2bl w:val="nil"/>
            </w:tcBorders>
            <w:shd w:val="clear" w:color="auto" w:fill="auto"/>
          </w:tcPr>
          <w:p w:rsidR="00AA3758" w:rsidRPr="00CE3740" w:rsidRDefault="00AA3758" w:rsidP="00F64999">
            <w:pPr>
              <w:pStyle w:val="AERbodytext"/>
              <w:spacing w:before="40" w:after="40"/>
              <w:rPr>
                <w:rFonts w:cs="Arial"/>
                <w:kern w:val="36"/>
                <w:sz w:val="20"/>
                <w:szCs w:val="20"/>
              </w:rPr>
            </w:pPr>
          </w:p>
        </w:tc>
        <w:tc>
          <w:tcPr>
            <w:tcW w:w="2904" w:type="dxa"/>
            <w:tcBorders>
              <w:top w:val="single" w:sz="4" w:space="0" w:color="auto"/>
              <w:bottom w:val="nil"/>
            </w:tcBorders>
            <w:shd w:val="clear" w:color="auto" w:fill="auto"/>
          </w:tcPr>
          <w:p w:rsidR="00AA3758" w:rsidRPr="00CE3740" w:rsidRDefault="00AA3758" w:rsidP="00F64999">
            <w:pPr>
              <w:pStyle w:val="AERbodytext"/>
              <w:spacing w:before="40" w:after="40"/>
              <w:rPr>
                <w:rFonts w:cs="Arial"/>
                <w:kern w:val="36"/>
                <w:sz w:val="20"/>
                <w:szCs w:val="20"/>
              </w:rPr>
            </w:pPr>
            <w:r w:rsidRPr="00CE3740">
              <w:rPr>
                <w:rFonts w:cs="Arial"/>
                <w:kern w:val="36"/>
                <w:sz w:val="20"/>
                <w:szCs w:val="20"/>
              </w:rPr>
              <w:t xml:space="preserve">Commentary on </w:t>
            </w:r>
            <w:proofErr w:type="spellStart"/>
            <w:r w:rsidR="000716FD" w:rsidRPr="00CE3740">
              <w:rPr>
                <w:rFonts w:cs="Arial"/>
                <w:kern w:val="36"/>
                <w:sz w:val="20"/>
                <w:szCs w:val="20"/>
              </w:rPr>
              <w:t>opex</w:t>
            </w:r>
            <w:proofErr w:type="spellEnd"/>
            <w:r w:rsidRPr="00CE3740">
              <w:rPr>
                <w:rFonts w:cs="Arial"/>
                <w:kern w:val="36"/>
                <w:sz w:val="20"/>
                <w:szCs w:val="20"/>
              </w:rPr>
              <w:tab/>
            </w:r>
          </w:p>
        </w:tc>
        <w:tc>
          <w:tcPr>
            <w:tcW w:w="2722" w:type="dxa"/>
            <w:tcBorders>
              <w:top w:val="single" w:sz="4" w:space="0" w:color="auto"/>
            </w:tcBorders>
            <w:shd w:val="clear" w:color="auto" w:fill="auto"/>
          </w:tcPr>
          <w:p w:rsidR="00AA3758" w:rsidRPr="00CE3740" w:rsidRDefault="00AA3758" w:rsidP="00F64999">
            <w:pPr>
              <w:pStyle w:val="AERbodytext"/>
              <w:spacing w:before="40" w:after="40"/>
              <w:rPr>
                <w:rFonts w:cs="Arial"/>
                <w:kern w:val="36"/>
                <w:sz w:val="20"/>
                <w:szCs w:val="20"/>
              </w:rPr>
            </w:pPr>
            <w:proofErr w:type="spellStart"/>
            <w:r w:rsidRPr="00CE3740">
              <w:rPr>
                <w:rFonts w:cs="Arial"/>
                <w:kern w:val="36"/>
                <w:sz w:val="20"/>
                <w:szCs w:val="20"/>
              </w:rPr>
              <w:t>Comm</w:t>
            </w:r>
            <w:proofErr w:type="spellEnd"/>
            <w:r w:rsidRPr="00CE3740">
              <w:rPr>
                <w:rFonts w:cs="Arial"/>
                <w:kern w:val="36"/>
                <w:sz w:val="20"/>
                <w:szCs w:val="20"/>
              </w:rPr>
              <w:t xml:space="preserve"> </w:t>
            </w:r>
            <w:proofErr w:type="spellStart"/>
            <w:r w:rsidR="000716FD" w:rsidRPr="00CE3740">
              <w:rPr>
                <w:rFonts w:cs="Arial"/>
                <w:kern w:val="36"/>
                <w:sz w:val="20"/>
                <w:szCs w:val="20"/>
              </w:rPr>
              <w:t>opex</w:t>
            </w:r>
            <w:proofErr w:type="spellEnd"/>
          </w:p>
        </w:tc>
      </w:tr>
      <w:tr w:rsidR="00AA3758" w:rsidRPr="00CE3740" w:rsidTr="00F64999">
        <w:trPr>
          <w:cantSplit/>
          <w:trHeight w:val="169"/>
        </w:trPr>
        <w:tc>
          <w:tcPr>
            <w:tcW w:w="2902" w:type="dxa"/>
            <w:vMerge/>
            <w:tcBorders>
              <w:left w:val="nil"/>
              <w:bottom w:val="single" w:sz="4" w:space="0" w:color="auto"/>
              <w:right w:val="nil"/>
              <w:tl2br w:val="nil"/>
              <w:tr2bl w:val="nil"/>
            </w:tcBorders>
            <w:shd w:val="clear" w:color="auto" w:fill="auto"/>
          </w:tcPr>
          <w:p w:rsidR="00AA3758" w:rsidRPr="00CE3740" w:rsidRDefault="00AA3758" w:rsidP="00F64999">
            <w:pPr>
              <w:pStyle w:val="AERbodytext"/>
              <w:spacing w:before="40" w:after="40"/>
              <w:rPr>
                <w:rFonts w:cs="Arial"/>
                <w:kern w:val="36"/>
                <w:sz w:val="20"/>
                <w:szCs w:val="20"/>
              </w:rPr>
            </w:pPr>
          </w:p>
        </w:tc>
        <w:tc>
          <w:tcPr>
            <w:tcW w:w="2904" w:type="dxa"/>
            <w:tcBorders>
              <w:top w:val="nil"/>
              <w:bottom w:val="single" w:sz="4" w:space="0" w:color="auto"/>
            </w:tcBorders>
            <w:shd w:val="clear" w:color="auto" w:fill="auto"/>
          </w:tcPr>
          <w:p w:rsidR="00AA3758" w:rsidRPr="00CE3740" w:rsidRDefault="00AA3758" w:rsidP="00F64999">
            <w:pPr>
              <w:pStyle w:val="AERbodytext"/>
              <w:spacing w:before="40" w:after="40"/>
              <w:rPr>
                <w:rFonts w:cs="Arial"/>
                <w:kern w:val="36"/>
                <w:sz w:val="20"/>
                <w:szCs w:val="20"/>
              </w:rPr>
            </w:pPr>
            <w:r w:rsidRPr="00CE3740">
              <w:rPr>
                <w:rFonts w:cs="Arial"/>
                <w:kern w:val="36"/>
                <w:sz w:val="20"/>
                <w:szCs w:val="20"/>
              </w:rPr>
              <w:t xml:space="preserve">Commentary on historic </w:t>
            </w:r>
            <w:proofErr w:type="spellStart"/>
            <w:r w:rsidR="000716FD" w:rsidRPr="00CE3740">
              <w:rPr>
                <w:rFonts w:cs="Arial"/>
                <w:kern w:val="36"/>
                <w:sz w:val="20"/>
                <w:szCs w:val="20"/>
              </w:rPr>
              <w:t>capex</w:t>
            </w:r>
            <w:proofErr w:type="spellEnd"/>
          </w:p>
        </w:tc>
        <w:tc>
          <w:tcPr>
            <w:tcW w:w="2722" w:type="dxa"/>
            <w:tcBorders>
              <w:bottom w:val="single" w:sz="4" w:space="0" w:color="auto"/>
            </w:tcBorders>
            <w:shd w:val="clear" w:color="auto" w:fill="auto"/>
          </w:tcPr>
          <w:p w:rsidR="00AA3758" w:rsidRPr="00CE3740" w:rsidRDefault="00AA3758" w:rsidP="00F64999">
            <w:pPr>
              <w:pStyle w:val="AERbodytext"/>
              <w:spacing w:before="40" w:after="40"/>
              <w:rPr>
                <w:rFonts w:cs="Arial"/>
                <w:kern w:val="36"/>
                <w:sz w:val="20"/>
                <w:szCs w:val="20"/>
              </w:rPr>
            </w:pPr>
            <w:proofErr w:type="spellStart"/>
            <w:r w:rsidRPr="00CE3740">
              <w:rPr>
                <w:rFonts w:cs="Arial"/>
                <w:kern w:val="36"/>
                <w:sz w:val="20"/>
                <w:szCs w:val="20"/>
              </w:rPr>
              <w:t>Comm</w:t>
            </w:r>
            <w:proofErr w:type="spellEnd"/>
            <w:r w:rsidRPr="00CE3740">
              <w:rPr>
                <w:rFonts w:cs="Arial"/>
                <w:kern w:val="36"/>
                <w:sz w:val="20"/>
                <w:szCs w:val="20"/>
              </w:rPr>
              <w:t xml:space="preserve"> </w:t>
            </w:r>
            <w:proofErr w:type="spellStart"/>
            <w:r w:rsidRPr="00CE3740">
              <w:rPr>
                <w:rFonts w:cs="Arial"/>
                <w:kern w:val="36"/>
                <w:sz w:val="20"/>
                <w:szCs w:val="20"/>
              </w:rPr>
              <w:t>Hist</w:t>
            </w:r>
            <w:proofErr w:type="spellEnd"/>
            <w:r w:rsidRPr="00CE3740">
              <w:rPr>
                <w:rFonts w:cs="Arial"/>
                <w:kern w:val="36"/>
                <w:sz w:val="20"/>
                <w:szCs w:val="20"/>
              </w:rPr>
              <w:t xml:space="preserve"> </w:t>
            </w:r>
            <w:proofErr w:type="spellStart"/>
            <w:r w:rsidR="000716FD" w:rsidRPr="00CE3740">
              <w:rPr>
                <w:rFonts w:cs="Arial"/>
                <w:kern w:val="36"/>
                <w:sz w:val="20"/>
                <w:szCs w:val="20"/>
              </w:rPr>
              <w:t>capex</w:t>
            </w:r>
            <w:proofErr w:type="spellEnd"/>
          </w:p>
        </w:tc>
      </w:tr>
      <w:tr w:rsidR="00AA3758" w:rsidRPr="00CE3740" w:rsidTr="00F64999">
        <w:trPr>
          <w:cantSplit/>
          <w:trHeight w:val="157"/>
        </w:trPr>
        <w:tc>
          <w:tcPr>
            <w:tcW w:w="2902" w:type="dxa"/>
            <w:vMerge w:val="restart"/>
            <w:tcBorders>
              <w:top w:val="single" w:sz="4" w:space="0" w:color="auto"/>
              <w:left w:val="nil"/>
              <w:bottom w:val="nil"/>
              <w:right w:val="nil"/>
              <w:tl2br w:val="nil"/>
              <w:tr2bl w:val="nil"/>
            </w:tcBorders>
            <w:shd w:val="clear" w:color="auto" w:fill="auto"/>
          </w:tcPr>
          <w:p w:rsidR="00AA3758" w:rsidRPr="00CE3740" w:rsidRDefault="00AA3758" w:rsidP="00F64999">
            <w:pPr>
              <w:pStyle w:val="AERbodytext"/>
              <w:spacing w:before="40" w:after="40"/>
              <w:rPr>
                <w:rFonts w:cs="Arial"/>
                <w:kern w:val="36"/>
                <w:sz w:val="20"/>
                <w:szCs w:val="20"/>
              </w:rPr>
            </w:pPr>
            <w:r w:rsidRPr="00CE3740">
              <w:rPr>
                <w:rFonts w:cs="Arial"/>
                <w:kern w:val="36"/>
                <w:sz w:val="20"/>
                <w:szCs w:val="20"/>
              </w:rPr>
              <w:t>Instructions</w:t>
            </w:r>
          </w:p>
        </w:tc>
        <w:tc>
          <w:tcPr>
            <w:tcW w:w="2904" w:type="dxa"/>
            <w:tcBorders>
              <w:top w:val="single" w:sz="4" w:space="0" w:color="auto"/>
              <w:bottom w:val="nil"/>
            </w:tcBorders>
            <w:shd w:val="clear" w:color="auto" w:fill="auto"/>
          </w:tcPr>
          <w:p w:rsidR="00AA3758" w:rsidRPr="00CE3740" w:rsidRDefault="008216CF" w:rsidP="00F64999">
            <w:pPr>
              <w:pStyle w:val="AERbodytext"/>
              <w:spacing w:before="40" w:after="40"/>
              <w:rPr>
                <w:rFonts w:cs="Arial"/>
                <w:kern w:val="36"/>
                <w:sz w:val="20"/>
                <w:szCs w:val="20"/>
              </w:rPr>
            </w:pPr>
            <w:proofErr w:type="spellStart"/>
            <w:r w:rsidRPr="00CE3740">
              <w:rPr>
                <w:rFonts w:cs="Arial"/>
                <w:kern w:val="36"/>
                <w:sz w:val="20"/>
                <w:szCs w:val="20"/>
              </w:rPr>
              <w:t>O</w:t>
            </w:r>
            <w:r w:rsidR="000716FD" w:rsidRPr="00CE3740">
              <w:rPr>
                <w:rFonts w:cs="Arial"/>
                <w:kern w:val="36"/>
                <w:sz w:val="20"/>
                <w:szCs w:val="20"/>
              </w:rPr>
              <w:t>pex</w:t>
            </w:r>
            <w:proofErr w:type="spellEnd"/>
            <w:r w:rsidR="00AA3758" w:rsidRPr="00CE3740">
              <w:rPr>
                <w:rFonts w:cs="Arial"/>
                <w:kern w:val="36"/>
                <w:sz w:val="20"/>
                <w:szCs w:val="20"/>
              </w:rPr>
              <w:t xml:space="preserve"> instructions</w:t>
            </w:r>
          </w:p>
        </w:tc>
        <w:tc>
          <w:tcPr>
            <w:tcW w:w="2722" w:type="dxa"/>
            <w:tcBorders>
              <w:top w:val="single" w:sz="4" w:space="0" w:color="auto"/>
            </w:tcBorders>
            <w:shd w:val="clear" w:color="auto" w:fill="auto"/>
          </w:tcPr>
          <w:p w:rsidR="00AA3758" w:rsidRPr="00CE3740" w:rsidRDefault="00AA3758" w:rsidP="00F64999">
            <w:pPr>
              <w:pStyle w:val="AERbodytext"/>
              <w:spacing w:before="40" w:after="40"/>
              <w:rPr>
                <w:rFonts w:cs="Arial"/>
                <w:kern w:val="36"/>
                <w:sz w:val="20"/>
                <w:szCs w:val="20"/>
              </w:rPr>
            </w:pPr>
            <w:r w:rsidRPr="00CE3740">
              <w:rPr>
                <w:rFonts w:cs="Arial"/>
                <w:kern w:val="36"/>
                <w:sz w:val="20"/>
                <w:szCs w:val="20"/>
              </w:rPr>
              <w:t xml:space="preserve">Ins </w:t>
            </w:r>
            <w:proofErr w:type="spellStart"/>
            <w:r w:rsidR="000716FD" w:rsidRPr="00CE3740">
              <w:rPr>
                <w:rFonts w:cs="Arial"/>
                <w:kern w:val="36"/>
                <w:sz w:val="20"/>
                <w:szCs w:val="20"/>
              </w:rPr>
              <w:t>Opex</w:t>
            </w:r>
            <w:proofErr w:type="spellEnd"/>
          </w:p>
        </w:tc>
      </w:tr>
      <w:tr w:rsidR="00AA3758" w:rsidRPr="00CE3740" w:rsidTr="00F64999">
        <w:trPr>
          <w:cantSplit/>
          <w:trHeight w:val="156"/>
        </w:trPr>
        <w:tc>
          <w:tcPr>
            <w:tcW w:w="2902" w:type="dxa"/>
            <w:vMerge/>
            <w:tcBorders>
              <w:top w:val="nil"/>
              <w:left w:val="nil"/>
              <w:bottom w:val="single" w:sz="12" w:space="0" w:color="000000"/>
              <w:right w:val="nil"/>
            </w:tcBorders>
            <w:shd w:val="clear" w:color="auto" w:fill="auto"/>
          </w:tcPr>
          <w:p w:rsidR="00AA3758" w:rsidRPr="00CE3740" w:rsidRDefault="00AA3758" w:rsidP="00F64999">
            <w:pPr>
              <w:pStyle w:val="AERbodytext"/>
              <w:spacing w:before="40" w:after="40"/>
              <w:rPr>
                <w:rFonts w:cs="Arial"/>
                <w:b/>
                <w:bCs/>
                <w:kern w:val="36"/>
                <w:sz w:val="20"/>
                <w:szCs w:val="20"/>
              </w:rPr>
            </w:pPr>
          </w:p>
        </w:tc>
        <w:tc>
          <w:tcPr>
            <w:tcW w:w="2904" w:type="dxa"/>
            <w:tcBorders>
              <w:top w:val="nil"/>
              <w:bottom w:val="single" w:sz="12" w:space="0" w:color="000000"/>
            </w:tcBorders>
            <w:shd w:val="clear" w:color="auto" w:fill="auto"/>
          </w:tcPr>
          <w:p w:rsidR="00AA3758" w:rsidRPr="00CE3740" w:rsidRDefault="00AA3758" w:rsidP="00F64999">
            <w:pPr>
              <w:pStyle w:val="AERbodytext"/>
              <w:spacing w:before="40" w:after="40"/>
              <w:rPr>
                <w:rFonts w:cs="Arial"/>
                <w:kern w:val="36"/>
                <w:sz w:val="20"/>
                <w:szCs w:val="20"/>
              </w:rPr>
            </w:pPr>
            <w:r w:rsidRPr="00CE3740">
              <w:rPr>
                <w:rFonts w:cs="Arial"/>
                <w:kern w:val="36"/>
                <w:sz w:val="20"/>
                <w:szCs w:val="20"/>
              </w:rPr>
              <w:t xml:space="preserve">Historic </w:t>
            </w:r>
            <w:proofErr w:type="spellStart"/>
            <w:r w:rsidR="000716FD" w:rsidRPr="00CE3740">
              <w:rPr>
                <w:rFonts w:cs="Arial"/>
                <w:kern w:val="36"/>
                <w:sz w:val="20"/>
                <w:szCs w:val="20"/>
              </w:rPr>
              <w:t>capex</w:t>
            </w:r>
            <w:proofErr w:type="spellEnd"/>
            <w:r w:rsidRPr="00CE3740">
              <w:rPr>
                <w:rFonts w:cs="Arial"/>
                <w:kern w:val="36"/>
                <w:sz w:val="20"/>
                <w:szCs w:val="20"/>
              </w:rPr>
              <w:t xml:space="preserve"> instructions</w:t>
            </w:r>
          </w:p>
        </w:tc>
        <w:tc>
          <w:tcPr>
            <w:tcW w:w="2722" w:type="dxa"/>
            <w:tcBorders>
              <w:top w:val="nil"/>
              <w:bottom w:val="single" w:sz="12" w:space="0" w:color="000000"/>
            </w:tcBorders>
            <w:shd w:val="clear" w:color="auto" w:fill="auto"/>
          </w:tcPr>
          <w:p w:rsidR="00AA3758" w:rsidRPr="00CE3740" w:rsidRDefault="00AA3758" w:rsidP="00F64999">
            <w:pPr>
              <w:pStyle w:val="AERbodytext"/>
              <w:spacing w:before="40" w:after="40"/>
              <w:rPr>
                <w:rFonts w:cs="Arial"/>
                <w:kern w:val="36"/>
                <w:sz w:val="20"/>
                <w:szCs w:val="20"/>
              </w:rPr>
            </w:pPr>
            <w:r w:rsidRPr="00CE3740">
              <w:rPr>
                <w:rFonts w:cs="Arial"/>
                <w:kern w:val="36"/>
                <w:sz w:val="20"/>
                <w:szCs w:val="20"/>
              </w:rPr>
              <w:t xml:space="preserve">Ins </w:t>
            </w:r>
            <w:proofErr w:type="spellStart"/>
            <w:r w:rsidR="000716FD" w:rsidRPr="00CE3740">
              <w:rPr>
                <w:rFonts w:cs="Arial"/>
                <w:kern w:val="36"/>
                <w:sz w:val="20"/>
                <w:szCs w:val="20"/>
              </w:rPr>
              <w:t>Capex</w:t>
            </w:r>
            <w:proofErr w:type="spellEnd"/>
          </w:p>
        </w:tc>
      </w:tr>
    </w:tbl>
    <w:p w:rsidR="00E11559" w:rsidRPr="00CE3740" w:rsidRDefault="00E11559" w:rsidP="00E11559">
      <w:pPr>
        <w:pStyle w:val="AERbodytext"/>
        <w:rPr>
          <w:rFonts w:cs="Arial"/>
          <w:kern w:val="36"/>
        </w:rPr>
      </w:pPr>
      <w:r w:rsidRPr="00CE3740">
        <w:rPr>
          <w:rFonts w:cs="Arial"/>
          <w:kern w:val="36"/>
        </w:rPr>
        <w:t>Guidance on how the principles in section 2 should be applied to complete the pro</w:t>
      </w:r>
      <w:r w:rsidR="00AA3758" w:rsidRPr="00CE3740">
        <w:rPr>
          <w:rFonts w:cs="Arial"/>
          <w:kern w:val="36"/>
        </w:rPr>
        <w:t> </w:t>
      </w:r>
      <w:r w:rsidRPr="00CE3740">
        <w:rPr>
          <w:rFonts w:cs="Arial"/>
          <w:kern w:val="36"/>
        </w:rPr>
        <w:t>forma statements listed above is set out in section 4 of th</w:t>
      </w:r>
      <w:r w:rsidR="00ED5E35" w:rsidRPr="00CE3740">
        <w:rPr>
          <w:rFonts w:cs="Arial"/>
          <w:kern w:val="36"/>
        </w:rPr>
        <w:t>is</w:t>
      </w:r>
      <w:r w:rsidRPr="00CE3740">
        <w:rPr>
          <w:rFonts w:cs="Arial"/>
          <w:kern w:val="36"/>
        </w:rPr>
        <w:t xml:space="preserve"> </w:t>
      </w:r>
      <w:r w:rsidR="00430453" w:rsidRPr="00CE3740">
        <w:rPr>
          <w:rFonts w:cs="Arial"/>
          <w:i/>
          <w:kern w:val="36"/>
        </w:rPr>
        <w:t>guideline</w:t>
      </w:r>
      <w:r w:rsidRPr="00CE3740">
        <w:rPr>
          <w:rFonts w:cs="Arial"/>
          <w:kern w:val="36"/>
        </w:rPr>
        <w:t>.</w:t>
      </w:r>
    </w:p>
    <w:p w:rsidR="00E11559" w:rsidRPr="002B0F2C" w:rsidRDefault="00E11559" w:rsidP="002B0F2C">
      <w:pPr>
        <w:pStyle w:val="Guideline12"/>
        <w:rPr>
          <w:sz w:val="28"/>
          <w:szCs w:val="28"/>
        </w:rPr>
      </w:pPr>
      <w:bookmarkStart w:id="322" w:name="_Toc402346624"/>
      <w:r w:rsidRPr="002B0F2C">
        <w:rPr>
          <w:sz w:val="28"/>
          <w:szCs w:val="28"/>
        </w:rPr>
        <w:t>Demand forecasts</w:t>
      </w:r>
      <w:bookmarkEnd w:id="322"/>
    </w:p>
    <w:p w:rsidR="00E11559" w:rsidRPr="00CE3740" w:rsidRDefault="00E11559" w:rsidP="00E11559">
      <w:pPr>
        <w:pStyle w:val="AERbodytext"/>
        <w:rPr>
          <w:rFonts w:cs="Arial"/>
          <w:kern w:val="36"/>
        </w:rPr>
      </w:pPr>
      <w:r w:rsidRPr="00CE3740">
        <w:rPr>
          <w:rFonts w:cs="Arial"/>
          <w:kern w:val="36"/>
        </w:rPr>
        <w:t xml:space="preserve">A </w:t>
      </w:r>
      <w:r w:rsidR="00430453" w:rsidRPr="00CE3740">
        <w:rPr>
          <w:rFonts w:cs="Arial"/>
          <w:i/>
          <w:kern w:val="36"/>
        </w:rPr>
        <w:t>TNSP</w:t>
      </w:r>
      <w:r w:rsidRPr="00CE3740">
        <w:rPr>
          <w:rFonts w:cs="Arial"/>
          <w:kern w:val="36"/>
        </w:rPr>
        <w:t xml:space="preserve"> shall give </w:t>
      </w:r>
      <w:r w:rsidR="00ED5E35" w:rsidRPr="00CE3740">
        <w:rPr>
          <w:rFonts w:cs="Arial"/>
          <w:kern w:val="36"/>
        </w:rPr>
        <w:t>us</w:t>
      </w:r>
      <w:r w:rsidRPr="00CE3740">
        <w:rPr>
          <w:rFonts w:cs="Arial"/>
          <w:kern w:val="36"/>
        </w:rPr>
        <w:t xml:space="preserve"> one-year demand forecasts for the forthcoming year. It is expected that they will be in the same form as provided to </w:t>
      </w:r>
      <w:ins w:id="323" w:author="Author">
        <w:r w:rsidR="00B26648" w:rsidRPr="00CE3740">
          <w:rPr>
            <w:rFonts w:cs="Arial"/>
            <w:kern w:val="36"/>
          </w:rPr>
          <w:t xml:space="preserve">the </w:t>
        </w:r>
        <w:r w:rsidR="00B26648" w:rsidRPr="00CE3740">
          <w:rPr>
            <w:rFonts w:cs="Arial"/>
            <w:i/>
            <w:kern w:val="36"/>
          </w:rPr>
          <w:t>Australian Energy Market Operator</w:t>
        </w:r>
        <w:r w:rsidR="00B26648" w:rsidRPr="00CE3740">
          <w:rPr>
            <w:rFonts w:cs="Arial"/>
            <w:kern w:val="36"/>
          </w:rPr>
          <w:t xml:space="preserve"> (</w:t>
        </w:r>
        <w:r w:rsidR="00B26648" w:rsidRPr="00CE3740">
          <w:rPr>
            <w:rFonts w:cs="Arial"/>
            <w:i/>
            <w:kern w:val="36"/>
          </w:rPr>
          <w:t>AEMO</w:t>
        </w:r>
        <w:r w:rsidR="00B26648" w:rsidRPr="00CE3740">
          <w:rPr>
            <w:rFonts w:cs="Arial"/>
            <w:kern w:val="36"/>
          </w:rPr>
          <w:t>)</w:t>
        </w:r>
      </w:ins>
      <w:del w:id="324" w:author="Author">
        <w:r w:rsidR="00954B87" w:rsidRPr="00CE3740" w:rsidDel="00B26648">
          <w:rPr>
            <w:rFonts w:cs="Arial"/>
            <w:i/>
            <w:kern w:val="36"/>
          </w:rPr>
          <w:delText>National Energy Market Management Company</w:delText>
        </w:r>
        <w:r w:rsidR="00112F8C" w:rsidRPr="00CE3740" w:rsidDel="00B26648">
          <w:rPr>
            <w:rFonts w:cs="Arial"/>
            <w:kern w:val="36"/>
          </w:rPr>
          <w:delText xml:space="preserve"> (</w:delText>
        </w:r>
        <w:r w:rsidR="00112F8C" w:rsidRPr="00CE3740" w:rsidDel="00B26648">
          <w:rPr>
            <w:rFonts w:cs="Arial"/>
            <w:i/>
            <w:kern w:val="36"/>
          </w:rPr>
          <w:delText>NEMMCO</w:delText>
        </w:r>
        <w:r w:rsidR="00112F8C" w:rsidRPr="00CE3740" w:rsidDel="00B26648">
          <w:rPr>
            <w:rFonts w:cs="Arial"/>
            <w:kern w:val="36"/>
          </w:rPr>
          <w:delText>)</w:delText>
        </w:r>
      </w:del>
      <w:r w:rsidRPr="00CE3740">
        <w:rPr>
          <w:rFonts w:cs="Arial"/>
          <w:kern w:val="36"/>
        </w:rPr>
        <w:t>.</w:t>
      </w:r>
    </w:p>
    <w:p w:rsidR="00E11559" w:rsidRPr="00CE3740" w:rsidRDefault="00E11559" w:rsidP="00E11559">
      <w:pPr>
        <w:pStyle w:val="AERbodytext"/>
        <w:rPr>
          <w:rFonts w:cs="Arial"/>
          <w:kern w:val="36"/>
        </w:rPr>
      </w:pPr>
      <w:r w:rsidRPr="00CE3740">
        <w:rPr>
          <w:rFonts w:cs="Arial"/>
          <w:kern w:val="36"/>
        </w:rPr>
        <w:t xml:space="preserve">A </w:t>
      </w:r>
      <w:r w:rsidR="00430453" w:rsidRPr="00CE3740">
        <w:rPr>
          <w:rFonts w:cs="Arial"/>
          <w:i/>
          <w:kern w:val="36"/>
        </w:rPr>
        <w:t>TNSP</w:t>
      </w:r>
      <w:r w:rsidRPr="00CE3740">
        <w:rPr>
          <w:rFonts w:cs="Arial"/>
          <w:kern w:val="36"/>
        </w:rPr>
        <w:t xml:space="preserve"> must provide the assumptions on which the demand forecast information is based, and full and detailed explanations of the basis of preparation.</w:t>
      </w:r>
    </w:p>
    <w:p w:rsidR="00E11559" w:rsidRPr="00CE3740" w:rsidRDefault="00E11559" w:rsidP="00E11559">
      <w:pPr>
        <w:pStyle w:val="AERbodytext"/>
        <w:rPr>
          <w:rFonts w:cs="Arial"/>
          <w:kern w:val="36"/>
        </w:rPr>
      </w:pPr>
      <w:r w:rsidRPr="00CE3740">
        <w:rPr>
          <w:rFonts w:cs="Arial"/>
          <w:kern w:val="36"/>
        </w:rPr>
        <w:t xml:space="preserve">These demand forecasts shall be prepared consistently with the five-year demand forecasts provided to the </w:t>
      </w:r>
      <w:r w:rsidR="00430453" w:rsidRPr="00CE3740">
        <w:rPr>
          <w:rFonts w:cs="Arial"/>
          <w:i/>
          <w:kern w:val="36"/>
        </w:rPr>
        <w:t>AER</w:t>
      </w:r>
      <w:r w:rsidRPr="00CE3740">
        <w:rPr>
          <w:rFonts w:cs="Arial"/>
          <w:kern w:val="36"/>
        </w:rPr>
        <w:t xml:space="preserve"> under the </w:t>
      </w:r>
      <w:r w:rsidRPr="00CE3740">
        <w:rPr>
          <w:rFonts w:cs="Arial"/>
          <w:i/>
          <w:kern w:val="36"/>
        </w:rPr>
        <w:t>submission</w:t>
      </w:r>
      <w:r w:rsidRPr="00CE3740">
        <w:rPr>
          <w:rFonts w:cs="Arial"/>
          <w:kern w:val="36"/>
        </w:rPr>
        <w:t xml:space="preserve"> </w:t>
      </w:r>
      <w:r w:rsidR="00430453" w:rsidRPr="00CE3740">
        <w:rPr>
          <w:rFonts w:cs="Arial"/>
          <w:i/>
          <w:kern w:val="36"/>
        </w:rPr>
        <w:t>guideline</w:t>
      </w:r>
      <w:r w:rsidRPr="00CE3740">
        <w:rPr>
          <w:rFonts w:cs="Arial"/>
          <w:kern w:val="36"/>
        </w:rPr>
        <w:t>.</w:t>
      </w:r>
    </w:p>
    <w:p w:rsidR="00E11559" w:rsidRPr="00CE3740" w:rsidRDefault="00E11559" w:rsidP="00E11559">
      <w:pPr>
        <w:pStyle w:val="AERbodytext"/>
        <w:rPr>
          <w:rFonts w:cs="Arial"/>
          <w:kern w:val="36"/>
        </w:rPr>
      </w:pPr>
      <w:r w:rsidRPr="00CE3740">
        <w:rPr>
          <w:rFonts w:cs="Arial"/>
          <w:kern w:val="36"/>
        </w:rPr>
        <w:t xml:space="preserve">A </w:t>
      </w:r>
      <w:r w:rsidR="00430453" w:rsidRPr="00CE3740">
        <w:rPr>
          <w:rFonts w:cs="Arial"/>
          <w:i/>
          <w:kern w:val="36"/>
        </w:rPr>
        <w:t>TNSP</w:t>
      </w:r>
      <w:r w:rsidRPr="00CE3740">
        <w:rPr>
          <w:rFonts w:cs="Arial"/>
          <w:kern w:val="36"/>
        </w:rPr>
        <w:t xml:space="preserve"> is not required to provide audit assurance on the demand forecasts referred to in this section but </w:t>
      </w:r>
      <w:r w:rsidR="00641727" w:rsidRPr="00CE3740">
        <w:rPr>
          <w:rFonts w:cs="Arial"/>
          <w:kern w:val="36"/>
        </w:rPr>
        <w:t xml:space="preserve">we </w:t>
      </w:r>
      <w:r w:rsidRPr="00CE3740">
        <w:rPr>
          <w:rFonts w:cs="Arial"/>
          <w:kern w:val="36"/>
        </w:rPr>
        <w:t xml:space="preserve">may require a </w:t>
      </w:r>
      <w:r w:rsidR="00430453" w:rsidRPr="00CE3740">
        <w:rPr>
          <w:rFonts w:cs="Arial"/>
          <w:i/>
          <w:kern w:val="36"/>
        </w:rPr>
        <w:t>TNSP</w:t>
      </w:r>
      <w:r w:rsidRPr="00CE3740">
        <w:rPr>
          <w:rFonts w:cs="Arial"/>
          <w:kern w:val="36"/>
        </w:rPr>
        <w:t xml:space="preserve"> to obtain an independent assessment of the demand forecasts.</w:t>
      </w:r>
    </w:p>
    <w:p w:rsidR="00E11559" w:rsidRPr="002B0F2C" w:rsidRDefault="00E11559" w:rsidP="002B0F2C">
      <w:pPr>
        <w:pStyle w:val="Guideline12"/>
        <w:rPr>
          <w:sz w:val="28"/>
          <w:szCs w:val="28"/>
        </w:rPr>
      </w:pPr>
      <w:bookmarkStart w:id="325" w:name="_Toc402346625"/>
      <w:r w:rsidRPr="002B0F2C">
        <w:rPr>
          <w:sz w:val="28"/>
          <w:szCs w:val="28"/>
        </w:rPr>
        <w:t>Map of network</w:t>
      </w:r>
      <w:bookmarkEnd w:id="325"/>
    </w:p>
    <w:p w:rsidR="00E11559" w:rsidRPr="00CE3740" w:rsidRDefault="00E11559" w:rsidP="00E11559">
      <w:pPr>
        <w:pStyle w:val="AERbodytext"/>
        <w:rPr>
          <w:rFonts w:cs="Arial"/>
          <w:kern w:val="36"/>
        </w:rPr>
      </w:pPr>
      <w:r w:rsidRPr="00CE3740">
        <w:rPr>
          <w:rFonts w:cs="Arial"/>
          <w:kern w:val="36"/>
        </w:rPr>
        <w:t xml:space="preserve">A </w:t>
      </w:r>
      <w:r w:rsidR="00430453" w:rsidRPr="00CE3740">
        <w:rPr>
          <w:rFonts w:cs="Arial"/>
          <w:i/>
          <w:kern w:val="36"/>
        </w:rPr>
        <w:t>TNSP</w:t>
      </w:r>
      <w:r w:rsidRPr="00CE3740">
        <w:rPr>
          <w:rFonts w:cs="Arial"/>
          <w:kern w:val="36"/>
        </w:rPr>
        <w:t xml:space="preserve"> shall give</w:t>
      </w:r>
      <w:r w:rsidR="00ED5E35" w:rsidRPr="00CE3740">
        <w:rPr>
          <w:rFonts w:cs="Arial"/>
          <w:kern w:val="36"/>
        </w:rPr>
        <w:t xml:space="preserve"> us</w:t>
      </w:r>
      <w:r w:rsidRPr="00CE3740">
        <w:rPr>
          <w:rFonts w:cs="Arial"/>
          <w:kern w:val="36"/>
        </w:rPr>
        <w:t xml:space="preserve"> a map of the current network as at the </w:t>
      </w:r>
      <w:r w:rsidR="00DA771C" w:rsidRPr="00CE3740">
        <w:rPr>
          <w:rFonts w:cs="Arial"/>
          <w:i/>
          <w:kern w:val="36"/>
        </w:rPr>
        <w:t>regulatory accounting date</w:t>
      </w:r>
      <w:r w:rsidRPr="00CE3740">
        <w:rPr>
          <w:rFonts w:cs="Arial"/>
          <w:kern w:val="36"/>
        </w:rPr>
        <w:t xml:space="preserve"> identifying:</w:t>
      </w:r>
    </w:p>
    <w:p w:rsidR="00112F8C" w:rsidRPr="00CE3740" w:rsidRDefault="00E11559" w:rsidP="00112F8C">
      <w:pPr>
        <w:pStyle w:val="AERbulletlistfirststyle"/>
        <w:rPr>
          <w:rFonts w:cs="Arial"/>
          <w:kern w:val="36"/>
        </w:rPr>
      </w:pPr>
      <w:r w:rsidRPr="00CE3740">
        <w:rPr>
          <w:rFonts w:cs="Arial"/>
          <w:kern w:val="36"/>
        </w:rPr>
        <w:t xml:space="preserve">the different ratings of the </w:t>
      </w:r>
      <w:r w:rsidR="00112F8C" w:rsidRPr="00CE3740">
        <w:rPr>
          <w:rFonts w:cs="Arial"/>
          <w:i/>
          <w:kern w:val="36"/>
        </w:rPr>
        <w:t>transmission lines</w:t>
      </w:r>
    </w:p>
    <w:p w:rsidR="00E11559" w:rsidRPr="00CE3740" w:rsidRDefault="00E11559" w:rsidP="00112F8C">
      <w:pPr>
        <w:pStyle w:val="AERbulletlistfirststyle"/>
        <w:rPr>
          <w:rFonts w:cs="Arial"/>
          <w:kern w:val="36"/>
        </w:rPr>
      </w:pPr>
      <w:proofErr w:type="gramStart"/>
      <w:r w:rsidRPr="00CE3740">
        <w:rPr>
          <w:rFonts w:cs="Arial"/>
          <w:kern w:val="36"/>
        </w:rPr>
        <w:t>other</w:t>
      </w:r>
      <w:proofErr w:type="gramEnd"/>
      <w:r w:rsidRPr="00CE3740">
        <w:rPr>
          <w:rFonts w:cs="Arial"/>
          <w:kern w:val="36"/>
        </w:rPr>
        <w:t xml:space="preserve"> major network assets.</w:t>
      </w:r>
    </w:p>
    <w:p w:rsidR="00E11559" w:rsidRPr="002B0F2C" w:rsidRDefault="00E11559" w:rsidP="002B0F2C">
      <w:pPr>
        <w:pStyle w:val="Guideline12"/>
        <w:rPr>
          <w:sz w:val="28"/>
          <w:szCs w:val="28"/>
        </w:rPr>
      </w:pPr>
      <w:bookmarkStart w:id="326" w:name="_Toc177547304"/>
      <w:bookmarkStart w:id="327" w:name="_Toc177548360"/>
      <w:bookmarkStart w:id="328" w:name="_Toc177548424"/>
      <w:bookmarkStart w:id="329" w:name="_Toc402346626"/>
      <w:bookmarkEnd w:id="326"/>
      <w:bookmarkEnd w:id="327"/>
      <w:bookmarkEnd w:id="328"/>
      <w:r w:rsidRPr="002B0F2C">
        <w:rPr>
          <w:sz w:val="28"/>
          <w:szCs w:val="28"/>
        </w:rPr>
        <w:t>Service performance information</w:t>
      </w:r>
      <w:bookmarkEnd w:id="329"/>
    </w:p>
    <w:p w:rsidR="00E11559" w:rsidRPr="002B0F2C" w:rsidRDefault="00E11559" w:rsidP="001A7C8A">
      <w:pPr>
        <w:pStyle w:val="HeadingBoldBlue"/>
        <w:numPr>
          <w:ilvl w:val="0"/>
          <w:numId w:val="11"/>
        </w:numPr>
        <w:rPr>
          <w:rFonts w:ascii="Arial" w:hAnsi="Arial" w:cs="Arial"/>
        </w:rPr>
      </w:pPr>
      <w:r w:rsidRPr="002B0F2C">
        <w:rPr>
          <w:rFonts w:ascii="Arial" w:hAnsi="Arial" w:cs="Arial"/>
        </w:rPr>
        <w:t>Information for annual compliance</w:t>
      </w:r>
    </w:p>
    <w:p w:rsidR="00E11559" w:rsidRPr="00CE3740" w:rsidRDefault="00E11559" w:rsidP="00E11559">
      <w:pPr>
        <w:pStyle w:val="AERbodytext"/>
        <w:rPr>
          <w:rFonts w:cs="Arial"/>
          <w:kern w:val="36"/>
        </w:rPr>
      </w:pPr>
      <w:r w:rsidRPr="00CE3740">
        <w:rPr>
          <w:rFonts w:cs="Arial"/>
          <w:kern w:val="36"/>
        </w:rPr>
        <w:t xml:space="preserve">Each </w:t>
      </w:r>
      <w:r w:rsidR="00430453" w:rsidRPr="00CE3740">
        <w:rPr>
          <w:rFonts w:cs="Arial"/>
          <w:i/>
          <w:kern w:val="36"/>
        </w:rPr>
        <w:t>TNSP</w:t>
      </w:r>
      <w:r w:rsidRPr="00CE3740">
        <w:rPr>
          <w:rFonts w:cs="Arial"/>
          <w:kern w:val="36"/>
        </w:rPr>
        <w:t xml:space="preserve"> subject to the </w:t>
      </w:r>
      <w:r w:rsidR="00796986" w:rsidRPr="00CE3740">
        <w:rPr>
          <w:rFonts w:cs="Arial"/>
          <w:i/>
          <w:kern w:val="36"/>
        </w:rPr>
        <w:t>service target performance incentive scheme</w:t>
      </w:r>
      <w:r w:rsidRPr="00CE3740">
        <w:rPr>
          <w:rFonts w:cs="Arial"/>
          <w:kern w:val="36"/>
        </w:rPr>
        <w:t xml:space="preserve"> must report the following service performance information to </w:t>
      </w:r>
      <w:r w:rsidR="00ED5E35" w:rsidRPr="00CE3740">
        <w:rPr>
          <w:rFonts w:cs="Arial"/>
          <w:kern w:val="36"/>
        </w:rPr>
        <w:t xml:space="preserve">us </w:t>
      </w:r>
      <w:r w:rsidRPr="00CE3740">
        <w:rPr>
          <w:rFonts w:cs="Arial"/>
          <w:kern w:val="36"/>
        </w:rPr>
        <w:t>by 1 February each year:</w:t>
      </w:r>
    </w:p>
    <w:p w:rsidR="00E11559" w:rsidRPr="00CE3740" w:rsidRDefault="00E11559" w:rsidP="00112F8C">
      <w:pPr>
        <w:pStyle w:val="AERbulletlistfirststyle"/>
        <w:rPr>
          <w:rFonts w:cs="Arial"/>
          <w:kern w:val="36"/>
        </w:rPr>
      </w:pPr>
      <w:r w:rsidRPr="00CE3740">
        <w:rPr>
          <w:rFonts w:cs="Arial"/>
          <w:kern w:val="36"/>
        </w:rPr>
        <w:t>Actual service performance results for the previous calendar year as measured by the</w:t>
      </w:r>
      <w:r w:rsidR="00112F8C" w:rsidRPr="00CE3740">
        <w:rPr>
          <w:rFonts w:cs="Arial"/>
          <w:i/>
          <w:kern w:val="36"/>
        </w:rPr>
        <w:t xml:space="preserve"> performance incentive scheme parameters</w:t>
      </w:r>
      <w:r w:rsidRPr="00CE3740">
        <w:rPr>
          <w:rFonts w:cs="Arial"/>
          <w:kern w:val="36"/>
        </w:rPr>
        <w:t xml:space="preserve"> that apply to the </w:t>
      </w:r>
      <w:r w:rsidR="00430453" w:rsidRPr="00CE3740">
        <w:rPr>
          <w:rFonts w:cs="Arial"/>
          <w:i/>
          <w:kern w:val="36"/>
        </w:rPr>
        <w:t>TNSP</w:t>
      </w:r>
      <w:r w:rsidRPr="00CE3740">
        <w:rPr>
          <w:rFonts w:cs="Arial"/>
          <w:kern w:val="36"/>
        </w:rPr>
        <w:t xml:space="preserve"> under </w:t>
      </w:r>
      <w:r w:rsidRPr="00CE3740">
        <w:rPr>
          <w:rFonts w:cs="Arial"/>
          <w:kern w:val="36"/>
        </w:rPr>
        <w:lastRenderedPageBreak/>
        <w:t xml:space="preserve">the </w:t>
      </w:r>
      <w:r w:rsidR="00796986" w:rsidRPr="00CE3740">
        <w:rPr>
          <w:rFonts w:cs="Arial"/>
          <w:i/>
          <w:kern w:val="36"/>
        </w:rPr>
        <w:t>service target performance incentive scheme</w:t>
      </w:r>
      <w:r w:rsidRPr="00CE3740">
        <w:rPr>
          <w:rFonts w:cs="Arial"/>
          <w:kern w:val="36"/>
        </w:rPr>
        <w:t xml:space="preserve">. The </w:t>
      </w:r>
      <w:r w:rsidR="00430453" w:rsidRPr="00CE3740">
        <w:rPr>
          <w:rFonts w:cs="Arial"/>
          <w:i/>
          <w:kern w:val="36"/>
        </w:rPr>
        <w:t>TNSP</w:t>
      </w:r>
      <w:r w:rsidRPr="00CE3740">
        <w:rPr>
          <w:rFonts w:cs="Arial"/>
          <w:kern w:val="36"/>
        </w:rPr>
        <w:t xml:space="preserve"> must report its performance both with and without any proposed exclusions.</w:t>
      </w:r>
    </w:p>
    <w:p w:rsidR="00E11559" w:rsidRPr="00CE3740" w:rsidRDefault="00E11559" w:rsidP="00112F8C">
      <w:pPr>
        <w:pStyle w:val="AERbulletlistfirststyle"/>
        <w:rPr>
          <w:rFonts w:cs="Arial"/>
          <w:kern w:val="36"/>
        </w:rPr>
      </w:pPr>
      <w:r w:rsidRPr="00CE3740">
        <w:rPr>
          <w:rFonts w:cs="Arial"/>
          <w:kern w:val="36"/>
        </w:rPr>
        <w:t xml:space="preserve">A list of events that the </w:t>
      </w:r>
      <w:r w:rsidR="00430453" w:rsidRPr="00CE3740">
        <w:rPr>
          <w:rFonts w:cs="Arial"/>
          <w:i/>
          <w:kern w:val="36"/>
        </w:rPr>
        <w:t>TNSP</w:t>
      </w:r>
      <w:r w:rsidRPr="00CE3740">
        <w:rPr>
          <w:rFonts w:cs="Arial"/>
          <w:kern w:val="36"/>
        </w:rPr>
        <w:t xml:space="preserve"> considers should be excluded from performance results, and for each event:</w:t>
      </w:r>
    </w:p>
    <w:p w:rsidR="00E11559" w:rsidRPr="00CE3740" w:rsidRDefault="00E11559" w:rsidP="008216CF">
      <w:pPr>
        <w:pStyle w:val="StyleAERbulletlistsecondstyleKernat18pt"/>
        <w:rPr>
          <w:rFonts w:cs="Arial"/>
        </w:rPr>
      </w:pPr>
      <w:r w:rsidRPr="00CE3740">
        <w:rPr>
          <w:rFonts w:cs="Arial"/>
        </w:rPr>
        <w:t>a description of the event</w:t>
      </w:r>
    </w:p>
    <w:p w:rsidR="00E11559" w:rsidRPr="00CE3740" w:rsidRDefault="00E11559" w:rsidP="008216CF">
      <w:pPr>
        <w:pStyle w:val="StyleAERbulletlistsecondstyleKernat18pt"/>
        <w:rPr>
          <w:rFonts w:cs="Arial"/>
        </w:rPr>
      </w:pPr>
      <w:r w:rsidRPr="00CE3740">
        <w:rPr>
          <w:rFonts w:cs="Arial"/>
        </w:rPr>
        <w:t>a description of the impact of the event</w:t>
      </w:r>
    </w:p>
    <w:p w:rsidR="00E11559" w:rsidRPr="00CE3740" w:rsidRDefault="00E11559" w:rsidP="008216CF">
      <w:pPr>
        <w:pStyle w:val="StyleAERbulletlistsecondstyleKernat18pt"/>
        <w:rPr>
          <w:rFonts w:cs="Arial"/>
        </w:rPr>
      </w:pPr>
      <w:r w:rsidRPr="00CE3740">
        <w:rPr>
          <w:rFonts w:cs="Arial"/>
        </w:rPr>
        <w:t>a quantification of the impact of the event on the network</w:t>
      </w:r>
      <w:r w:rsidR="00112F8C" w:rsidRPr="00CE3740">
        <w:rPr>
          <w:rFonts w:cs="Arial"/>
          <w:vertAlign w:val="superscript"/>
        </w:rPr>
        <w:footnoteReference w:id="3"/>
      </w:r>
      <w:r w:rsidRPr="00CE3740">
        <w:rPr>
          <w:rFonts w:cs="Arial"/>
        </w:rPr>
        <w:t xml:space="preserve"> and service performance </w:t>
      </w:r>
    </w:p>
    <w:p w:rsidR="00E11559" w:rsidRPr="00CE3740" w:rsidRDefault="00E11559" w:rsidP="008216CF">
      <w:pPr>
        <w:pStyle w:val="StyleAERbulletlistsecondstyleKernat18pt"/>
        <w:rPr>
          <w:rFonts w:cs="Arial"/>
        </w:rPr>
      </w:pPr>
      <w:r w:rsidRPr="00CE3740">
        <w:rPr>
          <w:rFonts w:cs="Arial"/>
        </w:rPr>
        <w:t xml:space="preserve">reasons the event should be excluded and how </w:t>
      </w:r>
      <w:r w:rsidR="00112F8C" w:rsidRPr="00CE3740">
        <w:rPr>
          <w:rFonts w:cs="Arial"/>
        </w:rPr>
        <w:t xml:space="preserve">they </w:t>
      </w:r>
      <w:r w:rsidRPr="00CE3740">
        <w:rPr>
          <w:rFonts w:cs="Arial"/>
        </w:rPr>
        <w:t xml:space="preserve">meet any relevant exclusion definition </w:t>
      </w:r>
    </w:p>
    <w:p w:rsidR="00E11559" w:rsidRPr="00CE3740" w:rsidRDefault="00E11559" w:rsidP="008216CF">
      <w:pPr>
        <w:pStyle w:val="StyleAERbulletlistsecondstyleKernat18pt"/>
        <w:rPr>
          <w:rFonts w:cs="Arial"/>
        </w:rPr>
      </w:pPr>
      <w:r w:rsidRPr="00CE3740">
        <w:rPr>
          <w:rFonts w:cs="Arial"/>
        </w:rPr>
        <w:t xml:space="preserve">for force majeure events, an analysis of how the definition meets the definition of force majeure in the </w:t>
      </w:r>
      <w:r w:rsidR="00796986" w:rsidRPr="00CE3740">
        <w:rPr>
          <w:rFonts w:cs="Arial"/>
        </w:rPr>
        <w:t>service target performance incentive scheme</w:t>
      </w:r>
      <w:ins w:id="330" w:author="Author">
        <w:r w:rsidR="00C17787" w:rsidRPr="00CE3740">
          <w:rPr>
            <w:rFonts w:cs="Arial"/>
          </w:rPr>
          <w:t xml:space="preserve"> and other such information as required under the scheme in relation to force majeure</w:t>
        </w:r>
      </w:ins>
    </w:p>
    <w:p w:rsidR="00E11559" w:rsidRPr="00CE3740" w:rsidRDefault="00E11559" w:rsidP="008216CF">
      <w:pPr>
        <w:pStyle w:val="StyleAERbulletlistsecondstyleKernat18pt"/>
        <w:rPr>
          <w:rFonts w:cs="Arial"/>
        </w:rPr>
      </w:pPr>
      <w:r w:rsidRPr="00CE3740">
        <w:rPr>
          <w:rFonts w:cs="Arial"/>
        </w:rPr>
        <w:t>for third party events, a description of where and how the event occurred and who is responsible for the event, and</w:t>
      </w:r>
    </w:p>
    <w:p w:rsidR="00E11559" w:rsidRPr="00CE3740" w:rsidRDefault="00E11559" w:rsidP="008216CF">
      <w:pPr>
        <w:pStyle w:val="AERbulletlistsecondstyle"/>
        <w:rPr>
          <w:rFonts w:cs="Arial"/>
        </w:rPr>
      </w:pPr>
      <w:proofErr w:type="gramStart"/>
      <w:r w:rsidRPr="00CE3740">
        <w:rPr>
          <w:rFonts w:cs="Arial"/>
        </w:rPr>
        <w:t>where</w:t>
      </w:r>
      <w:proofErr w:type="gramEnd"/>
      <w:r w:rsidRPr="00CE3740">
        <w:rPr>
          <w:rFonts w:cs="Arial"/>
        </w:rPr>
        <w:t xml:space="preserve"> available, provide supporting documentation for the event.</w:t>
      </w:r>
      <w:r w:rsidR="00FD473B" w:rsidRPr="00CE3740">
        <w:rPr>
          <w:rStyle w:val="FootnoteReference"/>
          <w:rFonts w:cs="Arial"/>
        </w:rPr>
        <w:footnoteReference w:id="4"/>
      </w:r>
    </w:p>
    <w:p w:rsidR="00E11559" w:rsidRPr="00CE3740" w:rsidRDefault="00E11559" w:rsidP="00FD473B">
      <w:pPr>
        <w:pStyle w:val="AERbulletlistfirststyle"/>
        <w:rPr>
          <w:rFonts w:cs="Arial"/>
          <w:kern w:val="36"/>
        </w:rPr>
      </w:pPr>
      <w:r w:rsidRPr="00CE3740">
        <w:rPr>
          <w:rFonts w:cs="Arial"/>
          <w:kern w:val="36"/>
        </w:rPr>
        <w:t>The primary drivers of performance in the present calendar year, including reasons for any significant changes in performance from the previous calendar year.</w:t>
      </w:r>
    </w:p>
    <w:p w:rsidR="00E11559" w:rsidRPr="00CE3740" w:rsidRDefault="00E11559" w:rsidP="00FD473B">
      <w:pPr>
        <w:pStyle w:val="AERbulletlistfirststyle"/>
        <w:rPr>
          <w:rFonts w:cs="Arial"/>
          <w:kern w:val="36"/>
        </w:rPr>
      </w:pPr>
      <w:r w:rsidRPr="00CE3740">
        <w:rPr>
          <w:rFonts w:cs="Arial"/>
          <w:kern w:val="36"/>
        </w:rPr>
        <w:t xml:space="preserve">The </w:t>
      </w:r>
      <w:r w:rsidR="002B2AE9" w:rsidRPr="00CE3740">
        <w:rPr>
          <w:rFonts w:cs="Arial"/>
          <w:i/>
          <w:kern w:val="36"/>
        </w:rPr>
        <w:t xml:space="preserve">TNSP’s </w:t>
      </w:r>
      <w:r w:rsidRPr="00CE3740">
        <w:rPr>
          <w:rFonts w:cs="Arial"/>
          <w:kern w:val="36"/>
        </w:rPr>
        <w:t xml:space="preserve">proposed service standards factor (s-factor) and financial incentive calculated in accordance with the </w:t>
      </w:r>
      <w:r w:rsidR="00796986" w:rsidRPr="00CE3740">
        <w:rPr>
          <w:rFonts w:cs="Arial"/>
          <w:i/>
          <w:kern w:val="36"/>
        </w:rPr>
        <w:t>transmission determination</w:t>
      </w:r>
      <w:r w:rsidRPr="00CE3740">
        <w:rPr>
          <w:rFonts w:cs="Arial"/>
          <w:kern w:val="36"/>
        </w:rPr>
        <w:t xml:space="preserve"> and the </w:t>
      </w:r>
      <w:r w:rsidR="00796986" w:rsidRPr="00CE3740">
        <w:rPr>
          <w:rFonts w:cs="Arial"/>
          <w:i/>
          <w:kern w:val="36"/>
        </w:rPr>
        <w:t>service target performance incentive scheme</w:t>
      </w:r>
      <w:r w:rsidRPr="00CE3740">
        <w:rPr>
          <w:rFonts w:cs="Arial"/>
          <w:kern w:val="36"/>
        </w:rPr>
        <w:t xml:space="preserve">. The </w:t>
      </w:r>
      <w:r w:rsidR="00430453" w:rsidRPr="00CE3740">
        <w:rPr>
          <w:rFonts w:cs="Arial"/>
          <w:i/>
          <w:kern w:val="36"/>
        </w:rPr>
        <w:t>TNSP</w:t>
      </w:r>
      <w:r w:rsidRPr="00CE3740">
        <w:rPr>
          <w:rFonts w:cs="Arial"/>
          <w:kern w:val="36"/>
        </w:rPr>
        <w:t xml:space="preserve"> must report the value of the s</w:t>
      </w:r>
      <w:r w:rsidR="002B2AE9" w:rsidRPr="00CE3740">
        <w:rPr>
          <w:rFonts w:cs="Arial"/>
          <w:kern w:val="36"/>
        </w:rPr>
        <w:noBreakHyphen/>
      </w:r>
      <w:r w:rsidRPr="00CE3740">
        <w:rPr>
          <w:rFonts w:cs="Arial"/>
          <w:kern w:val="36"/>
        </w:rPr>
        <w:t>factor and financial incentive both before and after any proposed exclusions.</w:t>
      </w:r>
    </w:p>
    <w:p w:rsidR="00E11559" w:rsidRPr="00CE3740" w:rsidRDefault="00E11559" w:rsidP="002B2AE9">
      <w:pPr>
        <w:pStyle w:val="AERbulletlistfirststyle"/>
        <w:rPr>
          <w:rFonts w:cs="Arial"/>
          <w:kern w:val="36"/>
        </w:rPr>
      </w:pPr>
      <w:r w:rsidRPr="00CE3740">
        <w:rPr>
          <w:rFonts w:cs="Arial"/>
          <w:kern w:val="36"/>
        </w:rPr>
        <w:t xml:space="preserve">A list of the current criteria for any aspect of the </w:t>
      </w:r>
      <w:r w:rsidR="00430453" w:rsidRPr="00CE3740">
        <w:rPr>
          <w:rFonts w:cs="Arial"/>
          <w:i/>
          <w:kern w:val="36"/>
        </w:rPr>
        <w:t>TNSP</w:t>
      </w:r>
      <w:r w:rsidRPr="00CE3740">
        <w:rPr>
          <w:rFonts w:cs="Arial"/>
          <w:kern w:val="36"/>
        </w:rPr>
        <w:t>’s</w:t>
      </w:r>
      <w:r w:rsidR="00112F8C" w:rsidRPr="00CE3740">
        <w:rPr>
          <w:rFonts w:cs="Arial"/>
          <w:i/>
          <w:kern w:val="36"/>
        </w:rPr>
        <w:t xml:space="preserve"> performance incentive scheme parameters</w:t>
      </w:r>
      <w:r w:rsidRPr="00CE3740">
        <w:rPr>
          <w:rFonts w:cs="Arial"/>
          <w:kern w:val="36"/>
        </w:rPr>
        <w:t xml:space="preserve"> defined by the </w:t>
      </w:r>
      <w:r w:rsidR="00430453" w:rsidRPr="00CE3740">
        <w:rPr>
          <w:rFonts w:cs="Arial"/>
          <w:i/>
          <w:kern w:val="36"/>
        </w:rPr>
        <w:t>TNSP</w:t>
      </w:r>
      <w:r w:rsidRPr="00CE3740">
        <w:rPr>
          <w:rFonts w:cs="Arial"/>
          <w:kern w:val="36"/>
        </w:rPr>
        <w:t xml:space="preserve"> and subject to change during the </w:t>
      </w:r>
      <w:r w:rsidR="00796986" w:rsidRPr="00CE3740">
        <w:rPr>
          <w:rFonts w:cs="Arial"/>
          <w:i/>
          <w:kern w:val="36"/>
        </w:rPr>
        <w:t>regulatory control period</w:t>
      </w:r>
      <w:del w:id="333" w:author="Author">
        <w:r w:rsidRPr="00CE3740" w:rsidDel="004A4A4F">
          <w:rPr>
            <w:rFonts w:cs="Arial"/>
            <w:kern w:val="36"/>
          </w:rPr>
          <w:delText xml:space="preserve"> (for example, some </w:delText>
        </w:r>
        <w:r w:rsidR="002B2AE9" w:rsidRPr="00CE3740" w:rsidDel="004A4A4F">
          <w:rPr>
            <w:rFonts w:cs="Arial"/>
            <w:i/>
            <w:kern w:val="36"/>
          </w:rPr>
          <w:delText>TNSPs</w:delText>
        </w:r>
        <w:r w:rsidRPr="00CE3740" w:rsidDel="004A4A4F">
          <w:rPr>
            <w:rFonts w:cs="Arial"/>
            <w:i/>
            <w:kern w:val="36"/>
          </w:rPr>
          <w:delText>’</w:delText>
        </w:r>
        <w:r w:rsidRPr="00CE3740" w:rsidDel="004A4A4F">
          <w:rPr>
            <w:rFonts w:cs="Arial"/>
            <w:kern w:val="36"/>
          </w:rPr>
          <w:delText xml:space="preserve"> definitions of critical and non-critical circuits or peak and off-peak periods may change within a </w:delText>
        </w:r>
        <w:r w:rsidR="00796986" w:rsidRPr="00CE3740" w:rsidDel="004A4A4F">
          <w:rPr>
            <w:rFonts w:cs="Arial"/>
            <w:i/>
            <w:kern w:val="36"/>
          </w:rPr>
          <w:delText>regulatory control period</w:delText>
        </w:r>
        <w:r w:rsidRPr="00CE3740" w:rsidDel="004A4A4F">
          <w:rPr>
            <w:rFonts w:cs="Arial"/>
            <w:kern w:val="36"/>
          </w:rPr>
          <w:delText>)</w:delText>
        </w:r>
      </w:del>
      <w:r w:rsidRPr="00CE3740">
        <w:rPr>
          <w:rFonts w:cs="Arial"/>
          <w:kern w:val="36"/>
        </w:rPr>
        <w:t>.</w:t>
      </w:r>
    </w:p>
    <w:p w:rsidR="00E11559" w:rsidRPr="002B0F2C" w:rsidRDefault="00E11559" w:rsidP="001A7C8A">
      <w:pPr>
        <w:pStyle w:val="HeadingBoldBlue"/>
        <w:numPr>
          <w:ilvl w:val="0"/>
          <w:numId w:val="11"/>
        </w:numPr>
        <w:rPr>
          <w:rFonts w:ascii="Arial" w:hAnsi="Arial" w:cs="Arial"/>
        </w:rPr>
      </w:pPr>
      <w:r w:rsidRPr="002B0F2C">
        <w:rPr>
          <w:rFonts w:ascii="Arial" w:hAnsi="Arial" w:cs="Arial"/>
        </w:rPr>
        <w:t xml:space="preserve">Transition between </w:t>
      </w:r>
      <w:r w:rsidR="00796986" w:rsidRPr="002B0F2C">
        <w:rPr>
          <w:rFonts w:ascii="Arial" w:hAnsi="Arial" w:cs="Arial"/>
        </w:rPr>
        <w:t>regulatory control period</w:t>
      </w:r>
      <w:r w:rsidRPr="002B0F2C">
        <w:rPr>
          <w:rFonts w:ascii="Arial" w:hAnsi="Arial" w:cs="Arial"/>
        </w:rPr>
        <w:t>s</w:t>
      </w:r>
    </w:p>
    <w:p w:rsidR="00E11559" w:rsidRPr="00CE3740" w:rsidRDefault="00E11559" w:rsidP="009D7E7E">
      <w:pPr>
        <w:pStyle w:val="AERbodytext"/>
        <w:keepNext/>
        <w:rPr>
          <w:rFonts w:cs="Arial"/>
          <w:kern w:val="36"/>
        </w:rPr>
      </w:pPr>
      <w:r w:rsidRPr="00CE3740">
        <w:rPr>
          <w:rFonts w:cs="Arial"/>
          <w:kern w:val="36"/>
        </w:rPr>
        <w:t xml:space="preserve">Where the previous calendar year covers two </w:t>
      </w:r>
      <w:r w:rsidR="00796986" w:rsidRPr="00CE3740">
        <w:rPr>
          <w:rFonts w:cs="Arial"/>
          <w:i/>
          <w:kern w:val="36"/>
        </w:rPr>
        <w:t>regulatory control period</w:t>
      </w:r>
      <w:r w:rsidRPr="00CE3740">
        <w:rPr>
          <w:rFonts w:cs="Arial"/>
          <w:kern w:val="36"/>
        </w:rPr>
        <w:t>s</w:t>
      </w:r>
      <w:r w:rsidR="002B2AE9" w:rsidRPr="00CE3740">
        <w:rPr>
          <w:rFonts w:cs="Arial"/>
          <w:kern w:val="36"/>
        </w:rPr>
        <w:t>,</w:t>
      </w:r>
      <w:r w:rsidRPr="00CE3740">
        <w:rPr>
          <w:rFonts w:cs="Arial"/>
          <w:kern w:val="36"/>
        </w:rPr>
        <w:t xml:space="preserve"> the </w:t>
      </w:r>
      <w:r w:rsidR="00430453" w:rsidRPr="00CE3740">
        <w:rPr>
          <w:rFonts w:cs="Arial"/>
          <w:i/>
          <w:kern w:val="36"/>
        </w:rPr>
        <w:t>TNSP</w:t>
      </w:r>
      <w:r w:rsidRPr="00CE3740">
        <w:rPr>
          <w:rFonts w:cs="Arial"/>
          <w:kern w:val="36"/>
        </w:rPr>
        <w:t xml:space="preserve"> must report its performance for:</w:t>
      </w:r>
    </w:p>
    <w:p w:rsidR="002B2AE9" w:rsidRPr="00CE3740" w:rsidRDefault="00E11559" w:rsidP="002B2AE9">
      <w:pPr>
        <w:pStyle w:val="AERbulletlistfirststyle"/>
        <w:rPr>
          <w:rFonts w:cs="Arial"/>
          <w:kern w:val="36"/>
        </w:rPr>
      </w:pPr>
      <w:r w:rsidRPr="00CE3740">
        <w:rPr>
          <w:rFonts w:cs="Arial"/>
          <w:kern w:val="36"/>
        </w:rPr>
        <w:t xml:space="preserve">the period under the previous </w:t>
      </w:r>
      <w:r w:rsidR="00796986" w:rsidRPr="00CE3740">
        <w:rPr>
          <w:rFonts w:cs="Arial"/>
          <w:i/>
          <w:kern w:val="36"/>
        </w:rPr>
        <w:t>regulatory control period</w:t>
      </w:r>
      <w:r w:rsidR="00B27A03" w:rsidRPr="00CE3740">
        <w:rPr>
          <w:rFonts w:cs="Arial"/>
          <w:kern w:val="36"/>
        </w:rPr>
        <w:t xml:space="preserve"> (from 1 January </w:t>
      </w:r>
      <w:r w:rsidR="00641727" w:rsidRPr="00CE3740">
        <w:rPr>
          <w:rFonts w:cs="Arial"/>
          <w:kern w:val="36"/>
        </w:rPr>
        <w:t>to</w:t>
      </w:r>
      <w:r w:rsidR="00B27A03" w:rsidRPr="00CE3740">
        <w:rPr>
          <w:rFonts w:cs="Arial"/>
          <w:kern w:val="36"/>
        </w:rPr>
        <w:t xml:space="preserve"> 30 </w:t>
      </w:r>
      <w:r w:rsidRPr="00CE3740">
        <w:rPr>
          <w:rFonts w:cs="Arial"/>
          <w:kern w:val="36"/>
        </w:rPr>
        <w:t>June and from 1 January to 31 March for AusNet</w:t>
      </w:r>
      <w:r w:rsidR="006E0326" w:rsidRPr="00CE3740">
        <w:rPr>
          <w:rFonts w:cs="Arial"/>
          <w:kern w:val="36"/>
        </w:rPr>
        <w:t xml:space="preserve"> Services</w:t>
      </w:r>
      <w:r w:rsidRPr="00CE3740">
        <w:rPr>
          <w:rFonts w:cs="Arial"/>
          <w:kern w:val="36"/>
        </w:rPr>
        <w:t>) as measured by the</w:t>
      </w:r>
      <w:r w:rsidR="00112F8C" w:rsidRPr="00CE3740">
        <w:rPr>
          <w:rFonts w:cs="Arial"/>
          <w:i/>
          <w:kern w:val="36"/>
        </w:rPr>
        <w:t xml:space="preserve"> performance incentive scheme parameters</w:t>
      </w:r>
      <w:r w:rsidRPr="00CE3740">
        <w:rPr>
          <w:rFonts w:cs="Arial"/>
          <w:kern w:val="36"/>
        </w:rPr>
        <w:t xml:space="preserve"> that applied to the </w:t>
      </w:r>
      <w:r w:rsidR="00430453" w:rsidRPr="00CE3740">
        <w:rPr>
          <w:rFonts w:cs="Arial"/>
          <w:i/>
          <w:kern w:val="36"/>
        </w:rPr>
        <w:t>TNSP</w:t>
      </w:r>
      <w:r w:rsidRPr="00CE3740">
        <w:rPr>
          <w:rFonts w:cs="Arial"/>
          <w:kern w:val="36"/>
        </w:rPr>
        <w:t xml:space="preserve"> under the previous </w:t>
      </w:r>
      <w:r w:rsidR="00796986" w:rsidRPr="00CE3740">
        <w:rPr>
          <w:rFonts w:cs="Arial"/>
          <w:i/>
          <w:kern w:val="36"/>
        </w:rPr>
        <w:t>regulatory control period</w:t>
      </w:r>
      <w:r w:rsidRPr="00CE3740">
        <w:rPr>
          <w:rFonts w:cs="Arial"/>
          <w:kern w:val="36"/>
        </w:rPr>
        <w:t xml:space="preserve"> </w:t>
      </w:r>
    </w:p>
    <w:p w:rsidR="00E11559" w:rsidRPr="00CE3740" w:rsidRDefault="00E11559" w:rsidP="002B2AE9">
      <w:pPr>
        <w:pStyle w:val="AERbulletlistfirststyle"/>
        <w:rPr>
          <w:rFonts w:cs="Arial"/>
          <w:kern w:val="36"/>
        </w:rPr>
      </w:pPr>
      <w:proofErr w:type="gramStart"/>
      <w:r w:rsidRPr="00CE3740">
        <w:rPr>
          <w:rFonts w:cs="Arial"/>
          <w:kern w:val="36"/>
        </w:rPr>
        <w:lastRenderedPageBreak/>
        <w:t>the</w:t>
      </w:r>
      <w:proofErr w:type="gramEnd"/>
      <w:r w:rsidRPr="00CE3740">
        <w:rPr>
          <w:rFonts w:cs="Arial"/>
          <w:kern w:val="36"/>
        </w:rPr>
        <w:t xml:space="preserve"> period under the current </w:t>
      </w:r>
      <w:r w:rsidR="00796986" w:rsidRPr="00CE3740">
        <w:rPr>
          <w:rFonts w:cs="Arial"/>
          <w:i/>
          <w:kern w:val="36"/>
        </w:rPr>
        <w:t>regulatory control period</w:t>
      </w:r>
      <w:r w:rsidRPr="00CE3740">
        <w:rPr>
          <w:rFonts w:cs="Arial"/>
          <w:kern w:val="36"/>
        </w:rPr>
        <w:t xml:space="preserve"> (from 1 July to </w:t>
      </w:r>
      <w:r w:rsidR="002B2AE9" w:rsidRPr="00CE3740">
        <w:rPr>
          <w:rFonts w:cs="Arial"/>
          <w:kern w:val="36"/>
        </w:rPr>
        <w:t>31 </w:t>
      </w:r>
      <w:r w:rsidRPr="00CE3740">
        <w:rPr>
          <w:rFonts w:cs="Arial"/>
          <w:kern w:val="36"/>
        </w:rPr>
        <w:t>December and from 1 April to 31 December for AusNet</w:t>
      </w:r>
      <w:r w:rsidR="006E0326" w:rsidRPr="00CE3740">
        <w:rPr>
          <w:rFonts w:cs="Arial"/>
          <w:kern w:val="36"/>
        </w:rPr>
        <w:t xml:space="preserve"> Services</w:t>
      </w:r>
      <w:r w:rsidRPr="00CE3740">
        <w:rPr>
          <w:rFonts w:cs="Arial"/>
          <w:kern w:val="36"/>
        </w:rPr>
        <w:t>) as measured by the</w:t>
      </w:r>
      <w:r w:rsidR="00112F8C" w:rsidRPr="00CE3740">
        <w:rPr>
          <w:rFonts w:cs="Arial"/>
          <w:i/>
          <w:kern w:val="36"/>
        </w:rPr>
        <w:t xml:space="preserve"> performance incentive scheme parameters</w:t>
      </w:r>
      <w:r w:rsidRPr="00CE3740">
        <w:rPr>
          <w:rFonts w:cs="Arial"/>
          <w:kern w:val="36"/>
        </w:rPr>
        <w:t xml:space="preserve"> that apply to the </w:t>
      </w:r>
      <w:r w:rsidR="00430453" w:rsidRPr="00CE3740">
        <w:rPr>
          <w:rFonts w:cs="Arial"/>
          <w:i/>
          <w:kern w:val="36"/>
        </w:rPr>
        <w:t>TNSP</w:t>
      </w:r>
      <w:r w:rsidRPr="00CE3740">
        <w:rPr>
          <w:rFonts w:cs="Arial"/>
          <w:kern w:val="36"/>
        </w:rPr>
        <w:t xml:space="preserve"> under the current </w:t>
      </w:r>
      <w:r w:rsidR="00796986" w:rsidRPr="00CE3740">
        <w:rPr>
          <w:rFonts w:cs="Arial"/>
          <w:i/>
          <w:kern w:val="36"/>
        </w:rPr>
        <w:t>regulatory control period</w:t>
      </w:r>
      <w:r w:rsidRPr="00CE3740">
        <w:rPr>
          <w:rFonts w:cs="Arial"/>
          <w:kern w:val="36"/>
        </w:rPr>
        <w:t>.</w:t>
      </w:r>
    </w:p>
    <w:p w:rsidR="00E11559" w:rsidRPr="002B0F2C" w:rsidRDefault="00E11559" w:rsidP="001A7C8A">
      <w:pPr>
        <w:pStyle w:val="HeadingBoldBlue"/>
        <w:numPr>
          <w:ilvl w:val="0"/>
          <w:numId w:val="11"/>
        </w:numPr>
        <w:rPr>
          <w:rFonts w:ascii="Arial" w:hAnsi="Arial" w:cs="Arial"/>
        </w:rPr>
      </w:pPr>
      <w:r w:rsidRPr="002B0F2C">
        <w:rPr>
          <w:rFonts w:ascii="Arial" w:hAnsi="Arial" w:cs="Arial"/>
        </w:rPr>
        <w:t>Templates and performance reports</w:t>
      </w:r>
    </w:p>
    <w:p w:rsidR="00E11559" w:rsidRPr="00CE3740" w:rsidRDefault="00ED5E35" w:rsidP="00E11559">
      <w:pPr>
        <w:pStyle w:val="AERbodytext"/>
        <w:rPr>
          <w:rFonts w:cs="Arial"/>
          <w:kern w:val="36"/>
        </w:rPr>
      </w:pPr>
      <w:r w:rsidRPr="00CE3740">
        <w:rPr>
          <w:rFonts w:cs="Arial"/>
          <w:kern w:val="36"/>
        </w:rPr>
        <w:t xml:space="preserve">We </w:t>
      </w:r>
      <w:r w:rsidR="00E11559" w:rsidRPr="00CE3740">
        <w:rPr>
          <w:rFonts w:cs="Arial"/>
          <w:kern w:val="36"/>
        </w:rPr>
        <w:t xml:space="preserve">will provide each </w:t>
      </w:r>
      <w:r w:rsidR="00430453" w:rsidRPr="00CE3740">
        <w:rPr>
          <w:rFonts w:cs="Arial"/>
          <w:i/>
          <w:kern w:val="36"/>
        </w:rPr>
        <w:t>TNSP</w:t>
      </w:r>
      <w:r w:rsidR="00E11559" w:rsidRPr="00CE3740">
        <w:rPr>
          <w:rFonts w:cs="Arial"/>
          <w:kern w:val="36"/>
        </w:rPr>
        <w:t xml:space="preserve"> with a customised service performance reporting template by 15 December each year. Each </w:t>
      </w:r>
      <w:r w:rsidR="00430453" w:rsidRPr="00CE3740">
        <w:rPr>
          <w:rFonts w:cs="Arial"/>
          <w:i/>
          <w:kern w:val="36"/>
        </w:rPr>
        <w:t>TNSP</w:t>
      </w:r>
      <w:r w:rsidR="00E11559" w:rsidRPr="00CE3740">
        <w:rPr>
          <w:rFonts w:cs="Arial"/>
          <w:kern w:val="36"/>
        </w:rPr>
        <w:t xml:space="preserve"> must use this template to report relevant service performance information to </w:t>
      </w:r>
      <w:r w:rsidRPr="00CE3740">
        <w:rPr>
          <w:rFonts w:cs="Arial"/>
          <w:kern w:val="36"/>
        </w:rPr>
        <w:t>us</w:t>
      </w:r>
      <w:r w:rsidR="00E11559" w:rsidRPr="00CE3740">
        <w:rPr>
          <w:rFonts w:cs="Arial"/>
          <w:kern w:val="36"/>
        </w:rPr>
        <w:t>.</w:t>
      </w:r>
    </w:p>
    <w:p w:rsidR="00E11559" w:rsidRPr="00CE3740" w:rsidRDefault="00E11559" w:rsidP="00E11559">
      <w:pPr>
        <w:pStyle w:val="AERbodytext"/>
        <w:rPr>
          <w:rFonts w:cs="Arial"/>
          <w:kern w:val="36"/>
        </w:rPr>
      </w:pPr>
      <w:r w:rsidRPr="00CE3740">
        <w:rPr>
          <w:rFonts w:cs="Arial"/>
          <w:kern w:val="36"/>
        </w:rPr>
        <w:t xml:space="preserve">Each </w:t>
      </w:r>
      <w:r w:rsidR="002B2AE9" w:rsidRPr="00CE3740">
        <w:rPr>
          <w:rFonts w:cs="Arial"/>
          <w:i/>
          <w:kern w:val="36"/>
        </w:rPr>
        <w:t xml:space="preserve">TNSP’s </w:t>
      </w:r>
      <w:r w:rsidRPr="00CE3740">
        <w:rPr>
          <w:rFonts w:cs="Arial"/>
          <w:kern w:val="36"/>
        </w:rPr>
        <w:t>service performance reporting template will be customised to allow for the differences in the</w:t>
      </w:r>
      <w:r w:rsidR="00112F8C" w:rsidRPr="00CE3740">
        <w:rPr>
          <w:rFonts w:cs="Arial"/>
          <w:i/>
          <w:kern w:val="36"/>
        </w:rPr>
        <w:t xml:space="preserve"> performance incentive scheme parameters</w:t>
      </w:r>
      <w:r w:rsidRPr="00CE3740">
        <w:rPr>
          <w:rFonts w:cs="Arial"/>
          <w:kern w:val="36"/>
        </w:rPr>
        <w:t xml:space="preserve">, weightings and values that apply to each </w:t>
      </w:r>
      <w:r w:rsidR="00430453" w:rsidRPr="00CE3740">
        <w:rPr>
          <w:rFonts w:cs="Arial"/>
          <w:i/>
          <w:kern w:val="36"/>
        </w:rPr>
        <w:t>TNSP</w:t>
      </w:r>
      <w:r w:rsidRPr="00CE3740">
        <w:rPr>
          <w:rFonts w:cs="Arial"/>
          <w:kern w:val="36"/>
        </w:rPr>
        <w:t xml:space="preserve"> under the </w:t>
      </w:r>
      <w:r w:rsidR="002B2AE9" w:rsidRPr="00CE3740">
        <w:rPr>
          <w:rFonts w:cs="Arial"/>
          <w:i/>
          <w:kern w:val="36"/>
        </w:rPr>
        <w:t>s</w:t>
      </w:r>
      <w:r w:rsidR="00796986" w:rsidRPr="00CE3740">
        <w:rPr>
          <w:rFonts w:cs="Arial"/>
          <w:i/>
          <w:kern w:val="36"/>
        </w:rPr>
        <w:t>ervice target performance incentive scheme</w:t>
      </w:r>
      <w:r w:rsidR="00D573C0" w:rsidRPr="00CE3740">
        <w:rPr>
          <w:rFonts w:cs="Arial"/>
          <w:kern w:val="36"/>
        </w:rPr>
        <w:t xml:space="preserve">. </w:t>
      </w:r>
      <w:r w:rsidRPr="00CE3740">
        <w:rPr>
          <w:rFonts w:cs="Arial"/>
          <w:kern w:val="36"/>
        </w:rPr>
        <w:t>A sample service performance reporting template is provided in appendix B.</w:t>
      </w:r>
    </w:p>
    <w:p w:rsidR="00E11559" w:rsidRPr="00CE3740" w:rsidRDefault="00641727" w:rsidP="00E11559">
      <w:pPr>
        <w:pStyle w:val="AERbodytext"/>
        <w:rPr>
          <w:rFonts w:cs="Arial"/>
          <w:kern w:val="36"/>
        </w:rPr>
      </w:pPr>
      <w:r w:rsidRPr="00CE3740">
        <w:rPr>
          <w:rFonts w:cs="Arial"/>
          <w:kern w:val="36"/>
        </w:rPr>
        <w:t xml:space="preserve">We </w:t>
      </w:r>
      <w:r w:rsidR="00E11559" w:rsidRPr="00CE3740">
        <w:rPr>
          <w:rFonts w:cs="Arial"/>
          <w:kern w:val="36"/>
        </w:rPr>
        <w:t xml:space="preserve">will provide guidance on </w:t>
      </w:r>
      <w:r w:rsidR="002B2AE9" w:rsidRPr="00CE3740">
        <w:rPr>
          <w:rFonts w:cs="Arial"/>
          <w:kern w:val="36"/>
        </w:rPr>
        <w:t>completing</w:t>
      </w:r>
      <w:r w:rsidR="00E11559" w:rsidRPr="00CE3740">
        <w:rPr>
          <w:rFonts w:cs="Arial"/>
          <w:kern w:val="36"/>
        </w:rPr>
        <w:t xml:space="preserve"> each </w:t>
      </w:r>
      <w:r w:rsidR="002B2AE9" w:rsidRPr="00CE3740">
        <w:rPr>
          <w:rFonts w:cs="Arial"/>
          <w:i/>
          <w:kern w:val="36"/>
        </w:rPr>
        <w:t xml:space="preserve">TNSP’s </w:t>
      </w:r>
      <w:r w:rsidR="00E11559" w:rsidRPr="00CE3740">
        <w:rPr>
          <w:rFonts w:cs="Arial"/>
          <w:kern w:val="36"/>
        </w:rPr>
        <w:t xml:space="preserve">customised service performance reporting template. </w:t>
      </w:r>
    </w:p>
    <w:p w:rsidR="00E11559" w:rsidRPr="00CE3740" w:rsidRDefault="00641727" w:rsidP="00E11559">
      <w:pPr>
        <w:pStyle w:val="AERbodytext"/>
        <w:rPr>
          <w:rFonts w:cs="Arial"/>
          <w:kern w:val="36"/>
        </w:rPr>
      </w:pPr>
      <w:r w:rsidRPr="00CE3740">
        <w:rPr>
          <w:rFonts w:cs="Arial"/>
          <w:kern w:val="36"/>
        </w:rPr>
        <w:t xml:space="preserve">We </w:t>
      </w:r>
      <w:r w:rsidR="00E11559" w:rsidRPr="00CE3740">
        <w:rPr>
          <w:rFonts w:cs="Arial"/>
          <w:kern w:val="36"/>
        </w:rPr>
        <w:t xml:space="preserve">will update each </w:t>
      </w:r>
      <w:r w:rsidR="002B2AE9" w:rsidRPr="00CE3740">
        <w:rPr>
          <w:rFonts w:cs="Arial"/>
          <w:i/>
          <w:kern w:val="36"/>
        </w:rPr>
        <w:t xml:space="preserve">TNSP’s </w:t>
      </w:r>
      <w:r w:rsidR="00E11559" w:rsidRPr="00CE3740">
        <w:rPr>
          <w:rFonts w:cs="Arial"/>
          <w:kern w:val="36"/>
        </w:rPr>
        <w:t>reporting template annually to:</w:t>
      </w:r>
    </w:p>
    <w:p w:rsidR="00E11559" w:rsidRPr="00CE3740" w:rsidRDefault="00E11559" w:rsidP="002B2AE9">
      <w:pPr>
        <w:pStyle w:val="AERbulletlistfirststyle"/>
        <w:rPr>
          <w:rFonts w:cs="Arial"/>
          <w:kern w:val="36"/>
        </w:rPr>
      </w:pPr>
      <w:r w:rsidRPr="00CE3740">
        <w:rPr>
          <w:rFonts w:cs="Arial"/>
          <w:kern w:val="36"/>
        </w:rPr>
        <w:t>account for changes in the</w:t>
      </w:r>
      <w:r w:rsidR="00112F8C" w:rsidRPr="00CE3740">
        <w:rPr>
          <w:rFonts w:cs="Arial"/>
          <w:i/>
          <w:kern w:val="36"/>
        </w:rPr>
        <w:t xml:space="preserve"> performance incentive scheme parameters</w:t>
      </w:r>
      <w:r w:rsidRPr="00CE3740">
        <w:rPr>
          <w:rFonts w:cs="Arial"/>
          <w:kern w:val="36"/>
        </w:rPr>
        <w:t xml:space="preserve"> or values that apply to the </w:t>
      </w:r>
      <w:r w:rsidR="00430453" w:rsidRPr="00CE3740">
        <w:rPr>
          <w:rFonts w:cs="Arial"/>
          <w:i/>
          <w:kern w:val="36"/>
        </w:rPr>
        <w:t>TNSP</w:t>
      </w:r>
      <w:r w:rsidRPr="00CE3740">
        <w:rPr>
          <w:rFonts w:cs="Arial"/>
          <w:kern w:val="36"/>
        </w:rPr>
        <w:t xml:space="preserve"> under the </w:t>
      </w:r>
      <w:r w:rsidR="00796986" w:rsidRPr="00CE3740">
        <w:rPr>
          <w:rFonts w:cs="Arial"/>
          <w:i/>
          <w:kern w:val="36"/>
        </w:rPr>
        <w:t>service target performance incentive scheme</w:t>
      </w:r>
    </w:p>
    <w:p w:rsidR="002B2AE9" w:rsidRPr="00CE3740" w:rsidRDefault="00E11559" w:rsidP="002B2AE9">
      <w:pPr>
        <w:pStyle w:val="AERbulletlistfirststyle"/>
        <w:rPr>
          <w:rFonts w:cs="Arial"/>
          <w:kern w:val="36"/>
        </w:rPr>
      </w:pPr>
      <w:r w:rsidRPr="00CE3740">
        <w:rPr>
          <w:rFonts w:cs="Arial"/>
          <w:kern w:val="36"/>
        </w:rPr>
        <w:t xml:space="preserve">account for changes in the variables which affect the calculation of the financial incentive under the </w:t>
      </w:r>
      <w:r w:rsidR="00796986" w:rsidRPr="00CE3740">
        <w:rPr>
          <w:rFonts w:cs="Arial"/>
          <w:i/>
          <w:kern w:val="36"/>
        </w:rPr>
        <w:t>service target performance incentive scheme</w:t>
      </w:r>
      <w:r w:rsidR="002B2AE9" w:rsidRPr="00CE3740">
        <w:rPr>
          <w:rFonts w:cs="Arial"/>
          <w:kern w:val="36"/>
        </w:rPr>
        <w:t xml:space="preserve"> </w:t>
      </w:r>
      <w:r w:rsidRPr="00CE3740">
        <w:rPr>
          <w:rFonts w:cs="Arial"/>
          <w:kern w:val="36"/>
        </w:rPr>
        <w:t xml:space="preserve">(for example, changes to </w:t>
      </w:r>
      <w:r w:rsidR="002B2AE9" w:rsidRPr="00CE3740">
        <w:rPr>
          <w:rFonts w:cs="Arial"/>
          <w:kern w:val="36"/>
        </w:rPr>
        <w:t xml:space="preserve">consumer price index </w:t>
      </w:r>
      <w:r w:rsidRPr="00CE3740">
        <w:rPr>
          <w:rFonts w:cs="Arial"/>
          <w:kern w:val="36"/>
        </w:rPr>
        <w:t>inputs)</w:t>
      </w:r>
    </w:p>
    <w:p w:rsidR="00E11559" w:rsidRPr="00CE3740" w:rsidRDefault="00E11559" w:rsidP="002B2AE9">
      <w:pPr>
        <w:pStyle w:val="AERbulletlistfirststyle"/>
        <w:rPr>
          <w:rFonts w:cs="Arial"/>
          <w:kern w:val="36"/>
        </w:rPr>
      </w:pPr>
      <w:proofErr w:type="gramStart"/>
      <w:r w:rsidRPr="00CE3740">
        <w:rPr>
          <w:rFonts w:cs="Arial"/>
          <w:kern w:val="36"/>
        </w:rPr>
        <w:t>update</w:t>
      </w:r>
      <w:proofErr w:type="gramEnd"/>
      <w:r w:rsidRPr="00CE3740">
        <w:rPr>
          <w:rFonts w:cs="Arial"/>
          <w:kern w:val="36"/>
        </w:rPr>
        <w:t xml:space="preserve"> references to the correct reporting period and financial year.</w:t>
      </w:r>
    </w:p>
    <w:p w:rsidR="00E11559" w:rsidRPr="00CE3740" w:rsidRDefault="004A4A4F" w:rsidP="00E11559">
      <w:pPr>
        <w:pStyle w:val="AERbodytext"/>
        <w:rPr>
          <w:rFonts w:cs="Arial"/>
          <w:kern w:val="36"/>
        </w:rPr>
      </w:pPr>
      <w:r w:rsidRPr="00CE3740">
        <w:rPr>
          <w:rFonts w:cs="Arial"/>
          <w:kern w:val="36"/>
        </w:rPr>
        <w:t xml:space="preserve">We </w:t>
      </w:r>
      <w:r w:rsidR="00E11559" w:rsidRPr="00CE3740">
        <w:rPr>
          <w:rFonts w:cs="Arial"/>
          <w:kern w:val="36"/>
        </w:rPr>
        <w:t xml:space="preserve">will consult with affected </w:t>
      </w:r>
      <w:r w:rsidR="002B2AE9" w:rsidRPr="00CE3740">
        <w:rPr>
          <w:rFonts w:cs="Arial"/>
          <w:i/>
          <w:kern w:val="36"/>
        </w:rPr>
        <w:t>TNSPs</w:t>
      </w:r>
      <w:r w:rsidR="00E11559" w:rsidRPr="00CE3740">
        <w:rPr>
          <w:rFonts w:cs="Arial"/>
          <w:kern w:val="36"/>
        </w:rPr>
        <w:t xml:space="preserve"> when making these changes.</w:t>
      </w:r>
    </w:p>
    <w:p w:rsidR="00E11559" w:rsidRPr="00CE3740" w:rsidRDefault="002B2AE9" w:rsidP="002B2AE9">
      <w:pPr>
        <w:pStyle w:val="AERbodytext"/>
        <w:keepLines/>
        <w:rPr>
          <w:rFonts w:cs="Arial"/>
          <w:kern w:val="36"/>
        </w:rPr>
      </w:pPr>
      <w:r w:rsidRPr="00CE3740">
        <w:rPr>
          <w:rFonts w:cs="Arial"/>
          <w:i/>
          <w:kern w:val="36"/>
        </w:rPr>
        <w:t>TNSPs</w:t>
      </w:r>
      <w:r w:rsidR="00E11559" w:rsidRPr="00CE3740">
        <w:rPr>
          <w:rFonts w:cs="Arial"/>
          <w:kern w:val="36"/>
        </w:rPr>
        <w:t xml:space="preserve"> must report any service performance information:</w:t>
      </w:r>
    </w:p>
    <w:p w:rsidR="00E11559" w:rsidRPr="00CE3740" w:rsidRDefault="00E11559" w:rsidP="002B2AE9">
      <w:pPr>
        <w:pStyle w:val="AERbulletlistfirststyle"/>
        <w:keepLines/>
        <w:rPr>
          <w:rFonts w:cs="Arial"/>
          <w:kern w:val="36"/>
        </w:rPr>
      </w:pPr>
      <w:r w:rsidRPr="00CE3740">
        <w:rPr>
          <w:rFonts w:cs="Arial"/>
          <w:kern w:val="36"/>
        </w:rPr>
        <w:t>required by th</w:t>
      </w:r>
      <w:r w:rsidR="00ED5E35" w:rsidRPr="00CE3740">
        <w:rPr>
          <w:rFonts w:cs="Arial"/>
          <w:kern w:val="36"/>
        </w:rPr>
        <w:t>is</w:t>
      </w:r>
      <w:r w:rsidRPr="00CE3740">
        <w:rPr>
          <w:rFonts w:cs="Arial"/>
          <w:kern w:val="36"/>
        </w:rPr>
        <w:t xml:space="preserve"> </w:t>
      </w:r>
      <w:r w:rsidR="00430453" w:rsidRPr="00CE3740">
        <w:rPr>
          <w:rFonts w:cs="Arial"/>
          <w:i/>
          <w:kern w:val="36"/>
        </w:rPr>
        <w:t>guideline</w:t>
      </w:r>
      <w:r w:rsidRPr="00CE3740">
        <w:rPr>
          <w:rFonts w:cs="Arial"/>
          <w:kern w:val="36"/>
        </w:rPr>
        <w:t xml:space="preserve"> but not provided for in the service performance reporting template </w:t>
      </w:r>
    </w:p>
    <w:p w:rsidR="00E11559" w:rsidRPr="00CE3740" w:rsidRDefault="00E11559" w:rsidP="002B2AE9">
      <w:pPr>
        <w:pStyle w:val="AERbulletlistfirststyle"/>
        <w:keepLines/>
        <w:rPr>
          <w:rFonts w:cs="Arial"/>
          <w:kern w:val="36"/>
        </w:rPr>
      </w:pPr>
      <w:r w:rsidRPr="00CE3740">
        <w:rPr>
          <w:rFonts w:cs="Arial"/>
          <w:kern w:val="36"/>
        </w:rPr>
        <w:t xml:space="preserve">additional supporting information </w:t>
      </w:r>
    </w:p>
    <w:p w:rsidR="00E11559" w:rsidRPr="00CE3740" w:rsidRDefault="00E11559" w:rsidP="00E11559">
      <w:pPr>
        <w:pStyle w:val="AERbodytext"/>
        <w:rPr>
          <w:rFonts w:cs="Arial"/>
          <w:kern w:val="36"/>
        </w:rPr>
      </w:pPr>
      <w:proofErr w:type="gramStart"/>
      <w:r w:rsidRPr="00CE3740">
        <w:rPr>
          <w:rFonts w:cs="Arial"/>
          <w:kern w:val="36"/>
        </w:rPr>
        <w:t>in</w:t>
      </w:r>
      <w:proofErr w:type="gramEnd"/>
      <w:r w:rsidRPr="00CE3740">
        <w:rPr>
          <w:rFonts w:cs="Arial"/>
          <w:kern w:val="36"/>
        </w:rPr>
        <w:t xml:space="preserve"> a separate performance report. Each </w:t>
      </w:r>
      <w:r w:rsidR="00430453" w:rsidRPr="00CE3740">
        <w:rPr>
          <w:rFonts w:cs="Arial"/>
          <w:i/>
          <w:kern w:val="36"/>
        </w:rPr>
        <w:t>TNSP</w:t>
      </w:r>
      <w:r w:rsidRPr="00CE3740">
        <w:rPr>
          <w:rFonts w:cs="Arial"/>
          <w:kern w:val="36"/>
        </w:rPr>
        <w:t xml:space="preserve"> must prepare this performance report and submit it to </w:t>
      </w:r>
      <w:r w:rsidR="00ED5E35" w:rsidRPr="00CE3740">
        <w:rPr>
          <w:rFonts w:cs="Arial"/>
          <w:kern w:val="36"/>
        </w:rPr>
        <w:t>us</w:t>
      </w:r>
      <w:r w:rsidRPr="00CE3740">
        <w:rPr>
          <w:rFonts w:cs="Arial"/>
          <w:kern w:val="36"/>
        </w:rPr>
        <w:t xml:space="preserve"> with the </w:t>
      </w:r>
      <w:r w:rsidR="002B2AE9" w:rsidRPr="00CE3740">
        <w:rPr>
          <w:rFonts w:cs="Arial"/>
          <w:i/>
          <w:kern w:val="36"/>
        </w:rPr>
        <w:t xml:space="preserve">TNSP’s </w:t>
      </w:r>
      <w:r w:rsidRPr="00CE3740">
        <w:rPr>
          <w:rFonts w:cs="Arial"/>
          <w:kern w:val="36"/>
        </w:rPr>
        <w:t>service performance reporting template.</w:t>
      </w:r>
    </w:p>
    <w:p w:rsidR="00E11559" w:rsidRPr="002B0F2C" w:rsidRDefault="00E11559" w:rsidP="001A7C8A">
      <w:pPr>
        <w:pStyle w:val="HeadingBoldBlue"/>
        <w:numPr>
          <w:ilvl w:val="0"/>
          <w:numId w:val="11"/>
        </w:numPr>
        <w:rPr>
          <w:rFonts w:ascii="Arial" w:hAnsi="Arial" w:cs="Arial"/>
        </w:rPr>
      </w:pPr>
      <w:r w:rsidRPr="002B0F2C">
        <w:rPr>
          <w:rFonts w:ascii="Arial" w:hAnsi="Arial" w:cs="Arial"/>
        </w:rPr>
        <w:t>Compliance review</w:t>
      </w:r>
    </w:p>
    <w:p w:rsidR="00E11559" w:rsidRPr="00CE3740" w:rsidRDefault="004A4A4F" w:rsidP="00441582">
      <w:pPr>
        <w:pStyle w:val="AERbodytext"/>
        <w:rPr>
          <w:rFonts w:cs="Arial"/>
          <w:kern w:val="36"/>
        </w:rPr>
      </w:pPr>
      <w:r w:rsidRPr="00CE3740">
        <w:rPr>
          <w:rFonts w:cs="Arial"/>
          <w:kern w:val="36"/>
        </w:rPr>
        <w:t xml:space="preserve">We </w:t>
      </w:r>
      <w:r w:rsidR="00E11559" w:rsidRPr="00CE3740">
        <w:rPr>
          <w:rFonts w:cs="Arial"/>
          <w:kern w:val="36"/>
        </w:rPr>
        <w:t xml:space="preserve">will conduct an annual review of the service performance information in accordance with </w:t>
      </w:r>
      <w:del w:id="334" w:author="Author">
        <w:r w:rsidR="00E11559" w:rsidRPr="00CE3740" w:rsidDel="004A4A4F">
          <w:rPr>
            <w:rFonts w:cs="Arial"/>
            <w:kern w:val="36"/>
          </w:rPr>
          <w:delText xml:space="preserve">clause </w:delText>
        </w:r>
        <w:r w:rsidR="00E11559" w:rsidRPr="00CE3740" w:rsidDel="0047657B">
          <w:rPr>
            <w:rFonts w:cs="Arial"/>
            <w:kern w:val="36"/>
          </w:rPr>
          <w:delText>3.3</w:delText>
        </w:r>
        <w:r w:rsidR="00E11559" w:rsidRPr="00CE3740" w:rsidDel="004A4A4F">
          <w:rPr>
            <w:rFonts w:cs="Arial"/>
            <w:kern w:val="36"/>
          </w:rPr>
          <w:delText xml:space="preserve"> of </w:delText>
        </w:r>
      </w:del>
      <w:r w:rsidR="00E11559" w:rsidRPr="00CE3740">
        <w:rPr>
          <w:rFonts w:cs="Arial"/>
          <w:kern w:val="36"/>
        </w:rPr>
        <w:t xml:space="preserve">the </w:t>
      </w:r>
      <w:r w:rsidR="00796986" w:rsidRPr="00CE3740">
        <w:rPr>
          <w:rFonts w:cs="Arial"/>
          <w:i/>
          <w:kern w:val="36"/>
        </w:rPr>
        <w:t>service target performance incentive scheme</w:t>
      </w:r>
      <w:r w:rsidR="00E11559" w:rsidRPr="00CE3740">
        <w:rPr>
          <w:rFonts w:cs="Arial"/>
          <w:kern w:val="36"/>
        </w:rPr>
        <w:t xml:space="preserve">. </w:t>
      </w:r>
    </w:p>
    <w:p w:rsidR="00E11559" w:rsidRPr="002B0F2C" w:rsidRDefault="00E11559" w:rsidP="001A7C8A">
      <w:pPr>
        <w:pStyle w:val="HeadingBoldBlue"/>
        <w:numPr>
          <w:ilvl w:val="0"/>
          <w:numId w:val="11"/>
        </w:numPr>
        <w:rPr>
          <w:rFonts w:ascii="Arial" w:hAnsi="Arial" w:cs="Arial"/>
        </w:rPr>
      </w:pPr>
      <w:r w:rsidRPr="002B0F2C">
        <w:rPr>
          <w:rFonts w:ascii="Arial" w:hAnsi="Arial" w:cs="Arial"/>
        </w:rPr>
        <w:t>Publication and disclosure of information</w:t>
      </w:r>
    </w:p>
    <w:p w:rsidR="00E11559" w:rsidRPr="00CE3740" w:rsidRDefault="00ED5E35" w:rsidP="001A7C8A">
      <w:pPr>
        <w:pStyle w:val="AERbodytext"/>
        <w:numPr>
          <w:ilvl w:val="0"/>
          <w:numId w:val="11"/>
        </w:numPr>
        <w:spacing w:line="288" w:lineRule="auto"/>
        <w:jc w:val="both"/>
        <w:rPr>
          <w:rFonts w:cs="Arial"/>
          <w:kern w:val="36"/>
        </w:rPr>
      </w:pPr>
      <w:r w:rsidRPr="00CE3740">
        <w:rPr>
          <w:rFonts w:cs="Arial"/>
          <w:kern w:val="36"/>
        </w:rPr>
        <w:t xml:space="preserve">We </w:t>
      </w:r>
      <w:r w:rsidR="00E11559" w:rsidRPr="00CE3740">
        <w:rPr>
          <w:rFonts w:cs="Arial"/>
          <w:kern w:val="36"/>
        </w:rPr>
        <w:t xml:space="preserve">intend to publish all relevant information from the compliance review process on the </w:t>
      </w:r>
      <w:r w:rsidR="0080300C" w:rsidRPr="00CE3740">
        <w:rPr>
          <w:rFonts w:cs="Arial"/>
          <w:i/>
          <w:kern w:val="36"/>
        </w:rPr>
        <w:t xml:space="preserve">AER’s </w:t>
      </w:r>
      <w:r w:rsidR="00E11559" w:rsidRPr="00CE3740">
        <w:rPr>
          <w:rFonts w:cs="Arial"/>
          <w:kern w:val="36"/>
        </w:rPr>
        <w:t xml:space="preserve">website. </w:t>
      </w:r>
      <w:r w:rsidR="002B2AE9" w:rsidRPr="00CE3740">
        <w:rPr>
          <w:rFonts w:cs="Arial"/>
          <w:i/>
          <w:kern w:val="36"/>
        </w:rPr>
        <w:t>TNSPs</w:t>
      </w:r>
      <w:r w:rsidR="00E11559" w:rsidRPr="00CE3740">
        <w:rPr>
          <w:rFonts w:cs="Arial"/>
          <w:kern w:val="36"/>
        </w:rPr>
        <w:t xml:space="preserve"> </w:t>
      </w:r>
      <w:ins w:id="335" w:author="Author">
        <w:r w:rsidR="002E2A4D" w:rsidRPr="00CE3740">
          <w:rPr>
            <w:rFonts w:cs="Arial"/>
            <w:kern w:val="36"/>
          </w:rPr>
          <w:t xml:space="preserve">submitting confidential information are requested to comply with this AER’s Confidentiality Guideline </w:t>
        </w:r>
      </w:ins>
      <w:del w:id="336" w:author="Author">
        <w:r w:rsidR="00E11559" w:rsidRPr="00CE3740" w:rsidDel="002E2A4D">
          <w:rPr>
            <w:rFonts w:cs="Arial"/>
            <w:kern w:val="36"/>
          </w:rPr>
          <w:delText xml:space="preserve">should advise the </w:delText>
        </w:r>
        <w:r w:rsidR="00430453" w:rsidRPr="00CE3740" w:rsidDel="002E2A4D">
          <w:rPr>
            <w:rFonts w:cs="Arial"/>
            <w:i/>
            <w:kern w:val="36"/>
          </w:rPr>
          <w:delText>AER</w:delText>
        </w:r>
        <w:r w:rsidR="00E11559" w:rsidRPr="00CE3740" w:rsidDel="002E2A4D">
          <w:rPr>
            <w:rFonts w:cs="Arial"/>
            <w:kern w:val="36"/>
          </w:rPr>
          <w:delText xml:space="preserve"> of any confidentiality claims </w:delText>
        </w:r>
      </w:del>
      <w:r w:rsidR="00E11559" w:rsidRPr="00CE3740">
        <w:rPr>
          <w:rFonts w:cs="Arial"/>
          <w:kern w:val="36"/>
        </w:rPr>
        <w:t>when submitting any service performance information.</w:t>
      </w:r>
      <w:ins w:id="337" w:author="Author">
        <w:r w:rsidR="00641727" w:rsidRPr="00CE3740">
          <w:rPr>
            <w:rFonts w:cs="Arial"/>
            <w:kern w:val="36"/>
          </w:rPr>
          <w:t xml:space="preserve"> Further information about the </w:t>
        </w:r>
        <w:r w:rsidR="00641727" w:rsidRPr="00CE3740">
          <w:rPr>
            <w:rFonts w:cs="Arial"/>
          </w:rPr>
          <w:t xml:space="preserve">use and disclosure of information provided to us is set out in the </w:t>
        </w:r>
        <w:r w:rsidR="00641727" w:rsidRPr="00CE3740">
          <w:rPr>
            <w:rFonts w:ascii="Times New Roman" w:hAnsi="Times New Roman"/>
          </w:rPr>
          <w:fldChar w:fldCharType="begin"/>
        </w:r>
        <w:r w:rsidR="00641727" w:rsidRPr="00CE3740">
          <w:rPr>
            <w:rFonts w:cs="Arial"/>
          </w:rPr>
          <w:instrText xml:space="preserve"> HYPERLINK "http://www.aer.gov.au/node/6280" </w:instrText>
        </w:r>
        <w:r w:rsidR="00641727" w:rsidRPr="00CE3740">
          <w:rPr>
            <w:rFonts w:ascii="Times New Roman" w:hAnsi="Times New Roman"/>
          </w:rPr>
          <w:fldChar w:fldCharType="separate"/>
        </w:r>
        <w:r w:rsidR="00641727" w:rsidRPr="00CE3740">
          <w:rPr>
            <w:rStyle w:val="Hyperlink"/>
            <w:rFonts w:cs="Arial"/>
          </w:rPr>
          <w:t xml:space="preserve">ACCC/AER Information Policy, </w:t>
        </w:r>
        <w:r w:rsidR="00321E3D" w:rsidRPr="00CE3740">
          <w:rPr>
            <w:rStyle w:val="Hyperlink"/>
            <w:rFonts w:cs="Arial"/>
          </w:rPr>
          <w:t xml:space="preserve">June </w:t>
        </w:r>
        <w:r w:rsidR="00641727" w:rsidRPr="00CE3740">
          <w:rPr>
            <w:rStyle w:val="Hyperlink"/>
            <w:rFonts w:cs="Arial"/>
          </w:rPr>
          <w:t>20</w:t>
        </w:r>
        <w:r w:rsidR="00321E3D" w:rsidRPr="00CE3740">
          <w:rPr>
            <w:rStyle w:val="Hyperlink"/>
            <w:rFonts w:cs="Arial"/>
          </w:rPr>
          <w:t>14</w:t>
        </w:r>
        <w:r w:rsidR="00641727" w:rsidRPr="00CE3740">
          <w:rPr>
            <w:rStyle w:val="Hyperlink"/>
            <w:rFonts w:cs="Arial"/>
          </w:rPr>
          <w:fldChar w:fldCharType="end"/>
        </w:r>
        <w:r w:rsidR="00641727" w:rsidRPr="00CE3740">
          <w:rPr>
            <w:rFonts w:cs="Arial"/>
          </w:rPr>
          <w:t>.</w:t>
        </w:r>
      </w:ins>
    </w:p>
    <w:p w:rsidR="001A5ECF" w:rsidRDefault="00641727" w:rsidP="00441582">
      <w:pPr>
        <w:pStyle w:val="AERbodytext"/>
        <w:rPr>
          <w:rFonts w:cs="Arial"/>
          <w:kern w:val="36"/>
        </w:rPr>
      </w:pPr>
      <w:r w:rsidRPr="00CE3740">
        <w:rPr>
          <w:rFonts w:cs="Arial"/>
          <w:kern w:val="36"/>
        </w:rPr>
        <w:lastRenderedPageBreak/>
        <w:t xml:space="preserve">We </w:t>
      </w:r>
      <w:r w:rsidR="00E11559" w:rsidRPr="00CE3740">
        <w:rPr>
          <w:rFonts w:cs="Arial"/>
          <w:kern w:val="36"/>
        </w:rPr>
        <w:t xml:space="preserve">will release an annual summary of each </w:t>
      </w:r>
      <w:r w:rsidR="002B2AE9" w:rsidRPr="00CE3740">
        <w:rPr>
          <w:rFonts w:cs="Arial"/>
          <w:i/>
          <w:kern w:val="36"/>
        </w:rPr>
        <w:t xml:space="preserve">TNSP’s </w:t>
      </w:r>
      <w:r w:rsidR="00E11559" w:rsidRPr="00CE3740">
        <w:rPr>
          <w:rFonts w:cs="Arial"/>
          <w:kern w:val="36"/>
        </w:rPr>
        <w:t xml:space="preserve">service performance results in the </w:t>
      </w:r>
      <w:r w:rsidR="0080300C" w:rsidRPr="00CE3740">
        <w:rPr>
          <w:rFonts w:cs="Arial"/>
          <w:i/>
          <w:kern w:val="36"/>
        </w:rPr>
        <w:t xml:space="preserve">AER’s </w:t>
      </w:r>
      <w:r w:rsidR="00E11559" w:rsidRPr="00CE3740">
        <w:rPr>
          <w:rFonts w:cs="Arial"/>
          <w:kern w:val="36"/>
        </w:rPr>
        <w:t>regulatory report.</w:t>
      </w:r>
    </w:p>
    <w:p w:rsidR="00E11559" w:rsidRPr="002B0F2C" w:rsidRDefault="001A5ECF" w:rsidP="001A5ECF">
      <w:pPr>
        <w:pStyle w:val="Guidelineheading"/>
      </w:pPr>
      <w:r>
        <w:rPr>
          <w:rFonts w:cs="Arial"/>
          <w:kern w:val="36"/>
        </w:rPr>
        <w:br w:type="page"/>
      </w:r>
      <w:bookmarkStart w:id="338" w:name="_Toc402346627"/>
      <w:r w:rsidR="00E11559" w:rsidRPr="002B0F2C">
        <w:lastRenderedPageBreak/>
        <w:t>Guidance on completing pro forma statements</w:t>
      </w:r>
      <w:bookmarkEnd w:id="338"/>
    </w:p>
    <w:p w:rsidR="00E11559" w:rsidRPr="002B0F2C" w:rsidRDefault="00E11559" w:rsidP="002B0F2C">
      <w:pPr>
        <w:pStyle w:val="Guideline12"/>
        <w:rPr>
          <w:sz w:val="28"/>
          <w:szCs w:val="28"/>
        </w:rPr>
      </w:pPr>
      <w:bookmarkStart w:id="339" w:name="_Toc402346628"/>
      <w:r w:rsidRPr="002B0F2C">
        <w:rPr>
          <w:sz w:val="28"/>
          <w:szCs w:val="28"/>
        </w:rPr>
        <w:t>Disaggregation of income</w:t>
      </w:r>
      <w:bookmarkEnd w:id="339"/>
    </w:p>
    <w:p w:rsidR="00E11559" w:rsidRPr="00CE3740" w:rsidRDefault="00E11559" w:rsidP="00E11559">
      <w:pPr>
        <w:pStyle w:val="AERbodytext"/>
        <w:rPr>
          <w:rFonts w:cs="Arial"/>
          <w:kern w:val="36"/>
        </w:rPr>
      </w:pPr>
      <w:r w:rsidRPr="00CE3740">
        <w:rPr>
          <w:rFonts w:cs="Arial"/>
          <w:kern w:val="36"/>
        </w:rPr>
        <w:t xml:space="preserve">Items of income in the </w:t>
      </w:r>
      <w:r w:rsidR="00DA771C" w:rsidRPr="00CE3740">
        <w:rPr>
          <w:rFonts w:cs="Arial"/>
          <w:i/>
          <w:kern w:val="36"/>
        </w:rPr>
        <w:t>base accounts</w:t>
      </w:r>
      <w:r w:rsidRPr="00CE3740">
        <w:rPr>
          <w:rFonts w:cs="Arial"/>
          <w:kern w:val="36"/>
        </w:rPr>
        <w:t xml:space="preserve"> shall be disaggregated between </w:t>
      </w:r>
      <w:r w:rsidR="00BB7309" w:rsidRPr="00CE3740">
        <w:rPr>
          <w:rFonts w:cs="Arial"/>
          <w:i/>
          <w:kern w:val="36"/>
        </w:rPr>
        <w:t>business segment</w:t>
      </w:r>
      <w:r w:rsidRPr="00CE3740">
        <w:rPr>
          <w:rFonts w:cs="Arial"/>
          <w:kern w:val="36"/>
        </w:rPr>
        <w:t xml:space="preserve">s </w:t>
      </w:r>
      <w:r w:rsidR="0080300C" w:rsidRPr="00CE3740">
        <w:rPr>
          <w:rFonts w:cs="Arial"/>
          <w:kern w:val="36"/>
        </w:rPr>
        <w:t>according to</w:t>
      </w:r>
      <w:r w:rsidRPr="00CE3740">
        <w:rPr>
          <w:rFonts w:cs="Arial"/>
          <w:kern w:val="36"/>
        </w:rPr>
        <w:t xml:space="preserve"> the principles set out in section 2</w:t>
      </w:r>
      <w:r w:rsidR="0080300C" w:rsidRPr="00CE3740">
        <w:rPr>
          <w:rFonts w:cs="Arial"/>
          <w:kern w:val="36"/>
        </w:rPr>
        <w:t xml:space="preserve"> of this publication</w:t>
      </w:r>
      <w:r w:rsidRPr="00CE3740">
        <w:rPr>
          <w:rFonts w:cs="Arial"/>
          <w:kern w:val="36"/>
        </w:rPr>
        <w:t>.</w:t>
      </w:r>
    </w:p>
    <w:p w:rsidR="00E11559" w:rsidRPr="00CE3740" w:rsidRDefault="00E11559" w:rsidP="00E11559">
      <w:pPr>
        <w:pStyle w:val="AERbodytext"/>
        <w:rPr>
          <w:rFonts w:cs="Arial"/>
          <w:kern w:val="36"/>
        </w:rPr>
      </w:pPr>
      <w:r w:rsidRPr="00CE3740">
        <w:rPr>
          <w:rFonts w:cs="Arial"/>
          <w:kern w:val="36"/>
        </w:rPr>
        <w:t>The</w:t>
      </w:r>
      <w:r w:rsidR="00DA771C" w:rsidRPr="00CE3740">
        <w:rPr>
          <w:rFonts w:cs="Arial"/>
          <w:i/>
          <w:kern w:val="36"/>
        </w:rPr>
        <w:t xml:space="preserve"> regulatory financial statements</w:t>
      </w:r>
      <w:r w:rsidRPr="00CE3740">
        <w:rPr>
          <w:rFonts w:cs="Arial"/>
          <w:kern w:val="36"/>
        </w:rPr>
        <w:t xml:space="preserve"> shall provide for the </w:t>
      </w:r>
      <w:r w:rsidR="0080300C" w:rsidRPr="00CE3740">
        <w:rPr>
          <w:rFonts w:cs="Arial"/>
          <w:i/>
          <w:kern w:val="36"/>
        </w:rPr>
        <w:t>prescribed services segment</w:t>
      </w:r>
      <w:r w:rsidRPr="00CE3740">
        <w:rPr>
          <w:rFonts w:cs="Arial"/>
          <w:kern w:val="36"/>
        </w:rPr>
        <w:t>, an analysis of income by principle component, together with a description of each component.</w:t>
      </w:r>
    </w:p>
    <w:p w:rsidR="00E11559" w:rsidRPr="002B0F2C" w:rsidRDefault="00E11559" w:rsidP="002B0F2C">
      <w:pPr>
        <w:pStyle w:val="Guideline12"/>
        <w:rPr>
          <w:sz w:val="28"/>
          <w:szCs w:val="28"/>
        </w:rPr>
      </w:pPr>
      <w:bookmarkStart w:id="340" w:name="_Toc402346629"/>
      <w:r w:rsidRPr="002B0F2C">
        <w:rPr>
          <w:sz w:val="28"/>
          <w:szCs w:val="28"/>
        </w:rPr>
        <w:t>Inter</w:t>
      </w:r>
      <w:r w:rsidR="0080300C" w:rsidRPr="002B0F2C">
        <w:rPr>
          <w:sz w:val="28"/>
          <w:szCs w:val="28"/>
        </w:rPr>
        <w:t>-</w:t>
      </w:r>
      <w:r w:rsidRPr="002B0F2C">
        <w:rPr>
          <w:sz w:val="28"/>
          <w:szCs w:val="28"/>
        </w:rPr>
        <w:t>segmental transactions</w:t>
      </w:r>
      <w:bookmarkEnd w:id="340"/>
    </w:p>
    <w:p w:rsidR="00E11559" w:rsidRPr="00CE3740" w:rsidRDefault="00E11559" w:rsidP="00E11559">
      <w:pPr>
        <w:pStyle w:val="AERbodytext"/>
        <w:rPr>
          <w:rFonts w:cs="Arial"/>
          <w:kern w:val="36"/>
        </w:rPr>
      </w:pPr>
      <w:r w:rsidRPr="00CE3740">
        <w:rPr>
          <w:rFonts w:cs="Arial"/>
          <w:kern w:val="36"/>
        </w:rPr>
        <w:t xml:space="preserve">The </w:t>
      </w:r>
      <w:r w:rsidR="00DA771C" w:rsidRPr="00CE3740">
        <w:rPr>
          <w:rFonts w:cs="Arial"/>
          <w:i/>
          <w:kern w:val="36"/>
        </w:rPr>
        <w:t>base accounts</w:t>
      </w:r>
      <w:r w:rsidRPr="00CE3740">
        <w:rPr>
          <w:rFonts w:cs="Arial"/>
          <w:kern w:val="36"/>
        </w:rPr>
        <w:t xml:space="preserve"> may not account for transactions between </w:t>
      </w:r>
      <w:r w:rsidR="00BB7309" w:rsidRPr="00CE3740">
        <w:rPr>
          <w:rFonts w:cs="Arial"/>
          <w:i/>
          <w:kern w:val="36"/>
        </w:rPr>
        <w:t>business segment</w:t>
      </w:r>
      <w:r w:rsidRPr="00CE3740">
        <w:rPr>
          <w:rFonts w:cs="Arial"/>
          <w:kern w:val="36"/>
        </w:rPr>
        <w:t xml:space="preserve">s. Accordingly, </w:t>
      </w:r>
      <w:r w:rsidRPr="00CE3740">
        <w:rPr>
          <w:rFonts w:cs="Arial"/>
          <w:i/>
          <w:kern w:val="36"/>
        </w:rPr>
        <w:t>inter</w:t>
      </w:r>
      <w:r w:rsidR="0080300C" w:rsidRPr="00CE3740">
        <w:rPr>
          <w:rFonts w:cs="Arial"/>
          <w:i/>
          <w:kern w:val="36"/>
        </w:rPr>
        <w:t>-</w:t>
      </w:r>
      <w:r w:rsidRPr="00CE3740">
        <w:rPr>
          <w:rFonts w:cs="Arial"/>
          <w:i/>
          <w:kern w:val="36"/>
        </w:rPr>
        <w:t>segmental income</w:t>
      </w:r>
      <w:r w:rsidRPr="00CE3740">
        <w:rPr>
          <w:rFonts w:cs="Arial"/>
          <w:kern w:val="36"/>
        </w:rPr>
        <w:t xml:space="preserve"> and the corresponding costs shall be recorded in the profit and loss accounts of the </w:t>
      </w:r>
      <w:r w:rsidR="00BB7309" w:rsidRPr="00CE3740">
        <w:rPr>
          <w:rFonts w:cs="Arial"/>
          <w:i/>
          <w:kern w:val="36"/>
        </w:rPr>
        <w:t>business segment</w:t>
      </w:r>
      <w:r w:rsidRPr="00CE3740">
        <w:rPr>
          <w:rFonts w:cs="Arial"/>
          <w:kern w:val="36"/>
        </w:rPr>
        <w:t>s in which they arise.</w:t>
      </w:r>
    </w:p>
    <w:p w:rsidR="00E11559" w:rsidRPr="00CE3740" w:rsidRDefault="00E11559" w:rsidP="00E11559">
      <w:pPr>
        <w:pStyle w:val="AERbodytext"/>
        <w:rPr>
          <w:rFonts w:cs="Arial"/>
          <w:kern w:val="36"/>
        </w:rPr>
      </w:pPr>
      <w:r w:rsidRPr="00CE3740">
        <w:rPr>
          <w:rFonts w:cs="Arial"/>
          <w:kern w:val="36"/>
        </w:rPr>
        <w:t xml:space="preserve">For each item of </w:t>
      </w:r>
      <w:r w:rsidR="0080300C" w:rsidRPr="00CE3740">
        <w:rPr>
          <w:rFonts w:cs="Arial"/>
          <w:i/>
          <w:kern w:val="36"/>
        </w:rPr>
        <w:t>inter-segmental income</w:t>
      </w:r>
      <w:r w:rsidRPr="00CE3740">
        <w:rPr>
          <w:rFonts w:cs="Arial"/>
          <w:kern w:val="36"/>
        </w:rPr>
        <w:t xml:space="preserve"> or </w:t>
      </w:r>
      <w:r w:rsidRPr="00CE3740">
        <w:rPr>
          <w:rFonts w:cs="Arial"/>
          <w:i/>
          <w:kern w:val="36"/>
        </w:rPr>
        <w:t>inter</w:t>
      </w:r>
      <w:r w:rsidR="0080300C" w:rsidRPr="00CE3740">
        <w:rPr>
          <w:rFonts w:cs="Arial"/>
          <w:i/>
          <w:kern w:val="36"/>
        </w:rPr>
        <w:t>-</w:t>
      </w:r>
      <w:r w:rsidRPr="00CE3740">
        <w:rPr>
          <w:rFonts w:cs="Arial"/>
          <w:i/>
          <w:kern w:val="36"/>
        </w:rPr>
        <w:t>segmental cost</w:t>
      </w:r>
      <w:r w:rsidRPr="00CE3740">
        <w:rPr>
          <w:rFonts w:cs="Arial"/>
          <w:kern w:val="36"/>
        </w:rPr>
        <w:t xml:space="preserve"> arising in each of the </w:t>
      </w:r>
      <w:r w:rsidR="00BB7309" w:rsidRPr="00CE3740">
        <w:rPr>
          <w:rFonts w:cs="Arial"/>
          <w:i/>
          <w:kern w:val="36"/>
        </w:rPr>
        <w:t>business segment</w:t>
      </w:r>
      <w:r w:rsidRPr="00CE3740">
        <w:rPr>
          <w:rFonts w:cs="Arial"/>
          <w:kern w:val="36"/>
        </w:rPr>
        <w:t>s, the</w:t>
      </w:r>
      <w:r w:rsidR="00DA771C" w:rsidRPr="00CE3740">
        <w:rPr>
          <w:rFonts w:cs="Arial"/>
          <w:i/>
          <w:kern w:val="36"/>
        </w:rPr>
        <w:t xml:space="preserve"> regulatory financial statements</w:t>
      </w:r>
      <w:r w:rsidRPr="00CE3740">
        <w:rPr>
          <w:rFonts w:cs="Arial"/>
          <w:kern w:val="36"/>
        </w:rPr>
        <w:t xml:space="preserve"> shall also disclose a disaggregation journal that follows the principles of double</w:t>
      </w:r>
      <w:r w:rsidR="0080300C" w:rsidRPr="00CE3740">
        <w:rPr>
          <w:rFonts w:cs="Arial"/>
          <w:kern w:val="36"/>
        </w:rPr>
        <w:t>-</w:t>
      </w:r>
      <w:r w:rsidRPr="00CE3740">
        <w:rPr>
          <w:rFonts w:cs="Arial"/>
          <w:kern w:val="36"/>
        </w:rPr>
        <w:t>entry bookkeeping and provides descriptions of</w:t>
      </w:r>
      <w:r w:rsidR="0080300C" w:rsidRPr="00CE3740">
        <w:rPr>
          <w:rFonts w:cs="Arial"/>
          <w:kern w:val="36"/>
        </w:rPr>
        <w:t xml:space="preserve"> the</w:t>
      </w:r>
      <w:r w:rsidRPr="00CE3740">
        <w:rPr>
          <w:rFonts w:cs="Arial"/>
          <w:kern w:val="36"/>
        </w:rPr>
        <w:t>:</w:t>
      </w:r>
    </w:p>
    <w:p w:rsidR="00E11559" w:rsidRPr="00CE3740" w:rsidRDefault="00E11559" w:rsidP="0080300C">
      <w:pPr>
        <w:pStyle w:val="AERbulletlistfirststyle"/>
        <w:rPr>
          <w:rFonts w:cs="Arial"/>
          <w:kern w:val="36"/>
        </w:rPr>
      </w:pPr>
      <w:r w:rsidRPr="00CE3740">
        <w:rPr>
          <w:rFonts w:cs="Arial"/>
          <w:kern w:val="36"/>
        </w:rPr>
        <w:t>item</w:t>
      </w:r>
    </w:p>
    <w:p w:rsidR="00E11559" w:rsidRPr="00CE3740" w:rsidRDefault="00E11559" w:rsidP="0080300C">
      <w:pPr>
        <w:pStyle w:val="AERbulletlistfirststyle"/>
        <w:rPr>
          <w:rFonts w:cs="Arial"/>
          <w:kern w:val="36"/>
        </w:rPr>
      </w:pPr>
      <w:r w:rsidRPr="00CE3740">
        <w:rPr>
          <w:rFonts w:cs="Arial"/>
          <w:kern w:val="36"/>
        </w:rPr>
        <w:t>balancing accounting entry or entries</w:t>
      </w:r>
    </w:p>
    <w:p w:rsidR="00E11559" w:rsidRPr="00CE3740" w:rsidRDefault="00BB7309" w:rsidP="0080300C">
      <w:pPr>
        <w:pStyle w:val="AERbulletlistfirststyle"/>
        <w:rPr>
          <w:rFonts w:cs="Arial"/>
          <w:kern w:val="36"/>
        </w:rPr>
      </w:pPr>
      <w:proofErr w:type="gramStart"/>
      <w:r w:rsidRPr="00CE3740">
        <w:rPr>
          <w:rFonts w:cs="Arial"/>
          <w:i/>
          <w:kern w:val="36"/>
        </w:rPr>
        <w:t>business</w:t>
      </w:r>
      <w:proofErr w:type="gramEnd"/>
      <w:r w:rsidRPr="00CE3740">
        <w:rPr>
          <w:rFonts w:cs="Arial"/>
          <w:i/>
          <w:kern w:val="36"/>
        </w:rPr>
        <w:t xml:space="preserve"> segment</w:t>
      </w:r>
      <w:r w:rsidR="00E11559" w:rsidRPr="00CE3740">
        <w:rPr>
          <w:rFonts w:cs="Arial"/>
          <w:kern w:val="36"/>
        </w:rPr>
        <w:t xml:space="preserve"> or </w:t>
      </w:r>
      <w:r w:rsidR="00E11559" w:rsidRPr="00CE3740">
        <w:rPr>
          <w:rFonts w:cs="Arial"/>
          <w:i/>
          <w:kern w:val="36"/>
        </w:rPr>
        <w:t>segments</w:t>
      </w:r>
      <w:r w:rsidR="00E11559" w:rsidRPr="00CE3740">
        <w:rPr>
          <w:rFonts w:cs="Arial"/>
          <w:kern w:val="36"/>
        </w:rPr>
        <w:t>, in whose income and expenditure account or accounts the balancing accounting entries arise.</w:t>
      </w:r>
    </w:p>
    <w:p w:rsidR="00E11559" w:rsidRPr="002B0F2C" w:rsidRDefault="00E11559" w:rsidP="002B0F2C">
      <w:pPr>
        <w:pStyle w:val="Guideline12"/>
        <w:rPr>
          <w:sz w:val="28"/>
          <w:szCs w:val="28"/>
        </w:rPr>
      </w:pPr>
      <w:bookmarkStart w:id="341" w:name="_Toc402346630"/>
      <w:r w:rsidRPr="002B0F2C">
        <w:rPr>
          <w:sz w:val="28"/>
          <w:szCs w:val="28"/>
        </w:rPr>
        <w:t>Operating and maintenance (</w:t>
      </w:r>
      <w:proofErr w:type="spellStart"/>
      <w:r w:rsidRPr="002B0F2C">
        <w:rPr>
          <w:sz w:val="28"/>
          <w:szCs w:val="28"/>
        </w:rPr>
        <w:t>opex</w:t>
      </w:r>
      <w:proofErr w:type="spellEnd"/>
      <w:r w:rsidRPr="002B0F2C">
        <w:rPr>
          <w:sz w:val="28"/>
          <w:szCs w:val="28"/>
        </w:rPr>
        <w:t>) costs</w:t>
      </w:r>
      <w:bookmarkEnd w:id="341"/>
    </w:p>
    <w:p w:rsidR="00E11559" w:rsidRPr="00CE3740" w:rsidRDefault="00E11559" w:rsidP="00E11559">
      <w:pPr>
        <w:pStyle w:val="AERbodytext"/>
        <w:rPr>
          <w:rFonts w:cs="Arial"/>
          <w:kern w:val="36"/>
        </w:rPr>
      </w:pPr>
      <w:r w:rsidRPr="00CE3740">
        <w:rPr>
          <w:rFonts w:cs="Arial"/>
          <w:kern w:val="36"/>
        </w:rPr>
        <w:t>The</w:t>
      </w:r>
      <w:r w:rsidR="00DA771C" w:rsidRPr="00CE3740">
        <w:rPr>
          <w:rFonts w:cs="Arial"/>
          <w:i/>
          <w:kern w:val="36"/>
        </w:rPr>
        <w:t xml:space="preserve"> regulatory financial statements</w:t>
      </w:r>
      <w:r w:rsidRPr="00CE3740">
        <w:rPr>
          <w:rFonts w:cs="Arial"/>
          <w:kern w:val="36"/>
        </w:rPr>
        <w:t xml:space="preserve"> shall include a note that:</w:t>
      </w:r>
    </w:p>
    <w:p w:rsidR="00E11559" w:rsidRPr="00CE3740" w:rsidRDefault="00E11559" w:rsidP="00FD60DD">
      <w:pPr>
        <w:pStyle w:val="AERbulletlistfirststyle"/>
        <w:rPr>
          <w:rFonts w:cs="Arial"/>
          <w:kern w:val="36"/>
        </w:rPr>
      </w:pPr>
      <w:r w:rsidRPr="00CE3740">
        <w:rPr>
          <w:rFonts w:cs="Arial"/>
          <w:kern w:val="36"/>
        </w:rPr>
        <w:t xml:space="preserve">dissects the </w:t>
      </w:r>
      <w:proofErr w:type="spellStart"/>
      <w:r w:rsidRPr="00CE3740">
        <w:rPr>
          <w:rFonts w:cs="Arial"/>
          <w:kern w:val="36"/>
        </w:rPr>
        <w:t>opex</w:t>
      </w:r>
      <w:proofErr w:type="spellEnd"/>
      <w:r w:rsidRPr="00CE3740">
        <w:rPr>
          <w:rFonts w:cs="Arial"/>
          <w:kern w:val="36"/>
        </w:rPr>
        <w:t xml:space="preserve"> costs by </w:t>
      </w:r>
      <w:r w:rsidR="00FD60DD" w:rsidRPr="00CE3740">
        <w:rPr>
          <w:rFonts w:cs="Arial"/>
          <w:i/>
          <w:kern w:val="36"/>
        </w:rPr>
        <w:t>account heading</w:t>
      </w:r>
    </w:p>
    <w:p w:rsidR="00916E34" w:rsidRPr="00CE3740" w:rsidRDefault="00E11559" w:rsidP="00FD60DD">
      <w:pPr>
        <w:pStyle w:val="AERbulletlistfirststyle"/>
        <w:rPr>
          <w:rFonts w:cs="Arial"/>
          <w:kern w:val="36"/>
        </w:rPr>
      </w:pPr>
      <w:r w:rsidRPr="00CE3740">
        <w:rPr>
          <w:rFonts w:cs="Arial"/>
          <w:kern w:val="36"/>
        </w:rPr>
        <w:t xml:space="preserve">disaggregates the </w:t>
      </w:r>
      <w:proofErr w:type="spellStart"/>
      <w:r w:rsidRPr="00CE3740">
        <w:rPr>
          <w:rFonts w:cs="Arial"/>
          <w:kern w:val="36"/>
        </w:rPr>
        <w:t>opex</w:t>
      </w:r>
      <w:proofErr w:type="spellEnd"/>
      <w:r w:rsidRPr="00CE3740">
        <w:rPr>
          <w:rFonts w:cs="Arial"/>
          <w:kern w:val="36"/>
        </w:rPr>
        <w:t xml:space="preserve"> costs disclosed by each </w:t>
      </w:r>
      <w:r w:rsidR="00FD60DD" w:rsidRPr="00CE3740">
        <w:rPr>
          <w:rFonts w:cs="Arial"/>
          <w:i/>
          <w:kern w:val="36"/>
        </w:rPr>
        <w:t>account heading</w:t>
      </w:r>
      <w:r w:rsidRPr="00CE3740">
        <w:rPr>
          <w:rFonts w:cs="Arial"/>
          <w:kern w:val="36"/>
        </w:rPr>
        <w:t xml:space="preserve">, across </w:t>
      </w:r>
      <w:r w:rsidR="00BB7309" w:rsidRPr="00CE3740">
        <w:rPr>
          <w:rFonts w:cs="Arial"/>
          <w:i/>
          <w:kern w:val="36"/>
        </w:rPr>
        <w:t>business segment</w:t>
      </w:r>
      <w:r w:rsidRPr="00CE3740">
        <w:rPr>
          <w:rFonts w:cs="Arial"/>
          <w:kern w:val="36"/>
        </w:rPr>
        <w:t>s</w:t>
      </w:r>
    </w:p>
    <w:p w:rsidR="00E11559" w:rsidRPr="00CE3740" w:rsidRDefault="00E11559" w:rsidP="00916E34">
      <w:pPr>
        <w:pStyle w:val="AERbulletlistfirststyle"/>
        <w:rPr>
          <w:rFonts w:cs="Arial"/>
          <w:kern w:val="36"/>
        </w:rPr>
      </w:pPr>
      <w:r w:rsidRPr="00CE3740">
        <w:rPr>
          <w:rFonts w:cs="Arial"/>
          <w:kern w:val="36"/>
        </w:rPr>
        <w:t xml:space="preserve">provides an audit trail to the </w:t>
      </w:r>
      <w:r w:rsidR="00916E34" w:rsidRPr="00CE3740">
        <w:rPr>
          <w:rFonts w:cs="Arial"/>
          <w:i/>
          <w:kern w:val="36"/>
        </w:rPr>
        <w:t>account code</w:t>
      </w:r>
      <w:r w:rsidRPr="00CE3740">
        <w:rPr>
          <w:rFonts w:cs="Arial"/>
          <w:kern w:val="36"/>
        </w:rPr>
        <w:t xml:space="preserve"> or </w:t>
      </w:r>
      <w:r w:rsidR="00916E34" w:rsidRPr="00CE3740">
        <w:rPr>
          <w:rFonts w:cs="Arial"/>
          <w:i/>
          <w:kern w:val="36"/>
        </w:rPr>
        <w:t>account codes</w:t>
      </w:r>
      <w:r w:rsidRPr="00CE3740">
        <w:rPr>
          <w:rFonts w:cs="Arial"/>
          <w:kern w:val="36"/>
        </w:rPr>
        <w:t xml:space="preserve"> that each </w:t>
      </w:r>
      <w:r w:rsidR="00FD60DD" w:rsidRPr="00CE3740">
        <w:rPr>
          <w:rFonts w:cs="Arial"/>
          <w:i/>
          <w:kern w:val="36"/>
        </w:rPr>
        <w:t>account heading</w:t>
      </w:r>
      <w:r w:rsidRPr="00CE3740">
        <w:rPr>
          <w:rFonts w:cs="Arial"/>
          <w:kern w:val="36"/>
        </w:rPr>
        <w:t xml:space="preserve"> represents or is based on</w:t>
      </w:r>
    </w:p>
    <w:p w:rsidR="00E11559" w:rsidRPr="00CE3740" w:rsidRDefault="00E11559" w:rsidP="00916E34">
      <w:pPr>
        <w:pStyle w:val="AERbulletlistfirststyle"/>
        <w:rPr>
          <w:rFonts w:cs="Arial"/>
          <w:kern w:val="36"/>
        </w:rPr>
      </w:pPr>
      <w:r w:rsidRPr="00CE3740">
        <w:rPr>
          <w:rFonts w:cs="Arial"/>
          <w:kern w:val="36"/>
        </w:rPr>
        <w:t xml:space="preserve">provides totals by </w:t>
      </w:r>
      <w:r w:rsidR="00FD60DD" w:rsidRPr="00CE3740">
        <w:rPr>
          <w:rFonts w:cs="Arial"/>
          <w:i/>
          <w:kern w:val="36"/>
        </w:rPr>
        <w:t>account heading</w:t>
      </w:r>
      <w:r w:rsidRPr="00CE3740">
        <w:rPr>
          <w:rFonts w:cs="Arial"/>
          <w:kern w:val="36"/>
        </w:rPr>
        <w:t xml:space="preserve"> and </w:t>
      </w:r>
      <w:r w:rsidR="00BB7309" w:rsidRPr="00CE3740">
        <w:rPr>
          <w:rFonts w:cs="Arial"/>
          <w:i/>
          <w:kern w:val="36"/>
        </w:rPr>
        <w:t>business segment</w:t>
      </w:r>
    </w:p>
    <w:p w:rsidR="00E11559" w:rsidRPr="00CE3740" w:rsidRDefault="00E11559" w:rsidP="00916E34">
      <w:pPr>
        <w:pStyle w:val="AERbulletlistfirststyle"/>
        <w:rPr>
          <w:rFonts w:cs="Arial"/>
          <w:kern w:val="36"/>
        </w:rPr>
      </w:pPr>
      <w:r w:rsidRPr="00CE3740">
        <w:rPr>
          <w:rFonts w:cs="Arial"/>
          <w:kern w:val="36"/>
        </w:rPr>
        <w:t xml:space="preserve">discloses the descriptions and amounts of </w:t>
      </w:r>
      <w:proofErr w:type="spellStart"/>
      <w:r w:rsidRPr="00CE3740">
        <w:rPr>
          <w:rFonts w:cs="Arial"/>
          <w:kern w:val="36"/>
        </w:rPr>
        <w:t>opex</w:t>
      </w:r>
      <w:proofErr w:type="spellEnd"/>
      <w:r w:rsidRPr="00CE3740">
        <w:rPr>
          <w:rFonts w:cs="Arial"/>
          <w:kern w:val="36"/>
        </w:rPr>
        <w:t xml:space="preserve"> costs that are </w:t>
      </w:r>
      <w:r w:rsidR="00916E34" w:rsidRPr="00CE3740">
        <w:rPr>
          <w:rFonts w:cs="Arial"/>
          <w:kern w:val="36"/>
        </w:rPr>
        <w:t>inter-segmental</w:t>
      </w:r>
    </w:p>
    <w:p w:rsidR="00E11559" w:rsidRPr="00CE3740" w:rsidRDefault="00E11559" w:rsidP="00916E34">
      <w:pPr>
        <w:pStyle w:val="AERbulletlistfirststyle"/>
        <w:rPr>
          <w:rFonts w:cs="Arial"/>
          <w:kern w:val="36"/>
        </w:rPr>
      </w:pPr>
      <w:proofErr w:type="gramStart"/>
      <w:r w:rsidRPr="00CE3740">
        <w:rPr>
          <w:rFonts w:cs="Arial"/>
          <w:kern w:val="36"/>
        </w:rPr>
        <w:t>reconciles</w:t>
      </w:r>
      <w:proofErr w:type="gramEnd"/>
      <w:r w:rsidRPr="00CE3740">
        <w:rPr>
          <w:rFonts w:cs="Arial"/>
          <w:kern w:val="36"/>
        </w:rPr>
        <w:t xml:space="preserve"> the sum of the individual items in the </w:t>
      </w:r>
      <w:proofErr w:type="spellStart"/>
      <w:r w:rsidRPr="00CE3740">
        <w:rPr>
          <w:rFonts w:cs="Arial"/>
          <w:kern w:val="36"/>
        </w:rPr>
        <w:t>opex</w:t>
      </w:r>
      <w:proofErr w:type="spellEnd"/>
      <w:r w:rsidRPr="00CE3740">
        <w:rPr>
          <w:rFonts w:cs="Arial"/>
          <w:kern w:val="36"/>
        </w:rPr>
        <w:t xml:space="preserve"> cost analysis to the total </w:t>
      </w:r>
      <w:proofErr w:type="spellStart"/>
      <w:r w:rsidRPr="00CE3740">
        <w:rPr>
          <w:rFonts w:cs="Arial"/>
          <w:kern w:val="36"/>
        </w:rPr>
        <w:t>opex</w:t>
      </w:r>
      <w:proofErr w:type="spellEnd"/>
      <w:r w:rsidRPr="00CE3740">
        <w:rPr>
          <w:rFonts w:cs="Arial"/>
          <w:kern w:val="36"/>
        </w:rPr>
        <w:t xml:space="preserve"> costs included in the </w:t>
      </w:r>
      <w:r w:rsidR="00DA771C" w:rsidRPr="00CE3740">
        <w:rPr>
          <w:rFonts w:cs="Arial"/>
          <w:i/>
          <w:kern w:val="36"/>
        </w:rPr>
        <w:t>base accounts</w:t>
      </w:r>
      <w:r w:rsidR="00916E34" w:rsidRPr="00CE3740">
        <w:rPr>
          <w:rFonts w:cs="Arial"/>
          <w:i/>
          <w:kern w:val="36"/>
        </w:rPr>
        <w:t>—</w:t>
      </w:r>
      <w:r w:rsidRPr="00CE3740">
        <w:rPr>
          <w:rFonts w:cs="Arial"/>
          <w:kern w:val="36"/>
        </w:rPr>
        <w:t xml:space="preserve">if no reconciliation is necessary, the note should still state the total of </w:t>
      </w:r>
      <w:proofErr w:type="spellStart"/>
      <w:r w:rsidRPr="00CE3740">
        <w:rPr>
          <w:rFonts w:cs="Arial"/>
          <w:kern w:val="36"/>
        </w:rPr>
        <w:t>opex</w:t>
      </w:r>
      <w:proofErr w:type="spellEnd"/>
      <w:r w:rsidRPr="00CE3740">
        <w:rPr>
          <w:rFonts w:cs="Arial"/>
          <w:kern w:val="36"/>
        </w:rPr>
        <w:t xml:space="preserve"> costs included in the </w:t>
      </w:r>
      <w:r w:rsidR="00DA771C" w:rsidRPr="00CE3740">
        <w:rPr>
          <w:rFonts w:cs="Arial"/>
          <w:i/>
          <w:kern w:val="36"/>
        </w:rPr>
        <w:t>base accounts</w:t>
      </w:r>
      <w:r w:rsidRPr="00CE3740">
        <w:rPr>
          <w:rFonts w:cs="Arial"/>
          <w:kern w:val="36"/>
        </w:rPr>
        <w:t>.</w:t>
      </w:r>
    </w:p>
    <w:p w:rsidR="00E11559" w:rsidRPr="00CE3740" w:rsidRDefault="00916E34" w:rsidP="00E11559">
      <w:pPr>
        <w:pStyle w:val="AERbodytext"/>
        <w:rPr>
          <w:rFonts w:cs="Arial"/>
          <w:kern w:val="36"/>
        </w:rPr>
      </w:pPr>
      <w:r w:rsidRPr="00CE3740">
        <w:rPr>
          <w:rFonts w:cs="Arial"/>
          <w:kern w:val="36"/>
        </w:rPr>
        <w:t>P</w:t>
      </w:r>
      <w:r w:rsidR="00E11559" w:rsidRPr="00CE3740">
        <w:rPr>
          <w:rFonts w:cs="Arial"/>
          <w:kern w:val="36"/>
        </w:rPr>
        <w:t>ro forma statements</w:t>
      </w:r>
      <w:r w:rsidR="009C26B8" w:rsidRPr="00CE3740">
        <w:rPr>
          <w:rFonts w:cs="Arial"/>
          <w:kern w:val="36"/>
        </w:rPr>
        <w:t xml:space="preserve"> ‘</w:t>
      </w:r>
      <w:r w:rsidR="00E11559" w:rsidRPr="00CE3740">
        <w:rPr>
          <w:rFonts w:cs="Arial"/>
          <w:kern w:val="36"/>
        </w:rPr>
        <w:t xml:space="preserve">DISAGG </w:t>
      </w:r>
      <w:proofErr w:type="spellStart"/>
      <w:r w:rsidRPr="00CE3740">
        <w:rPr>
          <w:rFonts w:cs="Arial"/>
          <w:kern w:val="36"/>
        </w:rPr>
        <w:t>Opex</w:t>
      </w:r>
      <w:proofErr w:type="spellEnd"/>
      <w:r w:rsidR="009C26B8" w:rsidRPr="00CE3740">
        <w:rPr>
          <w:rFonts w:cs="Arial"/>
          <w:kern w:val="36"/>
        </w:rPr>
        <w:t>’ i</w:t>
      </w:r>
      <w:r w:rsidR="00E11559" w:rsidRPr="00CE3740">
        <w:rPr>
          <w:rFonts w:cs="Arial"/>
          <w:kern w:val="36"/>
        </w:rPr>
        <w:t xml:space="preserve">n appendix </w:t>
      </w:r>
      <w:proofErr w:type="gramStart"/>
      <w:r w:rsidR="00E11559" w:rsidRPr="00CE3740">
        <w:rPr>
          <w:rFonts w:cs="Arial"/>
          <w:kern w:val="36"/>
        </w:rPr>
        <w:t>A</w:t>
      </w:r>
      <w:proofErr w:type="gramEnd"/>
      <w:r w:rsidR="00E11559" w:rsidRPr="00CE3740">
        <w:rPr>
          <w:rFonts w:cs="Arial"/>
          <w:kern w:val="36"/>
        </w:rPr>
        <w:t xml:space="preserve"> set out how this information should be presented.</w:t>
      </w:r>
    </w:p>
    <w:p w:rsidR="00E11559" w:rsidRPr="002B0F2C" w:rsidRDefault="00E11559" w:rsidP="002B0F2C">
      <w:pPr>
        <w:pStyle w:val="Guideline12"/>
        <w:rPr>
          <w:sz w:val="28"/>
          <w:szCs w:val="28"/>
        </w:rPr>
      </w:pPr>
      <w:bookmarkStart w:id="342" w:name="_Toc402346631"/>
      <w:r w:rsidRPr="002B0F2C">
        <w:rPr>
          <w:sz w:val="28"/>
          <w:szCs w:val="28"/>
        </w:rPr>
        <w:lastRenderedPageBreak/>
        <w:t>Cost attribution</w:t>
      </w:r>
      <w:bookmarkEnd w:id="342"/>
      <w:r w:rsidRPr="002B0F2C">
        <w:rPr>
          <w:sz w:val="28"/>
          <w:szCs w:val="28"/>
        </w:rPr>
        <w:t xml:space="preserve"> </w:t>
      </w:r>
    </w:p>
    <w:p w:rsidR="00E11559" w:rsidRPr="00CE3740" w:rsidRDefault="00E11559" w:rsidP="00E11559">
      <w:pPr>
        <w:pStyle w:val="AERbodytext"/>
        <w:rPr>
          <w:rFonts w:cs="Arial"/>
          <w:kern w:val="36"/>
        </w:rPr>
      </w:pPr>
      <w:r w:rsidRPr="00CE3740">
        <w:rPr>
          <w:rFonts w:cs="Arial"/>
          <w:kern w:val="36"/>
        </w:rPr>
        <w:t>The</w:t>
      </w:r>
      <w:r w:rsidR="00DA771C" w:rsidRPr="00CE3740">
        <w:rPr>
          <w:rFonts w:cs="Arial"/>
          <w:i/>
          <w:kern w:val="36"/>
        </w:rPr>
        <w:t xml:space="preserve"> regulatory financial statements</w:t>
      </w:r>
      <w:r w:rsidRPr="00CE3740">
        <w:rPr>
          <w:rFonts w:cs="Arial"/>
          <w:kern w:val="36"/>
        </w:rPr>
        <w:t xml:space="preserve"> shall include a note that discloses for each </w:t>
      </w:r>
      <w:proofErr w:type="spellStart"/>
      <w:r w:rsidRPr="00CE3740">
        <w:rPr>
          <w:rFonts w:cs="Arial"/>
          <w:kern w:val="36"/>
        </w:rPr>
        <w:t>opex</w:t>
      </w:r>
      <w:proofErr w:type="spellEnd"/>
      <w:r w:rsidRPr="00CE3740">
        <w:rPr>
          <w:rFonts w:cs="Arial"/>
          <w:kern w:val="36"/>
        </w:rPr>
        <w:t xml:space="preserve"> cost </w:t>
      </w:r>
      <w:r w:rsidR="00FD60DD" w:rsidRPr="00CE3740">
        <w:rPr>
          <w:rFonts w:cs="Arial"/>
          <w:i/>
          <w:kern w:val="36"/>
        </w:rPr>
        <w:t>account heading</w:t>
      </w:r>
      <w:r w:rsidRPr="00CE3740">
        <w:rPr>
          <w:rFonts w:cs="Arial"/>
          <w:kern w:val="36"/>
        </w:rPr>
        <w:t>:</w:t>
      </w:r>
    </w:p>
    <w:p w:rsidR="00E11559" w:rsidRPr="00CE3740" w:rsidRDefault="00E11559" w:rsidP="00916E34">
      <w:pPr>
        <w:pStyle w:val="AERbulletlistfirststyle"/>
        <w:rPr>
          <w:rFonts w:cs="Arial"/>
          <w:kern w:val="36"/>
        </w:rPr>
      </w:pPr>
      <w:r w:rsidRPr="00CE3740">
        <w:rPr>
          <w:rFonts w:cs="Arial"/>
          <w:kern w:val="36"/>
        </w:rPr>
        <w:t xml:space="preserve">the amount of costs within the </w:t>
      </w:r>
      <w:r w:rsidR="00FD60DD" w:rsidRPr="00CE3740">
        <w:rPr>
          <w:rFonts w:cs="Arial"/>
          <w:i/>
          <w:kern w:val="36"/>
        </w:rPr>
        <w:t>account heading</w:t>
      </w:r>
      <w:r w:rsidRPr="00CE3740">
        <w:rPr>
          <w:rFonts w:cs="Arial"/>
          <w:kern w:val="36"/>
        </w:rPr>
        <w:t xml:space="preserve"> that can be </w:t>
      </w:r>
      <w:r w:rsidR="00916E34" w:rsidRPr="00CE3740">
        <w:rPr>
          <w:rFonts w:cs="Arial"/>
          <w:i/>
          <w:kern w:val="36"/>
        </w:rPr>
        <w:t>directly attributed</w:t>
      </w:r>
      <w:r w:rsidRPr="00CE3740">
        <w:rPr>
          <w:rFonts w:cs="Arial"/>
          <w:kern w:val="36"/>
        </w:rPr>
        <w:t xml:space="preserve"> to </w:t>
      </w:r>
      <w:r w:rsidR="00BB7309" w:rsidRPr="00CE3740">
        <w:rPr>
          <w:rFonts w:cs="Arial"/>
          <w:i/>
          <w:kern w:val="36"/>
        </w:rPr>
        <w:t>business segment</w:t>
      </w:r>
      <w:r w:rsidRPr="00CE3740">
        <w:rPr>
          <w:rFonts w:cs="Arial"/>
          <w:kern w:val="36"/>
        </w:rPr>
        <w:t>s</w:t>
      </w:r>
    </w:p>
    <w:p w:rsidR="00E11559" w:rsidRPr="00CE3740" w:rsidRDefault="00E11559" w:rsidP="00916E34">
      <w:pPr>
        <w:pStyle w:val="AERbulletlistfirststyle"/>
        <w:rPr>
          <w:rFonts w:cs="Arial"/>
          <w:kern w:val="36"/>
        </w:rPr>
      </w:pPr>
      <w:proofErr w:type="gramStart"/>
      <w:r w:rsidRPr="00CE3740">
        <w:rPr>
          <w:rFonts w:cs="Arial"/>
          <w:kern w:val="36"/>
        </w:rPr>
        <w:t>how</w:t>
      </w:r>
      <w:proofErr w:type="gramEnd"/>
      <w:r w:rsidRPr="00CE3740">
        <w:rPr>
          <w:rFonts w:cs="Arial"/>
          <w:kern w:val="36"/>
        </w:rPr>
        <w:t xml:space="preserve"> indirect costs have been allocated </w:t>
      </w:r>
      <w:r w:rsidR="00916E34" w:rsidRPr="00CE3740">
        <w:rPr>
          <w:rFonts w:cs="Arial"/>
          <w:kern w:val="36"/>
        </w:rPr>
        <w:t>according to</w:t>
      </w:r>
      <w:r w:rsidRPr="00CE3740">
        <w:rPr>
          <w:rFonts w:cs="Arial"/>
          <w:kern w:val="36"/>
        </w:rPr>
        <w:t xml:space="preserve"> the </w:t>
      </w:r>
      <w:r w:rsidR="00796986" w:rsidRPr="00CE3740">
        <w:rPr>
          <w:rFonts w:cs="Arial"/>
          <w:i/>
          <w:kern w:val="36"/>
        </w:rPr>
        <w:t>cost allocation methodology</w:t>
      </w:r>
      <w:r w:rsidRPr="00CE3740">
        <w:rPr>
          <w:rFonts w:cs="Arial"/>
          <w:kern w:val="36"/>
        </w:rPr>
        <w:t xml:space="preserve">, including the amount of cost allocation to each </w:t>
      </w:r>
      <w:r w:rsidR="00BB7309" w:rsidRPr="00CE3740">
        <w:rPr>
          <w:rFonts w:cs="Arial"/>
          <w:i/>
          <w:kern w:val="36"/>
        </w:rPr>
        <w:t>business segment</w:t>
      </w:r>
      <w:r w:rsidRPr="00CE3740">
        <w:rPr>
          <w:rFonts w:cs="Arial"/>
          <w:kern w:val="36"/>
        </w:rPr>
        <w:t>.</w:t>
      </w:r>
    </w:p>
    <w:p w:rsidR="00E11559" w:rsidRPr="00CE3740" w:rsidRDefault="00E11559" w:rsidP="00E11559">
      <w:pPr>
        <w:pStyle w:val="AERbodytext"/>
        <w:rPr>
          <w:rFonts w:cs="Arial"/>
          <w:kern w:val="36"/>
        </w:rPr>
      </w:pPr>
      <w:r w:rsidRPr="00CE3740">
        <w:rPr>
          <w:rFonts w:cs="Arial"/>
          <w:kern w:val="36"/>
        </w:rPr>
        <w:t>A note or cross</w:t>
      </w:r>
      <w:r w:rsidR="00916E34" w:rsidRPr="00CE3740">
        <w:rPr>
          <w:rFonts w:cs="Arial"/>
          <w:kern w:val="36"/>
        </w:rPr>
        <w:t>-</w:t>
      </w:r>
      <w:r w:rsidRPr="00CE3740">
        <w:rPr>
          <w:rFonts w:cs="Arial"/>
          <w:kern w:val="36"/>
        </w:rPr>
        <w:t xml:space="preserve">reference shall provide an audit trail to the </w:t>
      </w:r>
      <w:r w:rsidR="00916E34" w:rsidRPr="00CE3740">
        <w:rPr>
          <w:rFonts w:cs="Arial"/>
          <w:i/>
          <w:kern w:val="36"/>
        </w:rPr>
        <w:t>account code</w:t>
      </w:r>
      <w:r w:rsidRPr="00CE3740">
        <w:rPr>
          <w:rFonts w:cs="Arial"/>
          <w:kern w:val="36"/>
        </w:rPr>
        <w:t xml:space="preserve"> or </w:t>
      </w:r>
      <w:r w:rsidR="00916E34" w:rsidRPr="00CE3740">
        <w:rPr>
          <w:rFonts w:cs="Arial"/>
          <w:i/>
          <w:kern w:val="36"/>
        </w:rPr>
        <w:t>account codes</w:t>
      </w:r>
      <w:r w:rsidRPr="00CE3740">
        <w:rPr>
          <w:rFonts w:cs="Arial"/>
          <w:kern w:val="36"/>
        </w:rPr>
        <w:t xml:space="preserve"> that each </w:t>
      </w:r>
      <w:proofErr w:type="spellStart"/>
      <w:r w:rsidRPr="00CE3740">
        <w:rPr>
          <w:rFonts w:cs="Arial"/>
          <w:kern w:val="36"/>
        </w:rPr>
        <w:t>opex</w:t>
      </w:r>
      <w:proofErr w:type="spellEnd"/>
      <w:r w:rsidRPr="00CE3740">
        <w:rPr>
          <w:rFonts w:cs="Arial"/>
          <w:kern w:val="36"/>
        </w:rPr>
        <w:t xml:space="preserve"> </w:t>
      </w:r>
      <w:r w:rsidR="00FD60DD" w:rsidRPr="00CE3740">
        <w:rPr>
          <w:rFonts w:cs="Arial"/>
          <w:i/>
          <w:kern w:val="36"/>
        </w:rPr>
        <w:t>account heading</w:t>
      </w:r>
      <w:r w:rsidRPr="00CE3740">
        <w:rPr>
          <w:rFonts w:cs="Arial"/>
          <w:kern w:val="36"/>
        </w:rPr>
        <w:t xml:space="preserve"> represents or is based on.</w:t>
      </w:r>
    </w:p>
    <w:p w:rsidR="00E11559" w:rsidRPr="00CE3740" w:rsidRDefault="00E11559" w:rsidP="00E11559">
      <w:pPr>
        <w:pStyle w:val="AERbodytext"/>
        <w:rPr>
          <w:rFonts w:cs="Arial"/>
          <w:kern w:val="36"/>
        </w:rPr>
      </w:pPr>
      <w:r w:rsidRPr="00CE3740">
        <w:rPr>
          <w:rFonts w:cs="Arial"/>
          <w:kern w:val="36"/>
        </w:rPr>
        <w:t>A pro forma statement</w:t>
      </w:r>
      <w:r w:rsidR="00916E34" w:rsidRPr="00CE3740">
        <w:rPr>
          <w:rFonts w:cs="Arial"/>
          <w:kern w:val="36"/>
        </w:rPr>
        <w:t>—</w:t>
      </w:r>
      <w:r w:rsidRPr="00CE3740">
        <w:rPr>
          <w:rFonts w:cs="Arial"/>
          <w:kern w:val="36"/>
        </w:rPr>
        <w:t xml:space="preserve">DISAGG </w:t>
      </w:r>
      <w:proofErr w:type="spellStart"/>
      <w:r w:rsidRPr="00CE3740">
        <w:rPr>
          <w:rFonts w:cs="Arial"/>
          <w:kern w:val="36"/>
        </w:rPr>
        <w:t>Aloc</w:t>
      </w:r>
      <w:proofErr w:type="spellEnd"/>
      <w:r w:rsidRPr="00CE3740">
        <w:rPr>
          <w:rFonts w:cs="Arial"/>
          <w:kern w:val="36"/>
        </w:rPr>
        <w:t xml:space="preserve"> 1</w:t>
      </w:r>
      <w:r w:rsidR="00916E34" w:rsidRPr="00CE3740">
        <w:rPr>
          <w:rFonts w:cs="Arial"/>
          <w:kern w:val="36"/>
        </w:rPr>
        <w:t>—i</w:t>
      </w:r>
      <w:r w:rsidRPr="00CE3740">
        <w:rPr>
          <w:rFonts w:cs="Arial"/>
          <w:kern w:val="36"/>
        </w:rPr>
        <w:t xml:space="preserve">n appendix A provides an example of how the information required </w:t>
      </w:r>
      <w:r w:rsidR="00916E34" w:rsidRPr="00CE3740">
        <w:rPr>
          <w:rFonts w:cs="Arial"/>
          <w:kern w:val="36"/>
        </w:rPr>
        <w:t xml:space="preserve">under </w:t>
      </w:r>
      <w:r w:rsidRPr="00CE3740">
        <w:rPr>
          <w:rFonts w:cs="Arial"/>
          <w:kern w:val="36"/>
        </w:rPr>
        <w:t>this section</w:t>
      </w:r>
      <w:r w:rsidR="00916E34" w:rsidRPr="00CE3740">
        <w:rPr>
          <w:rFonts w:cs="Arial"/>
          <w:kern w:val="36"/>
        </w:rPr>
        <w:t xml:space="preserve"> (4.4)</w:t>
      </w:r>
      <w:r w:rsidRPr="00CE3740">
        <w:rPr>
          <w:rFonts w:cs="Arial"/>
          <w:kern w:val="36"/>
        </w:rPr>
        <w:t xml:space="preserve"> should be presented.</w:t>
      </w:r>
    </w:p>
    <w:p w:rsidR="00E11559" w:rsidRPr="002B0F2C" w:rsidRDefault="00E11559" w:rsidP="002B0F2C">
      <w:pPr>
        <w:pStyle w:val="Guideline12"/>
        <w:rPr>
          <w:sz w:val="28"/>
          <w:szCs w:val="28"/>
        </w:rPr>
      </w:pPr>
      <w:bookmarkStart w:id="343" w:name="_Toc402346632"/>
      <w:r w:rsidRPr="002B0F2C">
        <w:rPr>
          <w:sz w:val="28"/>
          <w:szCs w:val="28"/>
        </w:rPr>
        <w:t>Depreciation</w:t>
      </w:r>
      <w:bookmarkEnd w:id="343"/>
    </w:p>
    <w:p w:rsidR="00E11559" w:rsidRPr="00CE3740" w:rsidRDefault="00E11559" w:rsidP="00E11559">
      <w:pPr>
        <w:pStyle w:val="AERbodytext"/>
        <w:rPr>
          <w:rFonts w:cs="Arial"/>
          <w:kern w:val="36"/>
        </w:rPr>
      </w:pPr>
      <w:r w:rsidRPr="00CE3740">
        <w:rPr>
          <w:rFonts w:cs="Arial"/>
          <w:kern w:val="36"/>
        </w:rPr>
        <w:t xml:space="preserve">Depreciation charges should be attributed to </w:t>
      </w:r>
      <w:r w:rsidR="00BB7309" w:rsidRPr="00CE3740">
        <w:rPr>
          <w:rFonts w:cs="Arial"/>
          <w:i/>
          <w:kern w:val="36"/>
        </w:rPr>
        <w:t>business segment</w:t>
      </w:r>
      <w:r w:rsidRPr="00CE3740">
        <w:rPr>
          <w:rFonts w:cs="Arial"/>
          <w:kern w:val="36"/>
        </w:rPr>
        <w:t xml:space="preserve">s </w:t>
      </w:r>
      <w:r w:rsidR="00916E34" w:rsidRPr="00CE3740">
        <w:rPr>
          <w:rFonts w:cs="Arial"/>
          <w:kern w:val="36"/>
        </w:rPr>
        <w:t>according to</w:t>
      </w:r>
      <w:r w:rsidRPr="00CE3740">
        <w:rPr>
          <w:rFonts w:cs="Arial"/>
          <w:kern w:val="36"/>
        </w:rPr>
        <w:t xml:space="preserve"> the disaggregation of assets that give rise to these charges.</w:t>
      </w:r>
    </w:p>
    <w:p w:rsidR="00E11559" w:rsidRPr="00CE3740" w:rsidRDefault="00E11559" w:rsidP="00E11559">
      <w:pPr>
        <w:pStyle w:val="AERbodytext"/>
        <w:rPr>
          <w:rFonts w:cs="Arial"/>
          <w:kern w:val="36"/>
        </w:rPr>
      </w:pPr>
      <w:r w:rsidRPr="00CE3740">
        <w:rPr>
          <w:rFonts w:cs="Arial"/>
          <w:kern w:val="36"/>
        </w:rPr>
        <w:t xml:space="preserve">Regulatory adjustments shall be made to state the regulatory depreciation charge attributed to the </w:t>
      </w:r>
      <w:r w:rsidR="0080300C" w:rsidRPr="00CE3740">
        <w:rPr>
          <w:rFonts w:cs="Arial"/>
          <w:i/>
          <w:kern w:val="36"/>
        </w:rPr>
        <w:t>prescribed services segment</w:t>
      </w:r>
      <w:r w:rsidRPr="00CE3740">
        <w:rPr>
          <w:rFonts w:cs="Arial"/>
          <w:kern w:val="36"/>
        </w:rPr>
        <w:t>.</w:t>
      </w:r>
    </w:p>
    <w:p w:rsidR="00E11559" w:rsidRPr="002B0F2C" w:rsidRDefault="00E11559" w:rsidP="002B0F2C">
      <w:pPr>
        <w:pStyle w:val="Guideline12"/>
        <w:rPr>
          <w:sz w:val="28"/>
          <w:szCs w:val="28"/>
        </w:rPr>
      </w:pPr>
      <w:bookmarkStart w:id="344" w:name="_Toc402346633"/>
      <w:r w:rsidRPr="002B0F2C">
        <w:rPr>
          <w:sz w:val="28"/>
          <w:szCs w:val="28"/>
        </w:rPr>
        <w:t>Other expenditure</w:t>
      </w:r>
      <w:bookmarkEnd w:id="344"/>
    </w:p>
    <w:p w:rsidR="00E11559" w:rsidRPr="00CE3740" w:rsidRDefault="00E11559" w:rsidP="00E11559">
      <w:pPr>
        <w:pStyle w:val="AERbodytext"/>
        <w:rPr>
          <w:rFonts w:cs="Arial"/>
          <w:kern w:val="36"/>
        </w:rPr>
      </w:pPr>
      <w:r w:rsidRPr="00CE3740">
        <w:rPr>
          <w:rFonts w:cs="Arial"/>
          <w:kern w:val="36"/>
        </w:rPr>
        <w:t xml:space="preserve">Other expenditure arising in the profit and loss account not specifically addressed elsewhere in this section, shall be disaggregated between </w:t>
      </w:r>
      <w:r w:rsidR="00BB7309" w:rsidRPr="00CE3740">
        <w:rPr>
          <w:rFonts w:cs="Arial"/>
          <w:i/>
          <w:kern w:val="36"/>
        </w:rPr>
        <w:t>business segment</w:t>
      </w:r>
      <w:r w:rsidRPr="00CE3740">
        <w:rPr>
          <w:rFonts w:cs="Arial"/>
          <w:kern w:val="36"/>
        </w:rPr>
        <w:t>s in accordance with:</w:t>
      </w:r>
    </w:p>
    <w:p w:rsidR="00E11559" w:rsidRPr="00CE3740" w:rsidRDefault="00E11559" w:rsidP="008E7F06">
      <w:pPr>
        <w:pStyle w:val="AERbulletlistfirststyle"/>
        <w:rPr>
          <w:rFonts w:cs="Arial"/>
          <w:kern w:val="36"/>
        </w:rPr>
      </w:pPr>
      <w:r w:rsidRPr="00CE3740">
        <w:rPr>
          <w:rFonts w:cs="Arial"/>
          <w:kern w:val="36"/>
        </w:rPr>
        <w:t>the principles set out in section 2</w:t>
      </w:r>
    </w:p>
    <w:p w:rsidR="00E11559" w:rsidRPr="00CE3740" w:rsidRDefault="00E11559" w:rsidP="008E7F06">
      <w:pPr>
        <w:pStyle w:val="AERbulletlistfirststyle"/>
        <w:rPr>
          <w:rFonts w:cs="Arial"/>
          <w:kern w:val="36"/>
        </w:rPr>
      </w:pPr>
      <w:proofErr w:type="gramStart"/>
      <w:r w:rsidRPr="00CE3740">
        <w:rPr>
          <w:rFonts w:cs="Arial"/>
          <w:kern w:val="36"/>
        </w:rPr>
        <w:t>the</w:t>
      </w:r>
      <w:proofErr w:type="gramEnd"/>
      <w:r w:rsidRPr="00CE3740">
        <w:rPr>
          <w:rFonts w:cs="Arial"/>
          <w:kern w:val="36"/>
        </w:rPr>
        <w:t xml:space="preserve"> disclosure requirements set out in the pro forma statements in appendix A.</w:t>
      </w:r>
    </w:p>
    <w:p w:rsidR="00E11559" w:rsidRPr="002B0F2C" w:rsidRDefault="00E11559" w:rsidP="002B0F2C">
      <w:pPr>
        <w:pStyle w:val="Guideline12"/>
        <w:rPr>
          <w:sz w:val="28"/>
          <w:szCs w:val="28"/>
        </w:rPr>
      </w:pPr>
      <w:bookmarkStart w:id="345" w:name="_Toc402346634"/>
      <w:r w:rsidRPr="002B0F2C">
        <w:rPr>
          <w:sz w:val="28"/>
          <w:szCs w:val="28"/>
        </w:rPr>
        <w:t>Interest payable, interest receivable, dividends payable and dividends receivable</w:t>
      </w:r>
      <w:bookmarkEnd w:id="345"/>
    </w:p>
    <w:p w:rsidR="00E11559" w:rsidRPr="00CE3740" w:rsidRDefault="00E11559" w:rsidP="00E11559">
      <w:pPr>
        <w:pStyle w:val="AERbodytext"/>
        <w:rPr>
          <w:rFonts w:cs="Arial"/>
          <w:kern w:val="36"/>
        </w:rPr>
      </w:pPr>
      <w:r w:rsidRPr="00CE3740">
        <w:rPr>
          <w:rFonts w:cs="Arial"/>
          <w:kern w:val="36"/>
        </w:rPr>
        <w:t>These items may be recorded under the column headed ‘</w:t>
      </w:r>
      <w:r w:rsidR="007E3CC4" w:rsidRPr="00CE3740">
        <w:rPr>
          <w:rFonts w:cs="Arial"/>
          <w:i/>
          <w:kern w:val="36"/>
        </w:rPr>
        <w:t>Not allocated</w:t>
      </w:r>
      <w:r w:rsidRPr="00CE3740">
        <w:rPr>
          <w:rFonts w:cs="Arial"/>
          <w:kern w:val="36"/>
        </w:rPr>
        <w:t xml:space="preserve">’ in the </w:t>
      </w:r>
      <w:r w:rsidR="00DA771C" w:rsidRPr="00CE3740">
        <w:rPr>
          <w:rFonts w:cs="Arial"/>
          <w:i/>
          <w:kern w:val="36"/>
        </w:rPr>
        <w:t>disaggregation statements</w:t>
      </w:r>
      <w:r w:rsidRPr="00CE3740">
        <w:rPr>
          <w:rFonts w:cs="Arial"/>
          <w:kern w:val="36"/>
        </w:rPr>
        <w:t>.</w:t>
      </w:r>
    </w:p>
    <w:p w:rsidR="00E11559" w:rsidRPr="002B0F2C" w:rsidRDefault="00E11559" w:rsidP="002B0F2C">
      <w:pPr>
        <w:pStyle w:val="Guideline12"/>
        <w:rPr>
          <w:sz w:val="28"/>
          <w:szCs w:val="28"/>
        </w:rPr>
      </w:pPr>
      <w:bookmarkStart w:id="346" w:name="_Toc402346635"/>
      <w:r w:rsidRPr="002B0F2C">
        <w:rPr>
          <w:sz w:val="28"/>
          <w:szCs w:val="28"/>
        </w:rPr>
        <w:t>Disaggregation of non-current assets</w:t>
      </w:r>
      <w:bookmarkEnd w:id="346"/>
    </w:p>
    <w:p w:rsidR="00E11559" w:rsidRPr="00CE3740" w:rsidRDefault="00E11559" w:rsidP="00926503">
      <w:pPr>
        <w:pStyle w:val="AERbodytext"/>
        <w:keepNext/>
        <w:rPr>
          <w:rFonts w:cs="Arial"/>
          <w:kern w:val="36"/>
        </w:rPr>
      </w:pPr>
      <w:r w:rsidRPr="00CE3740">
        <w:rPr>
          <w:rFonts w:cs="Arial"/>
          <w:kern w:val="36"/>
        </w:rPr>
        <w:t xml:space="preserve">In providing disaggregated balance sheets for the </w:t>
      </w:r>
      <w:r w:rsidR="00BB7309" w:rsidRPr="00CE3740">
        <w:rPr>
          <w:rFonts w:cs="Arial"/>
          <w:i/>
          <w:kern w:val="36"/>
        </w:rPr>
        <w:t>business segment</w:t>
      </w:r>
      <w:r w:rsidRPr="00CE3740">
        <w:rPr>
          <w:rFonts w:cs="Arial"/>
          <w:kern w:val="36"/>
        </w:rPr>
        <w:t xml:space="preserve">s, non-current assets should be attributed to the </w:t>
      </w:r>
      <w:r w:rsidR="00BB7309" w:rsidRPr="00CE3740">
        <w:rPr>
          <w:rFonts w:cs="Arial"/>
          <w:i/>
          <w:kern w:val="36"/>
        </w:rPr>
        <w:t>business segment</w:t>
      </w:r>
      <w:r w:rsidRPr="00CE3740">
        <w:rPr>
          <w:rFonts w:cs="Arial"/>
          <w:kern w:val="36"/>
        </w:rPr>
        <w:t>s in which they are principally utilised.</w:t>
      </w:r>
    </w:p>
    <w:p w:rsidR="00E11559" w:rsidRPr="00CE3740" w:rsidRDefault="00E11559" w:rsidP="00926503">
      <w:pPr>
        <w:pStyle w:val="AERbodytext"/>
        <w:keepNext/>
        <w:rPr>
          <w:rFonts w:cs="Arial"/>
          <w:kern w:val="36"/>
        </w:rPr>
      </w:pPr>
      <w:r w:rsidRPr="00CE3740">
        <w:rPr>
          <w:rFonts w:cs="Arial"/>
          <w:kern w:val="36"/>
        </w:rPr>
        <w:t>The</w:t>
      </w:r>
      <w:r w:rsidR="00DA771C" w:rsidRPr="00CE3740">
        <w:rPr>
          <w:rFonts w:cs="Arial"/>
          <w:i/>
          <w:kern w:val="36"/>
        </w:rPr>
        <w:t xml:space="preserve"> regulatory financial statements</w:t>
      </w:r>
      <w:r w:rsidRPr="00CE3740">
        <w:rPr>
          <w:rFonts w:cs="Arial"/>
          <w:kern w:val="36"/>
        </w:rPr>
        <w:t xml:space="preserve"> shall include an </w:t>
      </w:r>
      <w:r w:rsidR="00926503" w:rsidRPr="00CE3740">
        <w:rPr>
          <w:rFonts w:cs="Arial"/>
          <w:i/>
          <w:kern w:val="36"/>
        </w:rPr>
        <w:t>asset schedule</w:t>
      </w:r>
      <w:r w:rsidRPr="00CE3740">
        <w:rPr>
          <w:rFonts w:cs="Arial"/>
          <w:kern w:val="36"/>
        </w:rPr>
        <w:t xml:space="preserve"> for the </w:t>
      </w:r>
      <w:r w:rsidR="0080300C" w:rsidRPr="00CE3740">
        <w:rPr>
          <w:rFonts w:cs="Arial"/>
          <w:i/>
          <w:kern w:val="36"/>
        </w:rPr>
        <w:t>prescribed services segment</w:t>
      </w:r>
      <w:r w:rsidRPr="00CE3740">
        <w:rPr>
          <w:rFonts w:cs="Arial"/>
          <w:kern w:val="36"/>
        </w:rPr>
        <w:t>.</w:t>
      </w:r>
    </w:p>
    <w:p w:rsidR="00E11559" w:rsidRPr="00CE3740" w:rsidRDefault="00E11559" w:rsidP="00E11559">
      <w:pPr>
        <w:pStyle w:val="AERbodytext"/>
        <w:rPr>
          <w:rFonts w:cs="Arial"/>
          <w:kern w:val="36"/>
        </w:rPr>
      </w:pPr>
      <w:r w:rsidRPr="00CE3740">
        <w:rPr>
          <w:rFonts w:cs="Arial"/>
          <w:kern w:val="36"/>
        </w:rPr>
        <w:t xml:space="preserve">The </w:t>
      </w:r>
      <w:r w:rsidR="00926503" w:rsidRPr="00CE3740">
        <w:rPr>
          <w:rFonts w:cs="Arial"/>
          <w:i/>
          <w:kern w:val="36"/>
        </w:rPr>
        <w:t>asset schedule</w:t>
      </w:r>
      <w:r w:rsidRPr="00CE3740">
        <w:rPr>
          <w:rFonts w:cs="Arial"/>
          <w:kern w:val="36"/>
        </w:rPr>
        <w:t xml:space="preserve"> shall disclose movements in gross book value and accumulated depreciation.</w:t>
      </w:r>
    </w:p>
    <w:p w:rsidR="00E11559" w:rsidRPr="00CE3740" w:rsidRDefault="00E11559" w:rsidP="00E11559">
      <w:pPr>
        <w:pStyle w:val="AERbodytext"/>
        <w:rPr>
          <w:rFonts w:cs="Arial"/>
          <w:kern w:val="36"/>
        </w:rPr>
      </w:pPr>
      <w:r w:rsidRPr="00CE3740">
        <w:rPr>
          <w:rFonts w:cs="Arial"/>
          <w:kern w:val="36"/>
        </w:rPr>
        <w:t xml:space="preserve">Additions and decrements shall be disclosed separately in the </w:t>
      </w:r>
      <w:r w:rsidR="00926503" w:rsidRPr="00CE3740">
        <w:rPr>
          <w:rFonts w:cs="Arial"/>
          <w:i/>
          <w:kern w:val="36"/>
        </w:rPr>
        <w:t>asset schedule</w:t>
      </w:r>
      <w:r w:rsidRPr="00CE3740">
        <w:rPr>
          <w:rFonts w:cs="Arial"/>
          <w:kern w:val="36"/>
        </w:rPr>
        <w:t xml:space="preserve"> and not be netted off.</w:t>
      </w:r>
    </w:p>
    <w:p w:rsidR="00E11559" w:rsidRPr="00CE3740" w:rsidRDefault="00E11559" w:rsidP="00E11559">
      <w:pPr>
        <w:pStyle w:val="AERbodytext"/>
        <w:rPr>
          <w:rFonts w:cs="Arial"/>
          <w:kern w:val="36"/>
        </w:rPr>
      </w:pPr>
      <w:r w:rsidRPr="00CE3740">
        <w:rPr>
          <w:rFonts w:cs="Arial"/>
          <w:kern w:val="36"/>
        </w:rPr>
        <w:lastRenderedPageBreak/>
        <w:t>The pro forma statements</w:t>
      </w:r>
      <w:r w:rsidR="009C26B8" w:rsidRPr="00CE3740">
        <w:rPr>
          <w:rFonts w:cs="Arial"/>
          <w:kern w:val="36"/>
        </w:rPr>
        <w:t xml:space="preserve"> ‘</w:t>
      </w:r>
      <w:r w:rsidRPr="00CE3740">
        <w:rPr>
          <w:rFonts w:cs="Arial"/>
          <w:kern w:val="36"/>
        </w:rPr>
        <w:t>DISAGG Assets</w:t>
      </w:r>
      <w:r w:rsidR="009C26B8" w:rsidRPr="00CE3740">
        <w:rPr>
          <w:rFonts w:cs="Arial"/>
          <w:kern w:val="36"/>
        </w:rPr>
        <w:t xml:space="preserve">’ </w:t>
      </w:r>
      <w:r w:rsidRPr="00CE3740">
        <w:rPr>
          <w:rFonts w:cs="Arial"/>
          <w:kern w:val="36"/>
        </w:rPr>
        <w:t xml:space="preserve">at appendix A indicate how an </w:t>
      </w:r>
      <w:r w:rsidR="00926503" w:rsidRPr="00CE3740">
        <w:rPr>
          <w:rFonts w:cs="Arial"/>
          <w:i/>
          <w:kern w:val="36"/>
        </w:rPr>
        <w:t>asset schedule</w:t>
      </w:r>
      <w:r w:rsidRPr="00CE3740">
        <w:rPr>
          <w:rFonts w:cs="Arial"/>
          <w:kern w:val="36"/>
        </w:rPr>
        <w:t xml:space="preserve"> should be presented.</w:t>
      </w:r>
    </w:p>
    <w:p w:rsidR="007E3CC4" w:rsidRPr="00CE3740" w:rsidRDefault="00E11559" w:rsidP="00E11559">
      <w:pPr>
        <w:pStyle w:val="AERbodytext"/>
        <w:rPr>
          <w:rFonts w:cs="Arial"/>
          <w:kern w:val="36"/>
        </w:rPr>
      </w:pPr>
      <w:r w:rsidRPr="00CE3740">
        <w:rPr>
          <w:rFonts w:cs="Arial"/>
          <w:kern w:val="36"/>
        </w:rPr>
        <w:t xml:space="preserve">The opening and closing asset balances for a </w:t>
      </w:r>
      <w:r w:rsidR="007E3CC4" w:rsidRPr="00CE3740">
        <w:rPr>
          <w:rFonts w:cs="Arial"/>
          <w:i/>
          <w:kern w:val="36"/>
        </w:rPr>
        <w:t>regulatory accounting period</w:t>
      </w:r>
      <w:r w:rsidRPr="00CE3740">
        <w:rPr>
          <w:rFonts w:cs="Arial"/>
          <w:kern w:val="36"/>
        </w:rPr>
        <w:t xml:space="preserve">, totalled for all </w:t>
      </w:r>
      <w:r w:rsidR="00BB7309" w:rsidRPr="00CE3740">
        <w:rPr>
          <w:rFonts w:cs="Arial"/>
          <w:i/>
          <w:kern w:val="36"/>
        </w:rPr>
        <w:t>busine</w:t>
      </w:r>
      <w:r w:rsidR="00BB7309" w:rsidRPr="00CE3740">
        <w:rPr>
          <w:rFonts w:cs="Arial"/>
          <w:i/>
        </w:rPr>
        <w:t>ss segment</w:t>
      </w:r>
      <w:r w:rsidRPr="00CE3740">
        <w:rPr>
          <w:rFonts w:cs="Arial"/>
          <w:i/>
        </w:rPr>
        <w:t>s</w:t>
      </w:r>
      <w:r w:rsidRPr="00CE3740">
        <w:rPr>
          <w:rFonts w:cs="Arial"/>
        </w:rPr>
        <w:t xml:space="preserve">, shall be capable of reconciliation to the opening and closing non-current asset balances indicated by a comparison of the </w:t>
      </w:r>
      <w:r w:rsidR="00DA771C" w:rsidRPr="00CE3740">
        <w:rPr>
          <w:rFonts w:cs="Arial"/>
          <w:i/>
        </w:rPr>
        <w:t>base accounts</w:t>
      </w:r>
      <w:r w:rsidRPr="00CE3740">
        <w:rPr>
          <w:rFonts w:cs="Arial"/>
        </w:rPr>
        <w:t xml:space="preserve"> for the current and preceding </w:t>
      </w:r>
      <w:r w:rsidR="007E3CC4" w:rsidRPr="00CE3740">
        <w:rPr>
          <w:rFonts w:cs="Arial"/>
          <w:i/>
        </w:rPr>
        <w:t xml:space="preserve">regulatory accounting </w:t>
      </w:r>
      <w:r w:rsidR="00733A1D" w:rsidRPr="00CE3740">
        <w:rPr>
          <w:rFonts w:cs="Arial"/>
          <w:i/>
        </w:rPr>
        <w:t xml:space="preserve">periods </w:t>
      </w:r>
      <w:r w:rsidR="00D573C0" w:rsidRPr="00CE3740">
        <w:rPr>
          <w:rFonts w:cs="Arial"/>
        </w:rPr>
        <w:t xml:space="preserve">. </w:t>
      </w:r>
      <w:r w:rsidRPr="00CE3740">
        <w:rPr>
          <w:rFonts w:cs="Arial"/>
        </w:rPr>
        <w:t>This reconciliation may be provided</w:t>
      </w:r>
      <w:r w:rsidRPr="00CE3740">
        <w:rPr>
          <w:rFonts w:cs="Arial"/>
          <w:kern w:val="36"/>
        </w:rPr>
        <w:t xml:space="preserve"> by:</w:t>
      </w:r>
    </w:p>
    <w:p w:rsidR="00E11559" w:rsidRPr="00CE3740" w:rsidRDefault="00E11559" w:rsidP="007E3CC4">
      <w:pPr>
        <w:pStyle w:val="AERbulletlistfirststyle"/>
        <w:rPr>
          <w:rFonts w:cs="Arial"/>
          <w:kern w:val="36"/>
        </w:rPr>
      </w:pPr>
      <w:r w:rsidRPr="00CE3740">
        <w:rPr>
          <w:rFonts w:cs="Arial"/>
          <w:kern w:val="36"/>
        </w:rPr>
        <w:t>the physical asset records that underlie the</w:t>
      </w:r>
      <w:r w:rsidR="00DA771C" w:rsidRPr="00CE3740">
        <w:rPr>
          <w:rFonts w:cs="Arial"/>
          <w:i/>
          <w:kern w:val="36"/>
        </w:rPr>
        <w:t xml:space="preserve"> regulatory financial statements</w:t>
      </w:r>
      <w:r w:rsidRPr="00CE3740">
        <w:rPr>
          <w:rFonts w:cs="Arial"/>
          <w:kern w:val="36"/>
        </w:rPr>
        <w:t xml:space="preserve"> and the </w:t>
      </w:r>
      <w:r w:rsidR="00DA771C" w:rsidRPr="00CE3740">
        <w:rPr>
          <w:rFonts w:cs="Arial"/>
          <w:i/>
          <w:kern w:val="36"/>
        </w:rPr>
        <w:t>base accounts</w:t>
      </w:r>
      <w:r w:rsidRPr="00CE3740">
        <w:rPr>
          <w:rFonts w:cs="Arial"/>
          <w:kern w:val="36"/>
        </w:rPr>
        <w:t xml:space="preserve">, for those asset values in the statements based on accounting methods or valuations not utilised in the </w:t>
      </w:r>
      <w:r w:rsidR="00DA771C" w:rsidRPr="00CE3740">
        <w:rPr>
          <w:rFonts w:cs="Arial"/>
          <w:i/>
          <w:kern w:val="36"/>
        </w:rPr>
        <w:t>base accounts</w:t>
      </w:r>
    </w:p>
    <w:p w:rsidR="00E11559" w:rsidRPr="00CE3740" w:rsidRDefault="00E11559" w:rsidP="007E3CC4">
      <w:pPr>
        <w:pStyle w:val="AERbulletlistfirststyle"/>
        <w:rPr>
          <w:rFonts w:cs="Arial"/>
          <w:kern w:val="36"/>
        </w:rPr>
      </w:pPr>
      <w:proofErr w:type="gramStart"/>
      <w:r w:rsidRPr="00CE3740">
        <w:rPr>
          <w:rFonts w:cs="Arial"/>
          <w:kern w:val="36"/>
        </w:rPr>
        <w:t>monetary</w:t>
      </w:r>
      <w:proofErr w:type="gramEnd"/>
      <w:r w:rsidRPr="00CE3740">
        <w:rPr>
          <w:rFonts w:cs="Arial"/>
          <w:kern w:val="36"/>
        </w:rPr>
        <w:t xml:space="preserve"> amounts disclosed by accounting records for those asset values in the</w:t>
      </w:r>
      <w:r w:rsidR="00DA771C" w:rsidRPr="00CE3740">
        <w:rPr>
          <w:rFonts w:cs="Arial"/>
          <w:i/>
          <w:kern w:val="36"/>
        </w:rPr>
        <w:t xml:space="preserve"> regulatory financial statements</w:t>
      </w:r>
      <w:r w:rsidRPr="00CE3740">
        <w:rPr>
          <w:rFonts w:cs="Arial"/>
          <w:kern w:val="36"/>
        </w:rPr>
        <w:t xml:space="preserve"> based on valuations utilised in the </w:t>
      </w:r>
      <w:r w:rsidR="00DA771C" w:rsidRPr="00CE3740">
        <w:rPr>
          <w:rFonts w:cs="Arial"/>
          <w:i/>
          <w:kern w:val="36"/>
        </w:rPr>
        <w:t>base accounts</w:t>
      </w:r>
      <w:r w:rsidRPr="00CE3740">
        <w:rPr>
          <w:rFonts w:cs="Arial"/>
          <w:kern w:val="36"/>
        </w:rPr>
        <w:t>.</w:t>
      </w:r>
    </w:p>
    <w:p w:rsidR="00E11559" w:rsidRPr="002B0F2C" w:rsidRDefault="00E11559" w:rsidP="002B0F2C">
      <w:pPr>
        <w:pStyle w:val="Guideline12"/>
        <w:rPr>
          <w:sz w:val="28"/>
          <w:szCs w:val="28"/>
        </w:rPr>
      </w:pPr>
      <w:bookmarkStart w:id="347" w:name="_Toc402346636"/>
      <w:r w:rsidRPr="002B0F2C">
        <w:rPr>
          <w:sz w:val="28"/>
          <w:szCs w:val="28"/>
        </w:rPr>
        <w:t>Asset categories</w:t>
      </w:r>
      <w:bookmarkEnd w:id="347"/>
    </w:p>
    <w:p w:rsidR="00E11559" w:rsidRPr="00CE3740" w:rsidRDefault="00E11559" w:rsidP="00E11559">
      <w:pPr>
        <w:pStyle w:val="AERbodytext"/>
        <w:rPr>
          <w:rFonts w:cs="Arial"/>
          <w:kern w:val="36"/>
        </w:rPr>
      </w:pPr>
      <w:r w:rsidRPr="00CE3740">
        <w:rPr>
          <w:rFonts w:cs="Arial"/>
          <w:kern w:val="36"/>
        </w:rPr>
        <w:t xml:space="preserve">When mandatory headings are required, a </w:t>
      </w:r>
      <w:r w:rsidR="00430453" w:rsidRPr="00CE3740">
        <w:rPr>
          <w:rFonts w:cs="Arial"/>
          <w:i/>
          <w:kern w:val="36"/>
        </w:rPr>
        <w:t>TNSP</w:t>
      </w:r>
      <w:r w:rsidRPr="00CE3740">
        <w:rPr>
          <w:rFonts w:cs="Arial"/>
          <w:kern w:val="36"/>
        </w:rPr>
        <w:t xml:space="preserve"> may use </w:t>
      </w:r>
      <w:r w:rsidR="00BB7309" w:rsidRPr="00CE3740">
        <w:rPr>
          <w:rFonts w:cs="Arial"/>
          <w:i/>
          <w:kern w:val="36"/>
        </w:rPr>
        <w:t>discretionary headings</w:t>
      </w:r>
      <w:r w:rsidRPr="00CE3740">
        <w:rPr>
          <w:rFonts w:cs="Arial"/>
          <w:kern w:val="36"/>
        </w:rPr>
        <w:t xml:space="preserve"> to define further sub-categories of assets. </w:t>
      </w:r>
      <w:r w:rsidR="00BB7309" w:rsidRPr="00CE3740">
        <w:rPr>
          <w:rFonts w:cs="Arial"/>
          <w:i/>
          <w:kern w:val="36"/>
        </w:rPr>
        <w:t>Discretionary headings</w:t>
      </w:r>
      <w:r w:rsidRPr="00CE3740">
        <w:rPr>
          <w:rFonts w:cs="Arial"/>
          <w:kern w:val="36"/>
        </w:rPr>
        <w:t xml:space="preserve"> may be defined at a </w:t>
      </w:r>
      <w:r w:rsidR="002B2AE9" w:rsidRPr="00CE3740">
        <w:rPr>
          <w:rFonts w:cs="Arial"/>
          <w:i/>
          <w:kern w:val="36"/>
        </w:rPr>
        <w:t xml:space="preserve">TNSP’s </w:t>
      </w:r>
      <w:r w:rsidRPr="00CE3740">
        <w:rPr>
          <w:rFonts w:cs="Arial"/>
          <w:kern w:val="36"/>
        </w:rPr>
        <w:t>discretion, consistent with section 2.12 of th</w:t>
      </w:r>
      <w:r w:rsidR="00ED5E35" w:rsidRPr="00CE3740">
        <w:rPr>
          <w:rFonts w:cs="Arial"/>
          <w:kern w:val="36"/>
        </w:rPr>
        <w:t>is</w:t>
      </w:r>
      <w:r w:rsidRPr="00CE3740">
        <w:rPr>
          <w:rFonts w:cs="Arial"/>
          <w:kern w:val="36"/>
        </w:rPr>
        <w:t xml:space="preserve"> </w:t>
      </w:r>
      <w:r w:rsidR="00430453" w:rsidRPr="00CE3740">
        <w:rPr>
          <w:rFonts w:cs="Arial"/>
          <w:i/>
          <w:kern w:val="36"/>
        </w:rPr>
        <w:t>guideline</w:t>
      </w:r>
      <w:r w:rsidRPr="00CE3740">
        <w:rPr>
          <w:rFonts w:cs="Arial"/>
          <w:kern w:val="36"/>
        </w:rPr>
        <w:t>. However:</w:t>
      </w:r>
    </w:p>
    <w:p w:rsidR="007E3CC4" w:rsidRPr="00CE3740" w:rsidRDefault="007E3CC4" w:rsidP="007E3CC4">
      <w:pPr>
        <w:pStyle w:val="AERbulletlistfirststyle"/>
        <w:rPr>
          <w:rFonts w:cs="Arial"/>
          <w:kern w:val="36"/>
        </w:rPr>
      </w:pPr>
      <w:r w:rsidRPr="00CE3740">
        <w:rPr>
          <w:rFonts w:cs="Arial"/>
          <w:kern w:val="36"/>
        </w:rPr>
        <w:t>t</w:t>
      </w:r>
      <w:r w:rsidR="00E11559" w:rsidRPr="00CE3740">
        <w:rPr>
          <w:rFonts w:cs="Arial"/>
          <w:kern w:val="36"/>
        </w:rPr>
        <w:t xml:space="preserve">he </w:t>
      </w:r>
      <w:r w:rsidR="00BB7309" w:rsidRPr="00CE3740">
        <w:rPr>
          <w:rFonts w:cs="Arial"/>
          <w:i/>
          <w:kern w:val="36"/>
        </w:rPr>
        <w:t>discretionary headings</w:t>
      </w:r>
      <w:r w:rsidR="00E11559" w:rsidRPr="00CE3740">
        <w:rPr>
          <w:rFonts w:cs="Arial"/>
          <w:kern w:val="36"/>
        </w:rPr>
        <w:t xml:space="preserve"> should provide meaningful information about the composition of the property plant and equipment utilised by a </w:t>
      </w:r>
      <w:r w:rsidR="00430453" w:rsidRPr="00CE3740">
        <w:rPr>
          <w:rFonts w:cs="Arial"/>
          <w:i/>
          <w:kern w:val="36"/>
        </w:rPr>
        <w:t>TNSP</w:t>
      </w:r>
    </w:p>
    <w:p w:rsidR="00E11559" w:rsidRPr="00CE3740" w:rsidRDefault="00E11559" w:rsidP="007E3CC4">
      <w:pPr>
        <w:pStyle w:val="AERbulletlistfirststyle"/>
        <w:rPr>
          <w:rFonts w:cs="Arial"/>
          <w:kern w:val="36"/>
        </w:rPr>
      </w:pPr>
      <w:proofErr w:type="gramStart"/>
      <w:r w:rsidRPr="00CE3740">
        <w:rPr>
          <w:rFonts w:cs="Arial"/>
          <w:kern w:val="36"/>
        </w:rPr>
        <w:t>sub-category</w:t>
      </w:r>
      <w:proofErr w:type="gramEnd"/>
      <w:r w:rsidRPr="00CE3740">
        <w:rPr>
          <w:rFonts w:cs="Arial"/>
          <w:kern w:val="36"/>
        </w:rPr>
        <w:t xml:space="preserve"> headings shall be applied consistently between </w:t>
      </w:r>
      <w:r w:rsidR="007E3CC4" w:rsidRPr="00CE3740">
        <w:rPr>
          <w:rFonts w:cs="Arial"/>
          <w:i/>
          <w:kern w:val="36"/>
        </w:rPr>
        <w:t>regulatory accounting period</w:t>
      </w:r>
      <w:r w:rsidRPr="00CE3740">
        <w:rPr>
          <w:rFonts w:cs="Arial"/>
          <w:kern w:val="36"/>
        </w:rPr>
        <w:t>s.</w:t>
      </w:r>
    </w:p>
    <w:p w:rsidR="00E11559" w:rsidRPr="00CE3740" w:rsidRDefault="00E11559" w:rsidP="00E11559">
      <w:pPr>
        <w:pStyle w:val="AERbodytext"/>
        <w:rPr>
          <w:rFonts w:cs="Arial"/>
          <w:kern w:val="36"/>
        </w:rPr>
      </w:pPr>
      <w:r w:rsidRPr="00CE3740">
        <w:rPr>
          <w:rFonts w:cs="Arial"/>
          <w:kern w:val="36"/>
        </w:rPr>
        <w:t xml:space="preserve">The pro forma statements at appendix A set out mandatory headings for the </w:t>
      </w:r>
      <w:r w:rsidR="00926503" w:rsidRPr="00CE3740">
        <w:rPr>
          <w:rFonts w:cs="Arial"/>
          <w:i/>
          <w:kern w:val="36"/>
        </w:rPr>
        <w:t>asset schedule</w:t>
      </w:r>
      <w:r w:rsidRPr="00CE3740">
        <w:rPr>
          <w:rFonts w:cs="Arial"/>
          <w:kern w:val="36"/>
        </w:rPr>
        <w:t xml:space="preserve"> and associated schedules.</w:t>
      </w:r>
    </w:p>
    <w:p w:rsidR="00E11559" w:rsidRPr="002B0F2C" w:rsidRDefault="00E11559" w:rsidP="002B0F2C">
      <w:pPr>
        <w:pStyle w:val="Guideline12"/>
        <w:rPr>
          <w:sz w:val="28"/>
          <w:szCs w:val="28"/>
        </w:rPr>
      </w:pPr>
      <w:bookmarkStart w:id="348" w:name="_Toc402346637"/>
      <w:r w:rsidRPr="002B0F2C">
        <w:rPr>
          <w:sz w:val="28"/>
          <w:szCs w:val="28"/>
        </w:rPr>
        <w:t>Customer contributions</w:t>
      </w:r>
      <w:bookmarkEnd w:id="348"/>
    </w:p>
    <w:p w:rsidR="00E11559" w:rsidRPr="00CE3740" w:rsidRDefault="00E11559" w:rsidP="00E11559">
      <w:pPr>
        <w:pStyle w:val="AERbodytext"/>
        <w:rPr>
          <w:rFonts w:cs="Arial"/>
          <w:kern w:val="36"/>
        </w:rPr>
      </w:pPr>
      <w:r w:rsidRPr="00CE3740">
        <w:rPr>
          <w:rFonts w:cs="Arial"/>
          <w:kern w:val="36"/>
        </w:rPr>
        <w:t xml:space="preserve">Customer contributions shall be credited against the gross (undepreciated) value of the assets to which they relate, in the </w:t>
      </w:r>
      <w:r w:rsidR="00926503" w:rsidRPr="00CE3740">
        <w:rPr>
          <w:rFonts w:cs="Arial"/>
          <w:i/>
          <w:kern w:val="36"/>
        </w:rPr>
        <w:t>asset schedule</w:t>
      </w:r>
      <w:r w:rsidRPr="00CE3740">
        <w:rPr>
          <w:rFonts w:cs="Arial"/>
          <w:kern w:val="36"/>
        </w:rPr>
        <w:t>.</w:t>
      </w:r>
    </w:p>
    <w:p w:rsidR="00E11559" w:rsidRPr="00CE3740" w:rsidRDefault="00E11559" w:rsidP="00E11559">
      <w:pPr>
        <w:pStyle w:val="AERbodytext"/>
        <w:rPr>
          <w:rFonts w:cs="Arial"/>
          <w:kern w:val="36"/>
        </w:rPr>
      </w:pPr>
      <w:r w:rsidRPr="00CE3740">
        <w:rPr>
          <w:rFonts w:cs="Arial"/>
          <w:kern w:val="36"/>
        </w:rPr>
        <w:t xml:space="preserve">The </w:t>
      </w:r>
      <w:r w:rsidR="00926503" w:rsidRPr="00CE3740">
        <w:rPr>
          <w:rFonts w:cs="Arial"/>
          <w:i/>
          <w:kern w:val="36"/>
        </w:rPr>
        <w:t>asset schedule</w:t>
      </w:r>
      <w:r w:rsidRPr="00CE3740">
        <w:rPr>
          <w:rFonts w:cs="Arial"/>
          <w:kern w:val="36"/>
        </w:rPr>
        <w:t xml:space="preserve"> shall disclose the amount of customer contributions credited to asset balances in its reconciliation of opening to closing asset balances for a </w:t>
      </w:r>
      <w:r w:rsidR="007E3CC4" w:rsidRPr="00CE3740">
        <w:rPr>
          <w:rFonts w:cs="Arial"/>
          <w:i/>
          <w:kern w:val="36"/>
        </w:rPr>
        <w:t>regulatory accounting period</w:t>
      </w:r>
      <w:r w:rsidRPr="00CE3740">
        <w:rPr>
          <w:rFonts w:cs="Arial"/>
          <w:kern w:val="36"/>
        </w:rPr>
        <w:t>.</w:t>
      </w:r>
    </w:p>
    <w:p w:rsidR="00E11559" w:rsidRPr="00CE3740" w:rsidRDefault="00E11559" w:rsidP="00E11559">
      <w:pPr>
        <w:pStyle w:val="AERbodytext"/>
        <w:rPr>
          <w:rFonts w:cs="Arial"/>
          <w:kern w:val="36"/>
        </w:rPr>
      </w:pPr>
      <w:r w:rsidRPr="00CE3740">
        <w:rPr>
          <w:rFonts w:cs="Arial"/>
          <w:kern w:val="36"/>
        </w:rPr>
        <w:t xml:space="preserve">For the purposes of regulatory reporting, </w:t>
      </w:r>
      <w:r w:rsidR="007E3CC4" w:rsidRPr="00CE3740">
        <w:rPr>
          <w:rFonts w:cs="Arial"/>
          <w:kern w:val="36"/>
        </w:rPr>
        <w:t xml:space="preserve">the </w:t>
      </w:r>
      <w:r w:rsidRPr="00CE3740">
        <w:rPr>
          <w:rFonts w:cs="Arial"/>
          <w:kern w:val="36"/>
        </w:rPr>
        <w:t>Urgent Issues Group</w:t>
      </w:r>
      <w:r w:rsidR="007E3CC4" w:rsidRPr="00CE3740">
        <w:rPr>
          <w:rFonts w:cs="Arial"/>
          <w:kern w:val="36"/>
        </w:rPr>
        <w:t>’s</w:t>
      </w:r>
      <w:ins w:id="349" w:author="Author">
        <w:r w:rsidR="00510132" w:rsidRPr="00CE3740">
          <w:rPr>
            <w:rFonts w:cs="Arial"/>
            <w:kern w:val="36"/>
          </w:rPr>
          <w:t xml:space="preserve"> Interpretation 1017</w:t>
        </w:r>
      </w:ins>
      <w:del w:id="350" w:author="Author">
        <w:r w:rsidRPr="00CE3740" w:rsidDel="00510132">
          <w:rPr>
            <w:rFonts w:cs="Arial"/>
            <w:kern w:val="36"/>
          </w:rPr>
          <w:delText xml:space="preserve"> abstract 17</w:delText>
        </w:r>
      </w:del>
      <w:r w:rsidR="007E3CC4" w:rsidRPr="00CE3740">
        <w:rPr>
          <w:rFonts w:cs="Arial"/>
          <w:kern w:val="36"/>
        </w:rPr>
        <w:t>,</w:t>
      </w:r>
      <w:r w:rsidRPr="00CE3740">
        <w:rPr>
          <w:rFonts w:cs="Arial"/>
          <w:kern w:val="36"/>
        </w:rPr>
        <w:t xml:space="preserve"> ‘Developer and Customer Contributions </w:t>
      </w:r>
      <w:ins w:id="351" w:author="Author">
        <w:r w:rsidR="00510132" w:rsidRPr="00CE3740">
          <w:rPr>
            <w:rFonts w:cs="Arial"/>
            <w:kern w:val="36"/>
          </w:rPr>
          <w:t xml:space="preserve">for Connection to a </w:t>
        </w:r>
      </w:ins>
      <w:del w:id="352" w:author="Author">
        <w:r w:rsidRPr="00CE3740" w:rsidDel="00510132">
          <w:rPr>
            <w:rFonts w:cs="Arial"/>
            <w:kern w:val="36"/>
          </w:rPr>
          <w:delText xml:space="preserve">in </w:delText>
        </w:r>
      </w:del>
      <w:r w:rsidRPr="00CE3740">
        <w:rPr>
          <w:rFonts w:cs="Arial"/>
          <w:kern w:val="36"/>
        </w:rPr>
        <w:t xml:space="preserve">Price Regulated </w:t>
      </w:r>
      <w:ins w:id="353" w:author="Author">
        <w:r w:rsidR="00510132" w:rsidRPr="00CE3740">
          <w:rPr>
            <w:rFonts w:cs="Arial"/>
            <w:kern w:val="36"/>
          </w:rPr>
          <w:t>Network</w:t>
        </w:r>
      </w:ins>
      <w:del w:id="354" w:author="Author">
        <w:r w:rsidRPr="00CE3740" w:rsidDel="00510132">
          <w:rPr>
            <w:rFonts w:cs="Arial"/>
            <w:kern w:val="36"/>
          </w:rPr>
          <w:delText>Industries</w:delText>
        </w:r>
      </w:del>
      <w:r w:rsidRPr="00CE3740">
        <w:rPr>
          <w:rFonts w:cs="Arial"/>
          <w:kern w:val="36"/>
        </w:rPr>
        <w:t>’</w:t>
      </w:r>
      <w:r w:rsidR="007E3CC4" w:rsidRPr="00CE3740">
        <w:rPr>
          <w:rFonts w:cs="Arial"/>
          <w:kern w:val="36"/>
        </w:rPr>
        <w:t>,</w:t>
      </w:r>
      <w:r w:rsidRPr="00CE3740">
        <w:rPr>
          <w:rFonts w:cs="Arial"/>
          <w:kern w:val="36"/>
        </w:rPr>
        <w:t xml:space="preserve"> is not to be applied.</w:t>
      </w:r>
    </w:p>
    <w:p w:rsidR="00E11559" w:rsidRPr="00CE3740" w:rsidRDefault="00E11559" w:rsidP="00E11559">
      <w:pPr>
        <w:pStyle w:val="AERbodytext"/>
        <w:rPr>
          <w:rFonts w:cs="Arial"/>
          <w:kern w:val="36"/>
        </w:rPr>
      </w:pPr>
      <w:r w:rsidRPr="00CE3740">
        <w:rPr>
          <w:rFonts w:cs="Arial"/>
          <w:kern w:val="36"/>
        </w:rPr>
        <w:t xml:space="preserve">The </w:t>
      </w:r>
      <w:r w:rsidR="007E3CC4" w:rsidRPr="00CE3740">
        <w:rPr>
          <w:rFonts w:cs="Arial"/>
          <w:i/>
          <w:kern w:val="36"/>
        </w:rPr>
        <w:t>regulatory asset base</w:t>
      </w:r>
      <w:r w:rsidRPr="00CE3740">
        <w:rPr>
          <w:rFonts w:cs="Arial"/>
          <w:kern w:val="36"/>
        </w:rPr>
        <w:t xml:space="preserve"> is to be reported net of customer contributions. Accordingly, </w:t>
      </w:r>
      <w:r w:rsidR="002B2AE9" w:rsidRPr="00CE3740">
        <w:rPr>
          <w:rFonts w:cs="Arial"/>
          <w:i/>
          <w:kern w:val="36"/>
        </w:rPr>
        <w:t>TNSPs</w:t>
      </w:r>
      <w:r w:rsidRPr="00CE3740">
        <w:rPr>
          <w:rFonts w:cs="Arial"/>
          <w:kern w:val="36"/>
        </w:rPr>
        <w:t xml:space="preserve"> must maintain contra accounts to the relevant asset accounts. Customer contributions should be recorded in the relevant pro forma statements in the ‘</w:t>
      </w:r>
      <w:r w:rsidR="007E3CC4" w:rsidRPr="00CE3740">
        <w:rPr>
          <w:rFonts w:cs="Arial"/>
          <w:i/>
          <w:kern w:val="36"/>
        </w:rPr>
        <w:t>Not allocated</w:t>
      </w:r>
      <w:r w:rsidRPr="00CE3740">
        <w:rPr>
          <w:rFonts w:cs="Arial"/>
          <w:kern w:val="36"/>
        </w:rPr>
        <w:t>’ column associated with the asset to which it has contributed.</w:t>
      </w:r>
    </w:p>
    <w:p w:rsidR="00E11559" w:rsidRPr="00CE3740" w:rsidRDefault="00E11559" w:rsidP="00E11559">
      <w:pPr>
        <w:pStyle w:val="AERbodytext"/>
        <w:rPr>
          <w:rFonts w:cs="Arial"/>
          <w:kern w:val="36"/>
        </w:rPr>
      </w:pPr>
      <w:r w:rsidRPr="00CE3740">
        <w:rPr>
          <w:rFonts w:cs="Arial"/>
          <w:kern w:val="36"/>
        </w:rPr>
        <w:t>Regulatory depreciation charges shall be calculated on asset balances stated net of customer contributions.</w:t>
      </w:r>
    </w:p>
    <w:p w:rsidR="00E11559" w:rsidRPr="002B0F2C" w:rsidRDefault="00E11559" w:rsidP="002B0F2C">
      <w:pPr>
        <w:pStyle w:val="Guideline12"/>
        <w:rPr>
          <w:sz w:val="28"/>
          <w:szCs w:val="28"/>
        </w:rPr>
      </w:pPr>
      <w:bookmarkStart w:id="355" w:name="_Toc402346638"/>
      <w:r w:rsidRPr="002B0F2C">
        <w:rPr>
          <w:sz w:val="28"/>
          <w:szCs w:val="28"/>
        </w:rPr>
        <w:lastRenderedPageBreak/>
        <w:t>Goodwill arising on acquisition</w:t>
      </w:r>
      <w:bookmarkEnd w:id="355"/>
    </w:p>
    <w:p w:rsidR="00E11559" w:rsidRPr="00CE3740" w:rsidRDefault="00E11559" w:rsidP="00E11559">
      <w:pPr>
        <w:pStyle w:val="AERbodytext"/>
        <w:rPr>
          <w:rFonts w:cs="Arial"/>
          <w:kern w:val="36"/>
        </w:rPr>
      </w:pPr>
      <w:r w:rsidRPr="00CE3740">
        <w:rPr>
          <w:rFonts w:cs="Arial"/>
          <w:kern w:val="36"/>
        </w:rPr>
        <w:t>Any balance representing goodwill on acquisition of assets and its associated amortisation shall be recorded under the column headed ‘</w:t>
      </w:r>
      <w:r w:rsidR="007E3CC4" w:rsidRPr="00CE3740">
        <w:rPr>
          <w:rFonts w:cs="Arial"/>
          <w:i/>
          <w:kern w:val="36"/>
        </w:rPr>
        <w:t>Not allocated</w:t>
      </w:r>
      <w:r w:rsidRPr="00CE3740">
        <w:rPr>
          <w:rFonts w:cs="Arial"/>
          <w:kern w:val="36"/>
        </w:rPr>
        <w:t xml:space="preserve">’ in the </w:t>
      </w:r>
      <w:r w:rsidR="00DA771C" w:rsidRPr="00CE3740">
        <w:rPr>
          <w:rFonts w:cs="Arial"/>
          <w:i/>
          <w:kern w:val="36"/>
        </w:rPr>
        <w:t>disaggregation statements</w:t>
      </w:r>
      <w:r w:rsidRPr="00CE3740">
        <w:rPr>
          <w:rFonts w:cs="Arial"/>
          <w:kern w:val="36"/>
        </w:rPr>
        <w:t>.</w:t>
      </w:r>
    </w:p>
    <w:p w:rsidR="00E11559" w:rsidRPr="002B0F2C" w:rsidRDefault="00E11559" w:rsidP="002B0F2C">
      <w:pPr>
        <w:pStyle w:val="Guideline12"/>
        <w:rPr>
          <w:sz w:val="28"/>
          <w:szCs w:val="28"/>
        </w:rPr>
      </w:pPr>
      <w:bookmarkStart w:id="356" w:name="_Toc402346639"/>
      <w:r w:rsidRPr="002B0F2C">
        <w:rPr>
          <w:sz w:val="28"/>
          <w:szCs w:val="28"/>
        </w:rPr>
        <w:t>Other statement of financial position items</w:t>
      </w:r>
      <w:bookmarkEnd w:id="356"/>
    </w:p>
    <w:p w:rsidR="00E11559" w:rsidRPr="00CE3740" w:rsidRDefault="00E11559" w:rsidP="00E11559">
      <w:pPr>
        <w:pStyle w:val="AERbodytext"/>
        <w:rPr>
          <w:rFonts w:cs="Arial"/>
          <w:kern w:val="36"/>
        </w:rPr>
      </w:pPr>
      <w:r w:rsidRPr="00CE3740">
        <w:rPr>
          <w:rFonts w:cs="Arial"/>
          <w:kern w:val="36"/>
        </w:rPr>
        <w:t xml:space="preserve">Statement of financial position and statement of cash flows items not specifically addressed in section 3 </w:t>
      </w:r>
      <w:r w:rsidR="007E3CC4" w:rsidRPr="00CE3740">
        <w:rPr>
          <w:rFonts w:cs="Arial"/>
          <w:kern w:val="36"/>
        </w:rPr>
        <w:t xml:space="preserve">of this </w:t>
      </w:r>
      <w:r w:rsidR="007E3CC4" w:rsidRPr="00CE3740">
        <w:rPr>
          <w:rFonts w:cs="Arial"/>
          <w:i/>
          <w:kern w:val="36"/>
        </w:rPr>
        <w:t>guideline</w:t>
      </w:r>
      <w:r w:rsidR="007E3CC4" w:rsidRPr="00CE3740">
        <w:rPr>
          <w:rFonts w:cs="Arial"/>
          <w:kern w:val="36"/>
        </w:rPr>
        <w:t xml:space="preserve"> </w:t>
      </w:r>
      <w:r w:rsidRPr="00CE3740">
        <w:rPr>
          <w:rFonts w:cs="Arial"/>
          <w:kern w:val="36"/>
        </w:rPr>
        <w:t xml:space="preserve">shall be disaggregated between </w:t>
      </w:r>
      <w:r w:rsidR="00BB7309" w:rsidRPr="00CE3740">
        <w:rPr>
          <w:rFonts w:cs="Arial"/>
          <w:i/>
          <w:kern w:val="36"/>
        </w:rPr>
        <w:t>business segment</w:t>
      </w:r>
      <w:r w:rsidRPr="00CE3740">
        <w:rPr>
          <w:rFonts w:cs="Arial"/>
          <w:kern w:val="36"/>
        </w:rPr>
        <w:t xml:space="preserve">s </w:t>
      </w:r>
      <w:r w:rsidR="007E3CC4" w:rsidRPr="00CE3740">
        <w:rPr>
          <w:rFonts w:cs="Arial"/>
          <w:kern w:val="36"/>
        </w:rPr>
        <w:t>according to the</w:t>
      </w:r>
      <w:r w:rsidRPr="00CE3740">
        <w:rPr>
          <w:rFonts w:cs="Arial"/>
          <w:kern w:val="36"/>
        </w:rPr>
        <w:t>:</w:t>
      </w:r>
    </w:p>
    <w:p w:rsidR="00E11559" w:rsidRPr="00CE3740" w:rsidRDefault="00E11559" w:rsidP="007E3CC4">
      <w:pPr>
        <w:pStyle w:val="AERbulletlistfirststyle"/>
        <w:rPr>
          <w:rFonts w:cs="Arial"/>
          <w:kern w:val="36"/>
        </w:rPr>
      </w:pPr>
      <w:r w:rsidRPr="00CE3740">
        <w:rPr>
          <w:rFonts w:cs="Arial"/>
          <w:kern w:val="36"/>
        </w:rPr>
        <w:t>principles set out in section 2 of th</w:t>
      </w:r>
      <w:r w:rsidR="00795806" w:rsidRPr="00CE3740">
        <w:rPr>
          <w:rFonts w:cs="Arial"/>
          <w:kern w:val="36"/>
        </w:rPr>
        <w:t>is</w:t>
      </w:r>
      <w:r w:rsidRPr="00CE3740">
        <w:rPr>
          <w:rFonts w:cs="Arial"/>
          <w:kern w:val="36"/>
        </w:rPr>
        <w:t xml:space="preserve"> </w:t>
      </w:r>
      <w:r w:rsidR="00430453" w:rsidRPr="00CE3740">
        <w:rPr>
          <w:rFonts w:cs="Arial"/>
          <w:i/>
          <w:kern w:val="36"/>
        </w:rPr>
        <w:t>guideline</w:t>
      </w:r>
    </w:p>
    <w:p w:rsidR="00E11559" w:rsidRPr="00CE3740" w:rsidRDefault="00E11559" w:rsidP="007E3CC4">
      <w:pPr>
        <w:pStyle w:val="AERbulletlistfirststyle"/>
        <w:rPr>
          <w:rFonts w:cs="Arial"/>
          <w:kern w:val="36"/>
        </w:rPr>
      </w:pPr>
      <w:proofErr w:type="gramStart"/>
      <w:r w:rsidRPr="00CE3740">
        <w:rPr>
          <w:rFonts w:cs="Arial"/>
          <w:kern w:val="36"/>
        </w:rPr>
        <w:t>disclosure</w:t>
      </w:r>
      <w:proofErr w:type="gramEnd"/>
      <w:r w:rsidRPr="00CE3740">
        <w:rPr>
          <w:rFonts w:cs="Arial"/>
          <w:kern w:val="36"/>
        </w:rPr>
        <w:t xml:space="preserve"> requirements set out in the pro forma statements in appendix A.</w:t>
      </w:r>
    </w:p>
    <w:p w:rsidR="00E11559" w:rsidRPr="002B0F2C" w:rsidRDefault="00E11559" w:rsidP="002B0F2C">
      <w:pPr>
        <w:pStyle w:val="Guideline12"/>
        <w:rPr>
          <w:sz w:val="28"/>
          <w:szCs w:val="28"/>
        </w:rPr>
      </w:pPr>
      <w:bookmarkStart w:id="357" w:name="_Toc402346640"/>
      <w:r w:rsidRPr="002B0F2C">
        <w:rPr>
          <w:sz w:val="28"/>
          <w:szCs w:val="28"/>
        </w:rPr>
        <w:t>Provisions</w:t>
      </w:r>
      <w:bookmarkEnd w:id="357"/>
    </w:p>
    <w:p w:rsidR="00E11559" w:rsidRPr="00CE3740" w:rsidRDefault="00E11559" w:rsidP="00E11559">
      <w:pPr>
        <w:pStyle w:val="AERbodytext"/>
        <w:rPr>
          <w:rFonts w:cs="Arial"/>
          <w:kern w:val="36"/>
        </w:rPr>
      </w:pPr>
      <w:r w:rsidRPr="00CE3740">
        <w:rPr>
          <w:rFonts w:cs="Arial"/>
          <w:kern w:val="36"/>
        </w:rPr>
        <w:t>The</w:t>
      </w:r>
      <w:r w:rsidR="00DA771C" w:rsidRPr="00CE3740">
        <w:rPr>
          <w:rFonts w:cs="Arial"/>
          <w:i/>
          <w:kern w:val="36"/>
        </w:rPr>
        <w:t xml:space="preserve"> regulatory financial statements</w:t>
      </w:r>
      <w:r w:rsidRPr="00CE3740">
        <w:rPr>
          <w:rFonts w:cs="Arial"/>
          <w:kern w:val="36"/>
        </w:rPr>
        <w:t xml:space="preserve"> shall disclose enough of the disaggregation information to provide a reconciliation of the provisions disclosed by the </w:t>
      </w:r>
      <w:r w:rsidR="00DA771C" w:rsidRPr="00CE3740">
        <w:rPr>
          <w:rFonts w:cs="Arial"/>
          <w:i/>
          <w:kern w:val="36"/>
        </w:rPr>
        <w:t>base accounts</w:t>
      </w:r>
      <w:r w:rsidRPr="00CE3740">
        <w:rPr>
          <w:rFonts w:cs="Arial"/>
          <w:kern w:val="36"/>
        </w:rPr>
        <w:t xml:space="preserve"> to those disclosed for the </w:t>
      </w:r>
      <w:r w:rsidR="0080300C" w:rsidRPr="00CE3740">
        <w:rPr>
          <w:rFonts w:cs="Arial"/>
          <w:i/>
          <w:kern w:val="36"/>
        </w:rPr>
        <w:t>prescribed services segment</w:t>
      </w:r>
      <w:r w:rsidR="00D573C0" w:rsidRPr="00CE3740">
        <w:rPr>
          <w:rFonts w:cs="Arial"/>
          <w:kern w:val="36"/>
        </w:rPr>
        <w:t xml:space="preserve">. </w:t>
      </w:r>
      <w:r w:rsidR="007E3CC4" w:rsidRPr="00CE3740">
        <w:rPr>
          <w:rFonts w:cs="Arial"/>
          <w:kern w:val="36"/>
        </w:rPr>
        <w:t>The p</w:t>
      </w:r>
      <w:r w:rsidRPr="00CE3740">
        <w:rPr>
          <w:rFonts w:cs="Arial"/>
          <w:kern w:val="36"/>
        </w:rPr>
        <w:t>ro forma statement</w:t>
      </w:r>
      <w:r w:rsidR="007E3CC4" w:rsidRPr="00CE3740">
        <w:rPr>
          <w:rFonts w:cs="Arial"/>
          <w:kern w:val="36"/>
        </w:rPr>
        <w:t xml:space="preserve"> </w:t>
      </w:r>
      <w:r w:rsidR="009C26B8" w:rsidRPr="00CE3740">
        <w:rPr>
          <w:rFonts w:cs="Arial"/>
          <w:kern w:val="36"/>
        </w:rPr>
        <w:t>‘</w:t>
      </w:r>
      <w:r w:rsidRPr="00CE3740">
        <w:rPr>
          <w:rFonts w:cs="Arial"/>
          <w:kern w:val="36"/>
        </w:rPr>
        <w:t xml:space="preserve">DISAGG </w:t>
      </w:r>
      <w:proofErr w:type="spellStart"/>
      <w:r w:rsidRPr="00CE3740">
        <w:rPr>
          <w:rFonts w:cs="Arial"/>
          <w:kern w:val="36"/>
        </w:rPr>
        <w:t>Prov</w:t>
      </w:r>
      <w:proofErr w:type="spellEnd"/>
      <w:r w:rsidRPr="00CE3740">
        <w:rPr>
          <w:rFonts w:cs="Arial"/>
          <w:kern w:val="36"/>
        </w:rPr>
        <w:t xml:space="preserve"> Sum</w:t>
      </w:r>
      <w:r w:rsidR="009C26B8" w:rsidRPr="00CE3740">
        <w:rPr>
          <w:rFonts w:cs="Arial"/>
          <w:kern w:val="36"/>
        </w:rPr>
        <w:t>’</w:t>
      </w:r>
      <w:r w:rsidRPr="00CE3740">
        <w:rPr>
          <w:rFonts w:cs="Arial"/>
          <w:kern w:val="36"/>
        </w:rPr>
        <w:t xml:space="preserve"> in appendix </w:t>
      </w:r>
      <w:proofErr w:type="gramStart"/>
      <w:r w:rsidRPr="00CE3740">
        <w:rPr>
          <w:rFonts w:cs="Arial"/>
          <w:kern w:val="36"/>
        </w:rPr>
        <w:t>A</w:t>
      </w:r>
      <w:proofErr w:type="gramEnd"/>
      <w:r w:rsidRPr="00CE3740">
        <w:rPr>
          <w:rFonts w:cs="Arial"/>
          <w:kern w:val="36"/>
        </w:rPr>
        <w:t xml:space="preserve"> sets out the minimum disclosure requirements.</w:t>
      </w:r>
    </w:p>
    <w:p w:rsidR="00E11559" w:rsidRPr="00CE3740" w:rsidRDefault="00E11559" w:rsidP="00E11559">
      <w:pPr>
        <w:pStyle w:val="AERbodytext"/>
        <w:rPr>
          <w:rFonts w:cs="Arial"/>
          <w:kern w:val="36"/>
        </w:rPr>
      </w:pPr>
      <w:r w:rsidRPr="00CE3740">
        <w:rPr>
          <w:rFonts w:cs="Arial"/>
          <w:kern w:val="36"/>
        </w:rPr>
        <w:t>The disaggregation of provisions should follow the principles set out in section 2</w:t>
      </w:r>
      <w:r w:rsidR="009C26B8" w:rsidRPr="00CE3740">
        <w:rPr>
          <w:rFonts w:cs="Arial"/>
          <w:kern w:val="36"/>
        </w:rPr>
        <w:t xml:space="preserve"> of th</w:t>
      </w:r>
      <w:r w:rsidR="00795806" w:rsidRPr="00CE3740">
        <w:rPr>
          <w:rFonts w:cs="Arial"/>
          <w:kern w:val="36"/>
        </w:rPr>
        <w:t>is</w:t>
      </w:r>
      <w:r w:rsidR="009C26B8" w:rsidRPr="00CE3740">
        <w:rPr>
          <w:rFonts w:cs="Arial"/>
          <w:kern w:val="36"/>
        </w:rPr>
        <w:t xml:space="preserve"> </w:t>
      </w:r>
      <w:r w:rsidR="009C26B8" w:rsidRPr="00CE3740">
        <w:rPr>
          <w:rFonts w:cs="Arial"/>
          <w:i/>
          <w:kern w:val="36"/>
        </w:rPr>
        <w:t>guideline</w:t>
      </w:r>
      <w:r w:rsidRPr="00CE3740">
        <w:rPr>
          <w:rFonts w:cs="Arial"/>
          <w:kern w:val="36"/>
        </w:rPr>
        <w:t>.</w:t>
      </w:r>
    </w:p>
    <w:p w:rsidR="009C26B8" w:rsidRPr="00CE3740" w:rsidRDefault="00E11559" w:rsidP="009C26B8">
      <w:pPr>
        <w:pStyle w:val="AERbodytext"/>
        <w:keepNext/>
        <w:rPr>
          <w:rFonts w:cs="Arial"/>
          <w:kern w:val="36"/>
        </w:rPr>
      </w:pPr>
      <w:r w:rsidRPr="00CE3740">
        <w:rPr>
          <w:rFonts w:cs="Arial"/>
          <w:kern w:val="36"/>
        </w:rPr>
        <w:t xml:space="preserve">The following information shall be provided for each material provision and in total for all other provisions in the </w:t>
      </w:r>
      <w:r w:rsidR="0080300C" w:rsidRPr="00CE3740">
        <w:rPr>
          <w:rFonts w:cs="Arial"/>
          <w:i/>
          <w:kern w:val="36"/>
        </w:rPr>
        <w:t>prescribed services segment</w:t>
      </w:r>
      <w:r w:rsidRPr="00CE3740">
        <w:rPr>
          <w:rFonts w:cs="Arial"/>
          <w:kern w:val="36"/>
        </w:rPr>
        <w:t>:</w:t>
      </w:r>
    </w:p>
    <w:p w:rsidR="00E11559" w:rsidRPr="00CE3740" w:rsidRDefault="00E11559" w:rsidP="009C26B8">
      <w:pPr>
        <w:pStyle w:val="AERbulletlistfirststyle"/>
        <w:rPr>
          <w:rFonts w:cs="Arial"/>
          <w:kern w:val="36"/>
        </w:rPr>
      </w:pPr>
      <w:r w:rsidRPr="00CE3740">
        <w:rPr>
          <w:rFonts w:cs="Arial"/>
          <w:kern w:val="36"/>
        </w:rPr>
        <w:t xml:space="preserve">the balance at the beginning of the </w:t>
      </w:r>
      <w:r w:rsidR="007E3CC4" w:rsidRPr="00CE3740">
        <w:rPr>
          <w:rFonts w:cs="Arial"/>
          <w:i/>
          <w:kern w:val="36"/>
        </w:rPr>
        <w:t>regulatory accounting period</w:t>
      </w:r>
    </w:p>
    <w:p w:rsidR="00E11559" w:rsidRPr="00CE3740" w:rsidRDefault="00E11559" w:rsidP="009C26B8">
      <w:pPr>
        <w:pStyle w:val="AERbulletlistfirststyle"/>
        <w:rPr>
          <w:rFonts w:cs="Arial"/>
          <w:kern w:val="36"/>
        </w:rPr>
      </w:pPr>
      <w:r w:rsidRPr="00CE3740">
        <w:rPr>
          <w:rFonts w:cs="Arial"/>
          <w:kern w:val="36"/>
        </w:rPr>
        <w:t>amounts set aside to provisions</w:t>
      </w:r>
    </w:p>
    <w:p w:rsidR="00E11559" w:rsidRPr="00CE3740" w:rsidRDefault="00E11559" w:rsidP="009C26B8">
      <w:pPr>
        <w:pStyle w:val="AERbulletlistfirststyle"/>
        <w:rPr>
          <w:rFonts w:cs="Arial"/>
          <w:kern w:val="36"/>
        </w:rPr>
      </w:pPr>
      <w:r w:rsidRPr="00CE3740">
        <w:rPr>
          <w:rFonts w:cs="Arial"/>
          <w:kern w:val="36"/>
        </w:rPr>
        <w:t>expenditure charged to provisions</w:t>
      </w:r>
    </w:p>
    <w:p w:rsidR="00E11559" w:rsidRPr="00CE3740" w:rsidRDefault="00E11559" w:rsidP="009C26B8">
      <w:pPr>
        <w:pStyle w:val="AERbulletlistfirststyle"/>
        <w:rPr>
          <w:rFonts w:cs="Arial"/>
          <w:kern w:val="36"/>
        </w:rPr>
      </w:pPr>
      <w:r w:rsidRPr="00CE3740">
        <w:rPr>
          <w:rFonts w:cs="Arial"/>
          <w:kern w:val="36"/>
        </w:rPr>
        <w:t>amounts written back from provisions</w:t>
      </w:r>
    </w:p>
    <w:p w:rsidR="00E11559" w:rsidRPr="00CE3740" w:rsidRDefault="00E11559" w:rsidP="009C26B8">
      <w:pPr>
        <w:pStyle w:val="AERbulletlistfirststyle"/>
        <w:rPr>
          <w:rFonts w:cs="Arial"/>
          <w:kern w:val="36"/>
        </w:rPr>
      </w:pPr>
      <w:r w:rsidRPr="00CE3740">
        <w:rPr>
          <w:rFonts w:cs="Arial"/>
          <w:kern w:val="36"/>
        </w:rPr>
        <w:t xml:space="preserve">the network movement charged or credited to the profit and loss account </w:t>
      </w:r>
    </w:p>
    <w:p w:rsidR="00E11559" w:rsidRPr="00CE3740" w:rsidRDefault="00E11559" w:rsidP="009C26B8">
      <w:pPr>
        <w:pStyle w:val="AERbulletlistfirststyle"/>
        <w:rPr>
          <w:rFonts w:cs="Arial"/>
          <w:kern w:val="36"/>
        </w:rPr>
      </w:pPr>
      <w:proofErr w:type="gramStart"/>
      <w:r w:rsidRPr="00CE3740">
        <w:rPr>
          <w:rFonts w:cs="Arial"/>
          <w:kern w:val="36"/>
        </w:rPr>
        <w:t>the</w:t>
      </w:r>
      <w:proofErr w:type="gramEnd"/>
      <w:r w:rsidRPr="00CE3740">
        <w:rPr>
          <w:rFonts w:cs="Arial"/>
          <w:kern w:val="36"/>
        </w:rPr>
        <w:t xml:space="preserve"> balance at the end of the </w:t>
      </w:r>
      <w:r w:rsidR="007E3CC4" w:rsidRPr="00CE3740">
        <w:rPr>
          <w:rFonts w:cs="Arial"/>
          <w:i/>
          <w:kern w:val="36"/>
        </w:rPr>
        <w:t>regulatory accounting period</w:t>
      </w:r>
      <w:r w:rsidRPr="00CE3740">
        <w:rPr>
          <w:rFonts w:cs="Arial"/>
          <w:kern w:val="36"/>
        </w:rPr>
        <w:t>.</w:t>
      </w:r>
    </w:p>
    <w:p w:rsidR="00E11559" w:rsidRPr="00CE3740" w:rsidRDefault="009C26B8" w:rsidP="00E11559">
      <w:pPr>
        <w:pStyle w:val="AERbodytext"/>
        <w:rPr>
          <w:rFonts w:cs="Arial"/>
          <w:kern w:val="36"/>
        </w:rPr>
      </w:pPr>
      <w:r w:rsidRPr="00CE3740">
        <w:rPr>
          <w:rFonts w:cs="Arial"/>
          <w:kern w:val="36"/>
        </w:rPr>
        <w:t xml:space="preserve">The pro </w:t>
      </w:r>
      <w:r w:rsidR="00E11559" w:rsidRPr="00CE3740">
        <w:rPr>
          <w:rFonts w:cs="Arial"/>
          <w:kern w:val="36"/>
        </w:rPr>
        <w:t xml:space="preserve">forma statements ‘DISAGG </w:t>
      </w:r>
      <w:proofErr w:type="spellStart"/>
      <w:r w:rsidR="00E11559" w:rsidRPr="00CE3740">
        <w:rPr>
          <w:rFonts w:cs="Arial"/>
          <w:kern w:val="36"/>
        </w:rPr>
        <w:t>Prov</w:t>
      </w:r>
      <w:proofErr w:type="spellEnd"/>
      <w:r w:rsidR="00E11559" w:rsidRPr="00CE3740">
        <w:rPr>
          <w:rFonts w:cs="Arial"/>
          <w:kern w:val="36"/>
        </w:rPr>
        <w:t xml:space="preserve"> Sum’ and ‘PTS </w:t>
      </w:r>
      <w:proofErr w:type="spellStart"/>
      <w:r w:rsidR="00E11559" w:rsidRPr="00CE3740">
        <w:rPr>
          <w:rFonts w:cs="Arial"/>
          <w:kern w:val="36"/>
        </w:rPr>
        <w:t>Prov</w:t>
      </w:r>
      <w:proofErr w:type="spellEnd"/>
      <w:r w:rsidR="00E11559" w:rsidRPr="00CE3740">
        <w:rPr>
          <w:rFonts w:cs="Arial"/>
          <w:kern w:val="36"/>
        </w:rPr>
        <w:t xml:space="preserve"> Rec’ in appendix A indicate how this information should be disclosed.</w:t>
      </w:r>
    </w:p>
    <w:p w:rsidR="00E11559" w:rsidRPr="002B0F2C" w:rsidRDefault="00E11559" w:rsidP="002B0F2C">
      <w:pPr>
        <w:pStyle w:val="Guideline12"/>
        <w:rPr>
          <w:sz w:val="28"/>
          <w:szCs w:val="28"/>
        </w:rPr>
      </w:pPr>
      <w:bookmarkStart w:id="358" w:name="_Toc402346641"/>
      <w:r w:rsidRPr="002B0F2C">
        <w:rPr>
          <w:sz w:val="28"/>
          <w:szCs w:val="28"/>
        </w:rPr>
        <w:t>Related party transactions</w:t>
      </w:r>
      <w:bookmarkEnd w:id="358"/>
    </w:p>
    <w:p w:rsidR="00E11559" w:rsidRPr="00CE3740" w:rsidRDefault="00E11559" w:rsidP="00E11559">
      <w:pPr>
        <w:pStyle w:val="AERbodytext"/>
        <w:rPr>
          <w:rFonts w:cs="Arial"/>
          <w:kern w:val="36"/>
        </w:rPr>
      </w:pPr>
      <w:r w:rsidRPr="00CE3740">
        <w:rPr>
          <w:rFonts w:cs="Arial"/>
          <w:kern w:val="36"/>
        </w:rPr>
        <w:t xml:space="preserve">A </w:t>
      </w:r>
      <w:r w:rsidR="00430453" w:rsidRPr="00CE3740">
        <w:rPr>
          <w:rFonts w:cs="Arial"/>
          <w:i/>
          <w:kern w:val="36"/>
        </w:rPr>
        <w:t>TNSP</w:t>
      </w:r>
      <w:r w:rsidRPr="00CE3740">
        <w:rPr>
          <w:rFonts w:cs="Arial"/>
          <w:kern w:val="36"/>
        </w:rPr>
        <w:t xml:space="preserve"> shall inform </w:t>
      </w:r>
      <w:r w:rsidR="00795806" w:rsidRPr="00CE3740">
        <w:rPr>
          <w:rFonts w:cs="Arial"/>
          <w:kern w:val="36"/>
        </w:rPr>
        <w:t>us</w:t>
      </w:r>
      <w:r w:rsidRPr="00CE3740">
        <w:rPr>
          <w:rFonts w:cs="Arial"/>
          <w:kern w:val="36"/>
        </w:rPr>
        <w:t xml:space="preserve"> of:</w:t>
      </w:r>
    </w:p>
    <w:p w:rsidR="00E11559" w:rsidRPr="00CE3740" w:rsidRDefault="00E11559" w:rsidP="009C26B8">
      <w:pPr>
        <w:pStyle w:val="AERbulletlistfirststyle"/>
        <w:rPr>
          <w:rFonts w:cs="Arial"/>
          <w:kern w:val="36"/>
        </w:rPr>
      </w:pPr>
      <w:r w:rsidRPr="00CE3740">
        <w:rPr>
          <w:rFonts w:cs="Arial"/>
          <w:kern w:val="36"/>
        </w:rPr>
        <w:t xml:space="preserve">any </w:t>
      </w:r>
      <w:r w:rsidR="009C26B8" w:rsidRPr="00CE3740">
        <w:rPr>
          <w:rFonts w:cs="Arial"/>
          <w:i/>
          <w:kern w:val="36"/>
        </w:rPr>
        <w:t>material related party transactions</w:t>
      </w:r>
      <w:r w:rsidRPr="00CE3740">
        <w:rPr>
          <w:rFonts w:cs="Arial"/>
          <w:kern w:val="36"/>
        </w:rPr>
        <w:t xml:space="preserve"> whose costs are attributed to, or allocated between, categories of transmission services provided by the </w:t>
      </w:r>
      <w:r w:rsidR="00430453" w:rsidRPr="00CE3740">
        <w:rPr>
          <w:rFonts w:cs="Arial"/>
          <w:i/>
          <w:kern w:val="36"/>
        </w:rPr>
        <w:t>TNSP</w:t>
      </w:r>
      <w:r w:rsidR="00824B5F" w:rsidRPr="00CE3740">
        <w:rPr>
          <w:rFonts w:cs="Arial"/>
          <w:kern w:val="36"/>
        </w:rPr>
        <w:t>, including</w:t>
      </w:r>
      <w:r w:rsidRPr="00CE3740">
        <w:rPr>
          <w:rFonts w:cs="Arial"/>
          <w:kern w:val="36"/>
        </w:rPr>
        <w:t>:</w:t>
      </w:r>
    </w:p>
    <w:p w:rsidR="00E11559" w:rsidRPr="00CE3740" w:rsidRDefault="00E11559" w:rsidP="009C26B8">
      <w:pPr>
        <w:pStyle w:val="StyleAERbulletlistsecondstyleKernat18pt"/>
        <w:rPr>
          <w:rFonts w:cs="Arial"/>
        </w:rPr>
      </w:pPr>
      <w:r w:rsidRPr="00CE3740">
        <w:rPr>
          <w:rFonts w:cs="Arial"/>
        </w:rPr>
        <w:t>details of the related party</w:t>
      </w:r>
    </w:p>
    <w:p w:rsidR="00E11559" w:rsidRPr="00CE3740" w:rsidRDefault="00E11559" w:rsidP="009C26B8">
      <w:pPr>
        <w:pStyle w:val="StyleAERbulletlistsecondstyleKernat18pt"/>
        <w:rPr>
          <w:rFonts w:cs="Arial"/>
        </w:rPr>
      </w:pPr>
      <w:r w:rsidRPr="00CE3740">
        <w:rPr>
          <w:rFonts w:cs="Arial"/>
        </w:rPr>
        <w:t>the terms of the related party contract</w:t>
      </w:r>
    </w:p>
    <w:p w:rsidR="00E11559" w:rsidRPr="00CE3740" w:rsidRDefault="00E11559" w:rsidP="009C26B8">
      <w:pPr>
        <w:pStyle w:val="StyleAERbulletlistsecondstyleKernat18pt"/>
        <w:rPr>
          <w:rFonts w:cs="Arial"/>
        </w:rPr>
      </w:pPr>
      <w:r w:rsidRPr="00CE3740">
        <w:rPr>
          <w:rFonts w:cs="Arial"/>
        </w:rPr>
        <w:lastRenderedPageBreak/>
        <w:t xml:space="preserve">a description of the goods and/or services that are the subject of the transaction </w:t>
      </w:r>
    </w:p>
    <w:p w:rsidR="00E11559" w:rsidRPr="00CE3740" w:rsidRDefault="00E11559" w:rsidP="009C26B8">
      <w:pPr>
        <w:pStyle w:val="StyleAERbulletlistsecondstyleKernat18pt"/>
        <w:rPr>
          <w:rFonts w:cs="Arial"/>
        </w:rPr>
      </w:pPr>
      <w:proofErr w:type="gramStart"/>
      <w:r w:rsidRPr="00CE3740">
        <w:rPr>
          <w:rFonts w:cs="Arial"/>
        </w:rPr>
        <w:t>a</w:t>
      </w:r>
      <w:proofErr w:type="gramEnd"/>
      <w:r w:rsidRPr="00CE3740">
        <w:rPr>
          <w:rFonts w:cs="Arial"/>
        </w:rPr>
        <w:t xml:space="preserve"> description of the procurement process undertaken in respect of the goods and/or services that are the subject of the transaction, and in particular, whether or not the procurement process was a competitive process.</w:t>
      </w:r>
    </w:p>
    <w:p w:rsidR="00E11559" w:rsidRPr="00CE3740" w:rsidRDefault="00E11559" w:rsidP="009C26B8">
      <w:pPr>
        <w:pStyle w:val="AERbulletlistfirststyle"/>
        <w:rPr>
          <w:rFonts w:cs="Arial"/>
          <w:kern w:val="36"/>
        </w:rPr>
      </w:pPr>
      <w:r w:rsidRPr="00CE3740">
        <w:rPr>
          <w:rFonts w:cs="Arial"/>
        </w:rPr>
        <w:t>t</w:t>
      </w:r>
      <w:r w:rsidRPr="00CE3740">
        <w:rPr>
          <w:rFonts w:cs="Arial"/>
          <w:kern w:val="36"/>
        </w:rPr>
        <w:t xml:space="preserve">he </w:t>
      </w:r>
      <w:r w:rsidR="002B2AE9" w:rsidRPr="00CE3740">
        <w:rPr>
          <w:rFonts w:cs="Arial"/>
          <w:i/>
          <w:kern w:val="36"/>
        </w:rPr>
        <w:t xml:space="preserve">TNSP’s </w:t>
      </w:r>
      <w:r w:rsidRPr="00CE3740">
        <w:rPr>
          <w:rFonts w:cs="Arial"/>
          <w:kern w:val="36"/>
        </w:rPr>
        <w:t xml:space="preserve">confirmation that the terms and conditions of any related party contract that it has require the related party to provide sufficient information to the </w:t>
      </w:r>
      <w:r w:rsidR="00430453" w:rsidRPr="00CE3740">
        <w:rPr>
          <w:rFonts w:cs="Arial"/>
          <w:i/>
          <w:kern w:val="36"/>
        </w:rPr>
        <w:t>TNSP</w:t>
      </w:r>
      <w:r w:rsidRPr="00CE3740">
        <w:rPr>
          <w:rFonts w:cs="Arial"/>
          <w:kern w:val="36"/>
        </w:rPr>
        <w:t xml:space="preserve"> to enable the </w:t>
      </w:r>
      <w:r w:rsidR="00430453" w:rsidRPr="00CE3740">
        <w:rPr>
          <w:rFonts w:cs="Arial"/>
          <w:i/>
          <w:kern w:val="36"/>
        </w:rPr>
        <w:t>TNSP</w:t>
      </w:r>
      <w:r w:rsidRPr="00CE3740">
        <w:rPr>
          <w:rFonts w:cs="Arial"/>
          <w:kern w:val="36"/>
        </w:rPr>
        <w:t xml:space="preserve"> to meet obligations to attribute or allocate the costs of that related party contract under th</w:t>
      </w:r>
      <w:r w:rsidR="00795806" w:rsidRPr="00CE3740">
        <w:rPr>
          <w:rFonts w:cs="Arial"/>
          <w:kern w:val="36"/>
        </w:rPr>
        <w:t>is</w:t>
      </w:r>
      <w:r w:rsidRPr="00CE3740">
        <w:rPr>
          <w:rFonts w:cs="Arial"/>
          <w:kern w:val="36"/>
        </w:rPr>
        <w:t xml:space="preserve"> </w:t>
      </w:r>
      <w:r w:rsidR="00430453" w:rsidRPr="00CE3740">
        <w:rPr>
          <w:rFonts w:cs="Arial"/>
          <w:i/>
          <w:kern w:val="36"/>
        </w:rPr>
        <w:t>guideline</w:t>
      </w:r>
      <w:r w:rsidRPr="00CE3740">
        <w:rPr>
          <w:rFonts w:cs="Arial"/>
          <w:kern w:val="36"/>
        </w:rPr>
        <w:t>.</w:t>
      </w:r>
    </w:p>
    <w:p w:rsidR="00E11559" w:rsidRPr="00CE3740" w:rsidRDefault="00E11559" w:rsidP="00E11559">
      <w:pPr>
        <w:pStyle w:val="AERbodytext"/>
        <w:rPr>
          <w:rFonts w:cs="Arial"/>
          <w:kern w:val="36"/>
        </w:rPr>
      </w:pPr>
      <w:r w:rsidRPr="00CE3740">
        <w:rPr>
          <w:rFonts w:cs="Arial"/>
          <w:kern w:val="36"/>
        </w:rPr>
        <w:t xml:space="preserve">A </w:t>
      </w:r>
      <w:r w:rsidR="00430453" w:rsidRPr="00CE3740">
        <w:rPr>
          <w:rFonts w:cs="Arial"/>
          <w:i/>
          <w:kern w:val="36"/>
        </w:rPr>
        <w:t>TNSP</w:t>
      </w:r>
      <w:r w:rsidRPr="00CE3740">
        <w:rPr>
          <w:rFonts w:cs="Arial"/>
          <w:kern w:val="36"/>
        </w:rPr>
        <w:t xml:space="preserve"> shall also provide further detailed information on, or explanations of, transactions with related parties, as </w:t>
      </w:r>
      <w:r w:rsidR="00795806" w:rsidRPr="00CE3740">
        <w:rPr>
          <w:rFonts w:cs="Arial"/>
          <w:kern w:val="36"/>
        </w:rPr>
        <w:t>we</w:t>
      </w:r>
      <w:r w:rsidRPr="00CE3740">
        <w:rPr>
          <w:rFonts w:cs="Arial"/>
          <w:kern w:val="36"/>
        </w:rPr>
        <w:t xml:space="preserve"> may sometimes require.</w:t>
      </w:r>
    </w:p>
    <w:p w:rsidR="00E11559" w:rsidRPr="00CE3740" w:rsidDel="00D92635" w:rsidRDefault="00E11559" w:rsidP="00E11559">
      <w:pPr>
        <w:pStyle w:val="AERbodytext"/>
        <w:rPr>
          <w:del w:id="359" w:author="Author"/>
          <w:rFonts w:cs="Arial"/>
          <w:kern w:val="36"/>
        </w:rPr>
      </w:pPr>
      <w:del w:id="360" w:author="Author">
        <w:r w:rsidRPr="00CE3740" w:rsidDel="00D92635">
          <w:rPr>
            <w:rFonts w:cs="Arial"/>
            <w:kern w:val="36"/>
          </w:rPr>
          <w:delText xml:space="preserve">The </w:delText>
        </w:r>
        <w:r w:rsidR="001F0675" w:rsidRPr="00CE3740" w:rsidDel="00D92635">
          <w:rPr>
            <w:rFonts w:cs="Arial"/>
            <w:i/>
            <w:kern w:val="36"/>
          </w:rPr>
          <w:delText>directors’ responsibility statement</w:delText>
        </w:r>
        <w:r w:rsidRPr="00CE3740" w:rsidDel="00D92635">
          <w:rPr>
            <w:rFonts w:cs="Arial"/>
            <w:kern w:val="36"/>
          </w:rPr>
          <w:delText xml:space="preserve"> shall include a specific affirmation that either:</w:delText>
        </w:r>
      </w:del>
    </w:p>
    <w:p w:rsidR="00E11559" w:rsidRPr="00CE3740" w:rsidDel="00D92635" w:rsidRDefault="00E11559" w:rsidP="009C26B8">
      <w:pPr>
        <w:pStyle w:val="AERbulletlistfirststyle"/>
        <w:rPr>
          <w:del w:id="361" w:author="Author"/>
          <w:rFonts w:cs="Arial"/>
          <w:kern w:val="36"/>
        </w:rPr>
      </w:pPr>
      <w:del w:id="362" w:author="Author">
        <w:r w:rsidRPr="00CE3740" w:rsidDel="00D92635">
          <w:rPr>
            <w:rFonts w:cs="Arial"/>
            <w:kern w:val="36"/>
          </w:rPr>
          <w:delText xml:space="preserve">no </w:delText>
        </w:r>
        <w:r w:rsidR="009C26B8" w:rsidRPr="00CE3740" w:rsidDel="00D92635">
          <w:rPr>
            <w:rFonts w:cs="Arial"/>
            <w:i/>
            <w:kern w:val="36"/>
          </w:rPr>
          <w:delText>material related party transactions</w:delText>
        </w:r>
        <w:r w:rsidRPr="00CE3740" w:rsidDel="00D92635">
          <w:rPr>
            <w:rFonts w:cs="Arial"/>
            <w:kern w:val="36"/>
          </w:rPr>
          <w:delText xml:space="preserve"> arose</w:delText>
        </w:r>
      </w:del>
    </w:p>
    <w:p w:rsidR="00E11559" w:rsidRPr="00CE3740" w:rsidDel="00D92635" w:rsidRDefault="00E11559" w:rsidP="009C26B8">
      <w:pPr>
        <w:pStyle w:val="AERbulletlistfirststyle"/>
        <w:rPr>
          <w:del w:id="363" w:author="Author"/>
          <w:rFonts w:cs="Arial"/>
          <w:kern w:val="36"/>
        </w:rPr>
      </w:pPr>
      <w:del w:id="364" w:author="Author">
        <w:r w:rsidRPr="00CE3740" w:rsidDel="00D92635">
          <w:rPr>
            <w:rFonts w:cs="Arial"/>
            <w:kern w:val="36"/>
          </w:rPr>
          <w:delText xml:space="preserve">the disclosure requirements of </w:delText>
        </w:r>
        <w:r w:rsidR="009C26B8" w:rsidRPr="00CE3740" w:rsidDel="00D92635">
          <w:rPr>
            <w:rFonts w:cs="Arial"/>
            <w:kern w:val="36"/>
          </w:rPr>
          <w:delText xml:space="preserve">this </w:delText>
        </w:r>
        <w:r w:rsidRPr="00CE3740" w:rsidDel="00D92635">
          <w:rPr>
            <w:rFonts w:cs="Arial"/>
            <w:kern w:val="36"/>
          </w:rPr>
          <w:delText xml:space="preserve">section </w:delText>
        </w:r>
        <w:r w:rsidR="009C26B8" w:rsidRPr="00CE3740" w:rsidDel="00D92635">
          <w:rPr>
            <w:rFonts w:cs="Arial"/>
            <w:kern w:val="36"/>
          </w:rPr>
          <w:delText xml:space="preserve">(4.14) </w:delText>
        </w:r>
        <w:r w:rsidRPr="00CE3740" w:rsidDel="00D92635">
          <w:rPr>
            <w:rFonts w:cs="Arial"/>
            <w:kern w:val="36"/>
          </w:rPr>
          <w:delText>have been complied with.</w:delText>
        </w:r>
      </w:del>
    </w:p>
    <w:p w:rsidR="00E11559" w:rsidRPr="002B0F2C" w:rsidRDefault="00E11559" w:rsidP="002B0F2C">
      <w:pPr>
        <w:pStyle w:val="Guideline12"/>
        <w:rPr>
          <w:sz w:val="28"/>
          <w:szCs w:val="28"/>
        </w:rPr>
      </w:pPr>
      <w:bookmarkStart w:id="365" w:name="_Toc402346642"/>
      <w:r w:rsidRPr="002B0F2C">
        <w:rPr>
          <w:sz w:val="28"/>
          <w:szCs w:val="28"/>
        </w:rPr>
        <w:t>Third party benefits</w:t>
      </w:r>
      <w:bookmarkEnd w:id="365"/>
    </w:p>
    <w:p w:rsidR="00E11559" w:rsidRPr="00CE3740" w:rsidRDefault="00E11559" w:rsidP="00E11559">
      <w:pPr>
        <w:pStyle w:val="AERbodytext"/>
        <w:rPr>
          <w:rFonts w:cs="Arial"/>
          <w:kern w:val="36"/>
        </w:rPr>
      </w:pPr>
      <w:r w:rsidRPr="00CE3740">
        <w:rPr>
          <w:rFonts w:cs="Arial"/>
          <w:kern w:val="36"/>
        </w:rPr>
        <w:t>When the</w:t>
      </w:r>
      <w:r w:rsidR="00DA771C" w:rsidRPr="00CE3740">
        <w:rPr>
          <w:rFonts w:cs="Arial"/>
          <w:i/>
          <w:kern w:val="36"/>
        </w:rPr>
        <w:t xml:space="preserve"> regulatory financial statements</w:t>
      </w:r>
      <w:r w:rsidRPr="00CE3740">
        <w:rPr>
          <w:rFonts w:cs="Arial"/>
          <w:kern w:val="36"/>
        </w:rPr>
        <w:t xml:space="preserve"> record transactions associated with any subcontracting, purchase or other arrangements, </w:t>
      </w:r>
      <w:r w:rsidR="009C26B8" w:rsidRPr="00CE3740">
        <w:rPr>
          <w:rFonts w:cs="Arial"/>
          <w:kern w:val="36"/>
        </w:rPr>
        <w:t xml:space="preserve">which </w:t>
      </w:r>
      <w:r w:rsidRPr="00CE3740">
        <w:rPr>
          <w:rFonts w:cs="Arial"/>
          <w:kern w:val="36"/>
        </w:rPr>
        <w:t>cause:</w:t>
      </w:r>
    </w:p>
    <w:p w:rsidR="00E11559" w:rsidRPr="00CE3740" w:rsidRDefault="00E11559" w:rsidP="009C26B8">
      <w:pPr>
        <w:pStyle w:val="AERbulletlistfirststyle"/>
        <w:rPr>
          <w:rFonts w:cs="Arial"/>
        </w:rPr>
      </w:pPr>
      <w:r w:rsidRPr="00CE3740">
        <w:rPr>
          <w:rFonts w:cs="Arial"/>
        </w:rPr>
        <w:t xml:space="preserve">a </w:t>
      </w:r>
      <w:r w:rsidR="00430453" w:rsidRPr="00CE3740">
        <w:rPr>
          <w:rFonts w:cs="Arial"/>
        </w:rPr>
        <w:t>TNSP</w:t>
      </w:r>
    </w:p>
    <w:p w:rsidR="00E11559" w:rsidRPr="00CE3740" w:rsidRDefault="00E11559" w:rsidP="009C26B8">
      <w:pPr>
        <w:pStyle w:val="AERbulletlistfirststyle"/>
        <w:rPr>
          <w:rFonts w:cs="Arial"/>
          <w:kern w:val="36"/>
        </w:rPr>
      </w:pPr>
      <w:r w:rsidRPr="00CE3740">
        <w:rPr>
          <w:rFonts w:cs="Arial"/>
          <w:kern w:val="36"/>
        </w:rPr>
        <w:t xml:space="preserve">any related party of a </w:t>
      </w:r>
      <w:r w:rsidR="00430453" w:rsidRPr="00CE3740">
        <w:rPr>
          <w:rFonts w:cs="Arial"/>
          <w:kern w:val="36"/>
        </w:rPr>
        <w:t>TNSP</w:t>
      </w:r>
    </w:p>
    <w:p w:rsidR="00E11559" w:rsidRPr="00CE3740" w:rsidRDefault="00E11559" w:rsidP="00E11559">
      <w:pPr>
        <w:pStyle w:val="AERbodytext"/>
        <w:rPr>
          <w:rFonts w:cs="Arial"/>
          <w:kern w:val="36"/>
        </w:rPr>
      </w:pPr>
      <w:proofErr w:type="gramStart"/>
      <w:r w:rsidRPr="00CE3740">
        <w:rPr>
          <w:rFonts w:cs="Arial"/>
          <w:kern w:val="36"/>
        </w:rPr>
        <w:t>to</w:t>
      </w:r>
      <w:proofErr w:type="gramEnd"/>
      <w:r w:rsidRPr="00CE3740">
        <w:rPr>
          <w:rFonts w:cs="Arial"/>
          <w:kern w:val="36"/>
        </w:rPr>
        <w:t xml:space="preserve"> enjoy a beneficial interest in income, or other value that accrues in the hands of a third party, a </w:t>
      </w:r>
      <w:r w:rsidR="00430453" w:rsidRPr="00CE3740">
        <w:rPr>
          <w:rFonts w:cs="Arial"/>
          <w:i/>
          <w:kern w:val="36"/>
        </w:rPr>
        <w:t>TNSP</w:t>
      </w:r>
      <w:r w:rsidRPr="00CE3740">
        <w:rPr>
          <w:rFonts w:cs="Arial"/>
          <w:kern w:val="36"/>
        </w:rPr>
        <w:t xml:space="preserve"> shall disclose for each such arrangement:</w:t>
      </w:r>
    </w:p>
    <w:p w:rsidR="00E11559" w:rsidRPr="00CE3740" w:rsidRDefault="00E11559" w:rsidP="009C26B8">
      <w:pPr>
        <w:pStyle w:val="AERbulletlistfirststyle"/>
        <w:rPr>
          <w:rFonts w:cs="Arial"/>
          <w:kern w:val="36"/>
        </w:rPr>
      </w:pPr>
      <w:r w:rsidRPr="00CE3740">
        <w:rPr>
          <w:rFonts w:cs="Arial"/>
          <w:kern w:val="36"/>
        </w:rPr>
        <w:t>a description of the arrangement</w:t>
      </w:r>
    </w:p>
    <w:p w:rsidR="00E11559" w:rsidRPr="00CE3740" w:rsidRDefault="00E11559" w:rsidP="009C26B8">
      <w:pPr>
        <w:pStyle w:val="AERbulletlistfirststyle"/>
        <w:rPr>
          <w:rFonts w:cs="Arial"/>
          <w:kern w:val="36"/>
        </w:rPr>
      </w:pPr>
      <w:r w:rsidRPr="00CE3740">
        <w:rPr>
          <w:rFonts w:cs="Arial"/>
          <w:kern w:val="36"/>
        </w:rPr>
        <w:t>its underlying purpose</w:t>
      </w:r>
    </w:p>
    <w:p w:rsidR="00E11559" w:rsidRPr="00CE3740" w:rsidRDefault="00E11559" w:rsidP="009C26B8">
      <w:pPr>
        <w:pStyle w:val="AERbulletlistfirststyle"/>
        <w:rPr>
          <w:rFonts w:cs="Arial"/>
          <w:kern w:val="36"/>
        </w:rPr>
      </w:pPr>
      <w:r w:rsidRPr="00CE3740">
        <w:rPr>
          <w:rFonts w:cs="Arial"/>
          <w:kern w:val="36"/>
        </w:rPr>
        <w:t>details of the counterparty</w:t>
      </w:r>
    </w:p>
    <w:p w:rsidR="00E11559" w:rsidRPr="00CE3740" w:rsidRDefault="00E11559" w:rsidP="009C26B8">
      <w:pPr>
        <w:pStyle w:val="AERbulletlistfirststyle"/>
        <w:rPr>
          <w:rFonts w:cs="Arial"/>
          <w:kern w:val="36"/>
        </w:rPr>
      </w:pPr>
      <w:r w:rsidRPr="00CE3740">
        <w:rPr>
          <w:rFonts w:cs="Arial"/>
          <w:kern w:val="36"/>
        </w:rPr>
        <w:t>details of the third parties</w:t>
      </w:r>
    </w:p>
    <w:p w:rsidR="00EA1A0A" w:rsidRPr="00CE3740" w:rsidRDefault="00E11559" w:rsidP="009C26B8">
      <w:pPr>
        <w:pStyle w:val="AERbulletlistfirststyle"/>
        <w:rPr>
          <w:rFonts w:cs="Arial"/>
          <w:kern w:val="36"/>
        </w:rPr>
      </w:pPr>
      <w:r w:rsidRPr="00CE3740">
        <w:rPr>
          <w:rFonts w:cs="Arial"/>
          <w:kern w:val="36"/>
        </w:rPr>
        <w:t xml:space="preserve">the monetary value of such transactions that arose in the </w:t>
      </w:r>
      <w:r w:rsidR="007E3CC4" w:rsidRPr="00CE3740">
        <w:rPr>
          <w:rFonts w:cs="Arial"/>
          <w:i/>
          <w:kern w:val="36"/>
        </w:rPr>
        <w:t>regulatory accounting period</w:t>
      </w:r>
      <w:r w:rsidR="00C07496" w:rsidRPr="00CE3740">
        <w:rPr>
          <w:rFonts w:cs="Arial"/>
          <w:i/>
          <w:kern w:val="36"/>
        </w:rPr>
        <w:t xml:space="preserve"> </w:t>
      </w:r>
    </w:p>
    <w:p w:rsidR="00EA1A0A" w:rsidRPr="00CE3740" w:rsidRDefault="00E11559" w:rsidP="00EA1A0A">
      <w:pPr>
        <w:pStyle w:val="AERbulletlistfirststyle"/>
        <w:rPr>
          <w:rFonts w:cs="Arial"/>
          <w:kern w:val="36"/>
        </w:rPr>
      </w:pPr>
      <w:r w:rsidRPr="00CE3740">
        <w:rPr>
          <w:rFonts w:cs="Arial"/>
          <w:kern w:val="36"/>
        </w:rPr>
        <w:t xml:space="preserve">the basis of charge for the transaction entered into by a </w:t>
      </w:r>
      <w:r w:rsidR="00430453" w:rsidRPr="00CE3740">
        <w:rPr>
          <w:rFonts w:cs="Arial"/>
          <w:i/>
          <w:kern w:val="36"/>
        </w:rPr>
        <w:t>TNSP</w:t>
      </w:r>
    </w:p>
    <w:p w:rsidR="00EA1A0A" w:rsidRPr="00CE3740" w:rsidRDefault="00E11559" w:rsidP="00EA1A0A">
      <w:pPr>
        <w:pStyle w:val="AERbulletlistfirststyle"/>
        <w:rPr>
          <w:rFonts w:cs="Arial"/>
          <w:kern w:val="36"/>
        </w:rPr>
      </w:pPr>
      <w:r w:rsidRPr="00CE3740">
        <w:rPr>
          <w:rFonts w:cs="Arial"/>
          <w:kern w:val="36"/>
        </w:rPr>
        <w:t xml:space="preserve">the basis of calculation of the corresponding benefit received by a </w:t>
      </w:r>
      <w:r w:rsidR="00430453" w:rsidRPr="00CE3740">
        <w:rPr>
          <w:rFonts w:cs="Arial"/>
          <w:i/>
          <w:kern w:val="36"/>
        </w:rPr>
        <w:t>TNSP</w:t>
      </w:r>
      <w:r w:rsidRPr="00CE3740">
        <w:rPr>
          <w:rFonts w:cs="Arial"/>
          <w:kern w:val="36"/>
        </w:rPr>
        <w:t xml:space="preserve"> or the </w:t>
      </w:r>
      <w:r w:rsidR="009D7E7E" w:rsidRPr="00CE3740">
        <w:rPr>
          <w:rFonts w:cs="Arial"/>
          <w:kern w:val="36"/>
        </w:rPr>
        <w:t>r</w:t>
      </w:r>
      <w:r w:rsidRPr="00CE3740">
        <w:rPr>
          <w:rFonts w:cs="Arial"/>
          <w:kern w:val="36"/>
        </w:rPr>
        <w:t>elated party</w:t>
      </w:r>
    </w:p>
    <w:p w:rsidR="00E11559" w:rsidRPr="00CE3740" w:rsidRDefault="00E11559" w:rsidP="00EA1A0A">
      <w:pPr>
        <w:pStyle w:val="AERbulletlistfirststyle"/>
        <w:rPr>
          <w:rFonts w:cs="Arial"/>
          <w:kern w:val="36"/>
        </w:rPr>
      </w:pPr>
      <w:proofErr w:type="gramStart"/>
      <w:r w:rsidRPr="00CE3740">
        <w:rPr>
          <w:rFonts w:cs="Arial"/>
          <w:kern w:val="36"/>
        </w:rPr>
        <w:t>a</w:t>
      </w:r>
      <w:proofErr w:type="gramEnd"/>
      <w:r w:rsidRPr="00CE3740">
        <w:rPr>
          <w:rFonts w:cs="Arial"/>
          <w:kern w:val="36"/>
        </w:rPr>
        <w:t xml:space="preserve"> summary of the associated accounting entries that have been recorded in the </w:t>
      </w:r>
      <w:r w:rsidR="0080300C" w:rsidRPr="00CE3740">
        <w:rPr>
          <w:rFonts w:cs="Arial"/>
          <w:i/>
          <w:kern w:val="36"/>
        </w:rPr>
        <w:t>prescribed services segment</w:t>
      </w:r>
      <w:r w:rsidRPr="00CE3740">
        <w:rPr>
          <w:rFonts w:cs="Arial"/>
          <w:kern w:val="36"/>
        </w:rPr>
        <w:t>.</w:t>
      </w:r>
    </w:p>
    <w:p w:rsidR="00E11559" w:rsidRPr="00CE3740" w:rsidDel="00D92635" w:rsidRDefault="00E11559" w:rsidP="00E11559">
      <w:pPr>
        <w:pStyle w:val="AERbodytext"/>
        <w:rPr>
          <w:del w:id="366" w:author="Author"/>
          <w:rFonts w:cs="Arial"/>
          <w:kern w:val="36"/>
        </w:rPr>
      </w:pPr>
      <w:del w:id="367" w:author="Author">
        <w:r w:rsidRPr="00CE3740" w:rsidDel="00D92635">
          <w:rPr>
            <w:rFonts w:cs="Arial"/>
            <w:kern w:val="36"/>
          </w:rPr>
          <w:delText xml:space="preserve">The </w:delText>
        </w:r>
        <w:r w:rsidR="001F0675" w:rsidRPr="00CE3740" w:rsidDel="00D92635">
          <w:rPr>
            <w:rFonts w:cs="Arial"/>
            <w:i/>
            <w:kern w:val="36"/>
          </w:rPr>
          <w:delText>directors’ responsibility statement</w:delText>
        </w:r>
        <w:r w:rsidRPr="00CE3740" w:rsidDel="00D92635">
          <w:rPr>
            <w:rFonts w:cs="Arial"/>
            <w:kern w:val="36"/>
          </w:rPr>
          <w:delText xml:space="preserve"> shall include a specific affirmation that either:</w:delText>
        </w:r>
      </w:del>
    </w:p>
    <w:p w:rsidR="00E11559" w:rsidRPr="00CE3740" w:rsidDel="00D92635" w:rsidRDefault="00E11559" w:rsidP="00EA1A0A">
      <w:pPr>
        <w:pStyle w:val="AERbulletlistfirststyle"/>
        <w:rPr>
          <w:del w:id="368" w:author="Author"/>
          <w:rFonts w:cs="Arial"/>
          <w:kern w:val="36"/>
        </w:rPr>
      </w:pPr>
      <w:del w:id="369" w:author="Author">
        <w:r w:rsidRPr="00CE3740" w:rsidDel="00D92635">
          <w:rPr>
            <w:rFonts w:cs="Arial"/>
            <w:kern w:val="36"/>
          </w:rPr>
          <w:delText>no such transactions arose</w:delText>
        </w:r>
      </w:del>
    </w:p>
    <w:p w:rsidR="00E11559" w:rsidRPr="00CE3740" w:rsidDel="00D92635" w:rsidRDefault="00E11559" w:rsidP="00EA1A0A">
      <w:pPr>
        <w:pStyle w:val="AERbulletlistfirststyle"/>
        <w:rPr>
          <w:del w:id="370" w:author="Author"/>
          <w:rFonts w:cs="Arial"/>
          <w:kern w:val="36"/>
        </w:rPr>
      </w:pPr>
      <w:del w:id="371" w:author="Author">
        <w:r w:rsidRPr="00CE3740" w:rsidDel="00D92635">
          <w:rPr>
            <w:rFonts w:cs="Arial"/>
            <w:kern w:val="36"/>
          </w:rPr>
          <w:delText xml:space="preserve">the disclosure requirements of this section </w:delText>
        </w:r>
        <w:r w:rsidR="00EA1A0A" w:rsidRPr="00CE3740" w:rsidDel="00D92635">
          <w:rPr>
            <w:rFonts w:cs="Arial"/>
            <w:kern w:val="36"/>
          </w:rPr>
          <w:delText>(</w:delText>
        </w:r>
        <w:r w:rsidRPr="00CE3740" w:rsidDel="00D92635">
          <w:rPr>
            <w:rFonts w:cs="Arial"/>
            <w:kern w:val="36"/>
          </w:rPr>
          <w:delText>4.15</w:delText>
        </w:r>
        <w:r w:rsidR="00EA1A0A" w:rsidRPr="00CE3740" w:rsidDel="00D92635">
          <w:rPr>
            <w:rFonts w:cs="Arial"/>
            <w:kern w:val="36"/>
          </w:rPr>
          <w:delText>)</w:delText>
        </w:r>
        <w:r w:rsidRPr="00CE3740" w:rsidDel="00D92635">
          <w:rPr>
            <w:rFonts w:cs="Arial"/>
            <w:kern w:val="36"/>
          </w:rPr>
          <w:delText xml:space="preserve"> have been complied with.</w:delText>
        </w:r>
      </w:del>
    </w:p>
    <w:p w:rsidR="00E11559" w:rsidRPr="002B0F2C" w:rsidRDefault="00E11559" w:rsidP="002B0F2C">
      <w:pPr>
        <w:pStyle w:val="Guideline12"/>
        <w:rPr>
          <w:sz w:val="28"/>
          <w:szCs w:val="28"/>
        </w:rPr>
      </w:pPr>
      <w:bookmarkStart w:id="372" w:name="_Toc402346643"/>
      <w:r w:rsidRPr="002B0F2C">
        <w:rPr>
          <w:sz w:val="28"/>
          <w:szCs w:val="28"/>
        </w:rPr>
        <w:lastRenderedPageBreak/>
        <w:t>Financing transactions</w:t>
      </w:r>
      <w:bookmarkEnd w:id="372"/>
    </w:p>
    <w:p w:rsidR="00E11559" w:rsidRPr="00CE3740" w:rsidRDefault="00E11559" w:rsidP="00E11559">
      <w:pPr>
        <w:pStyle w:val="AERbodytext"/>
        <w:rPr>
          <w:rFonts w:cs="Arial"/>
          <w:kern w:val="36"/>
        </w:rPr>
      </w:pPr>
      <w:r w:rsidRPr="00CE3740">
        <w:rPr>
          <w:rFonts w:cs="Arial"/>
          <w:kern w:val="36"/>
        </w:rPr>
        <w:t xml:space="preserve">When the </w:t>
      </w:r>
      <w:r w:rsidR="00DA771C" w:rsidRPr="00CE3740">
        <w:rPr>
          <w:rFonts w:cs="Arial"/>
          <w:i/>
          <w:kern w:val="36"/>
        </w:rPr>
        <w:t>disaggregation statements</w:t>
      </w:r>
      <w:r w:rsidRPr="00CE3740">
        <w:rPr>
          <w:rFonts w:cs="Arial"/>
          <w:kern w:val="36"/>
        </w:rPr>
        <w:t xml:space="preserve"> record any accounting entries, the effect of which is to provide:</w:t>
      </w:r>
    </w:p>
    <w:p w:rsidR="00E11559" w:rsidRPr="00CE3740" w:rsidRDefault="00E11559" w:rsidP="00EA1A0A">
      <w:pPr>
        <w:pStyle w:val="AERbulletlistfirststyle"/>
        <w:rPr>
          <w:rFonts w:cs="Arial"/>
          <w:kern w:val="36"/>
        </w:rPr>
      </w:pPr>
      <w:r w:rsidRPr="00CE3740">
        <w:rPr>
          <w:rFonts w:cs="Arial"/>
          <w:kern w:val="36"/>
        </w:rPr>
        <w:t>a decrement to financing or interest costs in the statement of financial performance</w:t>
      </w:r>
    </w:p>
    <w:p w:rsidR="00E11559" w:rsidRPr="00CE3740" w:rsidRDefault="00E11559" w:rsidP="00EA1A0A">
      <w:pPr>
        <w:pStyle w:val="AERbulletlistfirststyle"/>
        <w:rPr>
          <w:rFonts w:cs="Arial"/>
          <w:kern w:val="36"/>
        </w:rPr>
      </w:pPr>
      <w:r w:rsidRPr="00CE3740">
        <w:rPr>
          <w:rFonts w:cs="Arial"/>
          <w:kern w:val="36"/>
        </w:rPr>
        <w:t xml:space="preserve">in the </w:t>
      </w:r>
      <w:r w:rsidR="0080300C" w:rsidRPr="00CE3740">
        <w:rPr>
          <w:rFonts w:cs="Arial"/>
          <w:i/>
          <w:kern w:val="36"/>
        </w:rPr>
        <w:t>prescribed services segment</w:t>
      </w:r>
      <w:r w:rsidRPr="00CE3740">
        <w:rPr>
          <w:rFonts w:cs="Arial"/>
          <w:kern w:val="36"/>
        </w:rPr>
        <w:t>, a related:</w:t>
      </w:r>
    </w:p>
    <w:p w:rsidR="00896AB4" w:rsidRPr="00CE3740" w:rsidRDefault="00E11559" w:rsidP="00896AB4">
      <w:pPr>
        <w:pStyle w:val="StyleAERbulletlistsecondstyleKernat18pt"/>
        <w:rPr>
          <w:rFonts w:cs="Arial"/>
        </w:rPr>
      </w:pPr>
      <w:r w:rsidRPr="00CE3740">
        <w:rPr>
          <w:rFonts w:cs="Arial"/>
        </w:rPr>
        <w:t>decrement to earnings before interest and tax</w:t>
      </w:r>
    </w:p>
    <w:p w:rsidR="00E11559" w:rsidRPr="00CE3740" w:rsidRDefault="00E11559" w:rsidP="00896AB4">
      <w:pPr>
        <w:pStyle w:val="StyleAERbulletlistsecondstyleKernat18pt"/>
        <w:rPr>
          <w:rFonts w:cs="Arial"/>
        </w:rPr>
      </w:pPr>
      <w:r w:rsidRPr="00CE3740">
        <w:rPr>
          <w:rFonts w:cs="Arial"/>
        </w:rPr>
        <w:t>increase in asset values</w:t>
      </w:r>
    </w:p>
    <w:p w:rsidR="00E11559" w:rsidRPr="00CE3740" w:rsidRDefault="00E11559" w:rsidP="00E11559">
      <w:pPr>
        <w:pStyle w:val="AERbodytext"/>
        <w:rPr>
          <w:rFonts w:cs="Arial"/>
          <w:kern w:val="36"/>
        </w:rPr>
      </w:pPr>
      <w:proofErr w:type="gramStart"/>
      <w:r w:rsidRPr="00CE3740">
        <w:rPr>
          <w:rFonts w:cs="Arial"/>
          <w:kern w:val="36"/>
        </w:rPr>
        <w:t>a</w:t>
      </w:r>
      <w:proofErr w:type="gramEnd"/>
      <w:r w:rsidRPr="00CE3740">
        <w:rPr>
          <w:rFonts w:cs="Arial"/>
          <w:kern w:val="36"/>
        </w:rPr>
        <w:t xml:space="preserve"> </w:t>
      </w:r>
      <w:r w:rsidR="00430453" w:rsidRPr="00CE3740">
        <w:rPr>
          <w:rFonts w:cs="Arial"/>
          <w:i/>
          <w:kern w:val="36"/>
        </w:rPr>
        <w:t>TNSP</w:t>
      </w:r>
      <w:r w:rsidRPr="00CE3740">
        <w:rPr>
          <w:rFonts w:cs="Arial"/>
          <w:kern w:val="36"/>
        </w:rPr>
        <w:t xml:space="preserve"> shall disclose:</w:t>
      </w:r>
    </w:p>
    <w:p w:rsidR="00E11559" w:rsidRPr="00CE3740" w:rsidRDefault="00E11559" w:rsidP="00896AB4">
      <w:pPr>
        <w:pStyle w:val="AERbulletlistfirststyle"/>
        <w:rPr>
          <w:rFonts w:cs="Arial"/>
          <w:kern w:val="36"/>
        </w:rPr>
      </w:pPr>
      <w:r w:rsidRPr="00CE3740">
        <w:rPr>
          <w:rFonts w:cs="Arial"/>
          <w:kern w:val="36"/>
        </w:rPr>
        <w:t>descriptions of the transactions, their underlying purpose and any counterparties an analysis of:</w:t>
      </w:r>
    </w:p>
    <w:p w:rsidR="00E11559" w:rsidRPr="00CE3740" w:rsidRDefault="00E11559" w:rsidP="00896AB4">
      <w:pPr>
        <w:pStyle w:val="StyleAERbulletlistsecondstyleKernat18pt1"/>
        <w:rPr>
          <w:rFonts w:cs="Arial"/>
        </w:rPr>
      </w:pPr>
      <w:r w:rsidRPr="00CE3740">
        <w:rPr>
          <w:rFonts w:cs="Arial"/>
        </w:rPr>
        <w:t>the monetary amounts involved</w:t>
      </w:r>
    </w:p>
    <w:p w:rsidR="00E11559" w:rsidRPr="00CE3740" w:rsidRDefault="00E11559" w:rsidP="00896AB4">
      <w:pPr>
        <w:pStyle w:val="StyleAERbulletlistsecondstyleKernat18pt1"/>
        <w:rPr>
          <w:rFonts w:cs="Arial"/>
        </w:rPr>
      </w:pPr>
      <w:r w:rsidRPr="00CE3740">
        <w:rPr>
          <w:rFonts w:cs="Arial"/>
        </w:rPr>
        <w:t>the bases of charge</w:t>
      </w:r>
    </w:p>
    <w:p w:rsidR="00E11559" w:rsidRPr="00CE3740" w:rsidRDefault="00E11559" w:rsidP="00896AB4">
      <w:pPr>
        <w:pStyle w:val="StyleAERbulletlistsecondstyleKernat18pt1"/>
        <w:rPr>
          <w:rFonts w:cs="Arial"/>
        </w:rPr>
      </w:pPr>
      <w:proofErr w:type="gramStart"/>
      <w:r w:rsidRPr="00CE3740">
        <w:rPr>
          <w:rFonts w:cs="Arial"/>
        </w:rPr>
        <w:t>the</w:t>
      </w:r>
      <w:proofErr w:type="gramEnd"/>
      <w:r w:rsidRPr="00CE3740">
        <w:rPr>
          <w:rFonts w:cs="Arial"/>
        </w:rPr>
        <w:t xml:space="preserve"> associated accounting entries that have been recorded in the</w:t>
      </w:r>
      <w:r w:rsidR="00DA771C" w:rsidRPr="00CE3740">
        <w:rPr>
          <w:rFonts w:cs="Arial"/>
          <w:i/>
        </w:rPr>
        <w:t xml:space="preserve"> regulatory financial statements</w:t>
      </w:r>
      <w:r w:rsidRPr="00CE3740">
        <w:rPr>
          <w:rFonts w:cs="Arial"/>
        </w:rPr>
        <w:t>.</w:t>
      </w:r>
    </w:p>
    <w:p w:rsidR="00E11559" w:rsidRPr="00CE3740" w:rsidDel="00D92635" w:rsidRDefault="00E11559" w:rsidP="00E11559">
      <w:pPr>
        <w:pStyle w:val="AERbodytext"/>
        <w:rPr>
          <w:del w:id="373" w:author="Author"/>
          <w:rFonts w:cs="Arial"/>
          <w:kern w:val="36"/>
        </w:rPr>
      </w:pPr>
      <w:del w:id="374" w:author="Author">
        <w:r w:rsidRPr="00CE3740" w:rsidDel="00D92635">
          <w:rPr>
            <w:rFonts w:cs="Arial"/>
            <w:kern w:val="36"/>
          </w:rPr>
          <w:delText xml:space="preserve">The </w:delText>
        </w:r>
        <w:r w:rsidR="001F0675" w:rsidRPr="00CE3740" w:rsidDel="00D92635">
          <w:rPr>
            <w:rFonts w:cs="Arial"/>
            <w:i/>
            <w:kern w:val="36"/>
          </w:rPr>
          <w:delText>directors’ responsibility statement</w:delText>
        </w:r>
        <w:r w:rsidRPr="00CE3740" w:rsidDel="00D92635">
          <w:rPr>
            <w:rFonts w:cs="Arial"/>
            <w:kern w:val="36"/>
          </w:rPr>
          <w:delText xml:space="preserve"> shall include a specific affirmation that either:</w:delText>
        </w:r>
      </w:del>
    </w:p>
    <w:p w:rsidR="00E11559" w:rsidRPr="00CE3740" w:rsidDel="00D92635" w:rsidRDefault="00E11559" w:rsidP="00896AB4">
      <w:pPr>
        <w:pStyle w:val="AERbulletlistfirststyle"/>
        <w:rPr>
          <w:del w:id="375" w:author="Author"/>
          <w:rFonts w:cs="Arial"/>
          <w:kern w:val="36"/>
        </w:rPr>
      </w:pPr>
      <w:del w:id="376" w:author="Author">
        <w:r w:rsidRPr="00CE3740" w:rsidDel="00D92635">
          <w:rPr>
            <w:rFonts w:cs="Arial"/>
            <w:kern w:val="36"/>
          </w:rPr>
          <w:delText>no such transactions arose</w:delText>
        </w:r>
      </w:del>
    </w:p>
    <w:p w:rsidR="00E11559" w:rsidRPr="00CE3740" w:rsidDel="00D92635" w:rsidRDefault="00E11559" w:rsidP="00896AB4">
      <w:pPr>
        <w:pStyle w:val="AERbulletlistfirststyle"/>
        <w:rPr>
          <w:del w:id="377" w:author="Author"/>
          <w:rFonts w:cs="Arial"/>
          <w:kern w:val="36"/>
        </w:rPr>
      </w:pPr>
      <w:del w:id="378" w:author="Author">
        <w:r w:rsidRPr="00CE3740" w:rsidDel="00D92635">
          <w:rPr>
            <w:rFonts w:cs="Arial"/>
            <w:kern w:val="36"/>
          </w:rPr>
          <w:delText xml:space="preserve">the disclosure requirements of </w:delText>
        </w:r>
        <w:r w:rsidR="00A365F9" w:rsidRPr="00CE3740" w:rsidDel="00D92635">
          <w:rPr>
            <w:rFonts w:cs="Arial"/>
            <w:kern w:val="36"/>
          </w:rPr>
          <w:delText xml:space="preserve">this </w:delText>
        </w:r>
        <w:r w:rsidRPr="00CE3740" w:rsidDel="00D92635">
          <w:rPr>
            <w:rFonts w:cs="Arial"/>
            <w:kern w:val="36"/>
          </w:rPr>
          <w:delText xml:space="preserve">section </w:delText>
        </w:r>
        <w:r w:rsidR="00A365F9" w:rsidRPr="00CE3740" w:rsidDel="00D92635">
          <w:rPr>
            <w:rFonts w:cs="Arial"/>
            <w:kern w:val="36"/>
          </w:rPr>
          <w:delText>(</w:delText>
        </w:r>
        <w:r w:rsidRPr="00CE3740" w:rsidDel="00D92635">
          <w:rPr>
            <w:rFonts w:cs="Arial"/>
            <w:kern w:val="36"/>
          </w:rPr>
          <w:delText>4.16</w:delText>
        </w:r>
        <w:r w:rsidR="00A365F9" w:rsidRPr="00CE3740" w:rsidDel="00D92635">
          <w:rPr>
            <w:rFonts w:cs="Arial"/>
            <w:kern w:val="36"/>
          </w:rPr>
          <w:delText>)</w:delText>
        </w:r>
        <w:r w:rsidRPr="00CE3740" w:rsidDel="00D92635">
          <w:rPr>
            <w:rFonts w:cs="Arial"/>
            <w:kern w:val="36"/>
          </w:rPr>
          <w:delText xml:space="preserve"> have been complied with.</w:delText>
        </w:r>
      </w:del>
    </w:p>
    <w:p w:rsidR="00E11559" w:rsidRPr="00CE3740" w:rsidDel="00D92635" w:rsidRDefault="00E11559" w:rsidP="00C4068D">
      <w:pPr>
        <w:pStyle w:val="AERheading2"/>
        <w:rPr>
          <w:del w:id="379" w:author="Author"/>
          <w:rFonts w:ascii="Arial" w:hAnsi="Arial" w:cs="Arial"/>
          <w:kern w:val="36"/>
        </w:rPr>
      </w:pPr>
      <w:bookmarkStart w:id="380" w:name="_Toc402346644"/>
      <w:del w:id="381" w:author="Author">
        <w:r w:rsidRPr="00CE3740" w:rsidDel="00D92635">
          <w:rPr>
            <w:rFonts w:ascii="Arial" w:hAnsi="Arial" w:cs="Arial"/>
            <w:kern w:val="36"/>
          </w:rPr>
          <w:delText>Network support pass through</w:delText>
        </w:r>
        <w:bookmarkEnd w:id="380"/>
      </w:del>
    </w:p>
    <w:p w:rsidR="00E11559" w:rsidRPr="00CE3740" w:rsidDel="00D92635" w:rsidRDefault="00E11559" w:rsidP="00E11559">
      <w:pPr>
        <w:pStyle w:val="AERbodytext"/>
        <w:rPr>
          <w:del w:id="382" w:author="Author"/>
          <w:rFonts w:cs="Arial"/>
          <w:kern w:val="36"/>
        </w:rPr>
      </w:pPr>
      <w:del w:id="383" w:author="Author">
        <w:r w:rsidRPr="00CE3740" w:rsidDel="00D92635">
          <w:rPr>
            <w:rFonts w:cs="Arial"/>
            <w:kern w:val="36"/>
          </w:rPr>
          <w:delText xml:space="preserve">A </w:delText>
        </w:r>
        <w:r w:rsidR="00430453" w:rsidRPr="00CE3740" w:rsidDel="00D92635">
          <w:rPr>
            <w:rFonts w:cs="Arial"/>
            <w:i/>
            <w:kern w:val="36"/>
          </w:rPr>
          <w:delText>TNSP</w:delText>
        </w:r>
        <w:r w:rsidRPr="00CE3740" w:rsidDel="00D92635">
          <w:rPr>
            <w:rFonts w:cs="Arial"/>
            <w:kern w:val="36"/>
          </w:rPr>
          <w:delText xml:space="preserve"> seeking the </w:delText>
        </w:r>
        <w:r w:rsidR="0080300C" w:rsidRPr="00CE3740" w:rsidDel="00D92635">
          <w:rPr>
            <w:rFonts w:cs="Arial"/>
            <w:i/>
            <w:kern w:val="36"/>
          </w:rPr>
          <w:delText xml:space="preserve">AER’s </w:delText>
        </w:r>
        <w:r w:rsidRPr="00CE3740" w:rsidDel="00D92635">
          <w:rPr>
            <w:rFonts w:cs="Arial"/>
            <w:kern w:val="36"/>
          </w:rPr>
          <w:delText xml:space="preserve">approval to a </w:delText>
        </w:r>
        <w:r w:rsidR="00C4068D" w:rsidRPr="00CE3740" w:rsidDel="00D92635">
          <w:rPr>
            <w:rFonts w:cs="Arial"/>
            <w:i/>
            <w:kern w:val="36"/>
          </w:rPr>
          <w:delText>positive pass through amount</w:delText>
        </w:r>
        <w:r w:rsidRPr="00CE3740" w:rsidDel="00D92635">
          <w:rPr>
            <w:rFonts w:cs="Arial"/>
            <w:kern w:val="36"/>
          </w:rPr>
          <w:delText xml:space="preserve"> must submit to the </w:delText>
        </w:r>
        <w:r w:rsidR="00430453" w:rsidRPr="00CE3740" w:rsidDel="00D92635">
          <w:rPr>
            <w:rFonts w:cs="Arial"/>
            <w:i/>
            <w:kern w:val="36"/>
          </w:rPr>
          <w:delText>AER</w:delText>
        </w:r>
        <w:r w:rsidRPr="00CE3740" w:rsidDel="00D92635">
          <w:rPr>
            <w:rFonts w:cs="Arial"/>
            <w:kern w:val="36"/>
          </w:rPr>
          <w:delText xml:space="preserve"> a written statement within 60 days of the relevant </w:delText>
        </w:r>
        <w:r w:rsidR="00A365F9" w:rsidRPr="00CE3740" w:rsidDel="00D92635">
          <w:rPr>
            <w:rFonts w:cs="Arial"/>
            <w:i/>
            <w:kern w:val="36"/>
          </w:rPr>
          <w:delText>positive change event</w:delText>
        </w:r>
        <w:r w:rsidRPr="00CE3740" w:rsidDel="00D92635">
          <w:rPr>
            <w:rFonts w:cs="Arial"/>
            <w:kern w:val="36"/>
          </w:rPr>
          <w:delText xml:space="preserve"> that contains the information specified in clauses 6A.7.2(c)(1) to (4) of the</w:delText>
        </w:r>
        <w:r w:rsidR="00430453" w:rsidRPr="00CE3740" w:rsidDel="00D92635">
          <w:rPr>
            <w:rFonts w:cs="Arial"/>
            <w:i/>
            <w:kern w:val="36"/>
          </w:rPr>
          <w:delText xml:space="preserve"> NER</w:delText>
        </w:r>
        <w:r w:rsidRPr="00CE3740" w:rsidDel="00D92635">
          <w:rPr>
            <w:rFonts w:cs="Arial"/>
            <w:kern w:val="36"/>
          </w:rPr>
          <w:delText>.</w:delText>
        </w:r>
      </w:del>
    </w:p>
    <w:p w:rsidR="00E11559" w:rsidRPr="00CE3740" w:rsidDel="00D92635" w:rsidRDefault="00E11559" w:rsidP="00E11559">
      <w:pPr>
        <w:pStyle w:val="AERbodytext"/>
        <w:rPr>
          <w:del w:id="384" w:author="Author"/>
          <w:rFonts w:cs="Arial"/>
          <w:kern w:val="36"/>
        </w:rPr>
      </w:pPr>
      <w:del w:id="385" w:author="Author">
        <w:r w:rsidRPr="00CE3740" w:rsidDel="00D92635">
          <w:rPr>
            <w:rFonts w:cs="Arial"/>
            <w:kern w:val="36"/>
          </w:rPr>
          <w:delText xml:space="preserve">A </w:delText>
        </w:r>
        <w:r w:rsidR="00430453" w:rsidRPr="00CE3740" w:rsidDel="00D92635">
          <w:rPr>
            <w:rFonts w:cs="Arial"/>
            <w:i/>
            <w:kern w:val="36"/>
          </w:rPr>
          <w:delText>TNSP</w:delText>
        </w:r>
        <w:r w:rsidRPr="00CE3740" w:rsidDel="00D92635">
          <w:rPr>
            <w:rFonts w:cs="Arial"/>
            <w:kern w:val="36"/>
          </w:rPr>
          <w:delText xml:space="preserve"> must submit to the </w:delText>
        </w:r>
        <w:r w:rsidR="00430453" w:rsidRPr="00CE3740" w:rsidDel="00D92635">
          <w:rPr>
            <w:rFonts w:cs="Arial"/>
            <w:i/>
            <w:kern w:val="36"/>
          </w:rPr>
          <w:delText>AER</w:delText>
        </w:r>
        <w:r w:rsidRPr="00CE3740" w:rsidDel="00D92635">
          <w:rPr>
            <w:rFonts w:cs="Arial"/>
            <w:kern w:val="36"/>
          </w:rPr>
          <w:delText xml:space="preserve">, within 60 days of a </w:delText>
        </w:r>
        <w:r w:rsidR="00A365F9" w:rsidRPr="00CE3740" w:rsidDel="00D92635">
          <w:rPr>
            <w:rFonts w:cs="Arial"/>
            <w:i/>
            <w:kern w:val="36"/>
          </w:rPr>
          <w:delText>negative change event</w:delText>
        </w:r>
        <w:r w:rsidRPr="00CE3740" w:rsidDel="00D92635">
          <w:rPr>
            <w:rFonts w:cs="Arial"/>
            <w:kern w:val="36"/>
          </w:rPr>
          <w:delText xml:space="preserve"> occurring, a written submission that contains the information specified in </w:delText>
        </w:r>
        <w:r w:rsidR="00C4068D" w:rsidRPr="00CE3740" w:rsidDel="00D92635">
          <w:rPr>
            <w:rFonts w:cs="Arial"/>
            <w:kern w:val="36"/>
          </w:rPr>
          <w:delText>clauses </w:delText>
        </w:r>
        <w:r w:rsidRPr="00CE3740" w:rsidDel="00D92635">
          <w:rPr>
            <w:rFonts w:cs="Arial"/>
            <w:kern w:val="36"/>
          </w:rPr>
          <w:delText>6A.7.2(c)(1) to (4) of the</w:delText>
        </w:r>
        <w:r w:rsidR="00430453" w:rsidRPr="00CE3740" w:rsidDel="00D92635">
          <w:rPr>
            <w:rFonts w:cs="Arial"/>
            <w:i/>
            <w:kern w:val="36"/>
          </w:rPr>
          <w:delText xml:space="preserve"> NER</w:delText>
        </w:r>
        <w:r w:rsidRPr="00CE3740" w:rsidDel="00D92635">
          <w:rPr>
            <w:rFonts w:cs="Arial"/>
            <w:kern w:val="36"/>
          </w:rPr>
          <w:delText>.</w:delText>
        </w:r>
      </w:del>
    </w:p>
    <w:p w:rsidR="00E11559" w:rsidRPr="00CE3740" w:rsidDel="00D92635" w:rsidRDefault="00E11559" w:rsidP="00E11559">
      <w:pPr>
        <w:pStyle w:val="AERbodytext"/>
        <w:rPr>
          <w:del w:id="386" w:author="Author"/>
          <w:rFonts w:cs="Arial"/>
          <w:kern w:val="36"/>
        </w:rPr>
      </w:pPr>
      <w:del w:id="387" w:author="Author">
        <w:r w:rsidRPr="00CE3740" w:rsidDel="00D92635">
          <w:rPr>
            <w:rFonts w:cs="Arial"/>
            <w:kern w:val="36"/>
          </w:rPr>
          <w:delText xml:space="preserve">The </w:delText>
        </w:r>
        <w:r w:rsidR="00430453" w:rsidRPr="00CE3740" w:rsidDel="00D92635">
          <w:rPr>
            <w:rFonts w:cs="Arial"/>
            <w:i/>
            <w:kern w:val="36"/>
          </w:rPr>
          <w:delText>AER</w:delText>
        </w:r>
        <w:r w:rsidRPr="00CE3740" w:rsidDel="00D92635">
          <w:rPr>
            <w:rFonts w:cs="Arial"/>
            <w:kern w:val="36"/>
          </w:rPr>
          <w:delText xml:space="preserve"> may request additional information from a </w:delText>
        </w:r>
        <w:r w:rsidR="00430453" w:rsidRPr="00CE3740" w:rsidDel="00D92635">
          <w:rPr>
            <w:rFonts w:cs="Arial"/>
            <w:i/>
            <w:kern w:val="36"/>
          </w:rPr>
          <w:delText>TNSP</w:delText>
        </w:r>
        <w:r w:rsidRPr="00CE3740" w:rsidDel="00D92635">
          <w:rPr>
            <w:rFonts w:cs="Arial"/>
            <w:kern w:val="36"/>
          </w:rPr>
          <w:delText xml:space="preserve"> following receipt of the </w:delText>
        </w:r>
        <w:r w:rsidR="002B2AE9" w:rsidRPr="00CE3740" w:rsidDel="00D92635">
          <w:rPr>
            <w:rFonts w:cs="Arial"/>
            <w:i/>
            <w:kern w:val="36"/>
          </w:rPr>
          <w:delText xml:space="preserve">TNSP’s </w:delText>
        </w:r>
        <w:r w:rsidRPr="00CE3740" w:rsidDel="00D92635">
          <w:rPr>
            <w:rFonts w:cs="Arial"/>
            <w:kern w:val="36"/>
          </w:rPr>
          <w:delText xml:space="preserve">written submission </w:delText>
        </w:r>
        <w:r w:rsidR="00A365F9" w:rsidRPr="00CE3740" w:rsidDel="00D92635">
          <w:rPr>
            <w:rFonts w:cs="Arial"/>
            <w:kern w:val="36"/>
          </w:rPr>
          <w:delText xml:space="preserve">relating to </w:delText>
        </w:r>
        <w:r w:rsidRPr="00CE3740" w:rsidDel="00D92635">
          <w:rPr>
            <w:rFonts w:cs="Arial"/>
            <w:kern w:val="36"/>
          </w:rPr>
          <w:delText xml:space="preserve">a </w:delText>
        </w:r>
        <w:r w:rsidR="00A365F9" w:rsidRPr="00CE3740" w:rsidDel="00D92635">
          <w:rPr>
            <w:rFonts w:cs="Arial"/>
            <w:i/>
            <w:kern w:val="36"/>
          </w:rPr>
          <w:delText>positive change event</w:delText>
        </w:r>
        <w:r w:rsidRPr="00CE3740" w:rsidDel="00D92635">
          <w:rPr>
            <w:rFonts w:cs="Arial"/>
            <w:kern w:val="36"/>
          </w:rPr>
          <w:delText xml:space="preserve"> or a </w:delText>
        </w:r>
        <w:r w:rsidR="00A365F9" w:rsidRPr="00CE3740" w:rsidDel="00D92635">
          <w:rPr>
            <w:rFonts w:cs="Arial"/>
            <w:i/>
            <w:kern w:val="36"/>
          </w:rPr>
          <w:delText>negative change event</w:delText>
        </w:r>
        <w:r w:rsidRPr="00CE3740" w:rsidDel="00D92635">
          <w:rPr>
            <w:rFonts w:cs="Arial"/>
            <w:kern w:val="36"/>
          </w:rPr>
          <w:delText xml:space="preserve"> if it considers it necessary to enable it to make a determination under clause 6A.7.2 of the</w:delText>
        </w:r>
        <w:r w:rsidR="00430453" w:rsidRPr="00CE3740" w:rsidDel="00D92635">
          <w:rPr>
            <w:rFonts w:cs="Arial"/>
            <w:i/>
            <w:kern w:val="36"/>
          </w:rPr>
          <w:delText xml:space="preserve"> NER</w:delText>
        </w:r>
        <w:r w:rsidRPr="00CE3740" w:rsidDel="00D92635">
          <w:rPr>
            <w:rFonts w:cs="Arial"/>
            <w:kern w:val="36"/>
          </w:rPr>
          <w:delText>.</w:delText>
        </w:r>
      </w:del>
    </w:p>
    <w:p w:rsidR="00E11559" w:rsidRPr="00CE3740" w:rsidDel="00D92635" w:rsidRDefault="00E11559" w:rsidP="00E11559">
      <w:pPr>
        <w:pStyle w:val="AERbodytext"/>
        <w:rPr>
          <w:del w:id="388" w:author="Author"/>
          <w:rFonts w:cs="Arial"/>
          <w:kern w:val="36"/>
        </w:rPr>
      </w:pPr>
      <w:del w:id="389" w:author="Author">
        <w:r w:rsidRPr="00CE3740" w:rsidDel="00D92635">
          <w:rPr>
            <w:rFonts w:cs="Arial"/>
            <w:kern w:val="36"/>
          </w:rPr>
          <w:delText xml:space="preserve">If the </w:delText>
        </w:r>
        <w:r w:rsidR="00430453" w:rsidRPr="00CE3740" w:rsidDel="00D92635">
          <w:rPr>
            <w:rFonts w:cs="Arial"/>
            <w:i/>
            <w:kern w:val="36"/>
          </w:rPr>
          <w:delText>AER</w:delText>
        </w:r>
        <w:r w:rsidRPr="00CE3740" w:rsidDel="00D92635">
          <w:rPr>
            <w:rFonts w:cs="Arial"/>
            <w:kern w:val="36"/>
          </w:rPr>
          <w:delText xml:space="preserve"> has determined that a </w:delText>
        </w:r>
        <w:r w:rsidR="00C4068D" w:rsidRPr="00CE3740" w:rsidDel="00D92635">
          <w:rPr>
            <w:rFonts w:cs="Arial"/>
            <w:i/>
            <w:kern w:val="36"/>
          </w:rPr>
          <w:delText>positive pass through amount</w:delText>
        </w:r>
        <w:r w:rsidRPr="00CE3740" w:rsidDel="00D92635">
          <w:rPr>
            <w:rFonts w:cs="Arial"/>
            <w:kern w:val="36"/>
          </w:rPr>
          <w:delText xml:space="preserve"> or a </w:delText>
        </w:r>
        <w:r w:rsidR="00C4068D" w:rsidRPr="00CE3740" w:rsidDel="00D92635">
          <w:rPr>
            <w:rFonts w:cs="Arial"/>
            <w:i/>
            <w:kern w:val="36"/>
          </w:rPr>
          <w:delText>negative pass through amount</w:delText>
        </w:r>
        <w:r w:rsidRPr="00CE3740" w:rsidDel="00D92635">
          <w:rPr>
            <w:rFonts w:cs="Arial"/>
            <w:kern w:val="36"/>
          </w:rPr>
          <w:delText xml:space="preserve"> should be passed through to </w:delText>
        </w:r>
        <w:r w:rsidR="00A365F9" w:rsidRPr="00CE3740" w:rsidDel="00D92635">
          <w:rPr>
            <w:rFonts w:cs="Arial"/>
            <w:i/>
            <w:kern w:val="36"/>
          </w:rPr>
          <w:delText>t</w:delText>
        </w:r>
        <w:r w:rsidRPr="00CE3740" w:rsidDel="00D92635">
          <w:rPr>
            <w:rFonts w:cs="Arial"/>
            <w:i/>
            <w:kern w:val="36"/>
          </w:rPr>
          <w:delText xml:space="preserve">ransmission </w:delText>
        </w:r>
        <w:r w:rsidR="00A365F9" w:rsidRPr="00CE3740" w:rsidDel="00D92635">
          <w:rPr>
            <w:rFonts w:cs="Arial"/>
            <w:i/>
            <w:kern w:val="36"/>
          </w:rPr>
          <w:delText>n</w:delText>
        </w:r>
        <w:r w:rsidRPr="00CE3740" w:rsidDel="00D92635">
          <w:rPr>
            <w:rFonts w:cs="Arial"/>
            <w:i/>
            <w:kern w:val="36"/>
          </w:rPr>
          <w:delText xml:space="preserve">etwork </w:delText>
        </w:r>
        <w:r w:rsidR="00A365F9" w:rsidRPr="00CE3740" w:rsidDel="00D92635">
          <w:rPr>
            <w:rFonts w:cs="Arial"/>
            <w:i/>
            <w:kern w:val="36"/>
          </w:rPr>
          <w:delText>u</w:delText>
        </w:r>
        <w:r w:rsidRPr="00CE3740" w:rsidDel="00D92635">
          <w:rPr>
            <w:rFonts w:cs="Arial"/>
            <w:i/>
            <w:kern w:val="36"/>
          </w:rPr>
          <w:delText>sers</w:delText>
        </w:r>
        <w:r w:rsidRPr="00CE3740" w:rsidDel="00D92635">
          <w:rPr>
            <w:rFonts w:cs="Arial"/>
            <w:kern w:val="36"/>
          </w:rPr>
          <w:delText xml:space="preserve">, the </w:delText>
        </w:r>
        <w:r w:rsidR="00430453" w:rsidRPr="00CE3740" w:rsidDel="00D92635">
          <w:rPr>
            <w:rFonts w:cs="Arial"/>
            <w:i/>
            <w:kern w:val="36"/>
          </w:rPr>
          <w:delText>TNSP</w:delText>
        </w:r>
        <w:r w:rsidRPr="00CE3740" w:rsidDel="00D92635">
          <w:rPr>
            <w:rFonts w:cs="Arial"/>
            <w:kern w:val="36"/>
          </w:rPr>
          <w:delText xml:space="preserve"> should annually complete and submit to the </w:delText>
        </w:r>
        <w:r w:rsidR="00430453" w:rsidRPr="00CE3740" w:rsidDel="00D92635">
          <w:rPr>
            <w:rFonts w:cs="Arial"/>
            <w:i/>
            <w:kern w:val="36"/>
          </w:rPr>
          <w:delText>AER</w:delText>
        </w:r>
        <w:r w:rsidRPr="00CE3740" w:rsidDel="00D92635">
          <w:rPr>
            <w:rFonts w:cs="Arial"/>
            <w:kern w:val="36"/>
          </w:rPr>
          <w:delText xml:space="preserve"> the pro forma statement ‘PTS Pthrough</w:delText>
        </w:r>
        <w:r w:rsidR="00A365F9" w:rsidRPr="00CE3740" w:rsidDel="00D92635">
          <w:rPr>
            <w:rFonts w:cs="Arial"/>
            <w:kern w:val="36"/>
          </w:rPr>
          <w:delText>—</w:delText>
        </w:r>
        <w:r w:rsidRPr="00CE3740" w:rsidDel="00D92635">
          <w:rPr>
            <w:rFonts w:cs="Arial"/>
            <w:kern w:val="36"/>
          </w:rPr>
          <w:delText>Transmission Services’ in appendix A.</w:delText>
        </w:r>
      </w:del>
    </w:p>
    <w:p w:rsidR="00E11559" w:rsidRPr="00CE3740" w:rsidDel="00D92635" w:rsidRDefault="00E11559" w:rsidP="00A365F9">
      <w:pPr>
        <w:pStyle w:val="AERheading2"/>
        <w:rPr>
          <w:del w:id="390" w:author="Author"/>
          <w:rFonts w:ascii="Arial" w:hAnsi="Arial" w:cs="Arial"/>
          <w:kern w:val="36"/>
        </w:rPr>
      </w:pPr>
      <w:bookmarkStart w:id="391" w:name="_Toc402346645"/>
      <w:del w:id="392" w:author="Author">
        <w:r w:rsidRPr="00CE3740" w:rsidDel="00D92635">
          <w:rPr>
            <w:rFonts w:ascii="Arial" w:hAnsi="Arial" w:cs="Arial"/>
            <w:kern w:val="36"/>
          </w:rPr>
          <w:lastRenderedPageBreak/>
          <w:delText>Cost pass through</w:delText>
        </w:r>
        <w:bookmarkEnd w:id="391"/>
      </w:del>
    </w:p>
    <w:p w:rsidR="00E11559" w:rsidRPr="00CE3740" w:rsidDel="00D92635" w:rsidRDefault="00E11559" w:rsidP="00E11559">
      <w:pPr>
        <w:pStyle w:val="AERbodytext"/>
        <w:rPr>
          <w:del w:id="393" w:author="Author"/>
          <w:rFonts w:cs="Arial"/>
          <w:kern w:val="36"/>
        </w:rPr>
      </w:pPr>
      <w:del w:id="394" w:author="Author">
        <w:r w:rsidRPr="00CE3740" w:rsidDel="00D92635">
          <w:rPr>
            <w:rFonts w:cs="Arial"/>
            <w:kern w:val="36"/>
          </w:rPr>
          <w:delText xml:space="preserve">A </w:delText>
        </w:r>
        <w:r w:rsidR="00430453" w:rsidRPr="00CE3740" w:rsidDel="00D92635">
          <w:rPr>
            <w:rFonts w:cs="Arial"/>
            <w:i/>
            <w:kern w:val="36"/>
          </w:rPr>
          <w:delText>TNSP</w:delText>
        </w:r>
        <w:r w:rsidRPr="00CE3740" w:rsidDel="00D92635">
          <w:rPr>
            <w:rFonts w:cs="Arial"/>
            <w:kern w:val="36"/>
          </w:rPr>
          <w:delText xml:space="preserve"> seeking the </w:delText>
        </w:r>
        <w:r w:rsidR="0080300C" w:rsidRPr="00CE3740" w:rsidDel="00D92635">
          <w:rPr>
            <w:rFonts w:cs="Arial"/>
            <w:i/>
            <w:kern w:val="36"/>
          </w:rPr>
          <w:delText xml:space="preserve">AER’s </w:delText>
        </w:r>
        <w:r w:rsidRPr="00CE3740" w:rsidDel="00D92635">
          <w:rPr>
            <w:rFonts w:cs="Arial"/>
            <w:kern w:val="36"/>
          </w:rPr>
          <w:delText xml:space="preserve">approval to a </w:delText>
        </w:r>
        <w:r w:rsidR="00C4068D" w:rsidRPr="00CE3740" w:rsidDel="00D92635">
          <w:rPr>
            <w:rFonts w:cs="Arial"/>
            <w:i/>
            <w:kern w:val="36"/>
          </w:rPr>
          <w:delText>positive pass through amount</w:delText>
        </w:r>
        <w:r w:rsidRPr="00CE3740" w:rsidDel="00D92635">
          <w:rPr>
            <w:rFonts w:cs="Arial"/>
            <w:kern w:val="36"/>
          </w:rPr>
          <w:delText xml:space="preserve"> must submit to the </w:delText>
        </w:r>
        <w:r w:rsidR="00430453" w:rsidRPr="00CE3740" w:rsidDel="00D92635">
          <w:rPr>
            <w:rFonts w:cs="Arial"/>
            <w:i/>
            <w:kern w:val="36"/>
          </w:rPr>
          <w:delText>AER</w:delText>
        </w:r>
        <w:r w:rsidRPr="00CE3740" w:rsidDel="00D92635">
          <w:rPr>
            <w:rFonts w:cs="Arial"/>
            <w:kern w:val="36"/>
          </w:rPr>
          <w:delText xml:space="preserve"> a written statement within 90 days of the relevant </w:delText>
        </w:r>
        <w:r w:rsidR="00A365F9" w:rsidRPr="00CE3740" w:rsidDel="00D92635">
          <w:rPr>
            <w:rFonts w:cs="Arial"/>
            <w:i/>
            <w:kern w:val="36"/>
          </w:rPr>
          <w:delText>positive change event</w:delText>
        </w:r>
        <w:r w:rsidRPr="00CE3740" w:rsidDel="00D92635">
          <w:rPr>
            <w:rFonts w:cs="Arial"/>
            <w:kern w:val="36"/>
          </w:rPr>
          <w:delText xml:space="preserve"> that contains the information specified in clauses 6A.7.3(c)(1) to (7) of the</w:delText>
        </w:r>
        <w:r w:rsidR="00430453" w:rsidRPr="00CE3740" w:rsidDel="00D92635">
          <w:rPr>
            <w:rFonts w:cs="Arial"/>
            <w:i/>
            <w:kern w:val="36"/>
          </w:rPr>
          <w:delText xml:space="preserve"> NER</w:delText>
        </w:r>
        <w:r w:rsidRPr="00CE3740" w:rsidDel="00D92635">
          <w:rPr>
            <w:rFonts w:cs="Arial"/>
            <w:kern w:val="36"/>
          </w:rPr>
          <w:delText>.</w:delText>
        </w:r>
      </w:del>
    </w:p>
    <w:p w:rsidR="00E11559" w:rsidRPr="00CE3740" w:rsidDel="00D92635" w:rsidRDefault="00E11559" w:rsidP="00E11559">
      <w:pPr>
        <w:pStyle w:val="AERbodytext"/>
        <w:rPr>
          <w:del w:id="395" w:author="Author"/>
          <w:rFonts w:cs="Arial"/>
          <w:kern w:val="36"/>
        </w:rPr>
      </w:pPr>
      <w:del w:id="396" w:author="Author">
        <w:r w:rsidRPr="00CE3740" w:rsidDel="00D92635">
          <w:rPr>
            <w:rFonts w:cs="Arial"/>
            <w:kern w:val="36"/>
          </w:rPr>
          <w:delText xml:space="preserve">A </w:delText>
        </w:r>
        <w:r w:rsidR="00430453" w:rsidRPr="00CE3740" w:rsidDel="00D92635">
          <w:rPr>
            <w:rFonts w:cs="Arial"/>
            <w:i/>
            <w:kern w:val="36"/>
          </w:rPr>
          <w:delText>TNSP</w:delText>
        </w:r>
        <w:r w:rsidRPr="00CE3740" w:rsidDel="00D92635">
          <w:rPr>
            <w:rFonts w:cs="Arial"/>
            <w:kern w:val="36"/>
          </w:rPr>
          <w:delText xml:space="preserve"> must submit to the </w:delText>
        </w:r>
        <w:r w:rsidR="00430453" w:rsidRPr="00CE3740" w:rsidDel="00D92635">
          <w:rPr>
            <w:rFonts w:cs="Arial"/>
            <w:i/>
            <w:kern w:val="36"/>
          </w:rPr>
          <w:delText>AER</w:delText>
        </w:r>
        <w:r w:rsidRPr="00CE3740" w:rsidDel="00D92635">
          <w:rPr>
            <w:rFonts w:cs="Arial"/>
            <w:kern w:val="36"/>
          </w:rPr>
          <w:delText xml:space="preserve">, within 60 days of a </w:delText>
        </w:r>
        <w:r w:rsidR="00A365F9" w:rsidRPr="00CE3740" w:rsidDel="00D92635">
          <w:rPr>
            <w:rFonts w:cs="Arial"/>
            <w:i/>
            <w:kern w:val="36"/>
          </w:rPr>
          <w:delText>negative change event</w:delText>
        </w:r>
        <w:r w:rsidRPr="00CE3740" w:rsidDel="00D92635">
          <w:rPr>
            <w:rFonts w:cs="Arial"/>
            <w:kern w:val="36"/>
          </w:rPr>
          <w:delText xml:space="preserve"> occurring, a written submission that contains the information specified in </w:delText>
        </w:r>
        <w:r w:rsidR="00765E0D" w:rsidRPr="00CE3740" w:rsidDel="00D92635">
          <w:rPr>
            <w:rFonts w:cs="Arial"/>
            <w:kern w:val="36"/>
          </w:rPr>
          <w:delText>clauses </w:delText>
        </w:r>
        <w:r w:rsidRPr="00CE3740" w:rsidDel="00D92635">
          <w:rPr>
            <w:rFonts w:cs="Arial"/>
            <w:kern w:val="36"/>
          </w:rPr>
          <w:delText>6A.7.3(f)(1) to (6) of the</w:delText>
        </w:r>
        <w:r w:rsidR="00430453" w:rsidRPr="00CE3740" w:rsidDel="00D92635">
          <w:rPr>
            <w:rFonts w:cs="Arial"/>
            <w:i/>
            <w:kern w:val="36"/>
          </w:rPr>
          <w:delText xml:space="preserve"> NER</w:delText>
        </w:r>
        <w:r w:rsidRPr="00CE3740" w:rsidDel="00D92635">
          <w:rPr>
            <w:rFonts w:cs="Arial"/>
            <w:kern w:val="36"/>
          </w:rPr>
          <w:delText>.</w:delText>
        </w:r>
      </w:del>
    </w:p>
    <w:p w:rsidR="00E11559" w:rsidRPr="00CE3740" w:rsidDel="00D92635" w:rsidRDefault="00E11559" w:rsidP="00E11559">
      <w:pPr>
        <w:pStyle w:val="AERbodytext"/>
        <w:rPr>
          <w:del w:id="397" w:author="Author"/>
          <w:rFonts w:cs="Arial"/>
          <w:kern w:val="36"/>
        </w:rPr>
      </w:pPr>
      <w:del w:id="398" w:author="Author">
        <w:r w:rsidRPr="00CE3740" w:rsidDel="00D92635">
          <w:rPr>
            <w:rFonts w:cs="Arial"/>
            <w:kern w:val="36"/>
          </w:rPr>
          <w:delText xml:space="preserve">The </w:delText>
        </w:r>
        <w:r w:rsidR="00430453" w:rsidRPr="00CE3740" w:rsidDel="00D92635">
          <w:rPr>
            <w:rFonts w:cs="Arial"/>
            <w:i/>
            <w:kern w:val="36"/>
          </w:rPr>
          <w:delText>AER</w:delText>
        </w:r>
        <w:r w:rsidRPr="00CE3740" w:rsidDel="00D92635">
          <w:rPr>
            <w:rFonts w:cs="Arial"/>
            <w:kern w:val="36"/>
          </w:rPr>
          <w:delText xml:space="preserve"> may request additional information from a </w:delText>
        </w:r>
        <w:r w:rsidR="00430453" w:rsidRPr="00CE3740" w:rsidDel="00D92635">
          <w:rPr>
            <w:rFonts w:cs="Arial"/>
            <w:i/>
            <w:kern w:val="36"/>
          </w:rPr>
          <w:delText>TNSP</w:delText>
        </w:r>
        <w:r w:rsidRPr="00CE3740" w:rsidDel="00D92635">
          <w:rPr>
            <w:rFonts w:cs="Arial"/>
            <w:kern w:val="36"/>
          </w:rPr>
          <w:delText xml:space="preserve"> following receipt of the </w:delText>
        </w:r>
        <w:r w:rsidR="002B2AE9" w:rsidRPr="00CE3740" w:rsidDel="00D92635">
          <w:rPr>
            <w:rFonts w:cs="Arial"/>
            <w:i/>
            <w:kern w:val="36"/>
          </w:rPr>
          <w:delText xml:space="preserve">TNSP’s </w:delText>
        </w:r>
        <w:r w:rsidRPr="00CE3740" w:rsidDel="00D92635">
          <w:rPr>
            <w:rFonts w:cs="Arial"/>
            <w:kern w:val="36"/>
          </w:rPr>
          <w:delText xml:space="preserve">written submission </w:delText>
        </w:r>
        <w:r w:rsidR="00A365F9" w:rsidRPr="00CE3740" w:rsidDel="00D92635">
          <w:rPr>
            <w:rFonts w:cs="Arial"/>
            <w:kern w:val="36"/>
          </w:rPr>
          <w:delText>relating to a</w:delText>
        </w:r>
        <w:r w:rsidRPr="00CE3740" w:rsidDel="00D92635">
          <w:rPr>
            <w:rFonts w:cs="Arial"/>
            <w:kern w:val="36"/>
          </w:rPr>
          <w:delText xml:space="preserve"> </w:delText>
        </w:r>
        <w:r w:rsidR="00A365F9" w:rsidRPr="00CE3740" w:rsidDel="00D92635">
          <w:rPr>
            <w:rFonts w:cs="Arial"/>
            <w:i/>
            <w:kern w:val="36"/>
          </w:rPr>
          <w:delText>positive change event</w:delText>
        </w:r>
        <w:r w:rsidRPr="00CE3740" w:rsidDel="00D92635">
          <w:rPr>
            <w:rFonts w:cs="Arial"/>
            <w:kern w:val="36"/>
          </w:rPr>
          <w:delText xml:space="preserve"> or a </w:delText>
        </w:r>
        <w:r w:rsidR="00A365F9" w:rsidRPr="00CE3740" w:rsidDel="00D92635">
          <w:rPr>
            <w:rFonts w:cs="Arial"/>
            <w:i/>
            <w:kern w:val="36"/>
          </w:rPr>
          <w:delText>negative change event</w:delText>
        </w:r>
        <w:r w:rsidRPr="00CE3740" w:rsidDel="00D92635">
          <w:rPr>
            <w:rFonts w:cs="Arial"/>
            <w:kern w:val="36"/>
          </w:rPr>
          <w:delText xml:space="preserve"> if it considers it necessary to enable it to make a determination under clause 6A.7.3 of the</w:delText>
        </w:r>
        <w:r w:rsidR="00430453" w:rsidRPr="00CE3740" w:rsidDel="00D92635">
          <w:rPr>
            <w:rFonts w:cs="Arial"/>
            <w:i/>
            <w:kern w:val="36"/>
          </w:rPr>
          <w:delText xml:space="preserve"> NER</w:delText>
        </w:r>
        <w:r w:rsidRPr="00CE3740" w:rsidDel="00D92635">
          <w:rPr>
            <w:rFonts w:cs="Arial"/>
            <w:kern w:val="36"/>
          </w:rPr>
          <w:delText>.</w:delText>
        </w:r>
      </w:del>
    </w:p>
    <w:p w:rsidR="00E11559" w:rsidRPr="00CE3740" w:rsidDel="00D92635" w:rsidRDefault="00E11559" w:rsidP="00A365F9">
      <w:pPr>
        <w:pStyle w:val="AERbodytext"/>
        <w:tabs>
          <w:tab w:val="left" w:pos="4500"/>
        </w:tabs>
        <w:rPr>
          <w:del w:id="399" w:author="Author"/>
          <w:rFonts w:cs="Arial"/>
          <w:kern w:val="36"/>
        </w:rPr>
      </w:pPr>
      <w:del w:id="400" w:author="Author">
        <w:r w:rsidRPr="00CE3740" w:rsidDel="00D92635">
          <w:rPr>
            <w:rFonts w:cs="Arial"/>
            <w:kern w:val="36"/>
          </w:rPr>
          <w:delText xml:space="preserve">If the </w:delText>
        </w:r>
        <w:r w:rsidR="00430453" w:rsidRPr="00CE3740" w:rsidDel="00D92635">
          <w:rPr>
            <w:rFonts w:cs="Arial"/>
            <w:i/>
            <w:kern w:val="36"/>
          </w:rPr>
          <w:delText>AER</w:delText>
        </w:r>
        <w:r w:rsidRPr="00CE3740" w:rsidDel="00D92635">
          <w:rPr>
            <w:rFonts w:cs="Arial"/>
            <w:kern w:val="36"/>
          </w:rPr>
          <w:delText xml:space="preserve"> has determined that a </w:delText>
        </w:r>
        <w:r w:rsidR="00C4068D" w:rsidRPr="00CE3740" w:rsidDel="00D92635">
          <w:rPr>
            <w:rFonts w:cs="Arial"/>
            <w:i/>
            <w:kern w:val="36"/>
          </w:rPr>
          <w:delText>positive pass through amount</w:delText>
        </w:r>
        <w:r w:rsidRPr="00CE3740" w:rsidDel="00D92635">
          <w:rPr>
            <w:rFonts w:cs="Arial"/>
            <w:kern w:val="36"/>
          </w:rPr>
          <w:delText xml:space="preserve"> or a </w:delText>
        </w:r>
        <w:r w:rsidR="00C4068D" w:rsidRPr="00CE3740" w:rsidDel="00D92635">
          <w:rPr>
            <w:rFonts w:cs="Arial"/>
            <w:i/>
            <w:kern w:val="36"/>
          </w:rPr>
          <w:delText>negative pass through amount</w:delText>
        </w:r>
        <w:r w:rsidRPr="00CE3740" w:rsidDel="00D92635">
          <w:rPr>
            <w:rFonts w:cs="Arial"/>
            <w:kern w:val="36"/>
          </w:rPr>
          <w:delText xml:space="preserve"> should be passed through to </w:delText>
        </w:r>
        <w:r w:rsidR="00A365F9" w:rsidRPr="00CE3740" w:rsidDel="00D92635">
          <w:rPr>
            <w:rFonts w:cs="Arial"/>
            <w:i/>
            <w:kern w:val="36"/>
          </w:rPr>
          <w:delText>transmission network users</w:delText>
        </w:r>
        <w:r w:rsidRPr="00CE3740" w:rsidDel="00D92635">
          <w:rPr>
            <w:rFonts w:cs="Arial"/>
            <w:kern w:val="36"/>
          </w:rPr>
          <w:delText xml:space="preserve">, the </w:delText>
        </w:r>
        <w:r w:rsidR="00430453" w:rsidRPr="00CE3740" w:rsidDel="00D92635">
          <w:rPr>
            <w:rFonts w:cs="Arial"/>
            <w:i/>
            <w:kern w:val="36"/>
          </w:rPr>
          <w:delText>TNSP</w:delText>
        </w:r>
        <w:r w:rsidRPr="00CE3740" w:rsidDel="00D92635">
          <w:rPr>
            <w:rFonts w:cs="Arial"/>
            <w:kern w:val="36"/>
          </w:rPr>
          <w:delText xml:space="preserve"> should annually complete and submit to the </w:delText>
        </w:r>
        <w:r w:rsidR="00430453" w:rsidRPr="00CE3740" w:rsidDel="00D92635">
          <w:rPr>
            <w:rFonts w:cs="Arial"/>
            <w:i/>
            <w:kern w:val="36"/>
          </w:rPr>
          <w:delText>AER</w:delText>
        </w:r>
        <w:r w:rsidRPr="00CE3740" w:rsidDel="00D92635">
          <w:rPr>
            <w:rFonts w:cs="Arial"/>
            <w:kern w:val="36"/>
          </w:rPr>
          <w:delText xml:space="preserve"> the pro forma statement ‘PTS CostPthrough</w:delText>
        </w:r>
        <w:r w:rsidR="00765E0D" w:rsidRPr="00CE3740" w:rsidDel="00D92635">
          <w:rPr>
            <w:rFonts w:cs="Arial"/>
            <w:kern w:val="36"/>
          </w:rPr>
          <w:delText>—</w:delText>
        </w:r>
        <w:r w:rsidRPr="00CE3740" w:rsidDel="00D92635">
          <w:rPr>
            <w:rFonts w:cs="Arial"/>
            <w:kern w:val="36"/>
          </w:rPr>
          <w:delText>Transmission Services’ in appendix A.</w:delText>
        </w:r>
      </w:del>
    </w:p>
    <w:p w:rsidR="00E11559" w:rsidRPr="00CE3740" w:rsidDel="0018539B" w:rsidRDefault="00E11559" w:rsidP="00260885">
      <w:pPr>
        <w:pStyle w:val="AERheading2"/>
        <w:rPr>
          <w:del w:id="401" w:author="Author"/>
          <w:rFonts w:ascii="Arial" w:hAnsi="Arial" w:cs="Arial"/>
        </w:rPr>
      </w:pPr>
      <w:bookmarkStart w:id="402" w:name="_Toc402346646"/>
      <w:del w:id="403" w:author="Author">
        <w:r w:rsidRPr="00CE3740" w:rsidDel="0018539B">
          <w:rPr>
            <w:rFonts w:ascii="Arial" w:hAnsi="Arial" w:cs="Arial"/>
          </w:rPr>
          <w:delText>Extension of statement of cash flow</w:delText>
        </w:r>
        <w:bookmarkEnd w:id="402"/>
      </w:del>
    </w:p>
    <w:p w:rsidR="0018539B" w:rsidRDefault="00E11559" w:rsidP="00E11559">
      <w:pPr>
        <w:pStyle w:val="AERbodytext"/>
        <w:rPr>
          <w:ins w:id="404" w:author="Author"/>
          <w:rFonts w:cs="Arial"/>
          <w:kern w:val="36"/>
        </w:rPr>
      </w:pPr>
      <w:del w:id="405" w:author="Author">
        <w:r w:rsidRPr="00CE3740" w:rsidDel="0018539B">
          <w:rPr>
            <w:rFonts w:cs="Arial"/>
            <w:kern w:val="36"/>
          </w:rPr>
          <w:delText xml:space="preserve">A </w:delText>
        </w:r>
        <w:r w:rsidR="00430453" w:rsidRPr="00CE3740" w:rsidDel="0018539B">
          <w:rPr>
            <w:rFonts w:cs="Arial"/>
            <w:i/>
            <w:kern w:val="36"/>
          </w:rPr>
          <w:delText>TNSP</w:delText>
        </w:r>
        <w:r w:rsidRPr="00CE3740" w:rsidDel="0018539B">
          <w:rPr>
            <w:rFonts w:cs="Arial"/>
            <w:kern w:val="36"/>
          </w:rPr>
          <w:delText xml:space="preserve"> must ensure that the</w:delText>
        </w:r>
        <w:r w:rsidR="00DA771C" w:rsidRPr="00CE3740" w:rsidDel="0018539B">
          <w:rPr>
            <w:rFonts w:cs="Arial"/>
            <w:i/>
            <w:kern w:val="36"/>
          </w:rPr>
          <w:delText xml:space="preserve"> regulatory financial statements</w:delText>
        </w:r>
        <w:r w:rsidRPr="00CE3740" w:rsidDel="0018539B">
          <w:rPr>
            <w:rFonts w:cs="Arial"/>
            <w:kern w:val="36"/>
          </w:rPr>
          <w:delText xml:space="preserve"> balance sheet and cash flow statement can be reconciled. A </w:delText>
        </w:r>
        <w:r w:rsidR="00430453" w:rsidRPr="00CE3740" w:rsidDel="0018539B">
          <w:rPr>
            <w:rFonts w:cs="Arial"/>
            <w:i/>
            <w:kern w:val="36"/>
          </w:rPr>
          <w:delText>TNSP</w:delText>
        </w:r>
        <w:r w:rsidRPr="00CE3740" w:rsidDel="0018539B">
          <w:rPr>
            <w:rFonts w:cs="Arial"/>
            <w:kern w:val="36"/>
          </w:rPr>
          <w:delText xml:space="preserve"> must therefore ensure that the opening and closing cash totals of the</w:delText>
        </w:r>
        <w:r w:rsidR="00DA771C" w:rsidRPr="00CE3740" w:rsidDel="0018539B">
          <w:rPr>
            <w:rFonts w:cs="Arial"/>
            <w:i/>
            <w:kern w:val="36"/>
          </w:rPr>
          <w:delText xml:space="preserve"> regulatory financial statements</w:delText>
        </w:r>
        <w:r w:rsidRPr="00CE3740" w:rsidDel="0018539B">
          <w:rPr>
            <w:rFonts w:cs="Arial"/>
            <w:kern w:val="36"/>
          </w:rPr>
          <w:delText xml:space="preserve"> cash flow statement equals the cash balance of the</w:delText>
        </w:r>
        <w:r w:rsidR="00DA771C" w:rsidRPr="00CE3740" w:rsidDel="0018539B">
          <w:rPr>
            <w:rFonts w:cs="Arial"/>
            <w:i/>
            <w:kern w:val="36"/>
          </w:rPr>
          <w:delText xml:space="preserve"> regulatory financial statements</w:delText>
        </w:r>
        <w:r w:rsidRPr="00CE3740" w:rsidDel="0018539B">
          <w:rPr>
            <w:rFonts w:cs="Arial"/>
            <w:kern w:val="36"/>
          </w:rPr>
          <w:delText xml:space="preserve"> balance sheet, for the prior and current periods respectively.</w:delText>
        </w:r>
      </w:del>
    </w:p>
    <w:p w:rsidR="00D92635" w:rsidRPr="002B0F2C" w:rsidRDefault="009B55E5" w:rsidP="002B0F2C">
      <w:pPr>
        <w:pStyle w:val="Guideline12"/>
        <w:rPr>
          <w:ins w:id="406" w:author="Author"/>
          <w:sz w:val="28"/>
          <w:szCs w:val="28"/>
        </w:rPr>
      </w:pPr>
      <w:bookmarkStart w:id="407" w:name="_Toc402346647"/>
      <w:ins w:id="408" w:author="Author">
        <w:r w:rsidRPr="002B0F2C">
          <w:rPr>
            <w:sz w:val="28"/>
            <w:szCs w:val="28"/>
          </w:rPr>
          <w:t>Regulatory Information</w:t>
        </w:r>
        <w:r w:rsidR="007F3AF7" w:rsidRPr="002B0F2C">
          <w:rPr>
            <w:sz w:val="28"/>
            <w:szCs w:val="28"/>
          </w:rPr>
          <w:t xml:space="preserve"> Instrument</w:t>
        </w:r>
        <w:r w:rsidR="006C39D8" w:rsidRPr="002B0F2C">
          <w:rPr>
            <w:sz w:val="28"/>
            <w:szCs w:val="28"/>
          </w:rPr>
          <w:t xml:space="preserve"> responses</w:t>
        </w:r>
        <w:bookmarkEnd w:id="407"/>
      </w:ins>
    </w:p>
    <w:p w:rsidR="00FB047E" w:rsidRPr="00CE3740" w:rsidRDefault="006C39D8" w:rsidP="00E11559">
      <w:pPr>
        <w:pStyle w:val="AERbodytext"/>
        <w:rPr>
          <w:ins w:id="409" w:author="Author"/>
          <w:rFonts w:cs="Arial"/>
        </w:rPr>
      </w:pPr>
      <w:ins w:id="410" w:author="Author">
        <w:r w:rsidRPr="00CE3740">
          <w:rPr>
            <w:rFonts w:cs="Arial"/>
          </w:rPr>
          <w:t xml:space="preserve">If a </w:t>
        </w:r>
        <w:r w:rsidRPr="00CE3740">
          <w:rPr>
            <w:rFonts w:cs="Arial"/>
            <w:i/>
          </w:rPr>
          <w:t>TNSP</w:t>
        </w:r>
        <w:r w:rsidRPr="00CE3740">
          <w:rPr>
            <w:rFonts w:cs="Arial"/>
          </w:rPr>
          <w:t xml:space="preserve"> </w:t>
        </w:r>
        <w:r w:rsidR="00641727" w:rsidRPr="00CE3740">
          <w:rPr>
            <w:rFonts w:cs="Arial"/>
          </w:rPr>
          <w:t xml:space="preserve">is required to </w:t>
        </w:r>
        <w:r w:rsidRPr="00CE3740">
          <w:rPr>
            <w:rFonts w:cs="Arial"/>
          </w:rPr>
          <w:t xml:space="preserve">provide information to the </w:t>
        </w:r>
        <w:r w:rsidRPr="00CE3740">
          <w:rPr>
            <w:rFonts w:cs="Arial"/>
            <w:i/>
          </w:rPr>
          <w:t>AER</w:t>
        </w:r>
        <w:r w:rsidRPr="00CE3740">
          <w:rPr>
            <w:rFonts w:cs="Arial"/>
          </w:rPr>
          <w:t xml:space="preserve"> in response to a</w:t>
        </w:r>
        <w:r w:rsidR="008D46B8" w:rsidRPr="00CE3740">
          <w:rPr>
            <w:rFonts w:cs="Arial"/>
          </w:rPr>
          <w:t xml:space="preserve"> </w:t>
        </w:r>
        <w:r w:rsidR="008D46B8" w:rsidRPr="00CE3740">
          <w:rPr>
            <w:rFonts w:cs="Arial"/>
            <w:i/>
          </w:rPr>
          <w:t>R</w:t>
        </w:r>
        <w:r w:rsidR="007F3AF7" w:rsidRPr="00CE3740">
          <w:rPr>
            <w:rFonts w:cs="Arial"/>
            <w:i/>
          </w:rPr>
          <w:t>egulatory Information Instrument</w:t>
        </w:r>
        <w:r w:rsidR="00641727" w:rsidRPr="00CE3740">
          <w:rPr>
            <w:rFonts w:cs="Arial"/>
          </w:rPr>
          <w:t xml:space="preserve"> </w:t>
        </w:r>
      </w:ins>
      <w:del w:id="411" w:author="Author">
        <w:r w:rsidR="00B27A03" w:rsidRPr="00CE3740" w:rsidDel="00641727">
          <w:rPr>
            <w:rFonts w:cs="Arial"/>
          </w:rPr>
          <w:delText xml:space="preserve"> </w:delText>
        </w:r>
      </w:del>
      <w:ins w:id="412" w:author="Author">
        <w:r w:rsidR="0043548D" w:rsidRPr="00CE3740">
          <w:rPr>
            <w:rFonts w:cs="Arial"/>
          </w:rPr>
          <w:t xml:space="preserve">it is not </w:t>
        </w:r>
        <w:r w:rsidR="00885757" w:rsidRPr="00CE3740">
          <w:rPr>
            <w:rFonts w:cs="Arial"/>
          </w:rPr>
          <w:t xml:space="preserve">a requirement </w:t>
        </w:r>
        <w:r w:rsidR="0043548D" w:rsidRPr="00CE3740">
          <w:rPr>
            <w:rFonts w:cs="Arial"/>
          </w:rPr>
          <w:t xml:space="preserve">for this information to be provided </w:t>
        </w:r>
        <w:r w:rsidR="00641727" w:rsidRPr="00CE3740">
          <w:rPr>
            <w:rFonts w:cs="Arial"/>
          </w:rPr>
          <w:t xml:space="preserve">to the </w:t>
        </w:r>
        <w:r w:rsidR="00641727" w:rsidRPr="00CE3740">
          <w:rPr>
            <w:rFonts w:cs="Arial"/>
            <w:i/>
          </w:rPr>
          <w:t>AER</w:t>
        </w:r>
        <w:r w:rsidR="00641727" w:rsidRPr="00CE3740">
          <w:rPr>
            <w:rFonts w:cs="Arial"/>
          </w:rPr>
          <w:t xml:space="preserve"> in response to th</w:t>
        </w:r>
        <w:r w:rsidR="00C247EC" w:rsidRPr="00CE3740">
          <w:rPr>
            <w:rFonts w:cs="Arial"/>
          </w:rPr>
          <w:t>is</w:t>
        </w:r>
        <w:r w:rsidR="00641727" w:rsidRPr="00CE3740">
          <w:rPr>
            <w:rFonts w:cs="Arial"/>
          </w:rPr>
          <w:t xml:space="preserve"> </w:t>
        </w:r>
        <w:r w:rsidR="0043548D" w:rsidRPr="00CE3740">
          <w:rPr>
            <w:rFonts w:cs="Arial"/>
            <w:i/>
          </w:rPr>
          <w:t>guideline</w:t>
        </w:r>
        <w:r w:rsidR="0043548D" w:rsidRPr="00CE3740">
          <w:rPr>
            <w:rFonts w:cs="Arial"/>
          </w:rPr>
          <w:t>.</w:t>
        </w:r>
      </w:ins>
    </w:p>
    <w:p w:rsidR="00E11559" w:rsidRPr="001A5ECF" w:rsidRDefault="001A5ECF" w:rsidP="001A5ECF">
      <w:pPr>
        <w:pStyle w:val="UnnumberedHeading"/>
        <w:rPr>
          <w:rFonts w:ascii="Arial" w:hAnsi="Arial"/>
          <w:bCs w:val="0"/>
        </w:rPr>
      </w:pPr>
      <w:r>
        <w:rPr>
          <w:kern w:val="36"/>
        </w:rPr>
        <w:br w:type="page"/>
      </w:r>
      <w:bookmarkStart w:id="413" w:name="_Toc402346648"/>
      <w:r w:rsidR="00E11559" w:rsidRPr="001A5ECF">
        <w:rPr>
          <w:rFonts w:ascii="Arial" w:hAnsi="Arial"/>
          <w:bCs w:val="0"/>
        </w:rPr>
        <w:lastRenderedPageBreak/>
        <w:t>Glossary</w:t>
      </w:r>
      <w:bookmarkEnd w:id="413"/>
    </w:p>
    <w:p w:rsidR="00E11559" w:rsidRDefault="00E11559" w:rsidP="00E11559">
      <w:pPr>
        <w:pStyle w:val="AERbodytext"/>
        <w:rPr>
          <w:rFonts w:cs="Arial"/>
          <w:kern w:val="36"/>
        </w:rPr>
      </w:pPr>
      <w:r w:rsidRPr="00CE3740">
        <w:rPr>
          <w:rFonts w:cs="Arial"/>
          <w:kern w:val="36"/>
        </w:rPr>
        <w:t>Th</w:t>
      </w:r>
      <w:r w:rsidR="00C247EC" w:rsidRPr="00CE3740">
        <w:rPr>
          <w:rFonts w:cs="Arial"/>
          <w:kern w:val="36"/>
        </w:rPr>
        <w:t>is</w:t>
      </w:r>
      <w:r w:rsidRPr="00CE3740">
        <w:rPr>
          <w:rFonts w:cs="Arial"/>
          <w:kern w:val="36"/>
        </w:rPr>
        <w:t xml:space="preserve"> </w:t>
      </w:r>
      <w:r w:rsidR="00430453" w:rsidRPr="00CE3740">
        <w:rPr>
          <w:rFonts w:cs="Arial"/>
          <w:i/>
          <w:kern w:val="36"/>
        </w:rPr>
        <w:t>guideline</w:t>
      </w:r>
      <w:r w:rsidRPr="00CE3740">
        <w:rPr>
          <w:rFonts w:cs="Arial"/>
          <w:kern w:val="36"/>
        </w:rPr>
        <w:t xml:space="preserve"> use</w:t>
      </w:r>
      <w:r w:rsidR="00C247EC" w:rsidRPr="00CE3740">
        <w:rPr>
          <w:rFonts w:cs="Arial"/>
          <w:kern w:val="36"/>
        </w:rPr>
        <w:t>s</w:t>
      </w:r>
      <w:r w:rsidRPr="00CE3740">
        <w:rPr>
          <w:rFonts w:cs="Arial"/>
          <w:kern w:val="36"/>
        </w:rPr>
        <w:t xml:space="preserve"> the following definitions.</w:t>
      </w:r>
    </w:p>
    <w:tbl>
      <w:tblPr>
        <w:tblStyle w:val="AERtable-numbers"/>
        <w:tblW w:w="0" w:type="auto"/>
        <w:tblLook w:val="01E0" w:firstRow="1" w:lastRow="1" w:firstColumn="1" w:lastColumn="1" w:noHBand="0" w:noVBand="0"/>
      </w:tblPr>
      <w:tblGrid>
        <w:gridCol w:w="2808"/>
        <w:gridCol w:w="5720"/>
      </w:tblGrid>
      <w:tr w:rsidR="002C2927" w:rsidTr="002C29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2C2927" w:rsidRPr="002C2927" w:rsidRDefault="002C2927" w:rsidP="00BC75ED">
            <w:pPr>
              <w:pStyle w:val="AERbulletlistfirststyle"/>
              <w:numPr>
                <w:ilvl w:val="0"/>
                <w:numId w:val="0"/>
              </w:numPr>
              <w:rPr>
                <w:lang w:val="en-GB"/>
              </w:rPr>
            </w:pPr>
            <w:r>
              <w:rPr>
                <w:lang w:val="en-GB"/>
              </w:rPr>
              <w:t>Term</w:t>
            </w:r>
          </w:p>
        </w:tc>
        <w:tc>
          <w:tcPr>
            <w:tcW w:w="5720" w:type="dxa"/>
          </w:tcPr>
          <w:p w:rsidR="002C2927" w:rsidRPr="002C2927" w:rsidRDefault="002C2927" w:rsidP="002C2927">
            <w:pPr>
              <w:pStyle w:val="AERbulletlistfirststyle"/>
              <w:numPr>
                <w:ilvl w:val="0"/>
                <w:numId w:val="0"/>
              </w:numPr>
              <w:jc w:val="left"/>
              <w:cnfStyle w:val="100000000000" w:firstRow="1" w:lastRow="0" w:firstColumn="0" w:lastColumn="0" w:oddVBand="0" w:evenVBand="0" w:oddHBand="0" w:evenHBand="0" w:firstRowFirstColumn="0" w:firstRowLastColumn="0" w:lastRowFirstColumn="0" w:lastRowLastColumn="0"/>
              <w:rPr>
                <w:lang w:val="en-GB"/>
              </w:rPr>
            </w:pPr>
            <w:r>
              <w:rPr>
                <w:lang w:val="en-GB"/>
              </w:rPr>
              <w:t>Definition</w:t>
            </w:r>
          </w:p>
        </w:tc>
      </w:tr>
      <w:tr w:rsidR="00765E0D" w:rsidRPr="002C2927" w:rsidTr="002C2927">
        <w:tc>
          <w:tcPr>
            <w:cnfStyle w:val="001000000000" w:firstRow="0" w:lastRow="0" w:firstColumn="1" w:lastColumn="0" w:oddVBand="0" w:evenVBand="0" w:oddHBand="0" w:evenHBand="0" w:firstRowFirstColumn="0" w:firstRowLastColumn="0" w:lastRowFirstColumn="0" w:lastRowLastColumn="0"/>
            <w:tcW w:w="2808" w:type="dxa"/>
          </w:tcPr>
          <w:p w:rsidR="00765E0D" w:rsidRPr="002C2927" w:rsidRDefault="00765E0D" w:rsidP="002C2927">
            <w:pPr>
              <w:pStyle w:val="AERbulletlistfirststyle"/>
              <w:numPr>
                <w:ilvl w:val="0"/>
                <w:numId w:val="0"/>
              </w:numPr>
              <w:rPr>
                <w:rFonts w:cs="Arial"/>
                <w:sz w:val="20"/>
                <w:szCs w:val="20"/>
                <w:lang w:val="en-GB"/>
              </w:rPr>
            </w:pPr>
            <w:r w:rsidRPr="002C2927">
              <w:rPr>
                <w:rFonts w:cs="Arial"/>
                <w:sz w:val="20"/>
                <w:szCs w:val="20"/>
                <w:lang w:val="en-GB"/>
              </w:rPr>
              <w:t>Account codes</w:t>
            </w:r>
          </w:p>
        </w:tc>
        <w:tc>
          <w:tcPr>
            <w:tcW w:w="5720" w:type="dxa"/>
          </w:tcPr>
          <w:p w:rsidR="00765E0D" w:rsidRPr="002C2927" w:rsidRDefault="002C2927" w:rsidP="002C2927">
            <w:pPr>
              <w:pStyle w:val="AERbulletlistfirststyle"/>
              <w:numPr>
                <w:ilvl w:val="0"/>
                <w:numId w:val="0"/>
              </w:numPr>
              <w:jc w:val="left"/>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T</w:t>
            </w:r>
            <w:r w:rsidR="00765E0D" w:rsidRPr="002C2927">
              <w:rPr>
                <w:rFonts w:cs="Arial"/>
                <w:sz w:val="20"/>
                <w:szCs w:val="20"/>
                <w:lang w:val="en-GB"/>
              </w:rPr>
              <w:t xml:space="preserve">he nomenclature used to index the base account records, e.g. general ledger or activity codes. </w:t>
            </w:r>
          </w:p>
        </w:tc>
      </w:tr>
      <w:tr w:rsidR="00765E0D" w:rsidRPr="002C2927" w:rsidTr="002C29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765E0D" w:rsidRPr="002C2927" w:rsidRDefault="00765E0D" w:rsidP="002C2927">
            <w:pPr>
              <w:pStyle w:val="AERbulletlistfirststyle"/>
              <w:numPr>
                <w:ilvl w:val="0"/>
                <w:numId w:val="0"/>
              </w:numPr>
              <w:rPr>
                <w:rFonts w:cs="Arial"/>
                <w:sz w:val="20"/>
                <w:szCs w:val="20"/>
                <w:lang w:val="en-GB"/>
              </w:rPr>
            </w:pPr>
            <w:r w:rsidRPr="002C2927">
              <w:rPr>
                <w:rFonts w:cs="Arial"/>
                <w:sz w:val="20"/>
                <w:szCs w:val="20"/>
                <w:lang w:val="en-GB"/>
              </w:rPr>
              <w:t>Account heading</w:t>
            </w:r>
          </w:p>
        </w:tc>
        <w:tc>
          <w:tcPr>
            <w:tcW w:w="5720" w:type="dxa"/>
          </w:tcPr>
          <w:p w:rsidR="00765E0D" w:rsidRPr="002C2927" w:rsidRDefault="002C2927" w:rsidP="002C2927">
            <w:pPr>
              <w:pStyle w:val="AERbulletlistfirststyle"/>
              <w:numPr>
                <w:ilvl w:val="0"/>
                <w:numId w:val="0"/>
              </w:numPr>
              <w:jc w:val="left"/>
              <w:cnfStyle w:val="000000010000" w:firstRow="0" w:lastRow="0" w:firstColumn="0" w:lastColumn="0" w:oddVBand="0" w:evenVBand="0" w:oddHBand="0" w:evenHBand="1" w:firstRowFirstColumn="0" w:firstRowLastColumn="0" w:lastRowFirstColumn="0" w:lastRowLastColumn="0"/>
              <w:rPr>
                <w:rFonts w:cs="Arial"/>
                <w:sz w:val="20"/>
                <w:szCs w:val="20"/>
                <w:lang w:val="en-GB"/>
              </w:rPr>
            </w:pPr>
            <w:r>
              <w:rPr>
                <w:rFonts w:cs="Arial"/>
                <w:sz w:val="20"/>
                <w:szCs w:val="20"/>
                <w:lang w:val="en-GB"/>
              </w:rPr>
              <w:t>E</w:t>
            </w:r>
            <w:r w:rsidR="00765E0D" w:rsidRPr="002C2927">
              <w:rPr>
                <w:rFonts w:cs="Arial"/>
                <w:sz w:val="20"/>
                <w:szCs w:val="20"/>
                <w:lang w:val="en-GB"/>
              </w:rPr>
              <w:t>ither an account heading used in an accounting record such as a general ledger or a higher-level summarisation of such headings.</w:t>
            </w:r>
          </w:p>
        </w:tc>
      </w:tr>
      <w:tr w:rsidR="00765E0D" w:rsidRPr="002C2927" w:rsidTr="002C2927">
        <w:tc>
          <w:tcPr>
            <w:cnfStyle w:val="001000000000" w:firstRow="0" w:lastRow="0" w:firstColumn="1" w:lastColumn="0" w:oddVBand="0" w:evenVBand="0" w:oddHBand="0" w:evenHBand="0" w:firstRowFirstColumn="0" w:firstRowLastColumn="0" w:lastRowFirstColumn="0" w:lastRowLastColumn="0"/>
            <w:tcW w:w="2808" w:type="dxa"/>
          </w:tcPr>
          <w:p w:rsidR="00765E0D" w:rsidRPr="002C2927" w:rsidRDefault="00765E0D" w:rsidP="002C2927">
            <w:pPr>
              <w:pStyle w:val="AERbulletlistfirststyle"/>
              <w:numPr>
                <w:ilvl w:val="0"/>
                <w:numId w:val="0"/>
              </w:numPr>
              <w:rPr>
                <w:rFonts w:cs="Arial"/>
                <w:sz w:val="20"/>
                <w:szCs w:val="20"/>
                <w:lang w:val="en-GB"/>
              </w:rPr>
            </w:pPr>
            <w:r w:rsidRPr="002C2927">
              <w:rPr>
                <w:rFonts w:cs="Arial"/>
                <w:sz w:val="20"/>
                <w:szCs w:val="20"/>
                <w:lang w:val="en-GB"/>
              </w:rPr>
              <w:t>Asset schedule</w:t>
            </w:r>
          </w:p>
        </w:tc>
        <w:tc>
          <w:tcPr>
            <w:tcW w:w="5720" w:type="dxa"/>
          </w:tcPr>
          <w:p w:rsidR="00765E0D" w:rsidRPr="002C2927" w:rsidRDefault="002C2927" w:rsidP="002C2927">
            <w:pPr>
              <w:pStyle w:val="AERbulletlistfirststyle"/>
              <w:numPr>
                <w:ilvl w:val="0"/>
                <w:numId w:val="0"/>
              </w:numPr>
              <w:jc w:val="left"/>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A</w:t>
            </w:r>
            <w:r w:rsidR="00765E0D" w:rsidRPr="002C2927">
              <w:rPr>
                <w:rFonts w:cs="Arial"/>
                <w:sz w:val="20"/>
                <w:szCs w:val="20"/>
                <w:lang w:val="en-GB"/>
              </w:rPr>
              <w:t xml:space="preserve"> reconciliation of the net value of assets disclosed by the regulatory financial statements at the end of a regulatory accounting period, to the corresponding value at the beginning of that regulatory accounting period.</w:t>
            </w:r>
          </w:p>
        </w:tc>
      </w:tr>
      <w:tr w:rsidR="00765E0D" w:rsidRPr="002C2927" w:rsidTr="002C29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765E0D" w:rsidRPr="002C2927" w:rsidRDefault="00765E0D" w:rsidP="002C2927">
            <w:pPr>
              <w:pStyle w:val="AERbulletlistfirststyle"/>
              <w:numPr>
                <w:ilvl w:val="0"/>
                <w:numId w:val="0"/>
              </w:numPr>
              <w:rPr>
                <w:rFonts w:cs="Arial"/>
                <w:sz w:val="20"/>
                <w:szCs w:val="20"/>
                <w:lang w:val="en-GB"/>
              </w:rPr>
            </w:pPr>
            <w:r w:rsidRPr="002C2927">
              <w:rPr>
                <w:rFonts w:cs="Arial"/>
                <w:sz w:val="20"/>
                <w:szCs w:val="20"/>
                <w:lang w:val="en-GB"/>
              </w:rPr>
              <w:t>Auditor</w:t>
            </w:r>
          </w:p>
        </w:tc>
        <w:tc>
          <w:tcPr>
            <w:tcW w:w="5720" w:type="dxa"/>
          </w:tcPr>
          <w:p w:rsidR="00765E0D" w:rsidRPr="002C2927" w:rsidRDefault="002C2927" w:rsidP="002C2927">
            <w:pPr>
              <w:pStyle w:val="AERbulletlistfirststyle"/>
              <w:numPr>
                <w:ilvl w:val="0"/>
                <w:numId w:val="0"/>
              </w:numPr>
              <w:jc w:val="left"/>
              <w:cnfStyle w:val="000000010000" w:firstRow="0" w:lastRow="0" w:firstColumn="0" w:lastColumn="0" w:oddVBand="0" w:evenVBand="0" w:oddHBand="0" w:evenHBand="1" w:firstRowFirstColumn="0" w:firstRowLastColumn="0" w:lastRowFirstColumn="0" w:lastRowLastColumn="0"/>
              <w:rPr>
                <w:rFonts w:cs="Arial"/>
                <w:sz w:val="20"/>
                <w:szCs w:val="20"/>
                <w:lang w:val="en-GB"/>
              </w:rPr>
            </w:pPr>
            <w:r>
              <w:rPr>
                <w:rFonts w:cs="Arial"/>
                <w:sz w:val="20"/>
                <w:szCs w:val="20"/>
                <w:lang w:val="en-GB"/>
              </w:rPr>
              <w:t>A</w:t>
            </w:r>
            <w:r w:rsidR="00765E0D" w:rsidRPr="002C2927">
              <w:rPr>
                <w:rFonts w:cs="Arial"/>
                <w:sz w:val="20"/>
                <w:szCs w:val="20"/>
                <w:lang w:val="en-GB"/>
              </w:rPr>
              <w:t xml:space="preserve"> registered company auditor independent of a TNSP. </w:t>
            </w:r>
          </w:p>
        </w:tc>
      </w:tr>
      <w:tr w:rsidR="00765E0D" w:rsidRPr="002C2927" w:rsidTr="002C2927">
        <w:tc>
          <w:tcPr>
            <w:cnfStyle w:val="001000000000" w:firstRow="0" w:lastRow="0" w:firstColumn="1" w:lastColumn="0" w:oddVBand="0" w:evenVBand="0" w:oddHBand="0" w:evenHBand="0" w:firstRowFirstColumn="0" w:firstRowLastColumn="0" w:lastRowFirstColumn="0" w:lastRowLastColumn="0"/>
            <w:tcW w:w="2808" w:type="dxa"/>
          </w:tcPr>
          <w:p w:rsidR="00765E0D" w:rsidRPr="002C2927" w:rsidRDefault="00765E0D" w:rsidP="002C2927">
            <w:pPr>
              <w:pStyle w:val="AERbulletlistfirststyle"/>
              <w:numPr>
                <w:ilvl w:val="0"/>
                <w:numId w:val="0"/>
              </w:numPr>
              <w:rPr>
                <w:rFonts w:cs="Arial"/>
                <w:sz w:val="20"/>
                <w:szCs w:val="20"/>
                <w:lang w:val="en-GB"/>
              </w:rPr>
            </w:pPr>
            <w:r w:rsidRPr="002C2927">
              <w:rPr>
                <w:rFonts w:cs="Arial"/>
                <w:sz w:val="20"/>
                <w:szCs w:val="20"/>
                <w:lang w:val="en-GB"/>
              </w:rPr>
              <w:t>Audit report on a special purpose financial report</w:t>
            </w:r>
          </w:p>
        </w:tc>
        <w:tc>
          <w:tcPr>
            <w:tcW w:w="5720" w:type="dxa"/>
          </w:tcPr>
          <w:p w:rsidR="00765E0D" w:rsidRPr="002C2927" w:rsidRDefault="002C2927" w:rsidP="002C2927">
            <w:pPr>
              <w:pStyle w:val="AERbulletlistfirststyle"/>
              <w:numPr>
                <w:ilvl w:val="0"/>
                <w:numId w:val="0"/>
              </w:numPr>
              <w:jc w:val="left"/>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A</w:t>
            </w:r>
            <w:r w:rsidR="00765E0D" w:rsidRPr="002C2927">
              <w:rPr>
                <w:rFonts w:cs="Arial"/>
                <w:sz w:val="20"/>
                <w:szCs w:val="20"/>
                <w:lang w:val="en-GB"/>
              </w:rPr>
              <w:t>n audit report on regulatory information submitted to the AER by a TNSP prepared in accordance with Australian Auditing Standard AUS 802, and in accordance with a financial reporting framework such as th</w:t>
            </w:r>
            <w:r w:rsidR="00F2625E" w:rsidRPr="002C2927">
              <w:rPr>
                <w:rFonts w:cs="Arial"/>
                <w:sz w:val="20"/>
                <w:szCs w:val="20"/>
                <w:lang w:val="en-GB"/>
              </w:rPr>
              <w:t>is</w:t>
            </w:r>
            <w:r w:rsidR="00765E0D" w:rsidRPr="002C2927">
              <w:rPr>
                <w:rFonts w:cs="Arial"/>
                <w:sz w:val="20"/>
                <w:szCs w:val="20"/>
                <w:lang w:val="en-GB"/>
              </w:rPr>
              <w:t xml:space="preserve"> guideline, other than accounting standards and Urgent Issues Group consensus views.</w:t>
            </w:r>
          </w:p>
        </w:tc>
      </w:tr>
      <w:tr w:rsidR="00765E0D" w:rsidRPr="00CE3740" w:rsidTr="002C29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765E0D" w:rsidRPr="00CE3740" w:rsidRDefault="00765E0D" w:rsidP="00F64999">
            <w:pPr>
              <w:pStyle w:val="AERbodytext"/>
              <w:spacing w:beforeLines="60" w:before="144" w:after="0"/>
              <w:rPr>
                <w:rFonts w:cs="Arial"/>
                <w:kern w:val="36"/>
              </w:rPr>
            </w:pPr>
            <w:r w:rsidRPr="00CE3740">
              <w:rPr>
                <w:rFonts w:cs="Arial"/>
                <w:kern w:val="36"/>
              </w:rPr>
              <w:t>Australian Competition and Consumer Commission</w:t>
            </w:r>
          </w:p>
        </w:tc>
        <w:tc>
          <w:tcPr>
            <w:tcW w:w="5720" w:type="dxa"/>
          </w:tcPr>
          <w:p w:rsidR="00765E0D" w:rsidRPr="00CE3740" w:rsidRDefault="002C2927" w:rsidP="002C2927">
            <w:pPr>
              <w:pStyle w:val="AERbodytext"/>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rPr>
            </w:pPr>
            <w:r>
              <w:rPr>
                <w:rFonts w:cs="Arial"/>
                <w:kern w:val="36"/>
              </w:rPr>
              <w:t>T</w:t>
            </w:r>
            <w:r w:rsidR="00765E0D" w:rsidRPr="00CE3740">
              <w:rPr>
                <w:rFonts w:cs="Arial"/>
                <w:kern w:val="36"/>
              </w:rPr>
              <w:t xml:space="preserve">he Australian Competition and Consumer Commission as established under the </w:t>
            </w:r>
            <w:r w:rsidR="00765E0D" w:rsidRPr="00CE3740">
              <w:rPr>
                <w:rFonts w:cs="Arial"/>
                <w:i/>
                <w:kern w:val="36"/>
              </w:rPr>
              <w:t>Trade Practices Act 1974</w:t>
            </w:r>
            <w:r w:rsidR="00765E0D" w:rsidRPr="00CE3740">
              <w:rPr>
                <w:rFonts w:cs="Arial"/>
                <w:kern w:val="36"/>
              </w:rPr>
              <w:t xml:space="preserve"> (Commonwealth)</w:t>
            </w:r>
            <w:ins w:id="414" w:author="Author">
              <w:r w:rsidR="002D0980" w:rsidRPr="00CE3740">
                <w:rPr>
                  <w:rFonts w:cs="Arial"/>
                  <w:kern w:val="36"/>
                </w:rPr>
                <w:t xml:space="preserve"> </w:t>
              </w:r>
              <w:r w:rsidR="002D0980" w:rsidRPr="00CE3740">
                <w:rPr>
                  <w:rFonts w:cs="Arial"/>
                  <w:sz w:val="21"/>
                  <w:szCs w:val="21"/>
                  <w:lang w:val="en"/>
                </w:rPr>
                <w:t xml:space="preserve">(renamed the </w:t>
              </w:r>
              <w:r w:rsidR="002D0980" w:rsidRPr="00CE3740">
                <w:rPr>
                  <w:rStyle w:val="Emphasis"/>
                  <w:rFonts w:cs="Arial"/>
                  <w:sz w:val="21"/>
                  <w:szCs w:val="21"/>
                  <w:lang w:val="en"/>
                </w:rPr>
                <w:t xml:space="preserve">Competition and Consumer Act 2010 </w:t>
              </w:r>
              <w:r w:rsidR="002D0980" w:rsidRPr="00CE3740">
                <w:rPr>
                  <w:rFonts w:cs="Arial"/>
                  <w:sz w:val="21"/>
                  <w:szCs w:val="21"/>
                  <w:lang w:val="en"/>
                </w:rPr>
                <w:t>on 1 January 2011)</w:t>
              </w:r>
            </w:ins>
            <w:r w:rsidR="00765E0D" w:rsidRPr="00CE3740">
              <w:rPr>
                <w:rFonts w:cs="Arial"/>
                <w:kern w:val="36"/>
              </w:rPr>
              <w:t xml:space="preserve">. </w:t>
            </w:r>
          </w:p>
        </w:tc>
      </w:tr>
      <w:tr w:rsidR="00765E0D" w:rsidRPr="00CE3740" w:rsidTr="002C2927">
        <w:tc>
          <w:tcPr>
            <w:cnfStyle w:val="001000000000" w:firstRow="0" w:lastRow="0" w:firstColumn="1" w:lastColumn="0" w:oddVBand="0" w:evenVBand="0" w:oddHBand="0" w:evenHBand="0" w:firstRowFirstColumn="0" w:firstRowLastColumn="0" w:lastRowFirstColumn="0" w:lastRowLastColumn="0"/>
            <w:tcW w:w="2808" w:type="dxa"/>
          </w:tcPr>
          <w:p w:rsidR="00765E0D" w:rsidRPr="00CE3740" w:rsidRDefault="00765E0D" w:rsidP="00F64999">
            <w:pPr>
              <w:pStyle w:val="AERbodytext"/>
              <w:spacing w:beforeLines="60" w:before="144" w:after="0"/>
              <w:rPr>
                <w:rFonts w:cs="Arial"/>
                <w:kern w:val="36"/>
              </w:rPr>
            </w:pPr>
            <w:r w:rsidRPr="00CE3740">
              <w:rPr>
                <w:rFonts w:cs="Arial"/>
                <w:kern w:val="36"/>
              </w:rPr>
              <w:t>Base accounts</w:t>
            </w:r>
          </w:p>
        </w:tc>
        <w:tc>
          <w:tcPr>
            <w:tcW w:w="5720" w:type="dxa"/>
          </w:tcPr>
          <w:p w:rsidR="00765E0D" w:rsidRPr="00CE3740" w:rsidRDefault="002C2927" w:rsidP="002C2927">
            <w:pPr>
              <w:pStyle w:val="AERbodytext"/>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rPr>
            </w:pPr>
            <w:r>
              <w:rPr>
                <w:rFonts w:cs="Arial"/>
                <w:kern w:val="36"/>
              </w:rPr>
              <w:t>G</w:t>
            </w:r>
            <w:r w:rsidR="00765E0D" w:rsidRPr="00CE3740">
              <w:rPr>
                <w:rFonts w:cs="Arial"/>
                <w:kern w:val="36"/>
              </w:rPr>
              <w:t>eneral purpose financial statements that:</w:t>
            </w:r>
          </w:p>
          <w:p w:rsidR="00765E0D" w:rsidRPr="00CE3740" w:rsidRDefault="00765E0D" w:rsidP="002C2927">
            <w:pPr>
              <w:pStyle w:val="AERbulletlistfirststyle"/>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rPr>
            </w:pPr>
            <w:r w:rsidRPr="00CE3740">
              <w:rPr>
                <w:rFonts w:cs="Arial"/>
                <w:kern w:val="36"/>
              </w:rPr>
              <w:t>contain the entirety of the activities of a TNSP’s business segments</w:t>
            </w:r>
          </w:p>
          <w:p w:rsidR="00765E0D" w:rsidRPr="00CE3740" w:rsidRDefault="00765E0D" w:rsidP="002C2927">
            <w:pPr>
              <w:pStyle w:val="AERbulletlistfirststyle"/>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rPr>
            </w:pPr>
            <w:r w:rsidRPr="00CE3740">
              <w:rPr>
                <w:rFonts w:cs="Arial"/>
                <w:kern w:val="36"/>
              </w:rPr>
              <w:t>are consolidated or aggregated where appropriate</w:t>
            </w:r>
          </w:p>
          <w:p w:rsidR="00765E0D" w:rsidRPr="00CE3740" w:rsidRDefault="00765E0D" w:rsidP="002C2927">
            <w:pPr>
              <w:pStyle w:val="AERbulletlistfirststyle"/>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rPr>
            </w:pPr>
            <w:r w:rsidRPr="00CE3740">
              <w:rPr>
                <w:rFonts w:cs="Arial"/>
                <w:kern w:val="36"/>
              </w:rPr>
              <w:t>are prepared in accordance with:</w:t>
            </w:r>
          </w:p>
          <w:p w:rsidR="00765E0D" w:rsidRPr="00CE3740" w:rsidRDefault="00765E0D" w:rsidP="002C2927">
            <w:pPr>
              <w:pStyle w:val="AERbulletlistsecondstyle"/>
              <w:tabs>
                <w:tab w:val="clear" w:pos="513"/>
                <w:tab w:val="num" w:pos="776"/>
              </w:tabs>
              <w:spacing w:beforeLines="60" w:before="144" w:after="0"/>
              <w:ind w:left="776"/>
              <w:jc w:val="left"/>
              <w:cnfStyle w:val="000000000000" w:firstRow="0" w:lastRow="0" w:firstColumn="0" w:lastColumn="0" w:oddVBand="0" w:evenVBand="0" w:oddHBand="0" w:evenHBand="0" w:firstRowFirstColumn="0" w:firstRowLastColumn="0" w:lastRowFirstColumn="0" w:lastRowLastColumn="0"/>
              <w:rPr>
                <w:rFonts w:cs="Arial"/>
              </w:rPr>
            </w:pPr>
            <w:r w:rsidRPr="00CE3740">
              <w:rPr>
                <w:rFonts w:cs="Arial"/>
              </w:rPr>
              <w:t xml:space="preserve">the </w:t>
            </w:r>
            <w:del w:id="415" w:author="Author">
              <w:r w:rsidRPr="00CE3740" w:rsidDel="00265763">
                <w:rPr>
                  <w:rFonts w:cs="Arial"/>
                </w:rPr>
                <w:delText xml:space="preserve">Australian </w:delText>
              </w:r>
            </w:del>
            <w:r w:rsidRPr="00CE3740">
              <w:rPr>
                <w:rFonts w:cs="Arial"/>
              </w:rPr>
              <w:t xml:space="preserve">Corporations </w:t>
            </w:r>
            <w:ins w:id="416" w:author="Author">
              <w:r w:rsidR="00265763" w:rsidRPr="00CE3740">
                <w:rPr>
                  <w:rFonts w:cs="Arial"/>
                </w:rPr>
                <w:t>Act</w:t>
              </w:r>
            </w:ins>
            <w:del w:id="417" w:author="Author">
              <w:r w:rsidRPr="00CE3740" w:rsidDel="00265763">
                <w:rPr>
                  <w:rFonts w:cs="Arial"/>
                </w:rPr>
                <w:delText>Law</w:delText>
              </w:r>
            </w:del>
          </w:p>
          <w:p w:rsidR="00765E0D" w:rsidRPr="00CE3740" w:rsidRDefault="00765E0D" w:rsidP="002C2927">
            <w:pPr>
              <w:pStyle w:val="AERbulletlistsecondstyle"/>
              <w:tabs>
                <w:tab w:val="clear" w:pos="513"/>
                <w:tab w:val="num" w:pos="776"/>
              </w:tabs>
              <w:spacing w:beforeLines="60" w:before="144" w:after="0"/>
              <w:ind w:left="776"/>
              <w:jc w:val="left"/>
              <w:cnfStyle w:val="000000000000" w:firstRow="0" w:lastRow="0" w:firstColumn="0" w:lastColumn="0" w:oddVBand="0" w:evenVBand="0" w:oddHBand="0" w:evenHBand="0" w:firstRowFirstColumn="0" w:firstRowLastColumn="0" w:lastRowFirstColumn="0" w:lastRowLastColumn="0"/>
              <w:rPr>
                <w:rFonts w:cs="Arial"/>
              </w:rPr>
            </w:pPr>
            <w:r w:rsidRPr="00CE3740">
              <w:rPr>
                <w:rFonts w:cs="Arial"/>
              </w:rPr>
              <w:t>Australian Accounting Standards</w:t>
            </w:r>
          </w:p>
          <w:p w:rsidR="00765E0D" w:rsidRPr="00CE3740" w:rsidRDefault="00765E0D" w:rsidP="002C2927">
            <w:pPr>
              <w:pStyle w:val="AERbulletlistsecondstyle"/>
              <w:tabs>
                <w:tab w:val="clear" w:pos="513"/>
                <w:tab w:val="num" w:pos="776"/>
              </w:tabs>
              <w:spacing w:beforeLines="60" w:before="144" w:after="0"/>
              <w:ind w:left="776"/>
              <w:jc w:val="left"/>
              <w:cnfStyle w:val="000000000000" w:firstRow="0" w:lastRow="0" w:firstColumn="0" w:lastColumn="0" w:oddVBand="0" w:evenVBand="0" w:oddHBand="0" w:evenHBand="0" w:firstRowFirstColumn="0" w:firstRowLastColumn="0" w:lastRowFirstColumn="0" w:lastRowLastColumn="0"/>
              <w:rPr>
                <w:rFonts w:cs="Arial"/>
              </w:rPr>
            </w:pPr>
            <w:r w:rsidRPr="00CE3740">
              <w:rPr>
                <w:rFonts w:cs="Arial"/>
              </w:rPr>
              <w:t>Urgent Issues Group consensus views</w:t>
            </w:r>
          </w:p>
          <w:p w:rsidR="00765E0D" w:rsidRPr="00CE3740" w:rsidRDefault="00765E0D" w:rsidP="002C2927">
            <w:pPr>
              <w:pStyle w:val="AERbulletlistsecondstyle"/>
              <w:tabs>
                <w:tab w:val="clear" w:pos="513"/>
                <w:tab w:val="num" w:pos="776"/>
              </w:tabs>
              <w:spacing w:beforeLines="60" w:before="144" w:after="0"/>
              <w:ind w:left="776"/>
              <w:jc w:val="left"/>
              <w:cnfStyle w:val="000000000000" w:firstRow="0" w:lastRow="0" w:firstColumn="0" w:lastColumn="0" w:oddVBand="0" w:evenVBand="0" w:oddHBand="0" w:evenHBand="0" w:firstRowFirstColumn="0" w:firstRowLastColumn="0" w:lastRowFirstColumn="0" w:lastRowLastColumn="0"/>
              <w:rPr>
                <w:rFonts w:cs="Arial"/>
                <w:kern w:val="36"/>
              </w:rPr>
            </w:pPr>
            <w:proofErr w:type="gramStart"/>
            <w:r w:rsidRPr="00CE3740">
              <w:rPr>
                <w:rFonts w:cs="Arial"/>
              </w:rPr>
              <w:t>are</w:t>
            </w:r>
            <w:proofErr w:type="gramEnd"/>
            <w:r w:rsidRPr="00CE3740">
              <w:rPr>
                <w:rFonts w:cs="Arial"/>
              </w:rPr>
              <w:t xml:space="preserve"> audited under Australian Auditing Standards.</w:t>
            </w:r>
          </w:p>
        </w:tc>
      </w:tr>
      <w:tr w:rsidR="00765E0D" w:rsidRPr="00CE3740" w:rsidTr="002C29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765E0D" w:rsidRPr="00CE3740" w:rsidRDefault="00765E0D" w:rsidP="00F64999">
            <w:pPr>
              <w:pStyle w:val="AERbodytext"/>
              <w:spacing w:beforeLines="60" w:before="144" w:after="0"/>
              <w:rPr>
                <w:rFonts w:cs="Arial"/>
                <w:kern w:val="36"/>
              </w:rPr>
            </w:pPr>
            <w:r w:rsidRPr="00CE3740">
              <w:rPr>
                <w:rFonts w:cs="Arial"/>
                <w:kern w:val="36"/>
              </w:rPr>
              <w:t>Base account records</w:t>
            </w:r>
          </w:p>
        </w:tc>
        <w:tc>
          <w:tcPr>
            <w:tcW w:w="5720" w:type="dxa"/>
          </w:tcPr>
          <w:p w:rsidR="00765E0D" w:rsidRPr="00CE3740" w:rsidRDefault="002C2927" w:rsidP="002C2927">
            <w:pPr>
              <w:pStyle w:val="AERbodytext"/>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rPr>
            </w:pPr>
            <w:r>
              <w:rPr>
                <w:rFonts w:cs="Arial"/>
                <w:kern w:val="36"/>
              </w:rPr>
              <w:t>T</w:t>
            </w:r>
            <w:r w:rsidR="00765E0D" w:rsidRPr="00CE3740">
              <w:rPr>
                <w:rFonts w:cs="Arial"/>
                <w:kern w:val="36"/>
              </w:rPr>
              <w:t>he accounting records maintained by a TNSP regardless of any regulatory reporting requirement, for the purposes of preparing base accounts and providing the managers of a TNSP with management reports.</w:t>
            </w:r>
          </w:p>
        </w:tc>
      </w:tr>
      <w:tr w:rsidR="00765E0D" w:rsidRPr="00CE3740" w:rsidTr="002C2927">
        <w:tc>
          <w:tcPr>
            <w:cnfStyle w:val="001000000000" w:firstRow="0" w:lastRow="0" w:firstColumn="1" w:lastColumn="0" w:oddVBand="0" w:evenVBand="0" w:oddHBand="0" w:evenHBand="0" w:firstRowFirstColumn="0" w:firstRowLastColumn="0" w:lastRowFirstColumn="0" w:lastRowLastColumn="0"/>
            <w:tcW w:w="2808" w:type="dxa"/>
          </w:tcPr>
          <w:p w:rsidR="00765E0D" w:rsidRPr="00CE3740" w:rsidRDefault="00765E0D" w:rsidP="00F64999">
            <w:pPr>
              <w:pStyle w:val="AERbodytext"/>
              <w:spacing w:beforeLines="60" w:before="144" w:after="0"/>
              <w:rPr>
                <w:rFonts w:cs="Arial"/>
                <w:kern w:val="36"/>
              </w:rPr>
            </w:pPr>
            <w:r w:rsidRPr="00CE3740">
              <w:rPr>
                <w:rFonts w:cs="Arial"/>
                <w:kern w:val="36"/>
              </w:rPr>
              <w:t>Business segment or segments</w:t>
            </w:r>
          </w:p>
        </w:tc>
        <w:tc>
          <w:tcPr>
            <w:tcW w:w="5720" w:type="dxa"/>
          </w:tcPr>
          <w:p w:rsidR="00765E0D" w:rsidRPr="00CE3740" w:rsidRDefault="002C2927" w:rsidP="002C2927">
            <w:pPr>
              <w:pStyle w:val="AERbodytext"/>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rPr>
            </w:pPr>
            <w:r>
              <w:rPr>
                <w:rFonts w:cs="Arial"/>
                <w:kern w:val="36"/>
              </w:rPr>
              <w:t>A</w:t>
            </w:r>
            <w:r w:rsidR="00765E0D" w:rsidRPr="00CE3740">
              <w:rPr>
                <w:rFonts w:cs="Arial"/>
                <w:kern w:val="36"/>
              </w:rPr>
              <w:t xml:space="preserve"> part of the total business reported by the base accounts that is involved with providing:</w:t>
            </w:r>
          </w:p>
          <w:p w:rsidR="00765E0D" w:rsidRPr="00CE3740" w:rsidRDefault="00765E0D" w:rsidP="002C2927">
            <w:pPr>
              <w:pStyle w:val="AERbulletlistfirststyle"/>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rPr>
            </w:pPr>
            <w:r w:rsidRPr="00CE3740">
              <w:rPr>
                <w:rFonts w:cs="Arial"/>
                <w:kern w:val="36"/>
              </w:rPr>
              <w:lastRenderedPageBreak/>
              <w:t>prescribed transmission services</w:t>
            </w:r>
          </w:p>
          <w:p w:rsidR="00765E0D" w:rsidRPr="00CE3740" w:rsidRDefault="00765E0D" w:rsidP="002C2927">
            <w:pPr>
              <w:pStyle w:val="AERbulletlistfirststyle"/>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rPr>
            </w:pPr>
            <w:r w:rsidRPr="00CE3740">
              <w:rPr>
                <w:rFonts w:cs="Arial"/>
                <w:kern w:val="36"/>
              </w:rPr>
              <w:t>negotiated transmission services</w:t>
            </w:r>
          </w:p>
          <w:p w:rsidR="00765E0D" w:rsidRPr="00CE3740" w:rsidRDefault="00765E0D" w:rsidP="002C2927">
            <w:pPr>
              <w:pStyle w:val="AERbulletlistfirststyle"/>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rPr>
            </w:pPr>
            <w:proofErr w:type="gramStart"/>
            <w:r w:rsidRPr="00CE3740">
              <w:rPr>
                <w:rFonts w:cs="Arial"/>
                <w:kern w:val="36"/>
              </w:rPr>
              <w:t>not</w:t>
            </w:r>
            <w:proofErr w:type="gramEnd"/>
            <w:r w:rsidRPr="00CE3740">
              <w:rPr>
                <w:rFonts w:cs="Arial"/>
                <w:kern w:val="36"/>
              </w:rPr>
              <w:t xml:space="preserve"> allocated.</w:t>
            </w:r>
          </w:p>
        </w:tc>
      </w:tr>
      <w:tr w:rsidR="00D5314A" w:rsidRPr="00CE3740" w:rsidTr="002C2927">
        <w:trPr>
          <w:cnfStyle w:val="000000010000" w:firstRow="0" w:lastRow="0" w:firstColumn="0" w:lastColumn="0" w:oddVBand="0" w:evenVBand="0" w:oddHBand="0" w:evenHBand="1" w:firstRowFirstColumn="0" w:firstRowLastColumn="0" w:lastRowFirstColumn="0" w:lastRowLastColumn="0"/>
          <w:ins w:id="418" w:author="Author"/>
        </w:trPr>
        <w:tc>
          <w:tcPr>
            <w:cnfStyle w:val="001000000000" w:firstRow="0" w:lastRow="0" w:firstColumn="1" w:lastColumn="0" w:oddVBand="0" w:evenVBand="0" w:oddHBand="0" w:evenHBand="0" w:firstRowFirstColumn="0" w:firstRowLastColumn="0" w:lastRowFirstColumn="0" w:lastRowLastColumn="0"/>
            <w:tcW w:w="2808" w:type="dxa"/>
          </w:tcPr>
          <w:p w:rsidR="00D5314A" w:rsidRPr="00CE3740" w:rsidRDefault="00D5314A" w:rsidP="00265763">
            <w:pPr>
              <w:pStyle w:val="AERbodytext"/>
              <w:spacing w:beforeLines="60" w:before="144" w:after="0"/>
              <w:rPr>
                <w:ins w:id="419" w:author="Author"/>
                <w:rFonts w:cs="Arial"/>
                <w:kern w:val="36"/>
              </w:rPr>
            </w:pPr>
            <w:ins w:id="420" w:author="Author">
              <w:r w:rsidRPr="00CE3740">
                <w:rPr>
                  <w:rFonts w:cs="Arial"/>
                  <w:kern w:val="36"/>
                </w:rPr>
                <w:lastRenderedPageBreak/>
                <w:t xml:space="preserve">Corporations </w:t>
              </w:r>
              <w:r w:rsidR="00265763" w:rsidRPr="00CE3740">
                <w:rPr>
                  <w:rFonts w:cs="Arial"/>
                  <w:kern w:val="36"/>
                </w:rPr>
                <w:t>Act</w:t>
              </w:r>
            </w:ins>
          </w:p>
        </w:tc>
        <w:tc>
          <w:tcPr>
            <w:tcW w:w="5720" w:type="dxa"/>
          </w:tcPr>
          <w:p w:rsidR="00D5314A" w:rsidRPr="00CE3740" w:rsidRDefault="00D5314A" w:rsidP="002C2927">
            <w:pPr>
              <w:pStyle w:val="AERbodytext"/>
              <w:spacing w:beforeLines="60" w:before="144" w:after="0"/>
              <w:jc w:val="left"/>
              <w:cnfStyle w:val="000000010000" w:firstRow="0" w:lastRow="0" w:firstColumn="0" w:lastColumn="0" w:oddVBand="0" w:evenVBand="0" w:oddHBand="0" w:evenHBand="1" w:firstRowFirstColumn="0" w:firstRowLastColumn="0" w:lastRowFirstColumn="0" w:lastRowLastColumn="0"/>
              <w:rPr>
                <w:ins w:id="421" w:author="Author"/>
                <w:rFonts w:cs="Arial"/>
                <w:i/>
                <w:kern w:val="36"/>
              </w:rPr>
            </w:pPr>
            <w:ins w:id="422" w:author="Author">
              <w:r w:rsidRPr="00CE3740">
                <w:rPr>
                  <w:rFonts w:cs="Arial"/>
                  <w:i/>
                  <w:kern w:val="36"/>
                </w:rPr>
                <w:t>Corporations Act 2001 (</w:t>
              </w:r>
              <w:proofErr w:type="spellStart"/>
              <w:r w:rsidRPr="00CE3740">
                <w:rPr>
                  <w:rFonts w:cs="Arial"/>
                  <w:i/>
                  <w:kern w:val="36"/>
                </w:rPr>
                <w:t>Cth</w:t>
              </w:r>
              <w:proofErr w:type="spellEnd"/>
              <w:r w:rsidRPr="00CE3740">
                <w:rPr>
                  <w:rFonts w:cs="Arial"/>
                  <w:i/>
                  <w:kern w:val="36"/>
                </w:rPr>
                <w:t>)</w:t>
              </w:r>
            </w:ins>
          </w:p>
        </w:tc>
      </w:tr>
      <w:tr w:rsidR="00765E0D" w:rsidRPr="00CE3740" w:rsidTr="002C2927">
        <w:tc>
          <w:tcPr>
            <w:cnfStyle w:val="001000000000" w:firstRow="0" w:lastRow="0" w:firstColumn="1" w:lastColumn="0" w:oddVBand="0" w:evenVBand="0" w:oddHBand="0" w:evenHBand="0" w:firstRowFirstColumn="0" w:firstRowLastColumn="0" w:lastRowFirstColumn="0" w:lastRowLastColumn="0"/>
            <w:tcW w:w="2808" w:type="dxa"/>
          </w:tcPr>
          <w:p w:rsidR="00765E0D" w:rsidRPr="00CE3740" w:rsidRDefault="00765E0D" w:rsidP="00F64999">
            <w:pPr>
              <w:pStyle w:val="AERbodytext"/>
              <w:spacing w:beforeLines="60" w:before="144" w:after="0"/>
              <w:rPr>
                <w:rFonts w:cs="Arial"/>
                <w:kern w:val="36"/>
              </w:rPr>
            </w:pPr>
            <w:r w:rsidRPr="00CE3740">
              <w:rPr>
                <w:rFonts w:cs="Arial"/>
                <w:kern w:val="36"/>
              </w:rPr>
              <w:t>Directly attributable or directly attributed</w:t>
            </w:r>
          </w:p>
        </w:tc>
        <w:tc>
          <w:tcPr>
            <w:tcW w:w="5720" w:type="dxa"/>
          </w:tcPr>
          <w:p w:rsidR="00765E0D" w:rsidRPr="00CE3740" w:rsidRDefault="002C2927" w:rsidP="002C2927">
            <w:pPr>
              <w:pStyle w:val="AERbodytext"/>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rPr>
            </w:pPr>
            <w:r>
              <w:rPr>
                <w:rFonts w:cs="Arial"/>
                <w:kern w:val="36"/>
              </w:rPr>
              <w:t>D</w:t>
            </w:r>
            <w:r w:rsidR="00765E0D" w:rsidRPr="00CE3740">
              <w:rPr>
                <w:rFonts w:cs="Arial"/>
                <w:kern w:val="36"/>
              </w:rPr>
              <w:t>irectly attributable or directly attributed to an object such as a business segment, if it is wholly and exclusively associated with that segment.</w:t>
            </w:r>
          </w:p>
        </w:tc>
      </w:tr>
      <w:tr w:rsidR="00765E0D" w:rsidRPr="00CE3740" w:rsidTr="002C29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765E0D" w:rsidRPr="00CE3740" w:rsidRDefault="00765E0D" w:rsidP="00F64999">
            <w:pPr>
              <w:pStyle w:val="AERbodytext"/>
              <w:spacing w:beforeLines="60" w:before="144" w:after="0"/>
              <w:rPr>
                <w:rFonts w:cs="Arial"/>
                <w:kern w:val="36"/>
              </w:rPr>
            </w:pPr>
            <w:r w:rsidRPr="00CE3740">
              <w:rPr>
                <w:rFonts w:cs="Arial"/>
                <w:kern w:val="36"/>
              </w:rPr>
              <w:t>Director</w:t>
            </w:r>
          </w:p>
        </w:tc>
        <w:tc>
          <w:tcPr>
            <w:tcW w:w="5720" w:type="dxa"/>
          </w:tcPr>
          <w:p w:rsidR="00765E0D" w:rsidRPr="00CE3740" w:rsidRDefault="002C2927" w:rsidP="002C2927">
            <w:pPr>
              <w:pStyle w:val="AERbodytext"/>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rPr>
            </w:pPr>
            <w:r>
              <w:rPr>
                <w:rFonts w:cs="Arial"/>
                <w:kern w:val="36"/>
              </w:rPr>
              <w:t>A</w:t>
            </w:r>
            <w:r w:rsidR="00765E0D" w:rsidRPr="00CE3740">
              <w:rPr>
                <w:rFonts w:cs="Arial"/>
                <w:kern w:val="36"/>
              </w:rPr>
              <w:t xml:space="preserve"> director of a TNSP.</w:t>
            </w:r>
          </w:p>
        </w:tc>
      </w:tr>
      <w:tr w:rsidR="00765E0D" w:rsidRPr="00CE3740" w:rsidTr="002C2927">
        <w:tc>
          <w:tcPr>
            <w:cnfStyle w:val="001000000000" w:firstRow="0" w:lastRow="0" w:firstColumn="1" w:lastColumn="0" w:oddVBand="0" w:evenVBand="0" w:oddHBand="0" w:evenHBand="0" w:firstRowFirstColumn="0" w:firstRowLastColumn="0" w:lastRowFirstColumn="0" w:lastRowLastColumn="0"/>
            <w:tcW w:w="2808" w:type="dxa"/>
          </w:tcPr>
          <w:p w:rsidR="00765E0D" w:rsidRPr="00CE3740" w:rsidRDefault="00765E0D" w:rsidP="00F64999">
            <w:pPr>
              <w:pStyle w:val="AERbodytext"/>
              <w:spacing w:beforeLines="60" w:before="144" w:after="0"/>
              <w:rPr>
                <w:rFonts w:cs="Arial"/>
                <w:kern w:val="36"/>
              </w:rPr>
            </w:pPr>
            <w:del w:id="423" w:author="Author">
              <w:r w:rsidRPr="00CE3740" w:rsidDel="00994812">
                <w:rPr>
                  <w:rFonts w:cs="Arial"/>
                  <w:kern w:val="36"/>
                </w:rPr>
                <w:delText>Directors’ responsibility statement</w:delText>
              </w:r>
            </w:del>
          </w:p>
        </w:tc>
        <w:tc>
          <w:tcPr>
            <w:tcW w:w="5720" w:type="dxa"/>
          </w:tcPr>
          <w:p w:rsidR="00765E0D" w:rsidRPr="00CE3740" w:rsidDel="00994812" w:rsidRDefault="00765E0D" w:rsidP="002C2927">
            <w:pPr>
              <w:pStyle w:val="AERbodytext"/>
              <w:spacing w:beforeLines="60" w:before="144" w:after="0"/>
              <w:jc w:val="left"/>
              <w:cnfStyle w:val="000000000000" w:firstRow="0" w:lastRow="0" w:firstColumn="0" w:lastColumn="0" w:oddVBand="0" w:evenVBand="0" w:oddHBand="0" w:evenHBand="0" w:firstRowFirstColumn="0" w:firstRowLastColumn="0" w:lastRowFirstColumn="0" w:lastRowLastColumn="0"/>
              <w:rPr>
                <w:del w:id="424" w:author="Author"/>
                <w:rFonts w:cs="Arial"/>
                <w:kern w:val="36"/>
              </w:rPr>
            </w:pPr>
            <w:del w:id="425" w:author="Author">
              <w:r w:rsidRPr="00CE3740" w:rsidDel="00994812">
                <w:rPr>
                  <w:rFonts w:cs="Arial"/>
                  <w:kern w:val="36"/>
                </w:rPr>
                <w:delText>a statement signed and dated by not less than two directors of a TNSP, which states whether in the opinion of those directors, the regulatory information, statements, schedules and work papers listed in appendix A of these guidelines:</w:delText>
              </w:r>
            </w:del>
          </w:p>
          <w:p w:rsidR="00765E0D" w:rsidRPr="00CE3740" w:rsidDel="00994812" w:rsidRDefault="00765E0D" w:rsidP="002C2927">
            <w:pPr>
              <w:pStyle w:val="AERbulletlistfirststyle"/>
              <w:spacing w:beforeLines="60" w:before="144" w:after="0"/>
              <w:jc w:val="left"/>
              <w:cnfStyle w:val="000000000000" w:firstRow="0" w:lastRow="0" w:firstColumn="0" w:lastColumn="0" w:oddVBand="0" w:evenVBand="0" w:oddHBand="0" w:evenHBand="0" w:firstRowFirstColumn="0" w:firstRowLastColumn="0" w:lastRowFirstColumn="0" w:lastRowLastColumn="0"/>
              <w:rPr>
                <w:del w:id="426" w:author="Author"/>
                <w:rFonts w:cs="Arial"/>
                <w:kern w:val="36"/>
              </w:rPr>
            </w:pPr>
            <w:del w:id="427" w:author="Author">
              <w:r w:rsidRPr="00CE3740" w:rsidDel="00994812">
                <w:rPr>
                  <w:rFonts w:cs="Arial"/>
                  <w:kern w:val="36"/>
                </w:rPr>
                <w:delText>present fairly the statement of financial performance and statement of cash flows information required by these guidelines, of each business segment for the regulatory accounting period</w:delText>
              </w:r>
            </w:del>
          </w:p>
          <w:p w:rsidR="00765E0D" w:rsidRPr="00CE3740" w:rsidDel="00994812" w:rsidRDefault="00765E0D" w:rsidP="002C2927">
            <w:pPr>
              <w:pStyle w:val="AERbulletlistfirststyle"/>
              <w:spacing w:beforeLines="60" w:before="144" w:after="0"/>
              <w:jc w:val="left"/>
              <w:cnfStyle w:val="000000000000" w:firstRow="0" w:lastRow="0" w:firstColumn="0" w:lastColumn="0" w:oddVBand="0" w:evenVBand="0" w:oddHBand="0" w:evenHBand="0" w:firstRowFirstColumn="0" w:firstRowLastColumn="0" w:lastRowFirstColumn="0" w:lastRowLastColumn="0"/>
              <w:rPr>
                <w:del w:id="428" w:author="Author"/>
                <w:rFonts w:cs="Arial"/>
                <w:kern w:val="36"/>
              </w:rPr>
            </w:pPr>
            <w:del w:id="429" w:author="Author">
              <w:r w:rsidRPr="00CE3740" w:rsidDel="00994812">
                <w:rPr>
                  <w:rFonts w:cs="Arial"/>
                  <w:kern w:val="36"/>
                </w:rPr>
                <w:delText>present fairly the statement of financial position information required by these guidelines, for each business segment at the regulatory accounting date</w:delText>
              </w:r>
            </w:del>
          </w:p>
          <w:p w:rsidR="00765E0D" w:rsidRPr="00CE3740" w:rsidDel="00994812" w:rsidRDefault="00765E0D" w:rsidP="002C2927">
            <w:pPr>
              <w:pStyle w:val="AERbulletlistfirststyle"/>
              <w:spacing w:beforeLines="60" w:before="144" w:after="0"/>
              <w:jc w:val="left"/>
              <w:cnfStyle w:val="000000000000" w:firstRow="0" w:lastRow="0" w:firstColumn="0" w:lastColumn="0" w:oddVBand="0" w:evenVBand="0" w:oddHBand="0" w:evenHBand="0" w:firstRowFirstColumn="0" w:firstRowLastColumn="0" w:lastRowFirstColumn="0" w:lastRowLastColumn="0"/>
              <w:rPr>
                <w:del w:id="430" w:author="Author"/>
                <w:rFonts w:cs="Arial"/>
                <w:kern w:val="36"/>
              </w:rPr>
            </w:pPr>
            <w:del w:id="431" w:author="Author">
              <w:r w:rsidRPr="00CE3740" w:rsidDel="00994812">
                <w:rPr>
                  <w:rFonts w:cs="Arial"/>
                  <w:kern w:val="36"/>
                </w:rPr>
                <w:delText>have been made out in accordance with applicable and appropriate regulatory accounting principles and policies</w:delText>
              </w:r>
            </w:del>
          </w:p>
          <w:p w:rsidR="00765E0D" w:rsidRPr="00CE3740" w:rsidRDefault="00765E0D" w:rsidP="002C2927">
            <w:pPr>
              <w:pStyle w:val="AERbulletlistfirststyle"/>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rPr>
            </w:pPr>
            <w:del w:id="432" w:author="Author">
              <w:r w:rsidRPr="00CE3740" w:rsidDel="00994812">
                <w:rPr>
                  <w:rFonts w:cs="Arial"/>
                  <w:kern w:val="36"/>
                </w:rPr>
                <w:delText>have been prepared in accordance with the AER’s requirements, set out in these guidelines.</w:delText>
              </w:r>
            </w:del>
          </w:p>
        </w:tc>
      </w:tr>
      <w:tr w:rsidR="00EA6222" w:rsidRPr="002C2927" w:rsidTr="002C29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EA6222" w:rsidRPr="002C2927" w:rsidRDefault="00EA6222" w:rsidP="00F64999">
            <w:pPr>
              <w:pStyle w:val="AERbodytext"/>
              <w:spacing w:beforeLines="60" w:before="144" w:after="0"/>
              <w:rPr>
                <w:rFonts w:cs="Arial"/>
                <w:kern w:val="36"/>
              </w:rPr>
            </w:pPr>
            <w:r w:rsidRPr="002C2927">
              <w:rPr>
                <w:rFonts w:cs="Arial"/>
                <w:kern w:val="36"/>
              </w:rPr>
              <w:t>Disaggregation statement</w:t>
            </w:r>
          </w:p>
        </w:tc>
        <w:tc>
          <w:tcPr>
            <w:tcW w:w="5720" w:type="dxa"/>
          </w:tcPr>
          <w:p w:rsidR="00EA6222" w:rsidRPr="002C2927" w:rsidRDefault="002C2927" w:rsidP="002C2927">
            <w:pPr>
              <w:pStyle w:val="AERbodytext"/>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rPr>
            </w:pPr>
            <w:r>
              <w:rPr>
                <w:rFonts w:cs="Arial"/>
                <w:kern w:val="36"/>
              </w:rPr>
              <w:t>A</w:t>
            </w:r>
            <w:r w:rsidR="00EA6222" w:rsidRPr="002C2927">
              <w:rPr>
                <w:rFonts w:cs="Arial"/>
                <w:kern w:val="36"/>
              </w:rPr>
              <w:t xml:space="preserve"> statement that comprises a TNSP’s base accounts disaggregated between business segments.</w:t>
            </w:r>
          </w:p>
        </w:tc>
      </w:tr>
      <w:tr w:rsidR="00EA6222" w:rsidRPr="00CE3740" w:rsidTr="002C2927">
        <w:tc>
          <w:tcPr>
            <w:cnfStyle w:val="001000000000" w:firstRow="0" w:lastRow="0" w:firstColumn="1" w:lastColumn="0" w:oddVBand="0" w:evenVBand="0" w:oddHBand="0" w:evenHBand="0" w:firstRowFirstColumn="0" w:firstRowLastColumn="0" w:lastRowFirstColumn="0" w:lastRowLastColumn="0"/>
            <w:tcW w:w="2808" w:type="dxa"/>
          </w:tcPr>
          <w:p w:rsidR="00EA6222" w:rsidRPr="00CE3740" w:rsidRDefault="00EA6222" w:rsidP="00F64999">
            <w:pPr>
              <w:pStyle w:val="AERbodytext"/>
              <w:spacing w:beforeLines="60" w:before="144" w:after="0"/>
              <w:rPr>
                <w:rFonts w:cs="Arial"/>
                <w:kern w:val="36"/>
              </w:rPr>
            </w:pPr>
            <w:r w:rsidRPr="00CE3740">
              <w:rPr>
                <w:rFonts w:cs="Arial"/>
                <w:kern w:val="36"/>
              </w:rPr>
              <w:t>Discretionary heading</w:t>
            </w:r>
          </w:p>
        </w:tc>
        <w:tc>
          <w:tcPr>
            <w:tcW w:w="5720" w:type="dxa"/>
          </w:tcPr>
          <w:p w:rsidR="00EA6222" w:rsidRPr="00CE3740" w:rsidRDefault="002C2927" w:rsidP="002C2927">
            <w:pPr>
              <w:pStyle w:val="AERbodytext"/>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rPr>
            </w:pPr>
            <w:r>
              <w:rPr>
                <w:rFonts w:cs="Arial"/>
                <w:kern w:val="36"/>
              </w:rPr>
              <w:t>A</w:t>
            </w:r>
            <w:r w:rsidR="00EA6222" w:rsidRPr="00CE3740">
              <w:rPr>
                <w:rFonts w:cs="Arial"/>
                <w:kern w:val="36"/>
              </w:rPr>
              <w:t>n account heading within regulatory information submitted to the AER by a TNSP that may be defined by a TNSP.</w:t>
            </w:r>
          </w:p>
        </w:tc>
      </w:tr>
      <w:tr w:rsidR="00EA6222" w:rsidRPr="00CE3740" w:rsidTr="002C29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EA6222" w:rsidRPr="00CE3740" w:rsidRDefault="00EA6222" w:rsidP="00F64999">
            <w:pPr>
              <w:pStyle w:val="AERbodytext"/>
              <w:spacing w:beforeLines="60" w:before="144" w:after="0"/>
              <w:rPr>
                <w:rFonts w:cs="Arial"/>
                <w:kern w:val="36"/>
              </w:rPr>
            </w:pPr>
            <w:r w:rsidRPr="00CE3740">
              <w:rPr>
                <w:rFonts w:cs="Arial"/>
                <w:kern w:val="36"/>
              </w:rPr>
              <w:t>Entity</w:t>
            </w:r>
          </w:p>
        </w:tc>
        <w:tc>
          <w:tcPr>
            <w:tcW w:w="5720" w:type="dxa"/>
          </w:tcPr>
          <w:p w:rsidR="00EA6222" w:rsidRPr="00CE3740" w:rsidRDefault="002C2927" w:rsidP="002C2927">
            <w:pPr>
              <w:pStyle w:val="AERbodytext"/>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rPr>
            </w:pPr>
            <w:r>
              <w:rPr>
                <w:rFonts w:cs="Arial"/>
                <w:kern w:val="36"/>
              </w:rPr>
              <w:t>A</w:t>
            </w:r>
            <w:r w:rsidR="00EA6222" w:rsidRPr="00CE3740">
              <w:rPr>
                <w:rFonts w:cs="Arial"/>
                <w:kern w:val="36"/>
              </w:rPr>
              <w:t xml:space="preserve"> corporate body, business or economic entity, or segment thereof.</w:t>
            </w:r>
          </w:p>
        </w:tc>
      </w:tr>
      <w:tr w:rsidR="00EA6222" w:rsidRPr="00CE3740" w:rsidTr="002C2927">
        <w:tc>
          <w:tcPr>
            <w:cnfStyle w:val="001000000000" w:firstRow="0" w:lastRow="0" w:firstColumn="1" w:lastColumn="0" w:oddVBand="0" w:evenVBand="0" w:oddHBand="0" w:evenHBand="0" w:firstRowFirstColumn="0" w:firstRowLastColumn="0" w:lastRowFirstColumn="0" w:lastRowLastColumn="0"/>
            <w:tcW w:w="2808" w:type="dxa"/>
          </w:tcPr>
          <w:p w:rsidR="00EA6222" w:rsidRPr="00CE3740" w:rsidRDefault="00EA6222" w:rsidP="00F64999">
            <w:pPr>
              <w:pStyle w:val="AERbodytext"/>
              <w:spacing w:beforeLines="60" w:before="144" w:after="0"/>
              <w:rPr>
                <w:rFonts w:cs="Arial"/>
                <w:i/>
                <w:kern w:val="36"/>
              </w:rPr>
            </w:pPr>
            <w:r w:rsidRPr="00CE3740">
              <w:rPr>
                <w:rFonts w:cs="Arial"/>
                <w:kern w:val="36"/>
              </w:rPr>
              <w:t>Financing transaction</w:t>
            </w:r>
          </w:p>
        </w:tc>
        <w:tc>
          <w:tcPr>
            <w:tcW w:w="5720" w:type="dxa"/>
          </w:tcPr>
          <w:p w:rsidR="00EA6222" w:rsidRPr="00CE3740" w:rsidRDefault="002C2927" w:rsidP="002C2927">
            <w:pPr>
              <w:pStyle w:val="AERbodytext"/>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rPr>
            </w:pPr>
            <w:r>
              <w:rPr>
                <w:rFonts w:cs="Arial"/>
                <w:kern w:val="36"/>
              </w:rPr>
              <w:t>A</w:t>
            </w:r>
            <w:r w:rsidR="00EA6222" w:rsidRPr="00CE3740">
              <w:rPr>
                <w:rFonts w:cs="Arial"/>
                <w:kern w:val="36"/>
              </w:rPr>
              <w:t>n accounting entry in regulatory information submitted to the AER by a TNSP the effect of which is to provide:</w:t>
            </w:r>
          </w:p>
          <w:p w:rsidR="00EA6222" w:rsidRPr="00CE3740" w:rsidRDefault="00EA6222" w:rsidP="002C2927">
            <w:pPr>
              <w:pStyle w:val="AERbulletlistfirststyle"/>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rPr>
            </w:pPr>
            <w:r w:rsidRPr="00CE3740">
              <w:rPr>
                <w:rFonts w:cs="Arial"/>
                <w:kern w:val="36"/>
              </w:rPr>
              <w:t>a decrement to financing or interest costs in the statement of financial performance</w:t>
            </w:r>
          </w:p>
          <w:p w:rsidR="00EA6222" w:rsidRPr="00CE3740" w:rsidRDefault="00EA6222" w:rsidP="002C2927">
            <w:pPr>
              <w:pStyle w:val="AERbulletlistfirststyle"/>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rPr>
            </w:pPr>
            <w:r w:rsidRPr="00CE3740">
              <w:rPr>
                <w:rFonts w:cs="Arial"/>
                <w:kern w:val="36"/>
              </w:rPr>
              <w:t>relating to prescribed transmission services, a related:</w:t>
            </w:r>
          </w:p>
          <w:p w:rsidR="00EA6222" w:rsidRPr="00CE3740" w:rsidRDefault="00EA6222" w:rsidP="002C2927">
            <w:pPr>
              <w:pStyle w:val="AERbulletlistsecondstyle"/>
              <w:ind w:left="776"/>
              <w:jc w:val="left"/>
              <w:cnfStyle w:val="000000000000" w:firstRow="0" w:lastRow="0" w:firstColumn="0" w:lastColumn="0" w:oddVBand="0" w:evenVBand="0" w:oddHBand="0" w:evenHBand="0" w:firstRowFirstColumn="0" w:firstRowLastColumn="0" w:lastRowFirstColumn="0" w:lastRowLastColumn="0"/>
              <w:rPr>
                <w:rFonts w:cs="Arial"/>
                <w:kern w:val="36"/>
              </w:rPr>
            </w:pPr>
            <w:r w:rsidRPr="00CE3740">
              <w:rPr>
                <w:rFonts w:cs="Arial"/>
                <w:kern w:val="36"/>
              </w:rPr>
              <w:t>decrement to earnings before interest and tax</w:t>
            </w:r>
          </w:p>
          <w:p w:rsidR="00EA6222" w:rsidRPr="00CE3740" w:rsidRDefault="00EA6222" w:rsidP="002C2927">
            <w:pPr>
              <w:pStyle w:val="AERbulletlistsecondstyle"/>
              <w:ind w:left="776"/>
              <w:jc w:val="left"/>
              <w:cnfStyle w:val="000000000000" w:firstRow="0" w:lastRow="0" w:firstColumn="0" w:lastColumn="0" w:oddVBand="0" w:evenVBand="0" w:oddHBand="0" w:evenHBand="0" w:firstRowFirstColumn="0" w:firstRowLastColumn="0" w:lastRowFirstColumn="0" w:lastRowLastColumn="0"/>
              <w:rPr>
                <w:rFonts w:cs="Arial"/>
                <w:kern w:val="36"/>
              </w:rPr>
            </w:pPr>
            <w:proofErr w:type="gramStart"/>
            <w:r w:rsidRPr="00CE3740">
              <w:rPr>
                <w:rFonts w:cs="Arial"/>
                <w:kern w:val="36"/>
              </w:rPr>
              <w:t>increase</w:t>
            </w:r>
            <w:proofErr w:type="gramEnd"/>
            <w:r w:rsidRPr="00CE3740">
              <w:rPr>
                <w:rFonts w:cs="Arial"/>
                <w:kern w:val="36"/>
              </w:rPr>
              <w:t xml:space="preserve"> in asset values.</w:t>
            </w:r>
            <w:r w:rsidRPr="00CE3740">
              <w:rPr>
                <w:rFonts w:cs="Arial"/>
              </w:rPr>
              <w:t xml:space="preserve"> </w:t>
            </w:r>
          </w:p>
        </w:tc>
      </w:tr>
      <w:tr w:rsidR="00EA6222" w:rsidRPr="00CE3740" w:rsidTr="002C29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EA6222" w:rsidRPr="00CE3740" w:rsidRDefault="00EA6222" w:rsidP="00F64999">
            <w:pPr>
              <w:pStyle w:val="AERbodytext"/>
              <w:spacing w:beforeLines="60" w:before="144" w:after="0"/>
              <w:rPr>
                <w:rFonts w:cs="Arial"/>
                <w:kern w:val="36"/>
              </w:rPr>
            </w:pPr>
            <w:r w:rsidRPr="00CE3740">
              <w:rPr>
                <w:rFonts w:cs="Arial"/>
                <w:kern w:val="36"/>
              </w:rPr>
              <w:lastRenderedPageBreak/>
              <w:t>Goodwill</w:t>
            </w:r>
          </w:p>
        </w:tc>
        <w:tc>
          <w:tcPr>
            <w:tcW w:w="5720" w:type="dxa"/>
          </w:tcPr>
          <w:p w:rsidR="00EA6222" w:rsidRPr="00CE3740" w:rsidRDefault="002C2927" w:rsidP="002C2927">
            <w:pPr>
              <w:pStyle w:val="AERbodytext"/>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rPr>
            </w:pPr>
            <w:r>
              <w:rPr>
                <w:rFonts w:cs="Arial"/>
                <w:kern w:val="36"/>
              </w:rPr>
              <w:t>T</w:t>
            </w:r>
            <w:r w:rsidR="00EA6222" w:rsidRPr="00CE3740">
              <w:rPr>
                <w:rFonts w:cs="Arial"/>
                <w:kern w:val="36"/>
              </w:rPr>
              <w:t>he difference between the fair value of the consideration paid for a business and the fair value of the assets acquired.</w:t>
            </w:r>
          </w:p>
        </w:tc>
      </w:tr>
      <w:tr w:rsidR="00EA6222" w:rsidRPr="00CE3740" w:rsidTr="002C2927">
        <w:tc>
          <w:tcPr>
            <w:cnfStyle w:val="001000000000" w:firstRow="0" w:lastRow="0" w:firstColumn="1" w:lastColumn="0" w:oddVBand="0" w:evenVBand="0" w:oddHBand="0" w:evenHBand="0" w:firstRowFirstColumn="0" w:firstRowLastColumn="0" w:lastRowFirstColumn="0" w:lastRowLastColumn="0"/>
            <w:tcW w:w="2808" w:type="dxa"/>
          </w:tcPr>
          <w:p w:rsidR="00EA6222" w:rsidRPr="00CE3740" w:rsidRDefault="00EA6222" w:rsidP="00F64999">
            <w:pPr>
              <w:pStyle w:val="AERbodytext"/>
              <w:spacing w:beforeLines="60" w:before="144" w:after="0"/>
              <w:rPr>
                <w:rFonts w:cs="Arial"/>
                <w:kern w:val="36"/>
              </w:rPr>
            </w:pPr>
            <w:r w:rsidRPr="00CE3740">
              <w:rPr>
                <w:rFonts w:cs="Arial"/>
                <w:kern w:val="36"/>
              </w:rPr>
              <w:t>General purpose financial statements</w:t>
            </w:r>
          </w:p>
        </w:tc>
        <w:tc>
          <w:tcPr>
            <w:tcW w:w="5720" w:type="dxa"/>
          </w:tcPr>
          <w:p w:rsidR="00EA6222" w:rsidRPr="00CE3740" w:rsidRDefault="002C2927" w:rsidP="002C2927">
            <w:pPr>
              <w:pStyle w:val="AERbodytext"/>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rPr>
            </w:pPr>
            <w:r>
              <w:rPr>
                <w:rFonts w:cs="Arial"/>
                <w:kern w:val="36"/>
              </w:rPr>
              <w:t>F</w:t>
            </w:r>
            <w:r w:rsidR="00EA6222" w:rsidRPr="00CE3740">
              <w:rPr>
                <w:rFonts w:cs="Arial"/>
                <w:kern w:val="36"/>
              </w:rPr>
              <w:t>inancial statements that are prepared in accordance with Australian Accounting Standards or other generally accepted accounting practices.</w:t>
            </w:r>
          </w:p>
        </w:tc>
      </w:tr>
      <w:tr w:rsidR="00EA6222" w:rsidRPr="00CE3740" w:rsidTr="002C29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EA6222" w:rsidRPr="00CE3740" w:rsidRDefault="00EA6222" w:rsidP="00C247EC">
            <w:pPr>
              <w:pStyle w:val="AERbodytext"/>
              <w:spacing w:beforeLines="60" w:before="144" w:after="0"/>
              <w:rPr>
                <w:rFonts w:cs="Arial"/>
                <w:kern w:val="36"/>
              </w:rPr>
            </w:pPr>
            <w:r w:rsidRPr="00CE3740">
              <w:rPr>
                <w:rFonts w:cs="Arial"/>
                <w:kern w:val="36"/>
              </w:rPr>
              <w:t>Guideline</w:t>
            </w:r>
          </w:p>
        </w:tc>
        <w:tc>
          <w:tcPr>
            <w:tcW w:w="5720" w:type="dxa"/>
          </w:tcPr>
          <w:p w:rsidR="00EA6222" w:rsidRPr="00CE3740" w:rsidRDefault="002C2927" w:rsidP="002C2927">
            <w:pPr>
              <w:pStyle w:val="AERbodytext"/>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rPr>
            </w:pPr>
            <w:r>
              <w:rPr>
                <w:rFonts w:cs="Arial"/>
                <w:kern w:val="36"/>
              </w:rPr>
              <w:t>T</w:t>
            </w:r>
            <w:r w:rsidR="00EA6222" w:rsidRPr="00CE3740">
              <w:rPr>
                <w:rFonts w:cs="Arial"/>
                <w:kern w:val="36"/>
              </w:rPr>
              <w:t>h</w:t>
            </w:r>
            <w:r w:rsidR="00C247EC" w:rsidRPr="00CE3740">
              <w:rPr>
                <w:rFonts w:cs="Arial"/>
                <w:kern w:val="36"/>
              </w:rPr>
              <w:t>is</w:t>
            </w:r>
            <w:r w:rsidR="00EA6222" w:rsidRPr="00CE3740">
              <w:rPr>
                <w:rFonts w:cs="Arial"/>
                <w:kern w:val="36"/>
              </w:rPr>
              <w:t xml:space="preserve"> information guideline.</w:t>
            </w:r>
          </w:p>
        </w:tc>
      </w:tr>
      <w:tr w:rsidR="00EA6222" w:rsidRPr="00CE3740" w:rsidTr="002C2927">
        <w:tc>
          <w:tcPr>
            <w:cnfStyle w:val="001000000000" w:firstRow="0" w:lastRow="0" w:firstColumn="1" w:lastColumn="0" w:oddVBand="0" w:evenVBand="0" w:oddHBand="0" w:evenHBand="0" w:firstRowFirstColumn="0" w:firstRowLastColumn="0" w:lastRowFirstColumn="0" w:lastRowLastColumn="0"/>
            <w:tcW w:w="2808" w:type="dxa"/>
          </w:tcPr>
          <w:p w:rsidR="00EA6222" w:rsidRPr="00CE3740" w:rsidRDefault="00EA6222" w:rsidP="00C247EC">
            <w:pPr>
              <w:pStyle w:val="AERbodytext"/>
              <w:spacing w:beforeLines="60" w:before="144" w:after="0"/>
              <w:rPr>
                <w:rFonts w:cs="Arial"/>
                <w:kern w:val="36"/>
              </w:rPr>
            </w:pPr>
            <w:r w:rsidRPr="00CE3740">
              <w:rPr>
                <w:rFonts w:cs="Arial"/>
                <w:kern w:val="36"/>
              </w:rPr>
              <w:t>Information guideline</w:t>
            </w:r>
          </w:p>
        </w:tc>
        <w:tc>
          <w:tcPr>
            <w:tcW w:w="5720" w:type="dxa"/>
          </w:tcPr>
          <w:p w:rsidR="00EA6222" w:rsidRPr="00CE3740" w:rsidRDefault="002C2927" w:rsidP="002C2927">
            <w:pPr>
              <w:pStyle w:val="AERbodytext"/>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rPr>
            </w:pPr>
            <w:r>
              <w:rPr>
                <w:rFonts w:cs="Arial"/>
                <w:kern w:val="36"/>
              </w:rPr>
              <w:t>T</w:t>
            </w:r>
            <w:r w:rsidR="00EA6222" w:rsidRPr="00CE3740">
              <w:rPr>
                <w:rFonts w:cs="Arial"/>
                <w:kern w:val="36"/>
              </w:rPr>
              <w:t>he guideline made by the AER under clause 6A.17.2 of the NER.</w:t>
            </w:r>
          </w:p>
        </w:tc>
      </w:tr>
      <w:tr w:rsidR="00EA6222" w:rsidRPr="00CE3740" w:rsidTr="002C29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EA6222" w:rsidRPr="00CE3740" w:rsidRDefault="00EA6222" w:rsidP="00F64999">
            <w:pPr>
              <w:pStyle w:val="AERbodytext"/>
              <w:spacing w:beforeLines="60" w:before="144" w:after="0"/>
              <w:rPr>
                <w:rFonts w:cs="Arial"/>
                <w:kern w:val="36"/>
              </w:rPr>
            </w:pPr>
            <w:r w:rsidRPr="00CE3740">
              <w:rPr>
                <w:rFonts w:cs="Arial"/>
                <w:kern w:val="36"/>
              </w:rPr>
              <w:t>Inter-segmental cost</w:t>
            </w:r>
          </w:p>
        </w:tc>
        <w:tc>
          <w:tcPr>
            <w:tcW w:w="5720" w:type="dxa"/>
          </w:tcPr>
          <w:p w:rsidR="00EA6222" w:rsidRPr="00CE3740" w:rsidRDefault="002C2927" w:rsidP="002C2927">
            <w:pPr>
              <w:pStyle w:val="AERbodytext"/>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rPr>
            </w:pPr>
            <w:r>
              <w:rPr>
                <w:rFonts w:cs="Arial"/>
                <w:kern w:val="36"/>
              </w:rPr>
              <w:t>A</w:t>
            </w:r>
            <w:r w:rsidR="00EA6222" w:rsidRPr="00CE3740">
              <w:rPr>
                <w:rFonts w:cs="Arial"/>
                <w:kern w:val="36"/>
              </w:rPr>
              <w:t xml:space="preserve"> cost that arises from transactions between business segments.</w:t>
            </w:r>
          </w:p>
        </w:tc>
      </w:tr>
      <w:tr w:rsidR="00EA6222" w:rsidRPr="00CE3740" w:rsidTr="002C2927">
        <w:tc>
          <w:tcPr>
            <w:cnfStyle w:val="001000000000" w:firstRow="0" w:lastRow="0" w:firstColumn="1" w:lastColumn="0" w:oddVBand="0" w:evenVBand="0" w:oddHBand="0" w:evenHBand="0" w:firstRowFirstColumn="0" w:firstRowLastColumn="0" w:lastRowFirstColumn="0" w:lastRowLastColumn="0"/>
            <w:tcW w:w="2808" w:type="dxa"/>
          </w:tcPr>
          <w:p w:rsidR="00EA6222" w:rsidRPr="00CE3740" w:rsidRDefault="00EA6222" w:rsidP="00F64999">
            <w:pPr>
              <w:pStyle w:val="AERbodytext"/>
              <w:spacing w:beforeLines="60" w:before="144" w:after="0"/>
              <w:rPr>
                <w:rFonts w:cs="Arial"/>
                <w:kern w:val="36"/>
              </w:rPr>
            </w:pPr>
            <w:r w:rsidRPr="00CE3740">
              <w:rPr>
                <w:rFonts w:cs="Arial"/>
                <w:kern w:val="36"/>
              </w:rPr>
              <w:t>Inter-segmental income</w:t>
            </w:r>
          </w:p>
        </w:tc>
        <w:tc>
          <w:tcPr>
            <w:tcW w:w="5720" w:type="dxa"/>
          </w:tcPr>
          <w:p w:rsidR="00EA6222" w:rsidRPr="00CE3740" w:rsidRDefault="002C2927" w:rsidP="002C2927">
            <w:pPr>
              <w:pStyle w:val="AERbodytext"/>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rPr>
            </w:pPr>
            <w:proofErr w:type="gramStart"/>
            <w:r>
              <w:rPr>
                <w:rFonts w:cs="Arial"/>
                <w:kern w:val="36"/>
              </w:rPr>
              <w:t>i</w:t>
            </w:r>
            <w:r w:rsidR="00EA6222" w:rsidRPr="00CE3740">
              <w:rPr>
                <w:rFonts w:cs="Arial"/>
                <w:kern w:val="36"/>
              </w:rPr>
              <w:t>ncome</w:t>
            </w:r>
            <w:proofErr w:type="gramEnd"/>
            <w:r w:rsidR="00EA6222" w:rsidRPr="00CE3740">
              <w:rPr>
                <w:rFonts w:cs="Arial"/>
                <w:kern w:val="36"/>
              </w:rPr>
              <w:t xml:space="preserve"> that arises from transactions between business segments.</w:t>
            </w:r>
          </w:p>
        </w:tc>
      </w:tr>
      <w:tr w:rsidR="00EA6222" w:rsidRPr="00CE3740" w:rsidTr="002C29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EA6222" w:rsidRPr="00CE3740" w:rsidRDefault="00EA6222" w:rsidP="00F64999">
            <w:pPr>
              <w:pStyle w:val="AERbodytext"/>
              <w:spacing w:beforeLines="60" w:before="144" w:after="0"/>
              <w:rPr>
                <w:rFonts w:cs="Arial"/>
                <w:kern w:val="36"/>
              </w:rPr>
            </w:pPr>
            <w:r w:rsidRPr="00CE3740">
              <w:rPr>
                <w:rFonts w:cs="Arial"/>
                <w:kern w:val="36"/>
              </w:rPr>
              <w:t>Inter-segmental transaction</w:t>
            </w:r>
          </w:p>
        </w:tc>
        <w:tc>
          <w:tcPr>
            <w:tcW w:w="5720" w:type="dxa"/>
          </w:tcPr>
          <w:p w:rsidR="00EA6222" w:rsidRPr="00CE3740" w:rsidRDefault="002C2927" w:rsidP="002C2927">
            <w:pPr>
              <w:pStyle w:val="AERbodytext"/>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rPr>
            </w:pPr>
            <w:r>
              <w:rPr>
                <w:rFonts w:cs="Arial"/>
                <w:kern w:val="36"/>
              </w:rPr>
              <w:t>A</w:t>
            </w:r>
            <w:r w:rsidR="00EA6222" w:rsidRPr="00CE3740">
              <w:rPr>
                <w:rFonts w:cs="Arial"/>
                <w:kern w:val="36"/>
              </w:rPr>
              <w:t>n inter-segmental cost or an inter-segmental income.</w:t>
            </w:r>
          </w:p>
        </w:tc>
      </w:tr>
      <w:tr w:rsidR="00EA6222" w:rsidRPr="00CE3740" w:rsidTr="002C2927">
        <w:tc>
          <w:tcPr>
            <w:cnfStyle w:val="001000000000" w:firstRow="0" w:lastRow="0" w:firstColumn="1" w:lastColumn="0" w:oddVBand="0" w:evenVBand="0" w:oddHBand="0" w:evenHBand="0" w:firstRowFirstColumn="0" w:firstRowLastColumn="0" w:lastRowFirstColumn="0" w:lastRowLastColumn="0"/>
            <w:tcW w:w="2808" w:type="dxa"/>
          </w:tcPr>
          <w:p w:rsidR="00EA6222" w:rsidRPr="00CE3740" w:rsidRDefault="00EA6222" w:rsidP="00F64999">
            <w:pPr>
              <w:pStyle w:val="AERbodytext"/>
              <w:spacing w:beforeLines="60" w:before="144" w:after="0"/>
              <w:rPr>
                <w:rFonts w:cs="Arial"/>
                <w:kern w:val="36"/>
              </w:rPr>
            </w:pPr>
            <w:r w:rsidRPr="00CE3740">
              <w:rPr>
                <w:rFonts w:cs="Arial"/>
                <w:kern w:val="36"/>
              </w:rPr>
              <w:t>Mandatory heading</w:t>
            </w:r>
          </w:p>
        </w:tc>
        <w:tc>
          <w:tcPr>
            <w:tcW w:w="5720" w:type="dxa"/>
          </w:tcPr>
          <w:p w:rsidR="00EA6222" w:rsidRPr="00CE3740" w:rsidRDefault="002C2927" w:rsidP="002C2927">
            <w:pPr>
              <w:pStyle w:val="AERbodytext"/>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rPr>
            </w:pPr>
            <w:r>
              <w:rPr>
                <w:rFonts w:cs="Arial"/>
                <w:kern w:val="36"/>
              </w:rPr>
              <w:t>A</w:t>
            </w:r>
            <w:r w:rsidR="00EA6222" w:rsidRPr="00CE3740">
              <w:rPr>
                <w:rFonts w:cs="Arial"/>
                <w:kern w:val="36"/>
              </w:rPr>
              <w:t xml:space="preserve"> mandatory account heading within the pro forma statements contained in appendix A.</w:t>
            </w:r>
          </w:p>
        </w:tc>
      </w:tr>
      <w:tr w:rsidR="00EA6222" w:rsidRPr="00CE3740" w:rsidTr="002C29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EA6222" w:rsidRPr="00CE3740" w:rsidRDefault="00EA6222" w:rsidP="00F64999">
            <w:pPr>
              <w:pStyle w:val="AERbodytext"/>
              <w:spacing w:beforeLines="60" w:before="144" w:after="0"/>
              <w:rPr>
                <w:rFonts w:cs="Arial"/>
                <w:kern w:val="36"/>
              </w:rPr>
            </w:pPr>
            <w:r w:rsidRPr="00CE3740">
              <w:rPr>
                <w:rFonts w:cs="Arial"/>
                <w:kern w:val="36"/>
              </w:rPr>
              <w:t>Material or materiality</w:t>
            </w:r>
          </w:p>
        </w:tc>
        <w:tc>
          <w:tcPr>
            <w:tcW w:w="5720" w:type="dxa"/>
          </w:tcPr>
          <w:p w:rsidR="00EA6222" w:rsidRPr="00CE3740" w:rsidRDefault="002C2927" w:rsidP="002C2927">
            <w:pPr>
              <w:pStyle w:val="AERbodytext"/>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rPr>
            </w:pPr>
            <w:r>
              <w:rPr>
                <w:rFonts w:cs="Arial"/>
                <w:kern w:val="36"/>
              </w:rPr>
              <w:t>A</w:t>
            </w:r>
            <w:r w:rsidR="00EA6222" w:rsidRPr="00CE3740">
              <w:rPr>
                <w:rFonts w:cs="Arial"/>
                <w:kern w:val="36"/>
              </w:rPr>
              <w:t>s set out at section 2.5 of th</w:t>
            </w:r>
            <w:r w:rsidR="00C247EC" w:rsidRPr="00CE3740">
              <w:rPr>
                <w:rFonts w:cs="Arial"/>
                <w:kern w:val="36"/>
              </w:rPr>
              <w:t>is</w:t>
            </w:r>
            <w:r w:rsidR="00EA6222" w:rsidRPr="00CE3740">
              <w:rPr>
                <w:rFonts w:cs="Arial"/>
                <w:kern w:val="36"/>
              </w:rPr>
              <w:t xml:space="preserve"> guideline.</w:t>
            </w:r>
          </w:p>
        </w:tc>
      </w:tr>
      <w:tr w:rsidR="00EA6222" w:rsidRPr="00CE3740" w:rsidTr="002C2927">
        <w:tc>
          <w:tcPr>
            <w:cnfStyle w:val="001000000000" w:firstRow="0" w:lastRow="0" w:firstColumn="1" w:lastColumn="0" w:oddVBand="0" w:evenVBand="0" w:oddHBand="0" w:evenHBand="0" w:firstRowFirstColumn="0" w:firstRowLastColumn="0" w:lastRowFirstColumn="0" w:lastRowLastColumn="0"/>
            <w:tcW w:w="2808" w:type="dxa"/>
          </w:tcPr>
          <w:p w:rsidR="00EA6222" w:rsidRPr="00CE3740" w:rsidRDefault="00EA6222" w:rsidP="00F64999">
            <w:pPr>
              <w:pStyle w:val="AERbodytext"/>
              <w:spacing w:beforeLines="60" w:before="144" w:after="0"/>
              <w:rPr>
                <w:rFonts w:cs="Arial"/>
                <w:kern w:val="36"/>
              </w:rPr>
            </w:pPr>
            <w:r w:rsidRPr="00CE3740">
              <w:rPr>
                <w:rFonts w:cs="Arial"/>
                <w:kern w:val="36"/>
              </w:rPr>
              <w:t>Material related party transaction</w:t>
            </w:r>
          </w:p>
        </w:tc>
        <w:tc>
          <w:tcPr>
            <w:tcW w:w="5720" w:type="dxa"/>
          </w:tcPr>
          <w:p w:rsidR="00EA6222" w:rsidRPr="00CE3740" w:rsidRDefault="002C2927" w:rsidP="002C2927">
            <w:pPr>
              <w:pStyle w:val="AERbodytext"/>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rPr>
            </w:pPr>
            <w:r>
              <w:rPr>
                <w:rFonts w:cs="Arial"/>
                <w:kern w:val="36"/>
              </w:rPr>
              <w:t>A</w:t>
            </w:r>
            <w:r w:rsidR="00EA6222" w:rsidRPr="00CE3740">
              <w:rPr>
                <w:rFonts w:cs="Arial"/>
                <w:kern w:val="36"/>
              </w:rPr>
              <w:t xml:space="preserve"> transaction or a number of transactions intended to achieve a common commercial effect, conducted with a related party that had a value of $0.5m or more in a regulatory accounting period.</w:t>
            </w:r>
          </w:p>
        </w:tc>
      </w:tr>
      <w:tr w:rsidR="00EA6222" w:rsidRPr="00CE3740" w:rsidTr="002C29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EA6222" w:rsidRPr="00CE3740" w:rsidRDefault="00EA6222" w:rsidP="00F64999">
            <w:pPr>
              <w:pStyle w:val="AERbodytext"/>
              <w:spacing w:beforeLines="60" w:before="144" w:after="0"/>
              <w:rPr>
                <w:rFonts w:cs="Arial"/>
                <w:kern w:val="36"/>
              </w:rPr>
            </w:pPr>
            <w:r w:rsidRPr="00CE3740">
              <w:rPr>
                <w:rFonts w:cs="Arial"/>
                <w:kern w:val="36"/>
              </w:rPr>
              <w:t>National Electricity Law</w:t>
            </w:r>
          </w:p>
        </w:tc>
        <w:tc>
          <w:tcPr>
            <w:tcW w:w="5720" w:type="dxa"/>
          </w:tcPr>
          <w:p w:rsidR="00EA6222" w:rsidRPr="00CE3740" w:rsidRDefault="002C2927" w:rsidP="002C2927">
            <w:pPr>
              <w:pStyle w:val="AERbodytext"/>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rPr>
            </w:pPr>
            <w:r w:rsidRPr="00CE3740">
              <w:rPr>
                <w:rFonts w:cs="Arial"/>
                <w:kern w:val="36"/>
              </w:rPr>
              <w:t>The</w:t>
            </w:r>
            <w:r w:rsidR="00EA6222" w:rsidRPr="00CE3740">
              <w:rPr>
                <w:rFonts w:cs="Arial"/>
                <w:kern w:val="36"/>
              </w:rPr>
              <w:t xml:space="preserve"> National Electricity Law set out in schedule to the </w:t>
            </w:r>
            <w:r w:rsidR="00EA6222" w:rsidRPr="00CE3740">
              <w:rPr>
                <w:rFonts w:cs="Arial"/>
                <w:i/>
                <w:kern w:val="36"/>
              </w:rPr>
              <w:t>National Electricity (South Australia) Act 1996</w:t>
            </w:r>
            <w:r w:rsidR="00EA6222" w:rsidRPr="00CE3740">
              <w:rPr>
                <w:rFonts w:cs="Arial"/>
                <w:kern w:val="36"/>
              </w:rPr>
              <w:t>.</w:t>
            </w:r>
          </w:p>
        </w:tc>
      </w:tr>
      <w:tr w:rsidR="00EA6222" w:rsidRPr="00CE3740" w:rsidTr="002C2927">
        <w:tc>
          <w:tcPr>
            <w:cnfStyle w:val="001000000000" w:firstRow="0" w:lastRow="0" w:firstColumn="1" w:lastColumn="0" w:oddVBand="0" w:evenVBand="0" w:oddHBand="0" w:evenHBand="0" w:firstRowFirstColumn="0" w:firstRowLastColumn="0" w:lastRowFirstColumn="0" w:lastRowLastColumn="0"/>
            <w:tcW w:w="2808" w:type="dxa"/>
          </w:tcPr>
          <w:p w:rsidR="00EA6222" w:rsidRPr="00CE3740" w:rsidRDefault="00EA6222" w:rsidP="00F64999">
            <w:pPr>
              <w:pStyle w:val="AERbodytext"/>
              <w:spacing w:beforeLines="60" w:before="144" w:after="0"/>
              <w:rPr>
                <w:rFonts w:cs="Arial"/>
                <w:b/>
                <w:kern w:val="36"/>
              </w:rPr>
            </w:pPr>
            <w:r w:rsidRPr="00CE3740">
              <w:rPr>
                <w:rFonts w:cs="Arial"/>
                <w:kern w:val="36"/>
              </w:rPr>
              <w:t>National Electricity Rules</w:t>
            </w:r>
          </w:p>
        </w:tc>
        <w:tc>
          <w:tcPr>
            <w:tcW w:w="5720" w:type="dxa"/>
          </w:tcPr>
          <w:p w:rsidR="00EA6222" w:rsidRPr="00CE3740" w:rsidRDefault="002C2927" w:rsidP="002C2927">
            <w:pPr>
              <w:pStyle w:val="AERbodytext"/>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rPr>
            </w:pPr>
            <w:r w:rsidRPr="00CE3740">
              <w:rPr>
                <w:rFonts w:cs="Arial"/>
                <w:kern w:val="36"/>
              </w:rPr>
              <w:t>The</w:t>
            </w:r>
            <w:r w:rsidR="00EA6222" w:rsidRPr="00CE3740">
              <w:rPr>
                <w:rFonts w:cs="Arial"/>
                <w:kern w:val="36"/>
              </w:rPr>
              <w:t xml:space="preserve"> rules, as defined in the National Electricity Law.</w:t>
            </w:r>
          </w:p>
        </w:tc>
      </w:tr>
      <w:tr w:rsidR="00EA6222" w:rsidRPr="00CE3740" w:rsidTr="002C29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EA6222" w:rsidRPr="00CE3740" w:rsidRDefault="00EA6222" w:rsidP="00F64999">
            <w:pPr>
              <w:pStyle w:val="AERbodytext"/>
              <w:spacing w:beforeLines="60" w:before="144" w:after="0"/>
              <w:rPr>
                <w:rFonts w:cs="Arial"/>
                <w:kern w:val="36"/>
              </w:rPr>
            </w:pPr>
            <w:r w:rsidRPr="00CE3740">
              <w:rPr>
                <w:rFonts w:cs="Arial"/>
                <w:kern w:val="36"/>
              </w:rPr>
              <w:t>Not allocated</w:t>
            </w:r>
          </w:p>
        </w:tc>
        <w:tc>
          <w:tcPr>
            <w:tcW w:w="5720" w:type="dxa"/>
          </w:tcPr>
          <w:p w:rsidR="00EA6222" w:rsidRPr="00CE3740" w:rsidRDefault="002C2927" w:rsidP="002C2927">
            <w:pPr>
              <w:pStyle w:val="AERbodytext"/>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rPr>
            </w:pPr>
            <w:r w:rsidRPr="00CE3740">
              <w:rPr>
                <w:rFonts w:cs="Arial"/>
                <w:kern w:val="36"/>
              </w:rPr>
              <w:t>The</w:t>
            </w:r>
            <w:r w:rsidR="00EA6222" w:rsidRPr="00CE3740">
              <w:rPr>
                <w:rFonts w:cs="Arial"/>
                <w:kern w:val="36"/>
              </w:rPr>
              <w:t xml:space="preserve"> content of those account headings that are not required by th</w:t>
            </w:r>
            <w:r w:rsidR="00F2625E">
              <w:rPr>
                <w:rFonts w:cs="Arial"/>
                <w:kern w:val="36"/>
              </w:rPr>
              <w:t xml:space="preserve">is </w:t>
            </w:r>
            <w:r w:rsidR="00EA6222" w:rsidRPr="00CE3740">
              <w:rPr>
                <w:rFonts w:cs="Arial"/>
                <w:kern w:val="36"/>
              </w:rPr>
              <w:t>guideline to be allocated between business segments.</w:t>
            </w:r>
          </w:p>
        </w:tc>
      </w:tr>
      <w:tr w:rsidR="00EA6222" w:rsidRPr="00CE3740" w:rsidTr="002C2927">
        <w:tc>
          <w:tcPr>
            <w:cnfStyle w:val="001000000000" w:firstRow="0" w:lastRow="0" w:firstColumn="1" w:lastColumn="0" w:oddVBand="0" w:evenVBand="0" w:oddHBand="0" w:evenHBand="0" w:firstRowFirstColumn="0" w:firstRowLastColumn="0" w:lastRowFirstColumn="0" w:lastRowLastColumn="0"/>
            <w:tcW w:w="2808" w:type="dxa"/>
          </w:tcPr>
          <w:p w:rsidR="00EA6222" w:rsidRPr="00CE3740" w:rsidRDefault="00EA6222" w:rsidP="00F64999">
            <w:pPr>
              <w:pStyle w:val="AERbodytext"/>
              <w:spacing w:beforeLines="60" w:before="144" w:after="0"/>
              <w:rPr>
                <w:rFonts w:cs="Arial"/>
                <w:kern w:val="36"/>
              </w:rPr>
            </w:pPr>
            <w:r w:rsidRPr="00CE3740">
              <w:rPr>
                <w:rFonts w:cs="Arial"/>
                <w:kern w:val="36"/>
              </w:rPr>
              <w:t>Notes to, and forming part of, the regulatory financial statements</w:t>
            </w:r>
          </w:p>
        </w:tc>
        <w:tc>
          <w:tcPr>
            <w:tcW w:w="5720" w:type="dxa"/>
          </w:tcPr>
          <w:p w:rsidR="00EA6222" w:rsidRPr="00CE3740" w:rsidRDefault="002C2927" w:rsidP="002C2927">
            <w:pPr>
              <w:pStyle w:val="AERbodytext"/>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rPr>
            </w:pPr>
            <w:r w:rsidRPr="00CE3740">
              <w:rPr>
                <w:rFonts w:cs="Arial"/>
                <w:kern w:val="36"/>
              </w:rPr>
              <w:t>The</w:t>
            </w:r>
            <w:r w:rsidR="00EA6222" w:rsidRPr="00CE3740">
              <w:rPr>
                <w:rFonts w:cs="Arial"/>
                <w:kern w:val="36"/>
              </w:rPr>
              <w:t xml:space="preserve"> additional information provided in relation to the regulatory financial statements, together with any further information that a TNSP believes is necessary to convey a full and proper understanding of the financial affairs of the regulated business segment.</w:t>
            </w:r>
          </w:p>
        </w:tc>
      </w:tr>
      <w:tr w:rsidR="00EA6222" w:rsidRPr="00CE3740" w:rsidTr="002C29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EA6222" w:rsidRPr="00CE3740" w:rsidRDefault="00EA6222" w:rsidP="00F64999">
            <w:pPr>
              <w:pStyle w:val="AERbodytext"/>
              <w:spacing w:beforeLines="60" w:before="144" w:after="0"/>
              <w:rPr>
                <w:rFonts w:cs="Arial"/>
                <w:kern w:val="36"/>
              </w:rPr>
            </w:pPr>
            <w:r w:rsidRPr="00CE3740">
              <w:rPr>
                <w:rFonts w:cs="Arial"/>
                <w:kern w:val="36"/>
              </w:rPr>
              <w:t>Prescribed services segment</w:t>
            </w:r>
          </w:p>
        </w:tc>
        <w:tc>
          <w:tcPr>
            <w:tcW w:w="5720" w:type="dxa"/>
          </w:tcPr>
          <w:p w:rsidR="00EA6222" w:rsidRPr="00CE3740" w:rsidRDefault="002C2927" w:rsidP="002C2927">
            <w:pPr>
              <w:pStyle w:val="AERbodytext"/>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rPr>
            </w:pPr>
            <w:r w:rsidRPr="00CE3740">
              <w:rPr>
                <w:rFonts w:cs="Arial"/>
                <w:kern w:val="36"/>
              </w:rPr>
              <w:t>That</w:t>
            </w:r>
            <w:r w:rsidR="00EA6222" w:rsidRPr="00CE3740">
              <w:rPr>
                <w:rFonts w:cs="Arial"/>
                <w:kern w:val="36"/>
              </w:rPr>
              <w:t xml:space="preserve"> part of the total business reported by the base accounts that is involved in providing prescribed transmission services.</w:t>
            </w:r>
          </w:p>
        </w:tc>
      </w:tr>
      <w:tr w:rsidR="00EA6222" w:rsidRPr="00CE3740" w:rsidTr="002C2927">
        <w:tc>
          <w:tcPr>
            <w:cnfStyle w:val="001000000000" w:firstRow="0" w:lastRow="0" w:firstColumn="1" w:lastColumn="0" w:oddVBand="0" w:evenVBand="0" w:oddHBand="0" w:evenHBand="0" w:firstRowFirstColumn="0" w:firstRowLastColumn="0" w:lastRowFirstColumn="0" w:lastRowLastColumn="0"/>
            <w:tcW w:w="2808" w:type="dxa"/>
          </w:tcPr>
          <w:p w:rsidR="00EA6222" w:rsidRPr="00CE3740" w:rsidRDefault="00EA6222" w:rsidP="00F64999">
            <w:pPr>
              <w:pStyle w:val="AERbodytext"/>
              <w:spacing w:beforeLines="60" w:before="144" w:after="0"/>
              <w:rPr>
                <w:rFonts w:cs="Arial"/>
                <w:kern w:val="36"/>
              </w:rPr>
            </w:pPr>
            <w:r w:rsidRPr="00CE3740">
              <w:rPr>
                <w:rFonts w:cs="Arial"/>
                <w:kern w:val="36"/>
              </w:rPr>
              <w:t>Regulatory accounting date</w:t>
            </w:r>
          </w:p>
        </w:tc>
        <w:tc>
          <w:tcPr>
            <w:tcW w:w="5720" w:type="dxa"/>
          </w:tcPr>
          <w:p w:rsidR="00EA6222" w:rsidRPr="00CE3740" w:rsidRDefault="002C2927" w:rsidP="002C2927">
            <w:pPr>
              <w:pStyle w:val="AERbodytext"/>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rPr>
            </w:pPr>
            <w:r w:rsidRPr="00CE3740">
              <w:rPr>
                <w:rFonts w:cs="Arial"/>
                <w:kern w:val="36"/>
              </w:rPr>
              <w:t>The</w:t>
            </w:r>
            <w:r w:rsidR="00EA6222" w:rsidRPr="00CE3740">
              <w:rPr>
                <w:rFonts w:cs="Arial"/>
                <w:kern w:val="36"/>
              </w:rPr>
              <w:t xml:space="preserve"> end date of a regulatory accounting period.</w:t>
            </w:r>
          </w:p>
        </w:tc>
      </w:tr>
      <w:tr w:rsidR="00B03B25" w:rsidRPr="00CE3740" w:rsidTr="002C29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B03B25" w:rsidRPr="00CE3740" w:rsidRDefault="00B03B25" w:rsidP="00F64999">
            <w:pPr>
              <w:pStyle w:val="AERbodytext"/>
              <w:spacing w:beforeLines="60" w:before="144" w:after="0"/>
              <w:rPr>
                <w:rFonts w:cs="Arial"/>
                <w:kern w:val="36"/>
              </w:rPr>
            </w:pPr>
            <w:r w:rsidRPr="00CE3740">
              <w:rPr>
                <w:rFonts w:cs="Arial"/>
                <w:kern w:val="36"/>
              </w:rPr>
              <w:t>Regulatory accounting period</w:t>
            </w:r>
          </w:p>
        </w:tc>
        <w:tc>
          <w:tcPr>
            <w:tcW w:w="5720" w:type="dxa"/>
          </w:tcPr>
          <w:p w:rsidR="00B03B25" w:rsidRPr="00CE3740" w:rsidRDefault="002C2927" w:rsidP="002C2927">
            <w:pPr>
              <w:pStyle w:val="AERbodytext"/>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rPr>
            </w:pPr>
            <w:r w:rsidRPr="00CE3740">
              <w:rPr>
                <w:rFonts w:cs="Arial"/>
                <w:kern w:val="36"/>
              </w:rPr>
              <w:t>A</w:t>
            </w:r>
            <w:r w:rsidR="00B03B25" w:rsidRPr="00CE3740">
              <w:rPr>
                <w:rFonts w:cs="Arial"/>
                <w:kern w:val="36"/>
              </w:rPr>
              <w:t xml:space="preserve"> period on which a single set of regulatory financial statements report.</w:t>
            </w:r>
          </w:p>
        </w:tc>
      </w:tr>
      <w:tr w:rsidR="00B03B25" w:rsidRPr="00CE3740" w:rsidTr="002C2927">
        <w:tc>
          <w:tcPr>
            <w:cnfStyle w:val="001000000000" w:firstRow="0" w:lastRow="0" w:firstColumn="1" w:lastColumn="0" w:oddVBand="0" w:evenVBand="0" w:oddHBand="0" w:evenHBand="0" w:firstRowFirstColumn="0" w:firstRowLastColumn="0" w:lastRowFirstColumn="0" w:lastRowLastColumn="0"/>
            <w:tcW w:w="2808" w:type="dxa"/>
          </w:tcPr>
          <w:p w:rsidR="00B03B25" w:rsidRPr="00CE3740" w:rsidRDefault="00792C4F" w:rsidP="00F64999">
            <w:pPr>
              <w:pStyle w:val="AERbodytext"/>
              <w:spacing w:beforeLines="60" w:before="144" w:after="0"/>
              <w:rPr>
                <w:rFonts w:cs="Arial"/>
                <w:kern w:val="36"/>
              </w:rPr>
            </w:pPr>
            <w:r w:rsidRPr="00CE3740">
              <w:rPr>
                <w:rFonts w:cs="Arial"/>
                <w:kern w:val="36"/>
              </w:rPr>
              <w:t>Regulatory accounting principles</w:t>
            </w:r>
          </w:p>
        </w:tc>
        <w:tc>
          <w:tcPr>
            <w:tcW w:w="5720" w:type="dxa"/>
          </w:tcPr>
          <w:p w:rsidR="00B03B25" w:rsidRPr="00CE3740" w:rsidRDefault="002C2927" w:rsidP="002C2927">
            <w:pPr>
              <w:pStyle w:val="AERbodytext"/>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rPr>
            </w:pPr>
            <w:r w:rsidRPr="00CE3740">
              <w:rPr>
                <w:rFonts w:cs="Arial"/>
                <w:kern w:val="36"/>
              </w:rPr>
              <w:t>Accounting</w:t>
            </w:r>
            <w:r w:rsidR="00792C4F" w:rsidRPr="00CE3740">
              <w:rPr>
                <w:rFonts w:cs="Arial"/>
                <w:kern w:val="36"/>
              </w:rPr>
              <w:t xml:space="preserve"> principles and policies that have been used to prepare regulatory financial statements that may be additional to or </w:t>
            </w:r>
            <w:proofErr w:type="gramStart"/>
            <w:r w:rsidR="00792C4F" w:rsidRPr="00CE3740">
              <w:rPr>
                <w:rFonts w:cs="Arial"/>
                <w:kern w:val="36"/>
              </w:rPr>
              <w:t>replace,</w:t>
            </w:r>
            <w:proofErr w:type="gramEnd"/>
            <w:r w:rsidR="00792C4F" w:rsidRPr="00CE3740">
              <w:rPr>
                <w:rFonts w:cs="Arial"/>
                <w:kern w:val="36"/>
              </w:rPr>
              <w:t xml:space="preserve"> the accounting principles and policies used to prepare base accounts.</w:t>
            </w:r>
          </w:p>
        </w:tc>
      </w:tr>
      <w:tr w:rsidR="00792C4F" w:rsidRPr="00CE3740" w:rsidTr="002C29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792C4F" w:rsidRPr="00CE3740" w:rsidRDefault="00792C4F" w:rsidP="00F64999">
            <w:pPr>
              <w:pStyle w:val="AERbodytext"/>
              <w:spacing w:beforeLines="60" w:before="144" w:after="0"/>
              <w:rPr>
                <w:rFonts w:cs="Arial"/>
                <w:kern w:val="36"/>
              </w:rPr>
            </w:pPr>
            <w:r w:rsidRPr="00CE3740">
              <w:rPr>
                <w:rFonts w:cs="Arial"/>
                <w:kern w:val="36"/>
              </w:rPr>
              <w:lastRenderedPageBreak/>
              <w:t>Regulatory audit report</w:t>
            </w:r>
          </w:p>
        </w:tc>
        <w:tc>
          <w:tcPr>
            <w:tcW w:w="5720" w:type="dxa"/>
          </w:tcPr>
          <w:p w:rsidR="00792C4F" w:rsidRPr="00CE3740" w:rsidRDefault="002C2927" w:rsidP="002C2927">
            <w:pPr>
              <w:pStyle w:val="AERbodytext"/>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rPr>
            </w:pPr>
            <w:r>
              <w:rPr>
                <w:rFonts w:cs="Arial"/>
                <w:kern w:val="36"/>
              </w:rPr>
              <w:t>A</w:t>
            </w:r>
            <w:r w:rsidR="00792C4F" w:rsidRPr="00CE3740">
              <w:rPr>
                <w:rFonts w:cs="Arial"/>
                <w:kern w:val="36"/>
              </w:rPr>
              <w:t>n auditor’s report on regulatory information submitted to the AER by a TNSP which may take the form of:</w:t>
            </w:r>
          </w:p>
          <w:p w:rsidR="00792C4F" w:rsidRPr="00CE3740" w:rsidRDefault="00792C4F" w:rsidP="002C2927">
            <w:pPr>
              <w:pStyle w:val="AERbulletlistfirststyle"/>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rPr>
            </w:pPr>
            <w:r w:rsidRPr="00CE3740">
              <w:rPr>
                <w:rFonts w:cs="Arial"/>
                <w:kern w:val="36"/>
              </w:rPr>
              <w:t>an audit report on a special purpose financial information</w:t>
            </w:r>
          </w:p>
          <w:p w:rsidR="00792C4F" w:rsidRPr="00CE3740" w:rsidRDefault="00792C4F" w:rsidP="002C2927">
            <w:pPr>
              <w:pStyle w:val="AERbulletlistfirststyle"/>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rPr>
            </w:pPr>
            <w:r w:rsidRPr="00CE3740">
              <w:rPr>
                <w:rFonts w:cs="Arial"/>
                <w:kern w:val="36"/>
              </w:rPr>
              <w:t>a review of financial reports</w:t>
            </w:r>
          </w:p>
          <w:p w:rsidR="00792C4F" w:rsidRPr="00CE3740" w:rsidRDefault="00792C4F" w:rsidP="002C2927">
            <w:pPr>
              <w:pStyle w:val="AERbulletlistfirststyle"/>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rPr>
            </w:pPr>
            <w:proofErr w:type="gramStart"/>
            <w:r w:rsidRPr="00CE3740">
              <w:rPr>
                <w:rFonts w:cs="Arial"/>
                <w:kern w:val="36"/>
              </w:rPr>
              <w:t>a</w:t>
            </w:r>
            <w:proofErr w:type="gramEnd"/>
            <w:r w:rsidRPr="00CE3740">
              <w:rPr>
                <w:rFonts w:cs="Arial"/>
                <w:kern w:val="36"/>
              </w:rPr>
              <w:t xml:space="preserve"> combination of the above reports.</w:t>
            </w:r>
          </w:p>
        </w:tc>
      </w:tr>
      <w:tr w:rsidR="00792C4F" w:rsidRPr="00CE3740" w:rsidTr="002C2927">
        <w:tc>
          <w:tcPr>
            <w:cnfStyle w:val="001000000000" w:firstRow="0" w:lastRow="0" w:firstColumn="1" w:lastColumn="0" w:oddVBand="0" w:evenVBand="0" w:oddHBand="0" w:evenHBand="0" w:firstRowFirstColumn="0" w:firstRowLastColumn="0" w:lastRowFirstColumn="0" w:lastRowLastColumn="0"/>
            <w:tcW w:w="2808" w:type="dxa"/>
          </w:tcPr>
          <w:p w:rsidR="00792C4F" w:rsidRPr="00CE3740" w:rsidRDefault="00792C4F" w:rsidP="00F64999">
            <w:pPr>
              <w:pStyle w:val="AERbodytext"/>
              <w:spacing w:beforeLines="60" w:before="144" w:after="0"/>
              <w:rPr>
                <w:rFonts w:cs="Arial"/>
                <w:kern w:val="36"/>
              </w:rPr>
            </w:pPr>
            <w:r w:rsidRPr="00CE3740">
              <w:rPr>
                <w:rFonts w:cs="Arial"/>
                <w:kern w:val="36"/>
              </w:rPr>
              <w:t>Regulatory financial statements</w:t>
            </w:r>
          </w:p>
        </w:tc>
        <w:tc>
          <w:tcPr>
            <w:tcW w:w="5720" w:type="dxa"/>
          </w:tcPr>
          <w:p w:rsidR="00792C4F" w:rsidRPr="00CE3740" w:rsidRDefault="002C2927" w:rsidP="002C2927">
            <w:pPr>
              <w:pStyle w:val="AERbodytext"/>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rPr>
            </w:pPr>
            <w:r>
              <w:rPr>
                <w:rFonts w:cs="Arial"/>
                <w:kern w:val="36"/>
              </w:rPr>
              <w:t>T</w:t>
            </w:r>
            <w:r w:rsidR="00792C4F" w:rsidRPr="00CE3740">
              <w:rPr>
                <w:rFonts w:cs="Arial"/>
                <w:kern w:val="36"/>
              </w:rPr>
              <w:t>he historic financial information pertaining to prescribed transmission services that includes the:</w:t>
            </w:r>
          </w:p>
          <w:p w:rsidR="00792C4F" w:rsidRPr="00CE3740" w:rsidRDefault="00792C4F" w:rsidP="002C2927">
            <w:pPr>
              <w:pStyle w:val="AERbulletlistfirststyle"/>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rPr>
            </w:pPr>
            <w:r w:rsidRPr="00CE3740">
              <w:rPr>
                <w:rFonts w:cs="Arial"/>
                <w:kern w:val="36"/>
              </w:rPr>
              <w:t>statement of financial performance</w:t>
            </w:r>
          </w:p>
          <w:p w:rsidR="00792C4F" w:rsidRPr="00CE3740" w:rsidDel="00B306F1" w:rsidRDefault="00792C4F" w:rsidP="002C2927">
            <w:pPr>
              <w:pStyle w:val="AERbulletlistfirststyle"/>
              <w:spacing w:beforeLines="60" w:before="144" w:after="0"/>
              <w:jc w:val="left"/>
              <w:cnfStyle w:val="000000000000" w:firstRow="0" w:lastRow="0" w:firstColumn="0" w:lastColumn="0" w:oddVBand="0" w:evenVBand="0" w:oddHBand="0" w:evenHBand="0" w:firstRowFirstColumn="0" w:firstRowLastColumn="0" w:lastRowFirstColumn="0" w:lastRowLastColumn="0"/>
              <w:rPr>
                <w:del w:id="433" w:author="Author"/>
                <w:rFonts w:cs="Arial"/>
                <w:kern w:val="36"/>
              </w:rPr>
            </w:pPr>
            <w:del w:id="434" w:author="Author">
              <w:r w:rsidRPr="00CE3740" w:rsidDel="00B306F1">
                <w:rPr>
                  <w:rFonts w:cs="Arial"/>
                  <w:kern w:val="36"/>
                </w:rPr>
                <w:delText>statement of financial position</w:delText>
              </w:r>
            </w:del>
          </w:p>
          <w:p w:rsidR="00792C4F" w:rsidRPr="00CE3740" w:rsidDel="00B306F1" w:rsidRDefault="00792C4F" w:rsidP="002C2927">
            <w:pPr>
              <w:pStyle w:val="AERbulletlistfirststyle"/>
              <w:spacing w:beforeLines="60" w:before="144" w:after="0"/>
              <w:jc w:val="left"/>
              <w:cnfStyle w:val="000000000000" w:firstRow="0" w:lastRow="0" w:firstColumn="0" w:lastColumn="0" w:oddVBand="0" w:evenVBand="0" w:oddHBand="0" w:evenHBand="0" w:firstRowFirstColumn="0" w:firstRowLastColumn="0" w:lastRowFirstColumn="0" w:lastRowLastColumn="0"/>
              <w:rPr>
                <w:del w:id="435" w:author="Author"/>
                <w:rFonts w:cs="Arial"/>
                <w:kern w:val="36"/>
              </w:rPr>
            </w:pPr>
            <w:del w:id="436" w:author="Author">
              <w:r w:rsidRPr="00CE3740" w:rsidDel="00B306F1">
                <w:rPr>
                  <w:rFonts w:cs="Arial"/>
                  <w:kern w:val="36"/>
                </w:rPr>
                <w:delText>statement of cash flows</w:delText>
              </w:r>
            </w:del>
          </w:p>
          <w:p w:rsidR="00792C4F" w:rsidRPr="00CE3740" w:rsidRDefault="00792C4F" w:rsidP="002C2927">
            <w:pPr>
              <w:pStyle w:val="AERbulletlistfirststyle"/>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rPr>
            </w:pPr>
            <w:proofErr w:type="gramStart"/>
            <w:r w:rsidRPr="00CE3740">
              <w:rPr>
                <w:rFonts w:cs="Arial"/>
                <w:kern w:val="36"/>
              </w:rPr>
              <w:t>notes</w:t>
            </w:r>
            <w:proofErr w:type="gramEnd"/>
            <w:r w:rsidRPr="00CE3740">
              <w:rPr>
                <w:rFonts w:cs="Arial"/>
                <w:kern w:val="36"/>
              </w:rPr>
              <w:t xml:space="preserve"> to, and forming part of, the regulatory financial statements.</w:t>
            </w:r>
          </w:p>
        </w:tc>
      </w:tr>
      <w:tr w:rsidR="00891CFE" w:rsidRPr="00CE3740" w:rsidTr="002C2927">
        <w:trPr>
          <w:cnfStyle w:val="000000010000" w:firstRow="0" w:lastRow="0" w:firstColumn="0" w:lastColumn="0" w:oddVBand="0" w:evenVBand="0" w:oddHBand="0" w:evenHBand="1" w:firstRowFirstColumn="0" w:firstRowLastColumn="0" w:lastRowFirstColumn="0" w:lastRowLastColumn="0"/>
          <w:ins w:id="437" w:author="Author"/>
        </w:trPr>
        <w:tc>
          <w:tcPr>
            <w:cnfStyle w:val="001000000000" w:firstRow="0" w:lastRow="0" w:firstColumn="1" w:lastColumn="0" w:oddVBand="0" w:evenVBand="0" w:oddHBand="0" w:evenHBand="0" w:firstRowFirstColumn="0" w:firstRowLastColumn="0" w:lastRowFirstColumn="0" w:lastRowLastColumn="0"/>
            <w:tcW w:w="2808" w:type="dxa"/>
          </w:tcPr>
          <w:p w:rsidR="00891CFE" w:rsidRPr="00CE3740" w:rsidRDefault="00891CFE" w:rsidP="00F64999">
            <w:pPr>
              <w:pStyle w:val="AERbodytext"/>
              <w:spacing w:beforeLines="60" w:before="144" w:after="0"/>
              <w:rPr>
                <w:ins w:id="438" w:author="Author"/>
                <w:rFonts w:cs="Arial"/>
                <w:kern w:val="36"/>
              </w:rPr>
            </w:pPr>
            <w:ins w:id="439" w:author="Author">
              <w:r w:rsidRPr="00CE3740">
                <w:rPr>
                  <w:rFonts w:cs="Arial"/>
                  <w:kern w:val="36"/>
                </w:rPr>
                <w:t>Regulatory Information Instrument</w:t>
              </w:r>
            </w:ins>
          </w:p>
        </w:tc>
        <w:tc>
          <w:tcPr>
            <w:tcW w:w="5720" w:type="dxa"/>
          </w:tcPr>
          <w:p w:rsidR="00891CFE" w:rsidRPr="00CE3740" w:rsidRDefault="00891CFE" w:rsidP="002C2927">
            <w:pPr>
              <w:keepLines/>
              <w:autoSpaceDE w:val="0"/>
              <w:autoSpaceDN w:val="0"/>
              <w:adjustRightInd w:val="0"/>
              <w:spacing w:before="120" w:after="0"/>
              <w:ind w:left="27"/>
              <w:jc w:val="left"/>
              <w:cnfStyle w:val="000000010000" w:firstRow="0" w:lastRow="0" w:firstColumn="0" w:lastColumn="0" w:oddVBand="0" w:evenVBand="0" w:oddHBand="0" w:evenHBand="1" w:firstRowFirstColumn="0" w:firstRowLastColumn="0" w:lastRowFirstColumn="0" w:lastRowLastColumn="0"/>
              <w:rPr>
                <w:ins w:id="440" w:author="Author"/>
                <w:rFonts w:cs="Arial"/>
                <w:kern w:val="36"/>
              </w:rPr>
            </w:pPr>
            <w:ins w:id="441" w:author="Author">
              <w:r w:rsidRPr="00CE3740">
                <w:rPr>
                  <w:rFonts w:cs="Arial"/>
                  <w:kern w:val="36"/>
                </w:rPr>
                <w:t xml:space="preserve">Is either </w:t>
              </w:r>
              <w:r w:rsidRPr="00CE3740">
                <w:rPr>
                  <w:rFonts w:cs="Arial"/>
                  <w:color w:val="000000"/>
                </w:rPr>
                <w:t xml:space="preserve">a general regulatory information order or a regulatory information notice as defined in the </w:t>
              </w:r>
              <w:r w:rsidRPr="00CE3740">
                <w:rPr>
                  <w:rFonts w:cs="Arial"/>
                  <w:kern w:val="36"/>
                </w:rPr>
                <w:t xml:space="preserve">National Electricity </w:t>
              </w:r>
              <w:proofErr w:type="gramStart"/>
              <w:r w:rsidRPr="00CE3740">
                <w:rPr>
                  <w:rFonts w:cs="Arial"/>
                  <w:kern w:val="36"/>
                </w:rPr>
                <w:t>Law.</w:t>
              </w:r>
              <w:proofErr w:type="gramEnd"/>
            </w:ins>
          </w:p>
          <w:p w:rsidR="00885757" w:rsidRPr="00CE3740" w:rsidRDefault="00885757" w:rsidP="002C2927">
            <w:pPr>
              <w:keepLines/>
              <w:autoSpaceDE w:val="0"/>
              <w:autoSpaceDN w:val="0"/>
              <w:adjustRightInd w:val="0"/>
              <w:spacing w:before="120" w:after="0"/>
              <w:ind w:left="27"/>
              <w:jc w:val="left"/>
              <w:cnfStyle w:val="000000010000" w:firstRow="0" w:lastRow="0" w:firstColumn="0" w:lastColumn="0" w:oddVBand="0" w:evenVBand="0" w:oddHBand="0" w:evenHBand="1" w:firstRowFirstColumn="0" w:firstRowLastColumn="0" w:lastRowFirstColumn="0" w:lastRowLastColumn="0"/>
              <w:rPr>
                <w:ins w:id="442" w:author="Author"/>
                <w:rFonts w:cs="Arial"/>
                <w:kern w:val="36"/>
              </w:rPr>
            </w:pPr>
            <w:ins w:id="443" w:author="Author">
              <w:r w:rsidRPr="00CE3740">
                <w:rPr>
                  <w:rFonts w:cs="Arial"/>
                </w:rPr>
                <w:t>An example of a Regulatory Information Instrument is a regulatory information notice issued to a TNSP to collect annual category analysis and benchmarking data.</w:t>
              </w:r>
            </w:ins>
          </w:p>
        </w:tc>
      </w:tr>
      <w:tr w:rsidR="00885757" w:rsidRPr="00CE3740" w:rsidTr="002C2927">
        <w:trPr>
          <w:ins w:id="444" w:author="Author"/>
        </w:trPr>
        <w:tc>
          <w:tcPr>
            <w:cnfStyle w:val="001000000000" w:firstRow="0" w:lastRow="0" w:firstColumn="1" w:lastColumn="0" w:oddVBand="0" w:evenVBand="0" w:oddHBand="0" w:evenHBand="0" w:firstRowFirstColumn="0" w:firstRowLastColumn="0" w:lastRowFirstColumn="0" w:lastRowLastColumn="0"/>
            <w:tcW w:w="2808" w:type="dxa"/>
          </w:tcPr>
          <w:p w:rsidR="00885757" w:rsidRPr="00CE3740" w:rsidRDefault="00885757" w:rsidP="00F64999">
            <w:pPr>
              <w:pStyle w:val="AERbodytext"/>
              <w:spacing w:beforeLines="60" w:before="144" w:after="0"/>
              <w:rPr>
                <w:ins w:id="445" w:author="Author"/>
                <w:rFonts w:cs="Arial"/>
                <w:kern w:val="36"/>
              </w:rPr>
            </w:pPr>
            <w:ins w:id="446" w:author="Author">
              <w:r w:rsidRPr="00CE3740">
                <w:rPr>
                  <w:rFonts w:cs="Arial"/>
                  <w:kern w:val="36"/>
                </w:rPr>
                <w:t>Regulatory information notice</w:t>
              </w:r>
              <w:r w:rsidR="00304532" w:rsidRPr="00CE3740">
                <w:rPr>
                  <w:rFonts w:cs="Arial"/>
                  <w:kern w:val="36"/>
                </w:rPr>
                <w:t xml:space="preserve"> (RIN)</w:t>
              </w:r>
            </w:ins>
          </w:p>
        </w:tc>
        <w:tc>
          <w:tcPr>
            <w:tcW w:w="5720" w:type="dxa"/>
          </w:tcPr>
          <w:p w:rsidR="00885757" w:rsidRPr="00CE3740" w:rsidRDefault="00885757" w:rsidP="002C2927">
            <w:pPr>
              <w:pStyle w:val="AERbodytext"/>
              <w:spacing w:beforeLines="60" w:before="144" w:after="0"/>
              <w:jc w:val="left"/>
              <w:cnfStyle w:val="000000000000" w:firstRow="0" w:lastRow="0" w:firstColumn="0" w:lastColumn="0" w:oddVBand="0" w:evenVBand="0" w:oddHBand="0" w:evenHBand="0" w:firstRowFirstColumn="0" w:firstRowLastColumn="0" w:lastRowFirstColumn="0" w:lastRowLastColumn="0"/>
              <w:rPr>
                <w:ins w:id="447" w:author="Author"/>
                <w:rFonts w:cs="Arial"/>
                <w:kern w:val="36"/>
              </w:rPr>
            </w:pPr>
            <w:ins w:id="448" w:author="Author">
              <w:r w:rsidRPr="00CE3740">
                <w:rPr>
                  <w:rFonts w:cs="Arial"/>
                  <w:kern w:val="36"/>
                </w:rPr>
                <w:t xml:space="preserve">Has the meaning given by section 28D of the National Electricity </w:t>
              </w:r>
              <w:proofErr w:type="gramStart"/>
              <w:r w:rsidRPr="00CE3740">
                <w:rPr>
                  <w:rFonts w:cs="Arial"/>
                  <w:kern w:val="36"/>
                </w:rPr>
                <w:t>Law.</w:t>
              </w:r>
              <w:proofErr w:type="gramEnd"/>
            </w:ins>
          </w:p>
        </w:tc>
      </w:tr>
      <w:tr w:rsidR="00E14920" w:rsidRPr="00CE3740" w:rsidTr="002C29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E14920" w:rsidRPr="00CE3740" w:rsidRDefault="00E14920" w:rsidP="00F64999">
            <w:pPr>
              <w:pStyle w:val="AERbodytext"/>
              <w:spacing w:beforeLines="60" w:before="144" w:after="0"/>
              <w:rPr>
                <w:rFonts w:cs="Arial"/>
                <w:kern w:val="36"/>
              </w:rPr>
            </w:pPr>
            <w:r w:rsidRPr="00CE3740">
              <w:rPr>
                <w:rFonts w:cs="Arial"/>
                <w:kern w:val="36"/>
              </w:rPr>
              <w:t>Related party</w:t>
            </w:r>
          </w:p>
        </w:tc>
        <w:tc>
          <w:tcPr>
            <w:tcW w:w="5720" w:type="dxa"/>
          </w:tcPr>
          <w:p w:rsidR="00E14920" w:rsidRPr="00CE3740" w:rsidRDefault="002C2927" w:rsidP="002C2927">
            <w:pPr>
              <w:pStyle w:val="AERbodytext"/>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rPr>
            </w:pPr>
            <w:r>
              <w:rPr>
                <w:rFonts w:cs="Arial"/>
                <w:kern w:val="36"/>
              </w:rPr>
              <w:t>I</w:t>
            </w:r>
            <w:r w:rsidR="00E14920" w:rsidRPr="00CE3740">
              <w:rPr>
                <w:rFonts w:cs="Arial"/>
                <w:kern w:val="36"/>
              </w:rPr>
              <w:t>n relation to all business segments within a TNSP either:</w:t>
            </w:r>
          </w:p>
          <w:p w:rsidR="00E14920" w:rsidRPr="00CE3740" w:rsidRDefault="00E14920" w:rsidP="002C2927">
            <w:pPr>
              <w:pStyle w:val="AERbodytext"/>
              <w:tabs>
                <w:tab w:val="left" w:pos="612"/>
              </w:tabs>
              <w:spacing w:beforeLines="60" w:before="144" w:after="0"/>
              <w:ind w:left="612" w:hanging="612"/>
              <w:jc w:val="left"/>
              <w:cnfStyle w:val="000000010000" w:firstRow="0" w:lastRow="0" w:firstColumn="0" w:lastColumn="0" w:oddVBand="0" w:evenVBand="0" w:oddHBand="0" w:evenHBand="1" w:firstRowFirstColumn="0" w:firstRowLastColumn="0" w:lastRowFirstColumn="0" w:lastRowLastColumn="0"/>
              <w:rPr>
                <w:rFonts w:cs="Arial"/>
                <w:kern w:val="36"/>
              </w:rPr>
            </w:pPr>
            <w:r w:rsidRPr="00CE3740">
              <w:rPr>
                <w:rFonts w:cs="Arial"/>
                <w:kern w:val="36"/>
              </w:rPr>
              <w:t>(a)</w:t>
            </w:r>
            <w:r w:rsidRPr="00CE3740">
              <w:rPr>
                <w:rFonts w:cs="Arial"/>
                <w:kern w:val="36"/>
              </w:rPr>
              <w:tab/>
              <w:t>any entity that, at any time during the regulatory accounting period, has control or material influence over a TNSP</w:t>
            </w:r>
          </w:p>
          <w:p w:rsidR="00E14920" w:rsidRPr="00CE3740" w:rsidRDefault="00E14920" w:rsidP="002C2927">
            <w:pPr>
              <w:pStyle w:val="AERbodytext"/>
              <w:tabs>
                <w:tab w:val="left" w:pos="612"/>
              </w:tabs>
              <w:spacing w:beforeLines="60" w:before="144" w:after="0"/>
              <w:ind w:left="612" w:hanging="612"/>
              <w:jc w:val="left"/>
              <w:cnfStyle w:val="000000010000" w:firstRow="0" w:lastRow="0" w:firstColumn="0" w:lastColumn="0" w:oddVBand="0" w:evenVBand="0" w:oddHBand="0" w:evenHBand="1" w:firstRowFirstColumn="0" w:firstRowLastColumn="0" w:lastRowFirstColumn="0" w:lastRowLastColumn="0"/>
              <w:rPr>
                <w:rFonts w:cs="Arial"/>
                <w:kern w:val="36"/>
              </w:rPr>
            </w:pPr>
            <w:r w:rsidRPr="00CE3740">
              <w:rPr>
                <w:rFonts w:cs="Arial"/>
                <w:kern w:val="36"/>
              </w:rPr>
              <w:t>(b)</w:t>
            </w:r>
            <w:r w:rsidRPr="00CE3740">
              <w:rPr>
                <w:rFonts w:cs="Arial"/>
                <w:kern w:val="36"/>
              </w:rPr>
              <w:tab/>
              <w:t>any entity that, at any time during the regulatory accounting period, is subject to control or material influence by a TNSP</w:t>
            </w:r>
          </w:p>
          <w:p w:rsidR="00E14920" w:rsidRPr="00CE3740" w:rsidRDefault="00E14920" w:rsidP="002C2927">
            <w:pPr>
              <w:pStyle w:val="AERbodytext"/>
              <w:tabs>
                <w:tab w:val="left" w:pos="612"/>
              </w:tabs>
              <w:spacing w:beforeLines="60" w:before="144" w:after="0"/>
              <w:ind w:left="612" w:hanging="612"/>
              <w:jc w:val="left"/>
              <w:cnfStyle w:val="000000010000" w:firstRow="0" w:lastRow="0" w:firstColumn="0" w:lastColumn="0" w:oddVBand="0" w:evenVBand="0" w:oddHBand="0" w:evenHBand="1" w:firstRowFirstColumn="0" w:firstRowLastColumn="0" w:lastRowFirstColumn="0" w:lastRowLastColumn="0"/>
              <w:rPr>
                <w:rFonts w:cs="Arial"/>
                <w:kern w:val="36"/>
              </w:rPr>
            </w:pPr>
            <w:r w:rsidRPr="00CE3740">
              <w:rPr>
                <w:rFonts w:cs="Arial"/>
                <w:kern w:val="36"/>
              </w:rPr>
              <w:t>(c)</w:t>
            </w:r>
            <w:r w:rsidRPr="00CE3740">
              <w:rPr>
                <w:rFonts w:cs="Arial"/>
                <w:kern w:val="36"/>
              </w:rPr>
              <w:tab/>
              <w:t>any entity that, at any time during the regulatory accounting period, is controlled by the same entity that controls a TNSP</w:t>
            </w:r>
          </w:p>
          <w:p w:rsidR="00E14920" w:rsidRPr="00CE3740" w:rsidRDefault="00E14920" w:rsidP="002C2927">
            <w:pPr>
              <w:pStyle w:val="AERbodytext"/>
              <w:tabs>
                <w:tab w:val="left" w:pos="612"/>
              </w:tabs>
              <w:spacing w:beforeLines="60" w:before="144" w:after="0"/>
              <w:ind w:left="612" w:hanging="612"/>
              <w:jc w:val="left"/>
              <w:cnfStyle w:val="000000010000" w:firstRow="0" w:lastRow="0" w:firstColumn="0" w:lastColumn="0" w:oddVBand="0" w:evenVBand="0" w:oddHBand="0" w:evenHBand="1" w:firstRowFirstColumn="0" w:firstRowLastColumn="0" w:lastRowFirstColumn="0" w:lastRowLastColumn="0"/>
              <w:rPr>
                <w:rFonts w:cs="Arial"/>
                <w:kern w:val="36"/>
              </w:rPr>
            </w:pPr>
            <w:r w:rsidRPr="00CE3740">
              <w:rPr>
                <w:rFonts w:cs="Arial"/>
                <w:kern w:val="36"/>
              </w:rPr>
              <w:t>(d)</w:t>
            </w:r>
            <w:r w:rsidRPr="00CE3740">
              <w:rPr>
                <w:rFonts w:cs="Arial"/>
                <w:kern w:val="36"/>
              </w:rPr>
              <w:tab/>
              <w:t>any entity that, at any time during the regulatory accounting period, is controlled by an entity that materially influences a TNSP</w:t>
            </w:r>
          </w:p>
          <w:p w:rsidR="00E14920" w:rsidRPr="00CE3740" w:rsidRDefault="00E14920" w:rsidP="002C2927">
            <w:pPr>
              <w:pStyle w:val="AERbodytext"/>
              <w:tabs>
                <w:tab w:val="left" w:pos="612"/>
              </w:tabs>
              <w:spacing w:beforeLines="60" w:before="144" w:after="0"/>
              <w:ind w:left="612" w:hanging="612"/>
              <w:jc w:val="left"/>
              <w:cnfStyle w:val="000000010000" w:firstRow="0" w:lastRow="0" w:firstColumn="0" w:lastColumn="0" w:oddVBand="0" w:evenVBand="0" w:oddHBand="0" w:evenHBand="1" w:firstRowFirstColumn="0" w:firstRowLastColumn="0" w:lastRowFirstColumn="0" w:lastRowLastColumn="0"/>
              <w:rPr>
                <w:rFonts w:cs="Arial"/>
                <w:kern w:val="36"/>
              </w:rPr>
            </w:pPr>
            <w:r w:rsidRPr="00CE3740">
              <w:rPr>
                <w:rFonts w:cs="Arial"/>
                <w:kern w:val="36"/>
              </w:rPr>
              <w:t>(e)</w:t>
            </w:r>
            <w:r w:rsidRPr="00CE3740">
              <w:rPr>
                <w:rFonts w:cs="Arial"/>
                <w:kern w:val="36"/>
              </w:rPr>
              <w:tab/>
              <w:t>any entity that, at any time during the regulatory accounting period, is materially influenced by an entity with control over a TNSP</w:t>
            </w:r>
          </w:p>
          <w:p w:rsidR="00E14920" w:rsidRPr="00CE3740" w:rsidRDefault="00E14920" w:rsidP="002C2927">
            <w:pPr>
              <w:pStyle w:val="AERbodytext"/>
              <w:tabs>
                <w:tab w:val="left" w:pos="612"/>
              </w:tabs>
              <w:spacing w:beforeLines="60" w:before="144" w:after="0"/>
              <w:ind w:left="612" w:hanging="612"/>
              <w:jc w:val="left"/>
              <w:cnfStyle w:val="000000010000" w:firstRow="0" w:lastRow="0" w:firstColumn="0" w:lastColumn="0" w:oddVBand="0" w:evenVBand="0" w:oddHBand="0" w:evenHBand="1" w:firstRowFirstColumn="0" w:firstRowLastColumn="0" w:lastRowFirstColumn="0" w:lastRowLastColumn="0"/>
              <w:rPr>
                <w:rFonts w:cs="Arial"/>
                <w:kern w:val="36"/>
              </w:rPr>
            </w:pPr>
            <w:r w:rsidRPr="00CE3740">
              <w:rPr>
                <w:rFonts w:cs="Arial"/>
                <w:kern w:val="36"/>
              </w:rPr>
              <w:t>(f)</w:t>
            </w:r>
            <w:r w:rsidRPr="00CE3740">
              <w:rPr>
                <w:rFonts w:cs="Arial"/>
                <w:kern w:val="36"/>
              </w:rPr>
              <w:tab/>
              <w:t xml:space="preserve">any entity that, at any time during the regulatory accounting period, is materially influenced by an entity with material </w:t>
            </w:r>
            <w:r w:rsidRPr="00CE3740" w:rsidDel="00E14920">
              <w:rPr>
                <w:rFonts w:cs="Arial"/>
                <w:kern w:val="36"/>
              </w:rPr>
              <w:t xml:space="preserve"> </w:t>
            </w:r>
          </w:p>
          <w:p w:rsidR="00E14920" w:rsidRPr="00CE3740" w:rsidRDefault="00E14920" w:rsidP="002C2927">
            <w:pPr>
              <w:pStyle w:val="AERbodytext"/>
              <w:tabs>
                <w:tab w:val="left" w:pos="612"/>
              </w:tabs>
              <w:spacing w:beforeLines="60" w:before="144" w:after="0"/>
              <w:ind w:left="612" w:hanging="612"/>
              <w:jc w:val="left"/>
              <w:cnfStyle w:val="000000010000" w:firstRow="0" w:lastRow="0" w:firstColumn="0" w:lastColumn="0" w:oddVBand="0" w:evenVBand="0" w:oddHBand="0" w:evenHBand="1" w:firstRowFirstColumn="0" w:firstRowLastColumn="0" w:lastRowFirstColumn="0" w:lastRowLastColumn="0"/>
              <w:rPr>
                <w:rFonts w:cs="Arial"/>
                <w:kern w:val="36"/>
              </w:rPr>
            </w:pPr>
            <w:r w:rsidRPr="00CE3740">
              <w:rPr>
                <w:rFonts w:cs="Arial"/>
                <w:kern w:val="36"/>
              </w:rPr>
              <w:lastRenderedPageBreak/>
              <w:t>(g)</w:t>
            </w:r>
            <w:r w:rsidRPr="00CE3740">
              <w:rPr>
                <w:rFonts w:cs="Arial"/>
                <w:kern w:val="36"/>
              </w:rPr>
              <w:tab/>
              <w:t>any entity that, at any time during the regulatory accounting period, is controlled or is materially influenced by an entity that is subject to control or material influence by a TNSP</w:t>
            </w:r>
          </w:p>
          <w:p w:rsidR="00E14920" w:rsidRPr="00CE3740" w:rsidRDefault="00E14920" w:rsidP="002C2927">
            <w:pPr>
              <w:pStyle w:val="AERbodytext"/>
              <w:tabs>
                <w:tab w:val="left" w:pos="612"/>
              </w:tabs>
              <w:spacing w:beforeLines="60" w:before="144" w:after="0"/>
              <w:ind w:left="612" w:hanging="612"/>
              <w:jc w:val="left"/>
              <w:cnfStyle w:val="000000010000" w:firstRow="0" w:lastRow="0" w:firstColumn="0" w:lastColumn="0" w:oddVBand="0" w:evenVBand="0" w:oddHBand="0" w:evenHBand="1" w:firstRowFirstColumn="0" w:firstRowLastColumn="0" w:lastRowFirstColumn="0" w:lastRowLastColumn="0"/>
              <w:rPr>
                <w:rFonts w:cs="Arial"/>
                <w:kern w:val="36"/>
              </w:rPr>
            </w:pPr>
            <w:r w:rsidRPr="00CE3740">
              <w:rPr>
                <w:rFonts w:cs="Arial"/>
                <w:kern w:val="36"/>
              </w:rPr>
              <w:t>(h)</w:t>
            </w:r>
            <w:r w:rsidRPr="00CE3740">
              <w:rPr>
                <w:rFonts w:cs="Arial"/>
                <w:kern w:val="36"/>
              </w:rPr>
              <w:tab/>
              <w:t xml:space="preserve">any director of a TNSP or any of their director-related entities </w:t>
            </w:r>
          </w:p>
          <w:p w:rsidR="00E14920" w:rsidRPr="00CE3740" w:rsidRDefault="00E14920" w:rsidP="002C2927">
            <w:pPr>
              <w:pStyle w:val="AERbodytext"/>
              <w:tabs>
                <w:tab w:val="left" w:pos="612"/>
              </w:tabs>
              <w:spacing w:beforeLines="60" w:before="144" w:after="0"/>
              <w:ind w:left="612" w:hanging="612"/>
              <w:jc w:val="left"/>
              <w:cnfStyle w:val="000000010000" w:firstRow="0" w:lastRow="0" w:firstColumn="0" w:lastColumn="0" w:oddVBand="0" w:evenVBand="0" w:oddHBand="0" w:evenHBand="1" w:firstRowFirstColumn="0" w:firstRowLastColumn="0" w:lastRowFirstColumn="0" w:lastRowLastColumn="0"/>
              <w:rPr>
                <w:rFonts w:cs="Arial"/>
                <w:kern w:val="36"/>
              </w:rPr>
            </w:pPr>
            <w:r w:rsidRPr="00CE3740">
              <w:rPr>
                <w:rFonts w:cs="Arial"/>
                <w:kern w:val="36"/>
              </w:rPr>
              <w:t>(</w:t>
            </w:r>
            <w:proofErr w:type="spellStart"/>
            <w:r w:rsidRPr="00CE3740">
              <w:rPr>
                <w:rFonts w:cs="Arial"/>
                <w:kern w:val="36"/>
              </w:rPr>
              <w:t>i</w:t>
            </w:r>
            <w:proofErr w:type="spellEnd"/>
            <w:r w:rsidRPr="00CE3740">
              <w:rPr>
                <w:rFonts w:cs="Arial"/>
                <w:kern w:val="36"/>
              </w:rPr>
              <w:t>)</w:t>
            </w:r>
            <w:r w:rsidRPr="00CE3740">
              <w:rPr>
                <w:rFonts w:cs="Arial"/>
                <w:kern w:val="36"/>
              </w:rPr>
              <w:tab/>
              <w:t xml:space="preserve">any director of any entity identified as a related party in subsections (a) to (g) above, or any of their director-related entities </w:t>
            </w:r>
          </w:p>
          <w:p w:rsidR="00E14920" w:rsidRPr="00CE3740" w:rsidRDefault="00E14920" w:rsidP="002C2927">
            <w:pPr>
              <w:pStyle w:val="AERbodytext"/>
              <w:tabs>
                <w:tab w:val="left" w:pos="612"/>
              </w:tabs>
              <w:spacing w:beforeLines="60" w:before="144" w:after="0"/>
              <w:ind w:left="612" w:hanging="612"/>
              <w:jc w:val="left"/>
              <w:cnfStyle w:val="000000010000" w:firstRow="0" w:lastRow="0" w:firstColumn="0" w:lastColumn="0" w:oddVBand="0" w:evenVBand="0" w:oddHBand="0" w:evenHBand="1" w:firstRowFirstColumn="0" w:firstRowLastColumn="0" w:lastRowFirstColumn="0" w:lastRowLastColumn="0"/>
              <w:rPr>
                <w:rFonts w:cs="Arial"/>
                <w:kern w:val="36"/>
              </w:rPr>
            </w:pPr>
            <w:r w:rsidRPr="00CE3740">
              <w:rPr>
                <w:rFonts w:cs="Arial"/>
                <w:kern w:val="36"/>
              </w:rPr>
              <w:t>(j)</w:t>
            </w:r>
            <w:r w:rsidRPr="00CE3740">
              <w:rPr>
                <w:rFonts w:cs="Arial"/>
                <w:kern w:val="36"/>
              </w:rPr>
              <w:tab/>
            </w:r>
            <w:proofErr w:type="gramStart"/>
            <w:r w:rsidRPr="00CE3740">
              <w:rPr>
                <w:rFonts w:cs="Arial"/>
                <w:kern w:val="36"/>
              </w:rPr>
              <w:t>any</w:t>
            </w:r>
            <w:proofErr w:type="gramEnd"/>
            <w:r w:rsidRPr="00CE3740">
              <w:rPr>
                <w:rFonts w:cs="Arial"/>
                <w:kern w:val="36"/>
              </w:rPr>
              <w:t xml:space="preserve"> other business segment within a TNSP.</w:t>
            </w:r>
          </w:p>
          <w:p w:rsidR="00E14920" w:rsidRPr="00CE3740" w:rsidRDefault="00E14920" w:rsidP="002C2927">
            <w:pPr>
              <w:pStyle w:val="AERbodytext"/>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rPr>
            </w:pPr>
            <w:r w:rsidRPr="00CE3740">
              <w:rPr>
                <w:rFonts w:cs="Arial"/>
                <w:kern w:val="36"/>
              </w:rPr>
              <w:t>but excludes any other entity (except those identified as a related party under subsection (h)) where the related party relationship results solely from normal dealings of:</w:t>
            </w:r>
          </w:p>
          <w:p w:rsidR="00E14920" w:rsidRPr="00CE3740" w:rsidRDefault="00E14920" w:rsidP="002C2927">
            <w:pPr>
              <w:pStyle w:val="AERbodytext"/>
              <w:tabs>
                <w:tab w:val="left" w:pos="612"/>
              </w:tabs>
              <w:spacing w:beforeLines="60" w:before="144" w:after="0"/>
              <w:ind w:left="612" w:hanging="612"/>
              <w:jc w:val="left"/>
              <w:cnfStyle w:val="000000010000" w:firstRow="0" w:lastRow="0" w:firstColumn="0" w:lastColumn="0" w:oddVBand="0" w:evenVBand="0" w:oddHBand="0" w:evenHBand="1" w:firstRowFirstColumn="0" w:firstRowLastColumn="0" w:lastRowFirstColumn="0" w:lastRowLastColumn="0"/>
              <w:rPr>
                <w:rFonts w:cs="Arial"/>
                <w:kern w:val="36"/>
              </w:rPr>
            </w:pPr>
            <w:r w:rsidRPr="00CE3740">
              <w:rPr>
                <w:rFonts w:cs="Arial"/>
                <w:kern w:val="36"/>
              </w:rPr>
              <w:t>(k)</w:t>
            </w:r>
            <w:r w:rsidRPr="00CE3740">
              <w:rPr>
                <w:rFonts w:cs="Arial"/>
                <w:kern w:val="36"/>
              </w:rPr>
              <w:tab/>
              <w:t>financial institutions</w:t>
            </w:r>
          </w:p>
          <w:p w:rsidR="00E14920" w:rsidRPr="00CE3740" w:rsidRDefault="00E14920" w:rsidP="002C2927">
            <w:pPr>
              <w:pStyle w:val="AERbodytext"/>
              <w:tabs>
                <w:tab w:val="left" w:pos="612"/>
              </w:tabs>
              <w:spacing w:beforeLines="60" w:before="144" w:after="0"/>
              <w:ind w:left="612" w:hanging="612"/>
              <w:jc w:val="left"/>
              <w:cnfStyle w:val="000000010000" w:firstRow="0" w:lastRow="0" w:firstColumn="0" w:lastColumn="0" w:oddVBand="0" w:evenVBand="0" w:oddHBand="0" w:evenHBand="1" w:firstRowFirstColumn="0" w:firstRowLastColumn="0" w:lastRowFirstColumn="0" w:lastRowLastColumn="0"/>
              <w:rPr>
                <w:rFonts w:cs="Arial"/>
                <w:kern w:val="36"/>
              </w:rPr>
            </w:pPr>
            <w:r w:rsidRPr="00CE3740">
              <w:rPr>
                <w:rFonts w:cs="Arial"/>
                <w:kern w:val="36"/>
              </w:rPr>
              <w:t>(l)</w:t>
            </w:r>
            <w:r w:rsidRPr="00CE3740">
              <w:rPr>
                <w:rFonts w:cs="Arial"/>
                <w:kern w:val="36"/>
              </w:rPr>
              <w:tab/>
              <w:t xml:space="preserve">authorised trustee corporations (as defined in the </w:t>
            </w:r>
            <w:r w:rsidRPr="00CE3740">
              <w:rPr>
                <w:rFonts w:cs="Arial"/>
                <w:i/>
                <w:kern w:val="36"/>
              </w:rPr>
              <w:t xml:space="preserve">Corporations </w:t>
            </w:r>
            <w:ins w:id="449" w:author="Author">
              <w:r w:rsidR="00265763" w:rsidRPr="00CE3740">
                <w:rPr>
                  <w:rFonts w:cs="Arial"/>
                  <w:i/>
                  <w:kern w:val="36"/>
                </w:rPr>
                <w:t>Act</w:t>
              </w:r>
            </w:ins>
            <w:del w:id="450" w:author="Author">
              <w:r w:rsidRPr="00CE3740" w:rsidDel="00265763">
                <w:rPr>
                  <w:rFonts w:cs="Arial"/>
                  <w:i/>
                  <w:kern w:val="36"/>
                </w:rPr>
                <w:delText>Law</w:delText>
              </w:r>
            </w:del>
            <w:r w:rsidRPr="00CE3740">
              <w:rPr>
                <w:rFonts w:cs="Arial"/>
                <w:kern w:val="36"/>
              </w:rPr>
              <w:t xml:space="preserve">) </w:t>
            </w:r>
          </w:p>
          <w:p w:rsidR="00E14920" w:rsidRPr="00CE3740" w:rsidRDefault="00E14920" w:rsidP="002C2927">
            <w:pPr>
              <w:pStyle w:val="AERbodytext"/>
              <w:tabs>
                <w:tab w:val="left" w:pos="612"/>
              </w:tabs>
              <w:spacing w:beforeLines="60" w:before="144" w:after="0"/>
              <w:ind w:left="612" w:hanging="612"/>
              <w:jc w:val="left"/>
              <w:cnfStyle w:val="000000010000" w:firstRow="0" w:lastRow="0" w:firstColumn="0" w:lastColumn="0" w:oddVBand="0" w:evenVBand="0" w:oddHBand="0" w:evenHBand="1" w:firstRowFirstColumn="0" w:firstRowLastColumn="0" w:lastRowFirstColumn="0" w:lastRowLastColumn="0"/>
              <w:rPr>
                <w:rFonts w:cs="Arial"/>
                <w:kern w:val="36"/>
              </w:rPr>
            </w:pPr>
            <w:r w:rsidRPr="00CE3740">
              <w:rPr>
                <w:rFonts w:cs="Arial"/>
                <w:kern w:val="36"/>
              </w:rPr>
              <w:t>(m)</w:t>
            </w:r>
            <w:r w:rsidRPr="00CE3740">
              <w:rPr>
                <w:rFonts w:cs="Arial"/>
                <w:kern w:val="36"/>
              </w:rPr>
              <w:tab/>
              <w:t>fund managers</w:t>
            </w:r>
          </w:p>
          <w:p w:rsidR="00E14920" w:rsidRPr="00CE3740" w:rsidRDefault="00E14920" w:rsidP="002C2927">
            <w:pPr>
              <w:pStyle w:val="AERbodytext"/>
              <w:tabs>
                <w:tab w:val="left" w:pos="612"/>
              </w:tabs>
              <w:spacing w:beforeLines="60" w:before="144" w:after="0"/>
              <w:ind w:left="612" w:hanging="612"/>
              <w:jc w:val="left"/>
              <w:cnfStyle w:val="000000010000" w:firstRow="0" w:lastRow="0" w:firstColumn="0" w:lastColumn="0" w:oddVBand="0" w:evenVBand="0" w:oddHBand="0" w:evenHBand="1" w:firstRowFirstColumn="0" w:firstRowLastColumn="0" w:lastRowFirstColumn="0" w:lastRowLastColumn="0"/>
              <w:rPr>
                <w:rFonts w:cs="Arial"/>
                <w:kern w:val="36"/>
              </w:rPr>
            </w:pPr>
            <w:r w:rsidRPr="00CE3740">
              <w:rPr>
                <w:rFonts w:cs="Arial"/>
                <w:kern w:val="36"/>
              </w:rPr>
              <w:t>(n)</w:t>
            </w:r>
            <w:r w:rsidRPr="00CE3740">
              <w:rPr>
                <w:rFonts w:cs="Arial"/>
                <w:kern w:val="36"/>
              </w:rPr>
              <w:tab/>
              <w:t>trade unions</w:t>
            </w:r>
          </w:p>
          <w:p w:rsidR="00E14920" w:rsidRPr="00CE3740" w:rsidRDefault="00E14920" w:rsidP="002C2927">
            <w:pPr>
              <w:pStyle w:val="AERbodytext"/>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rPr>
            </w:pPr>
            <w:r w:rsidRPr="00CE3740">
              <w:rPr>
                <w:rFonts w:cs="Arial"/>
                <w:kern w:val="36"/>
              </w:rPr>
              <w:t>(o)</w:t>
            </w:r>
            <w:r w:rsidRPr="00CE3740">
              <w:rPr>
                <w:rFonts w:cs="Arial"/>
                <w:kern w:val="36"/>
              </w:rPr>
              <w:tab/>
              <w:t>statutory authorities</w:t>
            </w:r>
          </w:p>
          <w:p w:rsidR="00E14920" w:rsidRPr="00CE3740" w:rsidRDefault="00E14920" w:rsidP="002C2927">
            <w:pPr>
              <w:pStyle w:val="AERbodytext"/>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rPr>
            </w:pPr>
            <w:r w:rsidRPr="00CE3740">
              <w:rPr>
                <w:rFonts w:cs="Arial"/>
                <w:kern w:val="36"/>
              </w:rPr>
              <w:t>(p)</w:t>
            </w:r>
            <w:r w:rsidRPr="00CE3740">
              <w:rPr>
                <w:rFonts w:cs="Arial"/>
                <w:kern w:val="36"/>
              </w:rPr>
              <w:tab/>
              <w:t>government departments</w:t>
            </w:r>
          </w:p>
          <w:p w:rsidR="00E14920" w:rsidRPr="00CE3740" w:rsidRDefault="00E14920" w:rsidP="002C2927">
            <w:pPr>
              <w:pStyle w:val="AERbodytext"/>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rPr>
            </w:pPr>
            <w:r w:rsidRPr="00CE3740">
              <w:rPr>
                <w:rFonts w:cs="Arial"/>
                <w:kern w:val="36"/>
              </w:rPr>
              <w:t>(q)</w:t>
            </w:r>
            <w:r w:rsidRPr="00CE3740">
              <w:rPr>
                <w:rFonts w:cs="Arial"/>
                <w:kern w:val="36"/>
              </w:rPr>
              <w:tab/>
            </w:r>
            <w:proofErr w:type="gramStart"/>
            <w:r w:rsidRPr="00CE3740">
              <w:rPr>
                <w:rFonts w:cs="Arial"/>
                <w:kern w:val="36"/>
              </w:rPr>
              <w:t>local</w:t>
            </w:r>
            <w:proofErr w:type="gramEnd"/>
            <w:r w:rsidRPr="00CE3740">
              <w:rPr>
                <w:rFonts w:cs="Arial"/>
                <w:kern w:val="36"/>
              </w:rPr>
              <w:t xml:space="preserve"> governments.</w:t>
            </w:r>
          </w:p>
        </w:tc>
      </w:tr>
      <w:tr w:rsidR="00E14920" w:rsidRPr="00CE3740" w:rsidTr="002C2927">
        <w:tc>
          <w:tcPr>
            <w:cnfStyle w:val="001000000000" w:firstRow="0" w:lastRow="0" w:firstColumn="1" w:lastColumn="0" w:oddVBand="0" w:evenVBand="0" w:oddHBand="0" w:evenHBand="0" w:firstRowFirstColumn="0" w:firstRowLastColumn="0" w:lastRowFirstColumn="0" w:lastRowLastColumn="0"/>
            <w:tcW w:w="2808" w:type="dxa"/>
          </w:tcPr>
          <w:p w:rsidR="00E14920" w:rsidRPr="00CE3740" w:rsidRDefault="00351EDB" w:rsidP="00F64999">
            <w:pPr>
              <w:pStyle w:val="AERbodytext"/>
              <w:spacing w:beforeLines="60" w:before="144" w:after="0"/>
              <w:rPr>
                <w:rFonts w:cs="Arial"/>
                <w:kern w:val="36"/>
              </w:rPr>
            </w:pPr>
            <w:r w:rsidRPr="00CE3740">
              <w:rPr>
                <w:rFonts w:cs="Arial"/>
                <w:kern w:val="36"/>
              </w:rPr>
              <w:lastRenderedPageBreak/>
              <w:t>Related party transaction</w:t>
            </w:r>
          </w:p>
        </w:tc>
        <w:tc>
          <w:tcPr>
            <w:tcW w:w="5720" w:type="dxa"/>
          </w:tcPr>
          <w:p w:rsidR="00E14920" w:rsidRPr="00CE3740" w:rsidRDefault="002C2927" w:rsidP="002C2927">
            <w:pPr>
              <w:pStyle w:val="AERbodytext"/>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rPr>
            </w:pPr>
            <w:r w:rsidRPr="00CE3740">
              <w:rPr>
                <w:rFonts w:cs="Arial"/>
                <w:kern w:val="36"/>
              </w:rPr>
              <w:t>A</w:t>
            </w:r>
            <w:r w:rsidR="00351EDB" w:rsidRPr="00CE3740">
              <w:rPr>
                <w:rFonts w:cs="Arial"/>
                <w:kern w:val="36"/>
              </w:rPr>
              <w:t xml:space="preserve"> transaction, or a number of transactions, intended to achieve a common commercial effect, conducted with a related party.</w:t>
            </w:r>
          </w:p>
        </w:tc>
      </w:tr>
      <w:tr w:rsidR="00351EDB" w:rsidRPr="00CE3740" w:rsidTr="002C29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351EDB" w:rsidRPr="00CE3740" w:rsidRDefault="00351EDB" w:rsidP="00F64999">
            <w:pPr>
              <w:pStyle w:val="AERbodytext"/>
              <w:spacing w:beforeLines="60" w:before="144" w:after="0"/>
              <w:rPr>
                <w:rFonts w:cs="Arial"/>
                <w:kern w:val="36"/>
              </w:rPr>
            </w:pPr>
            <w:r w:rsidRPr="00CE3740">
              <w:rPr>
                <w:rFonts w:cs="Arial"/>
                <w:kern w:val="36"/>
              </w:rPr>
              <w:t>Review of financial reports</w:t>
            </w:r>
          </w:p>
        </w:tc>
        <w:tc>
          <w:tcPr>
            <w:tcW w:w="5720" w:type="dxa"/>
          </w:tcPr>
          <w:p w:rsidR="00351EDB" w:rsidRPr="00CE3740" w:rsidRDefault="002C2927" w:rsidP="002C2927">
            <w:pPr>
              <w:pStyle w:val="AERbodytext"/>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rPr>
            </w:pPr>
            <w:r w:rsidRPr="00CE3740">
              <w:rPr>
                <w:rFonts w:cs="Arial"/>
                <w:kern w:val="36"/>
              </w:rPr>
              <w:t>A</w:t>
            </w:r>
            <w:r w:rsidR="00351EDB" w:rsidRPr="00CE3740">
              <w:rPr>
                <w:rFonts w:cs="Arial"/>
                <w:kern w:val="36"/>
              </w:rPr>
              <w:t xml:space="preserve"> review of a financial report, prepared in accordance with Australian Auditing Standard</w:t>
            </w:r>
            <w:ins w:id="451" w:author="Author">
              <w:r w:rsidR="00C75CFF" w:rsidRPr="00CE3740">
                <w:rPr>
                  <w:rFonts w:cs="Arial"/>
                  <w:kern w:val="36"/>
                </w:rPr>
                <w:t>s</w:t>
              </w:r>
            </w:ins>
            <w:del w:id="452" w:author="Author">
              <w:r w:rsidR="00351EDB" w:rsidRPr="00CE3740" w:rsidDel="00C75CFF">
                <w:rPr>
                  <w:rFonts w:cs="Arial"/>
                  <w:kern w:val="36"/>
                </w:rPr>
                <w:delText xml:space="preserve"> AUS 902</w:delText>
              </w:r>
            </w:del>
            <w:r w:rsidR="00351EDB" w:rsidRPr="00CE3740">
              <w:rPr>
                <w:rFonts w:cs="Arial"/>
                <w:kern w:val="36"/>
              </w:rPr>
              <w:t>. An auditor should carry out procedures sufficient to enable them to state whether, on the basis of procedures which do not provide all the evidence that would be required in an audit, anything has come to their attention that causes them to believe that the financial report is not prepared, in all material aspects, according to an identified financial reporting framework, e.g. th</w:t>
            </w:r>
            <w:r w:rsidR="00F2625E">
              <w:rPr>
                <w:rFonts w:cs="Arial"/>
                <w:kern w:val="36"/>
              </w:rPr>
              <w:t>is</w:t>
            </w:r>
            <w:r w:rsidR="00351EDB" w:rsidRPr="00CE3740">
              <w:rPr>
                <w:rFonts w:cs="Arial"/>
                <w:kern w:val="36"/>
              </w:rPr>
              <w:t xml:space="preserve"> guideline. The review report contains a clear written expression of negative assurance.</w:t>
            </w:r>
          </w:p>
        </w:tc>
      </w:tr>
      <w:tr w:rsidR="00351EDB" w:rsidRPr="00CE3740" w:rsidTr="002C2927">
        <w:tc>
          <w:tcPr>
            <w:cnfStyle w:val="001000000000" w:firstRow="0" w:lastRow="0" w:firstColumn="1" w:lastColumn="0" w:oddVBand="0" w:evenVBand="0" w:oddHBand="0" w:evenHBand="0" w:firstRowFirstColumn="0" w:firstRowLastColumn="0" w:lastRowFirstColumn="0" w:lastRowLastColumn="0"/>
            <w:tcW w:w="2808" w:type="dxa"/>
          </w:tcPr>
          <w:p w:rsidR="00351EDB" w:rsidRPr="00CE3740" w:rsidRDefault="00351EDB" w:rsidP="00F2625E">
            <w:pPr>
              <w:pStyle w:val="AERbodytext"/>
              <w:spacing w:beforeLines="60" w:before="144" w:after="0"/>
              <w:rPr>
                <w:rFonts w:cs="Arial"/>
                <w:kern w:val="36"/>
              </w:rPr>
            </w:pPr>
            <w:r w:rsidRPr="00CE3740">
              <w:rPr>
                <w:rFonts w:cs="Arial"/>
                <w:kern w:val="36"/>
              </w:rPr>
              <w:t>Submission guideline</w:t>
            </w:r>
          </w:p>
        </w:tc>
        <w:tc>
          <w:tcPr>
            <w:tcW w:w="5720" w:type="dxa"/>
          </w:tcPr>
          <w:p w:rsidR="00351EDB" w:rsidRPr="00CE3740" w:rsidRDefault="002C2927" w:rsidP="002C2927">
            <w:pPr>
              <w:pStyle w:val="AERbodytext"/>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rPr>
            </w:pPr>
            <w:r w:rsidRPr="00CE3740">
              <w:rPr>
                <w:rFonts w:cs="Arial"/>
                <w:kern w:val="36"/>
              </w:rPr>
              <w:t>The</w:t>
            </w:r>
            <w:r w:rsidR="00351EDB" w:rsidRPr="00CE3740">
              <w:rPr>
                <w:rFonts w:cs="Arial"/>
                <w:kern w:val="36"/>
              </w:rPr>
              <w:t xml:space="preserve"> guideline made by the AER under clause 6A.10.2 of the NER.</w:t>
            </w:r>
          </w:p>
        </w:tc>
      </w:tr>
      <w:tr w:rsidR="00351EDB" w:rsidRPr="00CE3740" w:rsidTr="002C29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351EDB" w:rsidRPr="00CE3740" w:rsidRDefault="00351EDB" w:rsidP="00F64999">
            <w:pPr>
              <w:pStyle w:val="AERbodytext"/>
              <w:spacing w:beforeLines="60" w:before="144" w:after="0"/>
              <w:rPr>
                <w:rFonts w:cs="Arial"/>
                <w:b/>
                <w:bCs/>
                <w:kern w:val="36"/>
              </w:rPr>
            </w:pPr>
            <w:r w:rsidRPr="002C2927">
              <w:rPr>
                <w:rFonts w:cs="Arial"/>
                <w:kern w:val="36"/>
              </w:rPr>
              <w:t>Third party benefit transactions</w:t>
            </w:r>
          </w:p>
        </w:tc>
        <w:tc>
          <w:tcPr>
            <w:tcW w:w="5720" w:type="dxa"/>
          </w:tcPr>
          <w:p w:rsidR="00351EDB" w:rsidRPr="00CE3740" w:rsidRDefault="002C2927" w:rsidP="002C2927">
            <w:pPr>
              <w:pStyle w:val="AERbodytext"/>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rPr>
            </w:pPr>
            <w:r w:rsidRPr="00CE3740">
              <w:rPr>
                <w:rFonts w:cs="Arial"/>
                <w:kern w:val="36"/>
              </w:rPr>
              <w:t>A</w:t>
            </w:r>
            <w:r w:rsidR="00351EDB" w:rsidRPr="00CE3740">
              <w:rPr>
                <w:rFonts w:cs="Arial"/>
                <w:kern w:val="36"/>
              </w:rPr>
              <w:t xml:space="preserve"> </w:t>
            </w:r>
            <w:proofErr w:type="gramStart"/>
            <w:r w:rsidR="00351EDB" w:rsidRPr="00CE3740">
              <w:rPr>
                <w:rFonts w:cs="Arial"/>
                <w:kern w:val="36"/>
              </w:rPr>
              <w:t>transaction,</w:t>
            </w:r>
            <w:proofErr w:type="gramEnd"/>
            <w:r w:rsidR="00351EDB" w:rsidRPr="00CE3740">
              <w:rPr>
                <w:rFonts w:cs="Arial"/>
                <w:kern w:val="36"/>
              </w:rPr>
              <w:t xml:space="preserve"> or a number of transactions intended to achieve a common commercial effect, conducted with a third party.</w:t>
            </w:r>
          </w:p>
        </w:tc>
      </w:tr>
    </w:tbl>
    <w:p w:rsidR="001A7C8A" w:rsidRDefault="001A7C8A" w:rsidP="001A7C8A">
      <w:pPr>
        <w:pStyle w:val="UnnumberedHeading"/>
        <w:numPr>
          <w:ilvl w:val="0"/>
          <w:numId w:val="17"/>
        </w:numPr>
        <w:rPr>
          <w:ins w:id="453" w:author="Author"/>
          <w:rFonts w:ascii="Arial" w:hAnsi="Arial" w:cs="Arial"/>
        </w:rPr>
      </w:pPr>
      <w:bookmarkStart w:id="454" w:name="_Toc402346649"/>
      <w:ins w:id="455" w:author="Author">
        <w:r>
          <w:rPr>
            <w:rFonts w:ascii="Arial" w:hAnsi="Arial" w:cs="Arial"/>
          </w:rPr>
          <w:br w:type="page"/>
        </w:r>
      </w:ins>
      <w:r w:rsidR="00E11559" w:rsidRPr="00CE3740">
        <w:rPr>
          <w:rFonts w:ascii="Arial" w:hAnsi="Arial" w:cs="Arial"/>
        </w:rPr>
        <w:lastRenderedPageBreak/>
        <w:t>Appendix A—Annual reporting templates</w:t>
      </w:r>
      <w:bookmarkEnd w:id="454"/>
    </w:p>
    <w:p w:rsidR="001A7C8A" w:rsidRPr="001A5ECF" w:rsidRDefault="001A7C8A" w:rsidP="001A7C8A">
      <w:pPr>
        <w:pStyle w:val="UnnumberedHeading"/>
        <w:numPr>
          <w:ilvl w:val="0"/>
          <w:numId w:val="17"/>
        </w:numPr>
        <w:rPr>
          <w:ins w:id="456" w:author="Author"/>
          <w:rFonts w:ascii="Arial" w:hAnsi="Arial" w:cs="Arial"/>
        </w:rPr>
      </w:pPr>
      <w:ins w:id="457" w:author="Author">
        <w:r w:rsidRPr="001A5ECF">
          <w:rPr>
            <w:rFonts w:ascii="Arial" w:hAnsi="Arial" w:cs="Arial"/>
          </w:rPr>
          <w:br w:type="page"/>
        </w:r>
      </w:ins>
      <w:bookmarkStart w:id="458" w:name="_Toc402346650"/>
      <w:r w:rsidR="00351EDB" w:rsidRPr="001A5ECF">
        <w:rPr>
          <w:rFonts w:ascii="Arial" w:hAnsi="Arial" w:cs="Arial"/>
        </w:rPr>
        <w:lastRenderedPageBreak/>
        <w:t>Appendix B—Service performance templates</w:t>
      </w:r>
      <w:bookmarkEnd w:id="458"/>
    </w:p>
    <w:p w:rsidR="00E11559" w:rsidRPr="001A5ECF" w:rsidRDefault="001A7C8A" w:rsidP="001A7C8A">
      <w:pPr>
        <w:pStyle w:val="UnnumberedHeading"/>
        <w:numPr>
          <w:ilvl w:val="0"/>
          <w:numId w:val="17"/>
        </w:numPr>
        <w:rPr>
          <w:rFonts w:ascii="Arial" w:hAnsi="Arial" w:cs="Arial"/>
        </w:rPr>
      </w:pPr>
      <w:ins w:id="459" w:author="Author">
        <w:r w:rsidRPr="001A5ECF">
          <w:rPr>
            <w:rFonts w:ascii="Arial" w:hAnsi="Arial" w:cs="Arial"/>
          </w:rPr>
          <w:br w:type="page"/>
        </w:r>
      </w:ins>
      <w:bookmarkStart w:id="460" w:name="_Toc402346651"/>
      <w:r w:rsidR="00E11559" w:rsidRPr="001A5ECF">
        <w:rPr>
          <w:rFonts w:ascii="Arial" w:hAnsi="Arial" w:cs="Arial"/>
        </w:rPr>
        <w:lastRenderedPageBreak/>
        <w:t xml:space="preserve">Appendix C—Example of a </w:t>
      </w:r>
      <w:del w:id="461" w:author="Author">
        <w:r w:rsidR="00351EDB" w:rsidRPr="001A5ECF" w:rsidDel="00D21138">
          <w:rPr>
            <w:rFonts w:ascii="Arial" w:hAnsi="Arial" w:cs="Arial"/>
          </w:rPr>
          <w:delText>d</w:delText>
        </w:r>
        <w:r w:rsidR="001F0675" w:rsidRPr="001A5ECF" w:rsidDel="00D21138">
          <w:rPr>
            <w:rFonts w:ascii="Arial" w:hAnsi="Arial" w:cs="Arial"/>
          </w:rPr>
          <w:delText>irectors’ responsibility statement</w:delText>
        </w:r>
      </w:del>
      <w:ins w:id="462" w:author="Author">
        <w:r w:rsidR="00D21138" w:rsidRPr="001A5ECF">
          <w:rPr>
            <w:rFonts w:ascii="Arial" w:hAnsi="Arial" w:cs="Arial"/>
          </w:rPr>
          <w:t>statutory declaration</w:t>
        </w:r>
      </w:ins>
      <w:bookmarkEnd w:id="460"/>
    </w:p>
    <w:p w:rsidR="00522655" w:rsidRDefault="00522655" w:rsidP="00522655">
      <w:pPr>
        <w:spacing w:before="120"/>
        <w:rPr>
          <w:ins w:id="463" w:author="Author"/>
          <w:rFonts w:cs="Arial"/>
          <w:kern w:val="36"/>
        </w:rPr>
      </w:pPr>
      <w:ins w:id="464" w:author="Author">
        <w:r>
          <w:rPr>
            <w:rFonts w:cs="Arial"/>
            <w:kern w:val="36"/>
          </w:rPr>
          <w:t>[Example of directors’ responsibility statement deleted]</w:t>
        </w:r>
      </w:ins>
    </w:p>
    <w:p w:rsidR="00D21138" w:rsidRPr="0018539B" w:rsidRDefault="00D21138" w:rsidP="00D21138">
      <w:pPr>
        <w:spacing w:before="120"/>
        <w:jc w:val="center"/>
        <w:rPr>
          <w:ins w:id="465" w:author="Author"/>
          <w:rFonts w:cs="Arial"/>
        </w:rPr>
      </w:pPr>
      <w:ins w:id="466" w:author="Author">
        <w:r w:rsidRPr="00CE3740">
          <w:rPr>
            <w:rFonts w:cs="Arial"/>
          </w:rPr>
          <w:t>Commonwealth of Australia</w:t>
        </w:r>
      </w:ins>
    </w:p>
    <w:p w:rsidR="00D21138" w:rsidRPr="007018B0" w:rsidRDefault="00D21138" w:rsidP="00D21138">
      <w:pPr>
        <w:spacing w:before="120"/>
        <w:jc w:val="center"/>
        <w:rPr>
          <w:ins w:id="467" w:author="Author"/>
          <w:rFonts w:cs="Arial"/>
        </w:rPr>
      </w:pPr>
      <w:ins w:id="468" w:author="Author">
        <w:r w:rsidRPr="00F2625E">
          <w:rPr>
            <w:rFonts w:cs="Arial"/>
          </w:rPr>
          <w:t xml:space="preserve">STATUTORY </w:t>
        </w:r>
        <w:r w:rsidRPr="007018B0">
          <w:rPr>
            <w:rFonts w:cs="Arial"/>
          </w:rPr>
          <w:t>DECLARATION</w:t>
        </w:r>
      </w:ins>
    </w:p>
    <w:p w:rsidR="00D21138" w:rsidRPr="007018B0" w:rsidRDefault="00D21138" w:rsidP="00D21138">
      <w:pPr>
        <w:spacing w:before="120"/>
        <w:jc w:val="center"/>
        <w:rPr>
          <w:ins w:id="469" w:author="Author"/>
          <w:rFonts w:cs="Arial"/>
          <w:sz w:val="28"/>
          <w:szCs w:val="28"/>
        </w:rPr>
      </w:pPr>
      <w:ins w:id="470" w:author="Author">
        <w:r w:rsidRPr="007018B0">
          <w:rPr>
            <w:rFonts w:cs="Arial"/>
            <w:i/>
          </w:rPr>
          <w:t>Statutory Declarations Act 1959</w:t>
        </w:r>
      </w:ins>
    </w:p>
    <w:tbl>
      <w:tblPr>
        <w:tblW w:w="5000" w:type="pct"/>
        <w:tblLook w:val="0000" w:firstRow="0" w:lastRow="0" w:firstColumn="0" w:lastColumn="0" w:noHBand="0" w:noVBand="0"/>
      </w:tblPr>
      <w:tblGrid>
        <w:gridCol w:w="1201"/>
        <w:gridCol w:w="7327"/>
      </w:tblGrid>
      <w:tr w:rsidR="00D21138" w:rsidRPr="00CE3740" w:rsidTr="000C0A1D">
        <w:trPr>
          <w:ins w:id="471" w:author="Author"/>
        </w:trPr>
        <w:tc>
          <w:tcPr>
            <w:tcW w:w="704" w:type="pct"/>
          </w:tcPr>
          <w:p w:rsidR="00D21138" w:rsidRPr="007018B0" w:rsidRDefault="00D21138" w:rsidP="000C0A1D">
            <w:pPr>
              <w:ind w:left="180" w:hanging="180"/>
              <w:rPr>
                <w:ins w:id="472" w:author="Author"/>
                <w:rFonts w:cs="Arial"/>
                <w:sz w:val="13"/>
                <w:szCs w:val="13"/>
              </w:rPr>
            </w:pPr>
          </w:p>
          <w:p w:rsidR="00D21138" w:rsidRPr="001747FC" w:rsidRDefault="00D21138" w:rsidP="000C0A1D">
            <w:pPr>
              <w:ind w:left="180" w:hanging="180"/>
              <w:rPr>
                <w:ins w:id="473" w:author="Author"/>
                <w:rFonts w:cs="Arial"/>
                <w:i/>
                <w:sz w:val="13"/>
                <w:szCs w:val="13"/>
              </w:rPr>
            </w:pPr>
            <w:ins w:id="474" w:author="Author">
              <w:r w:rsidRPr="001747FC">
                <w:rPr>
                  <w:rFonts w:cs="Arial"/>
                  <w:i/>
                  <w:sz w:val="13"/>
                  <w:szCs w:val="13"/>
                </w:rPr>
                <w:t>1</w:t>
              </w:r>
              <w:r w:rsidRPr="001747FC">
                <w:rPr>
                  <w:rFonts w:cs="Arial"/>
                  <w:i/>
                  <w:sz w:val="13"/>
                  <w:szCs w:val="13"/>
                </w:rPr>
                <w:tab/>
                <w:t>Insert the name, address and occupation of person making the declaration</w:t>
              </w:r>
            </w:ins>
          </w:p>
        </w:tc>
        <w:tc>
          <w:tcPr>
            <w:tcW w:w="4296" w:type="pct"/>
          </w:tcPr>
          <w:p w:rsidR="00D21138" w:rsidRPr="001747FC" w:rsidRDefault="00D21138" w:rsidP="000C0A1D">
            <w:pPr>
              <w:ind w:left="117"/>
              <w:rPr>
                <w:ins w:id="475" w:author="Author"/>
                <w:rFonts w:cs="Arial"/>
              </w:rPr>
            </w:pPr>
          </w:p>
          <w:p w:rsidR="00D21138" w:rsidRPr="00522655" w:rsidRDefault="00D21138" w:rsidP="000C0A1D">
            <w:pPr>
              <w:ind w:left="117"/>
              <w:rPr>
                <w:ins w:id="476" w:author="Author"/>
                <w:rFonts w:cs="Arial"/>
              </w:rPr>
            </w:pPr>
            <w:ins w:id="477" w:author="Author">
              <w:r w:rsidRPr="00522655">
                <w:rPr>
                  <w:rFonts w:cs="Arial"/>
                </w:rPr>
                <w:t>I,</w:t>
              </w:r>
              <w:r w:rsidRPr="00522655">
                <w:rPr>
                  <w:rFonts w:cs="Arial"/>
                  <w:vertAlign w:val="superscript"/>
                </w:rPr>
                <w:t>1</w:t>
              </w:r>
            </w:ins>
          </w:p>
          <w:p w:rsidR="00D21138" w:rsidRPr="00522655" w:rsidRDefault="00D21138" w:rsidP="000C0A1D">
            <w:pPr>
              <w:ind w:left="117"/>
              <w:rPr>
                <w:ins w:id="478" w:author="Author"/>
                <w:rFonts w:cs="Arial"/>
              </w:rPr>
            </w:pPr>
          </w:p>
          <w:p w:rsidR="00D21138" w:rsidRPr="00CE3740" w:rsidRDefault="00D21138" w:rsidP="000C0A1D">
            <w:pPr>
              <w:ind w:left="117"/>
              <w:rPr>
                <w:ins w:id="479" w:author="Author"/>
                <w:rFonts w:cs="Arial"/>
                <w:b/>
              </w:rPr>
            </w:pPr>
            <w:ins w:id="480" w:author="Author">
              <w:r w:rsidRPr="00522655">
                <w:rPr>
                  <w:rFonts w:cs="Arial"/>
                </w:rPr>
                <w:t xml:space="preserve">make the following declaration under the </w:t>
              </w:r>
              <w:r w:rsidRPr="00522655">
                <w:rPr>
                  <w:rFonts w:cs="Arial"/>
                  <w:i/>
                </w:rPr>
                <w:t>Statutory Declarations Act 1959:</w:t>
              </w:r>
            </w:ins>
          </w:p>
        </w:tc>
      </w:tr>
      <w:tr w:rsidR="00D21138" w:rsidRPr="00CE3740" w:rsidTr="000C0A1D">
        <w:trPr>
          <w:ins w:id="481" w:author="Author"/>
        </w:trPr>
        <w:tc>
          <w:tcPr>
            <w:tcW w:w="704" w:type="pct"/>
          </w:tcPr>
          <w:p w:rsidR="00D21138" w:rsidRPr="00CE3740" w:rsidRDefault="00D21138" w:rsidP="000C0A1D">
            <w:pPr>
              <w:ind w:left="180" w:hanging="180"/>
              <w:rPr>
                <w:ins w:id="482" w:author="Author"/>
                <w:rFonts w:cs="Arial"/>
                <w:sz w:val="13"/>
                <w:szCs w:val="13"/>
              </w:rPr>
            </w:pPr>
          </w:p>
          <w:p w:rsidR="00D21138" w:rsidRPr="0018539B" w:rsidRDefault="00D21138" w:rsidP="000C0A1D">
            <w:pPr>
              <w:ind w:left="180" w:hanging="180"/>
              <w:rPr>
                <w:ins w:id="483" w:author="Author"/>
                <w:rFonts w:cs="Arial"/>
                <w:i/>
                <w:sz w:val="13"/>
                <w:szCs w:val="13"/>
              </w:rPr>
            </w:pPr>
            <w:ins w:id="484" w:author="Author">
              <w:r w:rsidRPr="0018539B">
                <w:rPr>
                  <w:rFonts w:cs="Arial"/>
                  <w:i/>
                  <w:sz w:val="13"/>
                  <w:szCs w:val="13"/>
                </w:rPr>
                <w:t>2</w:t>
              </w:r>
              <w:r w:rsidRPr="0018539B">
                <w:rPr>
                  <w:rFonts w:cs="Arial"/>
                  <w:i/>
                  <w:sz w:val="13"/>
                  <w:szCs w:val="13"/>
                </w:rPr>
                <w:tab/>
                <w:t>Set out matter declared to in numbered paragraphs</w:t>
              </w:r>
            </w:ins>
          </w:p>
        </w:tc>
        <w:tc>
          <w:tcPr>
            <w:tcW w:w="4296" w:type="pct"/>
          </w:tcPr>
          <w:p w:rsidR="00D21138" w:rsidRPr="00454877" w:rsidRDefault="00D21138" w:rsidP="000C0A1D">
            <w:pPr>
              <w:tabs>
                <w:tab w:val="left" w:pos="2580"/>
              </w:tabs>
              <w:ind w:left="117"/>
              <w:rPr>
                <w:ins w:id="485" w:author="Author"/>
                <w:rFonts w:cs="Arial"/>
                <w:vertAlign w:val="superscript"/>
              </w:rPr>
            </w:pPr>
          </w:p>
          <w:p w:rsidR="00D21138" w:rsidRPr="007018B0" w:rsidRDefault="00D21138" w:rsidP="000C0A1D">
            <w:pPr>
              <w:tabs>
                <w:tab w:val="left" w:pos="2580"/>
              </w:tabs>
              <w:ind w:left="117"/>
              <w:rPr>
                <w:ins w:id="486" w:author="Author"/>
                <w:rFonts w:cs="Arial"/>
              </w:rPr>
            </w:pPr>
            <w:ins w:id="487" w:author="Author">
              <w:r w:rsidRPr="00F2625E">
                <w:rPr>
                  <w:rFonts w:cs="Arial"/>
                  <w:vertAlign w:val="superscript"/>
                </w:rPr>
                <w:t>2</w:t>
              </w:r>
            </w:ins>
          </w:p>
          <w:p w:rsidR="00D21138" w:rsidRPr="00522655" w:rsidRDefault="00D21138" w:rsidP="001A7C8A">
            <w:pPr>
              <w:pStyle w:val="ListParagraph"/>
              <w:numPr>
                <w:ilvl w:val="0"/>
                <w:numId w:val="13"/>
              </w:numPr>
              <w:spacing w:after="200" w:line="276" w:lineRule="auto"/>
              <w:ind w:left="542" w:hanging="425"/>
              <w:rPr>
                <w:ins w:id="488" w:author="Author"/>
                <w:rFonts w:cs="Arial"/>
                <w:sz w:val="18"/>
              </w:rPr>
            </w:pPr>
            <w:ins w:id="489" w:author="Author">
              <w:r w:rsidRPr="00522655">
                <w:rPr>
                  <w:rFonts w:cs="Arial"/>
                  <w:sz w:val="18"/>
                </w:rPr>
                <w:t xml:space="preserve">I am an officer, for the purposes of the </w:t>
              </w:r>
              <w:r w:rsidRPr="00522655">
                <w:rPr>
                  <w:rFonts w:cs="Arial"/>
                  <w:i/>
                  <w:sz w:val="18"/>
                </w:rPr>
                <w:t>National Electricity (</w:t>
              </w:r>
              <w:r w:rsidRPr="00522655">
                <w:rPr>
                  <w:rFonts w:cs="Arial"/>
                  <w:i/>
                  <w:noProof/>
                  <w:sz w:val="18"/>
                </w:rPr>
                <w:t>STATE</w:t>
              </w:r>
              <w:r w:rsidRPr="00522655">
                <w:rPr>
                  <w:rFonts w:cs="Arial"/>
                  <w:i/>
                  <w:sz w:val="18"/>
                </w:rPr>
                <w:t xml:space="preserve">) Law </w:t>
              </w:r>
              <w:r w:rsidRPr="00522655">
                <w:rPr>
                  <w:rFonts w:cs="Arial"/>
                  <w:sz w:val="18"/>
                </w:rPr>
                <w:t>(</w:t>
              </w:r>
              <w:r w:rsidRPr="00522655">
                <w:rPr>
                  <w:rFonts w:cs="Arial"/>
                  <w:b/>
                  <w:sz w:val="18"/>
                </w:rPr>
                <w:t>NEL</w:t>
              </w:r>
              <w:r w:rsidRPr="00522655">
                <w:rPr>
                  <w:rFonts w:cs="Arial"/>
                  <w:sz w:val="18"/>
                </w:rPr>
                <w:t>), of T</w:t>
              </w:r>
              <w:r w:rsidRPr="00522655">
                <w:rPr>
                  <w:rFonts w:cs="Arial"/>
                  <w:noProof/>
                  <w:sz w:val="18"/>
                </w:rPr>
                <w:t>NSP Name</w:t>
              </w:r>
              <w:r w:rsidRPr="00522655">
                <w:rPr>
                  <w:rFonts w:cs="Arial"/>
                  <w:sz w:val="18"/>
                </w:rPr>
                <w:t xml:space="preserve"> </w:t>
              </w:r>
              <w:r w:rsidRPr="00522655">
                <w:rPr>
                  <w:rFonts w:cs="Arial"/>
                  <w:noProof/>
                  <w:sz w:val="18"/>
                </w:rPr>
                <w:t>(ACN XXX XXX XXX)</w:t>
              </w:r>
              <w:r w:rsidRPr="00522655">
                <w:rPr>
                  <w:rFonts w:cs="Arial"/>
                  <w:sz w:val="18"/>
                </w:rPr>
                <w:t xml:space="preserve">, a regulated network service provider for the purposes of the NEL. I am authorised by </w:t>
              </w:r>
              <w:r w:rsidR="00194840" w:rsidRPr="00522655">
                <w:rPr>
                  <w:rFonts w:cs="Arial"/>
                  <w:sz w:val="18"/>
                </w:rPr>
                <w:t>T</w:t>
              </w:r>
              <w:r w:rsidRPr="00522655">
                <w:rPr>
                  <w:rFonts w:cs="Arial"/>
                  <w:noProof/>
                  <w:sz w:val="18"/>
                </w:rPr>
                <w:t>NSP Name</w:t>
              </w:r>
              <w:r w:rsidRPr="00522655">
                <w:rPr>
                  <w:rFonts w:cs="Arial"/>
                  <w:sz w:val="18"/>
                </w:rPr>
                <w:t xml:space="preserve"> to make this statutory declaration as part of the [insert regulatory year] response of T</w:t>
              </w:r>
              <w:r w:rsidRPr="00522655">
                <w:rPr>
                  <w:rFonts w:cs="Arial"/>
                  <w:noProof/>
                  <w:sz w:val="18"/>
                </w:rPr>
                <w:t>NSP Name</w:t>
              </w:r>
              <w:r w:rsidRPr="00522655">
                <w:rPr>
                  <w:rFonts w:cs="Arial"/>
                  <w:sz w:val="18"/>
                </w:rPr>
                <w:t xml:space="preserve"> (</w:t>
              </w:r>
              <w:r w:rsidRPr="00522655">
                <w:rPr>
                  <w:rFonts w:cs="Arial"/>
                  <w:b/>
                  <w:sz w:val="18"/>
                </w:rPr>
                <w:t>T</w:t>
              </w:r>
              <w:r w:rsidRPr="00522655">
                <w:rPr>
                  <w:rFonts w:cs="Arial"/>
                  <w:b/>
                  <w:noProof/>
                  <w:sz w:val="18"/>
                </w:rPr>
                <w:t>NSP</w:t>
              </w:r>
              <w:r w:rsidRPr="00522655">
                <w:rPr>
                  <w:rFonts w:cs="Arial"/>
                  <w:sz w:val="18"/>
                </w:rPr>
                <w:t>) to the Electricity</w:t>
              </w:r>
              <w:r w:rsidR="00307B09" w:rsidRPr="00522655">
                <w:rPr>
                  <w:rFonts w:cs="Arial"/>
                  <w:sz w:val="18"/>
                </w:rPr>
                <w:t xml:space="preserve"> T</w:t>
              </w:r>
              <w:r w:rsidRPr="00522655">
                <w:rPr>
                  <w:rFonts w:cs="Arial"/>
                  <w:sz w:val="18"/>
                </w:rPr>
                <w:t xml:space="preserve">ransmission </w:t>
              </w:r>
              <w:r w:rsidR="00307B09" w:rsidRPr="00522655">
                <w:rPr>
                  <w:rFonts w:cs="Arial"/>
                  <w:sz w:val="18"/>
                </w:rPr>
                <w:t>N</w:t>
              </w:r>
              <w:r w:rsidRPr="00522655">
                <w:rPr>
                  <w:rFonts w:cs="Arial"/>
                  <w:sz w:val="18"/>
                </w:rPr>
                <w:t xml:space="preserve">etwork </w:t>
              </w:r>
              <w:r w:rsidR="00307B09" w:rsidRPr="00522655">
                <w:rPr>
                  <w:rFonts w:cs="Arial"/>
                  <w:sz w:val="18"/>
                </w:rPr>
                <w:t>S</w:t>
              </w:r>
              <w:r w:rsidRPr="00522655">
                <w:rPr>
                  <w:rFonts w:cs="Arial"/>
                  <w:sz w:val="18"/>
                </w:rPr>
                <w:t xml:space="preserve">ervice </w:t>
              </w:r>
              <w:r w:rsidR="00307B09" w:rsidRPr="00522655">
                <w:rPr>
                  <w:rFonts w:cs="Arial"/>
                  <w:sz w:val="18"/>
                </w:rPr>
                <w:t>P</w:t>
              </w:r>
              <w:r w:rsidRPr="00522655">
                <w:rPr>
                  <w:rFonts w:cs="Arial"/>
                  <w:sz w:val="18"/>
                </w:rPr>
                <w:t>roviders Information Guideline, version 2, dated XXX (</w:t>
              </w:r>
              <w:r w:rsidRPr="00522655">
                <w:rPr>
                  <w:rFonts w:cs="Arial"/>
                  <w:b/>
                  <w:sz w:val="18"/>
                </w:rPr>
                <w:t>Information Guideline</w:t>
              </w:r>
              <w:r w:rsidRPr="00522655">
                <w:rPr>
                  <w:rFonts w:cs="Arial"/>
                  <w:sz w:val="18"/>
                </w:rPr>
                <w:t>).</w:t>
              </w:r>
            </w:ins>
          </w:p>
          <w:p w:rsidR="00D21138" w:rsidRPr="00522655" w:rsidRDefault="00D21138" w:rsidP="001A7C8A">
            <w:pPr>
              <w:pStyle w:val="ListParagraph"/>
              <w:numPr>
                <w:ilvl w:val="0"/>
                <w:numId w:val="13"/>
              </w:numPr>
              <w:spacing w:after="200" w:line="276" w:lineRule="auto"/>
              <w:ind w:left="542" w:hanging="425"/>
              <w:rPr>
                <w:ins w:id="490" w:author="Author"/>
                <w:rFonts w:cs="Arial"/>
                <w:sz w:val="18"/>
              </w:rPr>
            </w:pPr>
            <w:ins w:id="491" w:author="Author">
              <w:r w:rsidRPr="00522655">
                <w:rPr>
                  <w:rFonts w:cs="Arial"/>
                  <w:sz w:val="18"/>
                </w:rPr>
                <w:t xml:space="preserve">I say that the actual information provided in TNSP’s response to the Information Guideline, is to the best of my information, knowledge and belief: </w:t>
              </w:r>
            </w:ins>
          </w:p>
          <w:p w:rsidR="00D21138" w:rsidRPr="00522655" w:rsidRDefault="00D21138" w:rsidP="001A7C8A">
            <w:pPr>
              <w:pStyle w:val="ListParagraph"/>
              <w:numPr>
                <w:ilvl w:val="0"/>
                <w:numId w:val="14"/>
              </w:numPr>
              <w:spacing w:before="200" w:after="200" w:line="276" w:lineRule="auto"/>
              <w:ind w:left="967" w:hanging="425"/>
              <w:rPr>
                <w:ins w:id="492" w:author="Author"/>
                <w:rFonts w:cs="Arial"/>
                <w:sz w:val="18"/>
              </w:rPr>
            </w:pPr>
            <w:ins w:id="493" w:author="Author">
              <w:r w:rsidRPr="00522655">
                <w:rPr>
                  <w:rFonts w:cs="Arial"/>
                  <w:sz w:val="18"/>
                </w:rPr>
                <w:t>in accordance with the requirements of the Information Guideline; and</w:t>
              </w:r>
            </w:ins>
          </w:p>
          <w:p w:rsidR="00D21138" w:rsidRPr="00522655" w:rsidRDefault="00D21138" w:rsidP="001A7C8A">
            <w:pPr>
              <w:pStyle w:val="ListParagraph"/>
              <w:numPr>
                <w:ilvl w:val="0"/>
                <w:numId w:val="14"/>
              </w:numPr>
              <w:spacing w:before="200" w:after="200" w:line="276" w:lineRule="auto"/>
              <w:ind w:left="967" w:hanging="425"/>
              <w:rPr>
                <w:ins w:id="494" w:author="Author"/>
                <w:rFonts w:cs="Arial"/>
                <w:sz w:val="18"/>
              </w:rPr>
            </w:pPr>
            <w:proofErr w:type="gramStart"/>
            <w:ins w:id="495" w:author="Author">
              <w:r w:rsidRPr="00522655">
                <w:rPr>
                  <w:rFonts w:cs="Arial"/>
                  <w:sz w:val="18"/>
                </w:rPr>
                <w:t>true</w:t>
              </w:r>
              <w:proofErr w:type="gramEnd"/>
              <w:r w:rsidRPr="00522655">
                <w:rPr>
                  <w:rFonts w:cs="Arial"/>
                  <w:sz w:val="18"/>
                </w:rPr>
                <w:t xml:space="preserve"> and accurate.</w:t>
              </w:r>
            </w:ins>
          </w:p>
          <w:p w:rsidR="00D21138" w:rsidRPr="00522655" w:rsidRDefault="00D21138" w:rsidP="001A7C8A">
            <w:pPr>
              <w:pStyle w:val="ListParagraph"/>
              <w:numPr>
                <w:ilvl w:val="0"/>
                <w:numId w:val="13"/>
              </w:numPr>
              <w:spacing w:after="200" w:line="276" w:lineRule="auto"/>
              <w:ind w:left="542" w:hanging="425"/>
              <w:rPr>
                <w:ins w:id="496" w:author="Author"/>
                <w:rFonts w:cs="Arial"/>
                <w:sz w:val="18"/>
              </w:rPr>
            </w:pPr>
            <w:ins w:id="497" w:author="Author">
              <w:r w:rsidRPr="00522655">
                <w:rPr>
                  <w:rFonts w:cs="Arial"/>
                  <w:sz w:val="18"/>
                </w:rPr>
                <w:t xml:space="preserve">Where it is not possible to provide actual information to comply with the </w:t>
              </w:r>
              <w:r w:rsidR="00C247EC" w:rsidRPr="00522655">
                <w:rPr>
                  <w:rFonts w:cs="Arial"/>
                  <w:sz w:val="18"/>
                </w:rPr>
                <w:t>Information Guideline</w:t>
              </w:r>
              <w:r w:rsidRPr="00522655">
                <w:rPr>
                  <w:rFonts w:cs="Arial"/>
                  <w:sz w:val="18"/>
                </w:rPr>
                <w:t>, T</w:t>
              </w:r>
              <w:r w:rsidRPr="00522655">
                <w:rPr>
                  <w:rFonts w:cs="Arial"/>
                  <w:noProof/>
                  <w:sz w:val="18"/>
                  <w:szCs w:val="18"/>
                </w:rPr>
                <w:t>NSP</w:t>
              </w:r>
              <w:r w:rsidRPr="00522655">
                <w:rPr>
                  <w:rFonts w:cs="Arial"/>
                  <w:sz w:val="18"/>
                  <w:szCs w:val="18"/>
                </w:rPr>
                <w:t xml:space="preserve"> </w:t>
              </w:r>
              <w:r w:rsidRPr="00522655">
                <w:rPr>
                  <w:rFonts w:cs="Arial"/>
                  <w:sz w:val="18"/>
                </w:rPr>
                <w:t xml:space="preserve">has, to the best of my information, knowledge and belief: </w:t>
              </w:r>
            </w:ins>
          </w:p>
          <w:p w:rsidR="00D21138" w:rsidRPr="00522655" w:rsidRDefault="00D21138" w:rsidP="001A7C8A">
            <w:pPr>
              <w:pStyle w:val="ListParagraph"/>
              <w:numPr>
                <w:ilvl w:val="0"/>
                <w:numId w:val="16"/>
              </w:numPr>
              <w:tabs>
                <w:tab w:val="left" w:pos="926"/>
              </w:tabs>
              <w:spacing w:before="200" w:after="200" w:line="276" w:lineRule="auto"/>
              <w:ind w:left="926" w:hanging="426"/>
              <w:rPr>
                <w:ins w:id="498" w:author="Author"/>
                <w:rFonts w:cs="Arial"/>
                <w:sz w:val="18"/>
              </w:rPr>
            </w:pPr>
            <w:ins w:id="499" w:author="Author">
              <w:r w:rsidRPr="00522655">
                <w:rPr>
                  <w:rFonts w:cs="Arial"/>
                  <w:sz w:val="18"/>
                </w:rPr>
                <w:t xml:space="preserve">explained why it was not possible to provide actual information and the steps TNSP is taking to ensure it can provide the information in the future; </w:t>
              </w:r>
            </w:ins>
          </w:p>
          <w:p w:rsidR="00307B09" w:rsidRPr="00CE3740" w:rsidRDefault="00D21138" w:rsidP="001A7C8A">
            <w:pPr>
              <w:pStyle w:val="ListParagraph"/>
              <w:numPr>
                <w:ilvl w:val="0"/>
                <w:numId w:val="16"/>
              </w:numPr>
              <w:spacing w:before="200" w:after="200" w:line="276" w:lineRule="auto"/>
              <w:ind w:left="967" w:hanging="425"/>
              <w:rPr>
                <w:ins w:id="500" w:author="Author"/>
                <w:rFonts w:cs="Arial"/>
              </w:rPr>
            </w:pPr>
            <w:ins w:id="501" w:author="Author">
              <w:r w:rsidRPr="00522655">
                <w:rPr>
                  <w:rFonts w:cs="Arial"/>
                  <w:sz w:val="18"/>
                </w:rPr>
                <w:t xml:space="preserve">when an </w:t>
              </w:r>
              <w:r w:rsidR="0003470A" w:rsidRPr="00522655">
                <w:rPr>
                  <w:rFonts w:cs="Arial"/>
                  <w:sz w:val="18"/>
                </w:rPr>
                <w:t>estimate has been provided it represents TNSP’s best estimate of information in accordance with the requiremen</w:t>
              </w:r>
              <w:r w:rsidR="00C247EC" w:rsidRPr="00522655">
                <w:rPr>
                  <w:rFonts w:cs="Arial"/>
                  <w:sz w:val="18"/>
                </w:rPr>
                <w:t>ts of the Information Guideline</w:t>
              </w:r>
              <w:r w:rsidR="0003470A" w:rsidRPr="00522655">
                <w:rPr>
                  <w:rFonts w:cs="Arial"/>
                  <w:sz w:val="18"/>
                </w:rPr>
                <w:t>; and</w:t>
              </w:r>
            </w:ins>
          </w:p>
          <w:p w:rsidR="00D21138" w:rsidRPr="0018539B" w:rsidRDefault="00D21138" w:rsidP="001A7C8A">
            <w:pPr>
              <w:pStyle w:val="ListParagraph"/>
              <w:numPr>
                <w:ilvl w:val="0"/>
                <w:numId w:val="16"/>
              </w:numPr>
              <w:spacing w:before="200" w:after="200" w:line="276" w:lineRule="auto"/>
              <w:ind w:left="967" w:hanging="425"/>
              <w:rPr>
                <w:ins w:id="502" w:author="Author"/>
                <w:rFonts w:cs="Arial"/>
              </w:rPr>
            </w:pPr>
            <w:proofErr w:type="gramStart"/>
            <w:ins w:id="503" w:author="Author">
              <w:r w:rsidRPr="00522655">
                <w:rPr>
                  <w:rFonts w:cs="Arial"/>
                  <w:sz w:val="18"/>
                </w:rPr>
                <w:t>provided</w:t>
              </w:r>
              <w:proofErr w:type="gramEnd"/>
              <w:r w:rsidRPr="00522655">
                <w:rPr>
                  <w:rFonts w:cs="Arial"/>
                  <w:sz w:val="18"/>
                </w:rPr>
                <w:t xml:space="preserve"> the basis for each estimate, including assumptions made and reasons why the estimate is the best estimate, given the information sought in the </w:t>
              </w:r>
              <w:r w:rsidR="0003470A" w:rsidRPr="00522655">
                <w:rPr>
                  <w:rFonts w:cs="Arial"/>
                  <w:sz w:val="18"/>
                </w:rPr>
                <w:t>Information Guideline</w:t>
              </w:r>
              <w:r w:rsidRPr="00522655">
                <w:rPr>
                  <w:rFonts w:cs="Arial"/>
                  <w:sz w:val="18"/>
                </w:rPr>
                <w:t>.</w:t>
              </w:r>
              <w:r w:rsidRPr="00CE3740">
                <w:rPr>
                  <w:rFonts w:cs="Arial"/>
                  <w:sz w:val="18"/>
                </w:rPr>
                <w:t xml:space="preserve"> </w:t>
              </w:r>
            </w:ins>
          </w:p>
        </w:tc>
      </w:tr>
      <w:tr w:rsidR="00D21138" w:rsidRPr="00CE3740" w:rsidTr="000C0A1D">
        <w:trPr>
          <w:ins w:id="504" w:author="Author"/>
        </w:trPr>
        <w:tc>
          <w:tcPr>
            <w:tcW w:w="704" w:type="pct"/>
          </w:tcPr>
          <w:p w:rsidR="00D21138" w:rsidRPr="0018539B" w:rsidRDefault="00D21138" w:rsidP="000C0A1D">
            <w:pPr>
              <w:ind w:left="180" w:hanging="180"/>
              <w:rPr>
                <w:ins w:id="505" w:author="Author"/>
                <w:rFonts w:cs="Arial"/>
                <w:i/>
                <w:sz w:val="13"/>
                <w:szCs w:val="13"/>
              </w:rPr>
            </w:pPr>
            <w:ins w:id="506" w:author="Author">
              <w:r w:rsidRPr="00CE3740">
                <w:rPr>
                  <w:rFonts w:cs="Arial"/>
                  <w:i/>
                  <w:sz w:val="13"/>
                  <w:szCs w:val="13"/>
                </w:rPr>
                <w:t>3</w:t>
              </w:r>
              <w:r w:rsidRPr="00CE3740">
                <w:rPr>
                  <w:rFonts w:cs="Arial"/>
                  <w:i/>
                  <w:sz w:val="13"/>
                  <w:szCs w:val="13"/>
                </w:rPr>
                <w:tab/>
                <w:t>Signature of person making the declaration</w:t>
              </w:r>
            </w:ins>
          </w:p>
        </w:tc>
        <w:tc>
          <w:tcPr>
            <w:tcW w:w="4296" w:type="pct"/>
          </w:tcPr>
          <w:p w:rsidR="00D21138" w:rsidRPr="00F2625E" w:rsidRDefault="00D21138" w:rsidP="000C0A1D">
            <w:pPr>
              <w:ind w:left="117"/>
              <w:rPr>
                <w:ins w:id="507" w:author="Author"/>
                <w:rFonts w:cs="Arial"/>
              </w:rPr>
            </w:pPr>
            <w:ins w:id="508" w:author="Author">
              <w:r w:rsidRPr="00454877">
                <w:rPr>
                  <w:rFonts w:cs="Arial"/>
                  <w:vertAlign w:val="superscript"/>
                </w:rPr>
                <w:t>3</w:t>
              </w:r>
            </w:ins>
          </w:p>
          <w:p w:rsidR="00D21138" w:rsidRPr="007018B0" w:rsidRDefault="00D21138" w:rsidP="000C0A1D">
            <w:pPr>
              <w:ind w:left="117"/>
              <w:rPr>
                <w:ins w:id="509" w:author="Author"/>
                <w:rFonts w:cs="Arial"/>
                <w:vertAlign w:val="superscript"/>
              </w:rPr>
            </w:pPr>
          </w:p>
        </w:tc>
      </w:tr>
      <w:tr w:rsidR="00D21138" w:rsidRPr="00CE3740" w:rsidTr="000C0A1D">
        <w:trPr>
          <w:ins w:id="510" w:author="Author"/>
        </w:trPr>
        <w:tc>
          <w:tcPr>
            <w:tcW w:w="704" w:type="pct"/>
          </w:tcPr>
          <w:p w:rsidR="00D21138" w:rsidRPr="0018539B" w:rsidRDefault="00D21138" w:rsidP="000C0A1D">
            <w:pPr>
              <w:ind w:left="180" w:hanging="180"/>
              <w:rPr>
                <w:ins w:id="511" w:author="Author"/>
                <w:rFonts w:cs="Arial"/>
                <w:i/>
                <w:sz w:val="13"/>
                <w:szCs w:val="13"/>
              </w:rPr>
            </w:pPr>
            <w:ins w:id="512" w:author="Author">
              <w:r w:rsidRPr="00CE3740">
                <w:rPr>
                  <w:rFonts w:cs="Arial"/>
                  <w:i/>
                  <w:sz w:val="13"/>
                  <w:szCs w:val="13"/>
                </w:rPr>
                <w:t>4</w:t>
              </w:r>
              <w:r w:rsidRPr="00CE3740">
                <w:rPr>
                  <w:rFonts w:cs="Arial"/>
                  <w:i/>
                  <w:sz w:val="13"/>
                  <w:szCs w:val="13"/>
                </w:rPr>
                <w:tab/>
                <w:t>Place</w:t>
              </w:r>
            </w:ins>
          </w:p>
          <w:p w:rsidR="00D21138" w:rsidRPr="00454877" w:rsidRDefault="00D21138" w:rsidP="000C0A1D">
            <w:pPr>
              <w:ind w:left="180" w:hanging="180"/>
              <w:rPr>
                <w:ins w:id="513" w:author="Author"/>
                <w:rFonts w:cs="Arial"/>
                <w:i/>
                <w:sz w:val="13"/>
                <w:szCs w:val="13"/>
              </w:rPr>
            </w:pPr>
            <w:ins w:id="514" w:author="Author">
              <w:r w:rsidRPr="00454877">
                <w:rPr>
                  <w:rFonts w:cs="Arial"/>
                  <w:i/>
                  <w:sz w:val="13"/>
                  <w:szCs w:val="13"/>
                </w:rPr>
                <w:t>5</w:t>
              </w:r>
              <w:r w:rsidRPr="00454877">
                <w:rPr>
                  <w:rFonts w:cs="Arial"/>
                  <w:i/>
                  <w:sz w:val="13"/>
                  <w:szCs w:val="13"/>
                </w:rPr>
                <w:tab/>
                <w:t>Day</w:t>
              </w:r>
            </w:ins>
          </w:p>
          <w:p w:rsidR="00D21138" w:rsidRPr="007018B0" w:rsidRDefault="00D21138" w:rsidP="000C0A1D">
            <w:pPr>
              <w:ind w:left="180" w:hanging="180"/>
              <w:rPr>
                <w:ins w:id="515" w:author="Author"/>
                <w:rFonts w:cs="Arial"/>
                <w:i/>
                <w:sz w:val="13"/>
                <w:szCs w:val="13"/>
              </w:rPr>
            </w:pPr>
            <w:ins w:id="516" w:author="Author">
              <w:r w:rsidRPr="00F2625E">
                <w:rPr>
                  <w:rFonts w:cs="Arial"/>
                  <w:i/>
                  <w:sz w:val="13"/>
                  <w:szCs w:val="13"/>
                </w:rPr>
                <w:lastRenderedPageBreak/>
                <w:t>6</w:t>
              </w:r>
              <w:r w:rsidRPr="00F2625E">
                <w:rPr>
                  <w:rFonts w:cs="Arial"/>
                  <w:i/>
                  <w:sz w:val="13"/>
                  <w:szCs w:val="13"/>
                </w:rPr>
                <w:tab/>
                <w:t>Month</w:t>
              </w:r>
              <w:r w:rsidRPr="007018B0">
                <w:rPr>
                  <w:rFonts w:cs="Arial"/>
                  <w:sz w:val="13"/>
                  <w:szCs w:val="13"/>
                </w:rPr>
                <w:t xml:space="preserve"> </w:t>
              </w:r>
              <w:r w:rsidRPr="007018B0">
                <w:rPr>
                  <w:rFonts w:cs="Arial"/>
                  <w:i/>
                  <w:sz w:val="13"/>
                  <w:szCs w:val="13"/>
                </w:rPr>
                <w:t>and year</w:t>
              </w:r>
            </w:ins>
          </w:p>
        </w:tc>
        <w:tc>
          <w:tcPr>
            <w:tcW w:w="4296" w:type="pct"/>
          </w:tcPr>
          <w:p w:rsidR="00D21138" w:rsidRPr="00522655" w:rsidRDefault="00D21138" w:rsidP="000C0A1D">
            <w:pPr>
              <w:ind w:left="117"/>
              <w:rPr>
                <w:ins w:id="517" w:author="Author"/>
                <w:rFonts w:cs="Arial"/>
              </w:rPr>
            </w:pPr>
            <w:ins w:id="518" w:author="Author">
              <w:r w:rsidRPr="00522655">
                <w:rPr>
                  <w:rFonts w:cs="Arial"/>
                </w:rPr>
                <w:lastRenderedPageBreak/>
                <w:t xml:space="preserve">Declared at </w:t>
              </w:r>
              <w:r w:rsidRPr="00522655">
                <w:rPr>
                  <w:rFonts w:cs="Arial"/>
                  <w:vertAlign w:val="superscript"/>
                </w:rPr>
                <w:t>4</w:t>
              </w:r>
              <w:r w:rsidRPr="00522655">
                <w:rPr>
                  <w:rFonts w:cs="Arial"/>
                </w:rPr>
                <w:t xml:space="preserve">                                            on </w:t>
              </w:r>
              <w:r w:rsidRPr="00522655">
                <w:rPr>
                  <w:rFonts w:cs="Arial"/>
                  <w:vertAlign w:val="superscript"/>
                </w:rPr>
                <w:t>5</w:t>
              </w:r>
              <w:r w:rsidRPr="00522655">
                <w:rPr>
                  <w:rFonts w:cs="Arial"/>
                </w:rPr>
                <w:t xml:space="preserve">                             of </w:t>
              </w:r>
              <w:r w:rsidRPr="00522655">
                <w:rPr>
                  <w:rFonts w:cs="Arial"/>
                  <w:vertAlign w:val="superscript"/>
                </w:rPr>
                <w:t>6</w:t>
              </w:r>
              <w:r w:rsidRPr="00522655">
                <w:rPr>
                  <w:rFonts w:cs="Arial"/>
                </w:rPr>
                <w:t xml:space="preserve">  </w:t>
              </w:r>
            </w:ins>
          </w:p>
          <w:p w:rsidR="00D21138" w:rsidRPr="00522655" w:rsidRDefault="00D21138" w:rsidP="000C0A1D">
            <w:pPr>
              <w:ind w:left="117"/>
              <w:rPr>
                <w:ins w:id="519" w:author="Author"/>
                <w:rFonts w:cs="Arial"/>
              </w:rPr>
            </w:pPr>
          </w:p>
          <w:p w:rsidR="00D21138" w:rsidRPr="00CE3740" w:rsidRDefault="00D21138" w:rsidP="000C0A1D">
            <w:pPr>
              <w:ind w:left="117"/>
              <w:rPr>
                <w:ins w:id="520" w:author="Author"/>
                <w:rFonts w:cs="Arial"/>
              </w:rPr>
            </w:pPr>
            <w:ins w:id="521" w:author="Author">
              <w:r w:rsidRPr="00522655">
                <w:rPr>
                  <w:rFonts w:cs="Arial"/>
                </w:rPr>
                <w:t>Before me,</w:t>
              </w:r>
            </w:ins>
          </w:p>
          <w:p w:rsidR="00D21138" w:rsidRPr="0018539B" w:rsidRDefault="00D21138" w:rsidP="000C0A1D">
            <w:pPr>
              <w:ind w:left="117"/>
              <w:rPr>
                <w:ins w:id="522" w:author="Author"/>
                <w:rFonts w:cs="Arial"/>
                <w:vertAlign w:val="superscript"/>
              </w:rPr>
            </w:pPr>
          </w:p>
        </w:tc>
      </w:tr>
      <w:tr w:rsidR="00D21138" w:rsidRPr="00CE3740" w:rsidTr="000C0A1D">
        <w:trPr>
          <w:ins w:id="523" w:author="Author"/>
        </w:trPr>
        <w:tc>
          <w:tcPr>
            <w:tcW w:w="704" w:type="pct"/>
          </w:tcPr>
          <w:p w:rsidR="00D21138" w:rsidRPr="0018539B" w:rsidRDefault="00D21138" w:rsidP="000C0A1D">
            <w:pPr>
              <w:ind w:left="180" w:hanging="180"/>
              <w:rPr>
                <w:ins w:id="524" w:author="Author"/>
                <w:rFonts w:cs="Arial"/>
                <w:i/>
                <w:sz w:val="13"/>
                <w:szCs w:val="13"/>
              </w:rPr>
            </w:pPr>
            <w:ins w:id="525" w:author="Author">
              <w:r w:rsidRPr="00CE3740">
                <w:rPr>
                  <w:rFonts w:cs="Arial"/>
                  <w:i/>
                  <w:sz w:val="13"/>
                  <w:szCs w:val="13"/>
                </w:rPr>
                <w:lastRenderedPageBreak/>
                <w:t>7</w:t>
              </w:r>
              <w:r w:rsidRPr="00CE3740">
                <w:rPr>
                  <w:rFonts w:cs="Arial"/>
                  <w:i/>
                  <w:sz w:val="13"/>
                  <w:szCs w:val="13"/>
                </w:rPr>
                <w:tab/>
                <w:t>Signature of person before whom the declaration is made (see over)</w:t>
              </w:r>
            </w:ins>
          </w:p>
          <w:p w:rsidR="00D21138" w:rsidRPr="00454877" w:rsidRDefault="00D21138" w:rsidP="000C0A1D">
            <w:pPr>
              <w:ind w:left="180" w:hanging="180"/>
              <w:rPr>
                <w:ins w:id="526" w:author="Author"/>
                <w:rFonts w:cs="Arial"/>
                <w:i/>
                <w:sz w:val="13"/>
                <w:szCs w:val="13"/>
              </w:rPr>
            </w:pPr>
          </w:p>
        </w:tc>
        <w:tc>
          <w:tcPr>
            <w:tcW w:w="4296" w:type="pct"/>
          </w:tcPr>
          <w:p w:rsidR="00D21138" w:rsidRPr="007018B0" w:rsidRDefault="00D21138" w:rsidP="000C0A1D">
            <w:pPr>
              <w:ind w:left="117"/>
              <w:rPr>
                <w:ins w:id="527" w:author="Author"/>
                <w:rFonts w:cs="Arial"/>
              </w:rPr>
            </w:pPr>
            <w:ins w:id="528" w:author="Author">
              <w:r w:rsidRPr="00F2625E">
                <w:rPr>
                  <w:rFonts w:cs="Arial"/>
                  <w:vertAlign w:val="superscript"/>
                </w:rPr>
                <w:t>7</w:t>
              </w:r>
            </w:ins>
          </w:p>
          <w:p w:rsidR="00D21138" w:rsidRPr="007018B0" w:rsidRDefault="00D21138" w:rsidP="000C0A1D">
            <w:pPr>
              <w:ind w:left="117"/>
              <w:rPr>
                <w:ins w:id="529" w:author="Author"/>
                <w:rFonts w:cs="Arial"/>
              </w:rPr>
            </w:pPr>
          </w:p>
          <w:p w:rsidR="00D21138" w:rsidRPr="007018B0" w:rsidRDefault="00D21138" w:rsidP="000C0A1D">
            <w:pPr>
              <w:ind w:left="117"/>
              <w:rPr>
                <w:ins w:id="530" w:author="Author"/>
                <w:rFonts w:cs="Arial"/>
                <w:vertAlign w:val="superscript"/>
              </w:rPr>
            </w:pPr>
          </w:p>
        </w:tc>
      </w:tr>
      <w:tr w:rsidR="00D21138" w:rsidRPr="00CE3740" w:rsidTr="000C0A1D">
        <w:trPr>
          <w:ins w:id="531" w:author="Author"/>
        </w:trPr>
        <w:tc>
          <w:tcPr>
            <w:tcW w:w="704" w:type="pct"/>
          </w:tcPr>
          <w:p w:rsidR="00D21138" w:rsidRPr="0018539B" w:rsidRDefault="00D21138" w:rsidP="000C0A1D">
            <w:pPr>
              <w:ind w:left="180" w:hanging="180"/>
              <w:rPr>
                <w:ins w:id="532" w:author="Author"/>
                <w:rFonts w:cs="Arial"/>
                <w:i/>
                <w:sz w:val="13"/>
                <w:szCs w:val="13"/>
              </w:rPr>
            </w:pPr>
            <w:ins w:id="533" w:author="Author">
              <w:r w:rsidRPr="00CE3740">
                <w:rPr>
                  <w:rFonts w:cs="Arial"/>
                  <w:i/>
                  <w:sz w:val="13"/>
                  <w:szCs w:val="13"/>
                </w:rPr>
                <w:t>8</w:t>
              </w:r>
              <w:r w:rsidRPr="00CE3740">
                <w:rPr>
                  <w:rFonts w:cs="Arial"/>
                  <w:i/>
                  <w:sz w:val="13"/>
                  <w:szCs w:val="13"/>
                </w:rPr>
                <w:tab/>
                <w:t xml:space="preserve">Full name, qualification and address of person before whom the </w:t>
              </w:r>
              <w:r w:rsidRPr="0018539B">
                <w:rPr>
                  <w:rFonts w:cs="Arial"/>
                  <w:i/>
                  <w:sz w:val="13"/>
                  <w:szCs w:val="13"/>
                </w:rPr>
                <w:t>declaration is made (in printed letters)</w:t>
              </w:r>
            </w:ins>
          </w:p>
        </w:tc>
        <w:tc>
          <w:tcPr>
            <w:tcW w:w="4296" w:type="pct"/>
          </w:tcPr>
          <w:p w:rsidR="00D21138" w:rsidRPr="00454877" w:rsidRDefault="00D21138" w:rsidP="000C0A1D">
            <w:pPr>
              <w:ind w:left="117"/>
              <w:rPr>
                <w:ins w:id="534" w:author="Author"/>
                <w:rFonts w:cs="Arial"/>
              </w:rPr>
            </w:pPr>
            <w:ins w:id="535" w:author="Author">
              <w:r w:rsidRPr="00454877">
                <w:rPr>
                  <w:rFonts w:cs="Arial"/>
                  <w:vertAlign w:val="superscript"/>
                </w:rPr>
                <w:t>8</w:t>
              </w:r>
            </w:ins>
          </w:p>
          <w:p w:rsidR="00D21138" w:rsidRPr="00F2625E" w:rsidRDefault="00D21138" w:rsidP="000C0A1D">
            <w:pPr>
              <w:ind w:left="117"/>
              <w:rPr>
                <w:ins w:id="536" w:author="Author"/>
                <w:rFonts w:cs="Arial"/>
              </w:rPr>
            </w:pPr>
          </w:p>
          <w:p w:rsidR="00D21138" w:rsidRPr="007018B0" w:rsidRDefault="00D21138" w:rsidP="000C0A1D">
            <w:pPr>
              <w:ind w:left="117"/>
              <w:rPr>
                <w:ins w:id="537" w:author="Author"/>
                <w:rFonts w:cs="Arial"/>
              </w:rPr>
            </w:pPr>
          </w:p>
          <w:p w:rsidR="00D21138" w:rsidRPr="007018B0" w:rsidRDefault="00D21138" w:rsidP="000C0A1D">
            <w:pPr>
              <w:ind w:left="117"/>
              <w:rPr>
                <w:ins w:id="538" w:author="Author"/>
                <w:rFonts w:cs="Arial"/>
              </w:rPr>
            </w:pPr>
          </w:p>
          <w:p w:rsidR="00D21138" w:rsidRPr="007018B0" w:rsidRDefault="00D21138" w:rsidP="000C0A1D">
            <w:pPr>
              <w:ind w:left="117"/>
              <w:rPr>
                <w:ins w:id="539" w:author="Author"/>
                <w:rFonts w:cs="Arial"/>
                <w:vertAlign w:val="superscript"/>
              </w:rPr>
            </w:pPr>
          </w:p>
        </w:tc>
      </w:tr>
    </w:tbl>
    <w:p w:rsidR="00D21138" w:rsidRPr="007E645D" w:rsidRDefault="00D21138" w:rsidP="00D21138">
      <w:pPr>
        <w:spacing w:before="60" w:line="220" w:lineRule="exact"/>
        <w:ind w:left="1418"/>
        <w:rPr>
          <w:ins w:id="540" w:author="Author"/>
          <w:rFonts w:cs="Arial"/>
          <w:sz w:val="16"/>
          <w:szCs w:val="16"/>
        </w:rPr>
      </w:pPr>
      <w:ins w:id="541" w:author="Author">
        <w:r w:rsidRPr="007E645D">
          <w:rPr>
            <w:rFonts w:cs="Arial"/>
            <w:i/>
            <w:sz w:val="16"/>
            <w:szCs w:val="16"/>
          </w:rPr>
          <w:t>Note 1</w:t>
        </w:r>
        <w:r w:rsidRPr="007E645D">
          <w:rPr>
            <w:rFonts w:cs="Arial"/>
            <w:sz w:val="16"/>
            <w:szCs w:val="16"/>
          </w:rPr>
          <w:t xml:space="preserve">   A person who intentionally makes a false statement in a statutory declaration is guilty of an offence, the punishment for which is imprisonment for a term of 4 years — see section 11 of the </w:t>
        </w:r>
        <w:r w:rsidRPr="007E645D">
          <w:rPr>
            <w:rFonts w:cs="Arial"/>
            <w:i/>
            <w:sz w:val="16"/>
            <w:szCs w:val="16"/>
          </w:rPr>
          <w:t>Statutory Declarations Act 1959</w:t>
        </w:r>
        <w:r w:rsidRPr="007E645D">
          <w:rPr>
            <w:rFonts w:cs="Arial"/>
            <w:sz w:val="16"/>
            <w:szCs w:val="16"/>
          </w:rPr>
          <w:t>.</w:t>
        </w:r>
      </w:ins>
    </w:p>
    <w:p w:rsidR="00D21138" w:rsidRPr="00CE3740" w:rsidRDefault="00D21138" w:rsidP="00D21138">
      <w:pPr>
        <w:spacing w:before="60" w:line="220" w:lineRule="exact"/>
        <w:ind w:left="1418"/>
        <w:rPr>
          <w:ins w:id="542" w:author="Author"/>
          <w:rFonts w:cs="Arial"/>
          <w:sz w:val="16"/>
          <w:szCs w:val="16"/>
        </w:rPr>
      </w:pPr>
      <w:ins w:id="543" w:author="Author">
        <w:r w:rsidRPr="007E645D">
          <w:rPr>
            <w:rFonts w:cs="Arial"/>
            <w:i/>
            <w:sz w:val="16"/>
            <w:szCs w:val="16"/>
          </w:rPr>
          <w:t>Note 2</w:t>
        </w:r>
        <w:r w:rsidRPr="007E645D">
          <w:rPr>
            <w:rFonts w:cs="Arial"/>
            <w:sz w:val="16"/>
            <w:szCs w:val="16"/>
          </w:rPr>
          <w:t xml:space="preserve">   Chapter 2 of the </w:t>
        </w:r>
        <w:r w:rsidRPr="007E645D">
          <w:rPr>
            <w:rFonts w:cs="Arial"/>
            <w:i/>
            <w:sz w:val="16"/>
            <w:szCs w:val="16"/>
          </w:rPr>
          <w:t>Criminal Code</w:t>
        </w:r>
        <w:r w:rsidRPr="007E645D">
          <w:rPr>
            <w:rFonts w:cs="Arial"/>
            <w:sz w:val="16"/>
            <w:szCs w:val="16"/>
          </w:rPr>
          <w:t xml:space="preserve"> applies to all offences against the </w:t>
        </w:r>
        <w:r w:rsidRPr="007E645D">
          <w:rPr>
            <w:rFonts w:cs="Arial"/>
            <w:i/>
            <w:sz w:val="16"/>
            <w:szCs w:val="16"/>
          </w:rPr>
          <w:t>Statutory Declarations Act 1959</w:t>
        </w:r>
        <w:r w:rsidRPr="007E645D">
          <w:rPr>
            <w:rFonts w:cs="Arial"/>
            <w:sz w:val="16"/>
            <w:szCs w:val="16"/>
          </w:rPr>
          <w:t xml:space="preserve"> — see section 5A of the </w:t>
        </w:r>
        <w:r w:rsidRPr="007E645D">
          <w:rPr>
            <w:rFonts w:cs="Arial"/>
            <w:i/>
            <w:sz w:val="16"/>
            <w:szCs w:val="16"/>
          </w:rPr>
          <w:t>Statutory Declarations Act 1959</w:t>
        </w:r>
        <w:r w:rsidRPr="007E645D">
          <w:rPr>
            <w:rFonts w:cs="Arial"/>
            <w:sz w:val="16"/>
            <w:szCs w:val="16"/>
          </w:rPr>
          <w:t>.</w:t>
        </w:r>
      </w:ins>
    </w:p>
    <w:p w:rsidR="00D21138" w:rsidRPr="0018539B" w:rsidRDefault="00D21138" w:rsidP="00D21138">
      <w:pPr>
        <w:spacing w:before="60" w:line="220" w:lineRule="exact"/>
        <w:ind w:left="1687"/>
        <w:rPr>
          <w:ins w:id="544" w:author="Author"/>
          <w:rFonts w:cs="Arial"/>
          <w:sz w:val="16"/>
          <w:szCs w:val="16"/>
        </w:rPr>
      </w:pPr>
    </w:p>
    <w:p w:rsidR="00D21138" w:rsidRPr="00522655" w:rsidRDefault="00D21138" w:rsidP="00B306F1">
      <w:pPr>
        <w:spacing w:after="200" w:line="276" w:lineRule="auto"/>
        <w:rPr>
          <w:ins w:id="545" w:author="Author"/>
          <w:rFonts w:eastAsia="Calibri" w:cs="Arial"/>
          <w:b/>
          <w:bCs/>
          <w:sz w:val="18"/>
          <w:szCs w:val="18"/>
        </w:rPr>
      </w:pPr>
      <w:ins w:id="546" w:author="Author">
        <w:r w:rsidRPr="00522655">
          <w:rPr>
            <w:rFonts w:eastAsia="Calibri" w:cs="Arial"/>
            <w:b/>
            <w:bCs/>
            <w:sz w:val="13"/>
            <w:szCs w:val="13"/>
          </w:rPr>
          <w:br w:type="page"/>
        </w:r>
        <w:r w:rsidRPr="00522655">
          <w:rPr>
            <w:rFonts w:eastAsia="Calibri" w:cs="Arial"/>
            <w:b/>
            <w:bCs/>
            <w:sz w:val="18"/>
            <w:szCs w:val="18"/>
          </w:rPr>
          <w:lastRenderedPageBreak/>
          <w:t xml:space="preserve">A statutory declaration under the </w:t>
        </w:r>
        <w:r w:rsidRPr="00522655">
          <w:rPr>
            <w:rFonts w:eastAsia="Calibri" w:cs="Arial"/>
            <w:b/>
            <w:bCs/>
            <w:i/>
            <w:iCs/>
            <w:sz w:val="18"/>
            <w:szCs w:val="18"/>
          </w:rPr>
          <w:t xml:space="preserve">Statutory Declarations Act 1959 </w:t>
        </w:r>
        <w:r w:rsidRPr="00522655">
          <w:rPr>
            <w:rFonts w:eastAsia="Calibri" w:cs="Arial"/>
            <w:b/>
            <w:bCs/>
            <w:sz w:val="18"/>
            <w:szCs w:val="18"/>
          </w:rPr>
          <w:t>may be made before–</w:t>
        </w:r>
      </w:ins>
    </w:p>
    <w:p w:rsidR="00D21138" w:rsidRPr="00522655" w:rsidRDefault="00D21138" w:rsidP="001A7C8A">
      <w:pPr>
        <w:pStyle w:val="ListParagraph"/>
        <w:numPr>
          <w:ilvl w:val="4"/>
          <w:numId w:val="13"/>
        </w:numPr>
        <w:tabs>
          <w:tab w:val="clear" w:pos="2268"/>
        </w:tabs>
        <w:autoSpaceDE w:val="0"/>
        <w:autoSpaceDN w:val="0"/>
        <w:adjustRightInd w:val="0"/>
        <w:spacing w:line="360" w:lineRule="auto"/>
        <w:ind w:left="284" w:hanging="284"/>
        <w:rPr>
          <w:ins w:id="547" w:author="Author"/>
          <w:rFonts w:cs="Arial"/>
          <w:sz w:val="18"/>
          <w:szCs w:val="18"/>
        </w:rPr>
      </w:pPr>
      <w:ins w:id="548" w:author="Author">
        <w:r w:rsidRPr="00522655">
          <w:rPr>
            <w:rFonts w:cs="Arial"/>
            <w:sz w:val="18"/>
            <w:szCs w:val="18"/>
          </w:rPr>
          <w:t>a person who is currently licensed or registered under a law to practise in one of the following occupations:</w:t>
        </w:r>
      </w:ins>
    </w:p>
    <w:tbl>
      <w:tblPr>
        <w:tblStyle w:val="TableGrid"/>
        <w:tblW w:w="0" w:type="auto"/>
        <w:tblInd w:w="675" w:type="dxa"/>
        <w:tblBorders>
          <w:top w:val="none" w:sz="0" w:space="0" w:color="auto"/>
          <w:bottom w:val="none" w:sz="0" w:space="0" w:color="auto"/>
        </w:tblBorders>
        <w:tblLook w:val="04A0" w:firstRow="1" w:lastRow="0" w:firstColumn="1" w:lastColumn="0" w:noHBand="0" w:noVBand="1"/>
      </w:tblPr>
      <w:tblGrid>
        <w:gridCol w:w="2405"/>
        <w:gridCol w:w="1990"/>
        <w:gridCol w:w="2126"/>
      </w:tblGrid>
      <w:tr w:rsidR="00176896" w:rsidRPr="00522655" w:rsidTr="00BC75ED">
        <w:trPr>
          <w:cnfStyle w:val="100000000000" w:firstRow="1" w:lastRow="0" w:firstColumn="0" w:lastColumn="0" w:oddVBand="0" w:evenVBand="0" w:oddHBand="0" w:evenHBand="0" w:firstRowFirstColumn="0" w:firstRowLastColumn="0" w:lastRowFirstColumn="0" w:lastRowLastColumn="0"/>
          <w:trHeight w:val="227"/>
          <w:ins w:id="549" w:author="Author"/>
        </w:trPr>
        <w:tc>
          <w:tcPr>
            <w:cnfStyle w:val="001000000000" w:firstRow="0" w:lastRow="0" w:firstColumn="1" w:lastColumn="0" w:oddVBand="0" w:evenVBand="0" w:oddHBand="0" w:evenHBand="0" w:firstRowFirstColumn="0" w:firstRowLastColumn="0" w:lastRowFirstColumn="0" w:lastRowLastColumn="0"/>
            <w:tcW w:w="2405" w:type="dxa"/>
          </w:tcPr>
          <w:p w:rsidR="00176896" w:rsidRPr="00522655" w:rsidRDefault="00176896" w:rsidP="00BC75ED">
            <w:pPr>
              <w:autoSpaceDE w:val="0"/>
              <w:autoSpaceDN w:val="0"/>
              <w:adjustRightInd w:val="0"/>
              <w:spacing w:before="0" w:after="0" w:line="360" w:lineRule="auto"/>
              <w:rPr>
                <w:ins w:id="550" w:author="Author"/>
                <w:rFonts w:eastAsia="Calibri" w:cs="Arial"/>
                <w:sz w:val="18"/>
                <w:szCs w:val="18"/>
              </w:rPr>
            </w:pPr>
            <w:ins w:id="551" w:author="Author">
              <w:r w:rsidRPr="00522655">
                <w:rPr>
                  <w:rFonts w:eastAsia="Calibri" w:cs="Arial"/>
                  <w:sz w:val="18"/>
                  <w:szCs w:val="18"/>
                </w:rPr>
                <w:t xml:space="preserve">Chiropractor </w:t>
              </w:r>
            </w:ins>
          </w:p>
        </w:tc>
        <w:tc>
          <w:tcPr>
            <w:tcW w:w="1990" w:type="dxa"/>
          </w:tcPr>
          <w:p w:rsidR="00176896" w:rsidRPr="00522655" w:rsidRDefault="00176896" w:rsidP="00BC75ED">
            <w:pPr>
              <w:autoSpaceDE w:val="0"/>
              <w:autoSpaceDN w:val="0"/>
              <w:adjustRightInd w:val="0"/>
              <w:spacing w:before="0" w:after="0" w:line="360" w:lineRule="auto"/>
              <w:cnfStyle w:val="100000000000" w:firstRow="1" w:lastRow="0" w:firstColumn="0" w:lastColumn="0" w:oddVBand="0" w:evenVBand="0" w:oddHBand="0" w:evenHBand="0" w:firstRowFirstColumn="0" w:firstRowLastColumn="0" w:lastRowFirstColumn="0" w:lastRowLastColumn="0"/>
              <w:rPr>
                <w:ins w:id="552" w:author="Author"/>
                <w:rFonts w:eastAsia="Calibri" w:cs="Arial"/>
                <w:sz w:val="18"/>
                <w:szCs w:val="18"/>
              </w:rPr>
            </w:pPr>
            <w:ins w:id="553" w:author="Author">
              <w:r w:rsidRPr="00522655">
                <w:rPr>
                  <w:rFonts w:eastAsia="Calibri" w:cs="Arial"/>
                  <w:sz w:val="18"/>
                  <w:szCs w:val="18"/>
                </w:rPr>
                <w:t>Dentist</w:t>
              </w:r>
            </w:ins>
          </w:p>
        </w:tc>
        <w:tc>
          <w:tcPr>
            <w:tcW w:w="2126" w:type="dxa"/>
          </w:tcPr>
          <w:p w:rsidR="00176896" w:rsidRPr="00522655" w:rsidRDefault="00176896" w:rsidP="00BC75ED">
            <w:pPr>
              <w:autoSpaceDE w:val="0"/>
              <w:autoSpaceDN w:val="0"/>
              <w:adjustRightInd w:val="0"/>
              <w:spacing w:before="0" w:after="0" w:line="360" w:lineRule="auto"/>
              <w:cnfStyle w:val="100000000000" w:firstRow="1" w:lastRow="0" w:firstColumn="0" w:lastColumn="0" w:oddVBand="0" w:evenVBand="0" w:oddHBand="0" w:evenHBand="0" w:firstRowFirstColumn="0" w:firstRowLastColumn="0" w:lastRowFirstColumn="0" w:lastRowLastColumn="0"/>
              <w:rPr>
                <w:ins w:id="554" w:author="Author"/>
                <w:rFonts w:eastAsia="Calibri" w:cs="Arial"/>
                <w:sz w:val="18"/>
                <w:szCs w:val="18"/>
              </w:rPr>
            </w:pPr>
            <w:ins w:id="555" w:author="Author">
              <w:r w:rsidRPr="00522655">
                <w:rPr>
                  <w:rFonts w:eastAsia="Calibri" w:cs="Arial"/>
                  <w:sz w:val="18"/>
                  <w:szCs w:val="18"/>
                </w:rPr>
                <w:t>Legal practitioner</w:t>
              </w:r>
            </w:ins>
          </w:p>
        </w:tc>
      </w:tr>
      <w:tr w:rsidR="00176896" w:rsidRPr="00522655" w:rsidTr="00BC75ED">
        <w:trPr>
          <w:trHeight w:val="227"/>
          <w:ins w:id="556" w:author="Author"/>
        </w:trPr>
        <w:tc>
          <w:tcPr>
            <w:cnfStyle w:val="001000000000" w:firstRow="0" w:lastRow="0" w:firstColumn="1" w:lastColumn="0" w:oddVBand="0" w:evenVBand="0" w:oddHBand="0" w:evenHBand="0" w:firstRowFirstColumn="0" w:firstRowLastColumn="0" w:lastRowFirstColumn="0" w:lastRowLastColumn="0"/>
            <w:tcW w:w="2405" w:type="dxa"/>
          </w:tcPr>
          <w:p w:rsidR="00176896" w:rsidRPr="00522655" w:rsidRDefault="00176896" w:rsidP="00BC75ED">
            <w:pPr>
              <w:autoSpaceDE w:val="0"/>
              <w:autoSpaceDN w:val="0"/>
              <w:adjustRightInd w:val="0"/>
              <w:spacing w:before="0" w:after="0" w:line="360" w:lineRule="auto"/>
              <w:rPr>
                <w:ins w:id="557" w:author="Author"/>
                <w:rFonts w:eastAsia="Calibri" w:cs="Arial"/>
                <w:sz w:val="18"/>
                <w:szCs w:val="18"/>
              </w:rPr>
            </w:pPr>
            <w:ins w:id="558" w:author="Author">
              <w:r w:rsidRPr="00522655">
                <w:rPr>
                  <w:rFonts w:eastAsia="Calibri" w:cs="Arial"/>
                  <w:sz w:val="18"/>
                  <w:szCs w:val="18"/>
                </w:rPr>
                <w:t>Medical practitioner</w:t>
              </w:r>
            </w:ins>
          </w:p>
        </w:tc>
        <w:tc>
          <w:tcPr>
            <w:tcW w:w="1990" w:type="dxa"/>
          </w:tcPr>
          <w:p w:rsidR="00176896" w:rsidRPr="00522655" w:rsidRDefault="00176896" w:rsidP="00BC75ED">
            <w:pPr>
              <w:autoSpaceDE w:val="0"/>
              <w:autoSpaceDN w:val="0"/>
              <w:adjustRightInd w:val="0"/>
              <w:spacing w:before="0" w:after="0" w:line="360" w:lineRule="auto"/>
              <w:cnfStyle w:val="000000000000" w:firstRow="0" w:lastRow="0" w:firstColumn="0" w:lastColumn="0" w:oddVBand="0" w:evenVBand="0" w:oddHBand="0" w:evenHBand="0" w:firstRowFirstColumn="0" w:firstRowLastColumn="0" w:lastRowFirstColumn="0" w:lastRowLastColumn="0"/>
              <w:rPr>
                <w:ins w:id="559" w:author="Author"/>
                <w:rFonts w:eastAsia="Calibri" w:cs="Arial"/>
                <w:sz w:val="18"/>
                <w:szCs w:val="18"/>
              </w:rPr>
            </w:pPr>
            <w:ins w:id="560" w:author="Author">
              <w:r w:rsidRPr="00522655">
                <w:rPr>
                  <w:rFonts w:eastAsia="Calibri" w:cs="Arial"/>
                  <w:sz w:val="18"/>
                  <w:szCs w:val="18"/>
                </w:rPr>
                <w:t>Nurse</w:t>
              </w:r>
            </w:ins>
          </w:p>
        </w:tc>
        <w:tc>
          <w:tcPr>
            <w:tcW w:w="2126" w:type="dxa"/>
          </w:tcPr>
          <w:p w:rsidR="00176896" w:rsidRPr="00522655" w:rsidRDefault="00176896" w:rsidP="00BC75ED">
            <w:pPr>
              <w:autoSpaceDE w:val="0"/>
              <w:autoSpaceDN w:val="0"/>
              <w:adjustRightInd w:val="0"/>
              <w:spacing w:before="0" w:after="0" w:line="360" w:lineRule="auto"/>
              <w:cnfStyle w:val="000000000000" w:firstRow="0" w:lastRow="0" w:firstColumn="0" w:lastColumn="0" w:oddVBand="0" w:evenVBand="0" w:oddHBand="0" w:evenHBand="0" w:firstRowFirstColumn="0" w:firstRowLastColumn="0" w:lastRowFirstColumn="0" w:lastRowLastColumn="0"/>
              <w:rPr>
                <w:ins w:id="561" w:author="Author"/>
                <w:rFonts w:eastAsia="Calibri" w:cs="Arial"/>
                <w:sz w:val="18"/>
                <w:szCs w:val="18"/>
              </w:rPr>
            </w:pPr>
            <w:ins w:id="562" w:author="Author">
              <w:r w:rsidRPr="00522655">
                <w:rPr>
                  <w:rFonts w:eastAsia="Calibri" w:cs="Arial"/>
                  <w:sz w:val="18"/>
                  <w:szCs w:val="18"/>
                </w:rPr>
                <w:t>Optometrist</w:t>
              </w:r>
            </w:ins>
          </w:p>
        </w:tc>
      </w:tr>
      <w:tr w:rsidR="00176896" w:rsidRPr="00522655" w:rsidTr="00BC75ED">
        <w:trPr>
          <w:trHeight w:val="227"/>
          <w:ins w:id="563" w:author="Author"/>
        </w:trPr>
        <w:tc>
          <w:tcPr>
            <w:cnfStyle w:val="001000000000" w:firstRow="0" w:lastRow="0" w:firstColumn="1" w:lastColumn="0" w:oddVBand="0" w:evenVBand="0" w:oddHBand="0" w:evenHBand="0" w:firstRowFirstColumn="0" w:firstRowLastColumn="0" w:lastRowFirstColumn="0" w:lastRowLastColumn="0"/>
            <w:tcW w:w="2405" w:type="dxa"/>
          </w:tcPr>
          <w:p w:rsidR="00176896" w:rsidRPr="00522655" w:rsidRDefault="00176896" w:rsidP="00BC75ED">
            <w:pPr>
              <w:autoSpaceDE w:val="0"/>
              <w:autoSpaceDN w:val="0"/>
              <w:adjustRightInd w:val="0"/>
              <w:spacing w:before="0" w:after="0" w:line="360" w:lineRule="auto"/>
              <w:rPr>
                <w:ins w:id="564" w:author="Author"/>
                <w:rFonts w:eastAsia="Calibri" w:cs="Arial"/>
                <w:sz w:val="18"/>
                <w:szCs w:val="18"/>
              </w:rPr>
            </w:pPr>
            <w:ins w:id="565" w:author="Author">
              <w:r w:rsidRPr="00522655">
                <w:rPr>
                  <w:rFonts w:eastAsia="Calibri" w:cs="Arial"/>
                  <w:sz w:val="18"/>
                  <w:szCs w:val="18"/>
                </w:rPr>
                <w:t>Patent attorney</w:t>
              </w:r>
            </w:ins>
          </w:p>
        </w:tc>
        <w:tc>
          <w:tcPr>
            <w:tcW w:w="1990" w:type="dxa"/>
          </w:tcPr>
          <w:p w:rsidR="00176896" w:rsidRPr="00522655" w:rsidRDefault="00176896" w:rsidP="00BC75ED">
            <w:pPr>
              <w:autoSpaceDE w:val="0"/>
              <w:autoSpaceDN w:val="0"/>
              <w:adjustRightInd w:val="0"/>
              <w:spacing w:before="0" w:after="0" w:line="360" w:lineRule="auto"/>
              <w:cnfStyle w:val="000000000000" w:firstRow="0" w:lastRow="0" w:firstColumn="0" w:lastColumn="0" w:oddVBand="0" w:evenVBand="0" w:oddHBand="0" w:evenHBand="0" w:firstRowFirstColumn="0" w:firstRowLastColumn="0" w:lastRowFirstColumn="0" w:lastRowLastColumn="0"/>
              <w:rPr>
                <w:ins w:id="566" w:author="Author"/>
                <w:rFonts w:eastAsia="Calibri" w:cs="Arial"/>
                <w:sz w:val="18"/>
                <w:szCs w:val="18"/>
              </w:rPr>
            </w:pPr>
            <w:ins w:id="567" w:author="Author">
              <w:r w:rsidRPr="00522655">
                <w:rPr>
                  <w:rFonts w:eastAsia="Calibri" w:cs="Arial"/>
                  <w:sz w:val="18"/>
                  <w:szCs w:val="18"/>
                </w:rPr>
                <w:t>Pharmacist</w:t>
              </w:r>
            </w:ins>
          </w:p>
        </w:tc>
        <w:tc>
          <w:tcPr>
            <w:tcW w:w="2126" w:type="dxa"/>
          </w:tcPr>
          <w:p w:rsidR="00176896" w:rsidRPr="00522655" w:rsidRDefault="00176896" w:rsidP="00BC75ED">
            <w:pPr>
              <w:autoSpaceDE w:val="0"/>
              <w:autoSpaceDN w:val="0"/>
              <w:adjustRightInd w:val="0"/>
              <w:spacing w:before="0" w:after="0" w:line="360" w:lineRule="auto"/>
              <w:cnfStyle w:val="000000000000" w:firstRow="0" w:lastRow="0" w:firstColumn="0" w:lastColumn="0" w:oddVBand="0" w:evenVBand="0" w:oddHBand="0" w:evenHBand="0" w:firstRowFirstColumn="0" w:firstRowLastColumn="0" w:lastRowFirstColumn="0" w:lastRowLastColumn="0"/>
              <w:rPr>
                <w:ins w:id="568" w:author="Author"/>
                <w:rFonts w:eastAsia="Calibri" w:cs="Arial"/>
                <w:sz w:val="18"/>
                <w:szCs w:val="18"/>
              </w:rPr>
            </w:pPr>
            <w:ins w:id="569" w:author="Author">
              <w:r w:rsidRPr="00522655">
                <w:rPr>
                  <w:rFonts w:eastAsia="Calibri" w:cs="Arial"/>
                  <w:sz w:val="18"/>
                  <w:szCs w:val="18"/>
                </w:rPr>
                <w:t>Physiotherapist</w:t>
              </w:r>
            </w:ins>
          </w:p>
        </w:tc>
      </w:tr>
      <w:tr w:rsidR="00176896" w:rsidRPr="00522655" w:rsidTr="00BC75ED">
        <w:trPr>
          <w:trHeight w:val="227"/>
          <w:ins w:id="570" w:author="Author"/>
        </w:trPr>
        <w:tc>
          <w:tcPr>
            <w:cnfStyle w:val="001000000000" w:firstRow="0" w:lastRow="0" w:firstColumn="1" w:lastColumn="0" w:oddVBand="0" w:evenVBand="0" w:oddHBand="0" w:evenHBand="0" w:firstRowFirstColumn="0" w:firstRowLastColumn="0" w:lastRowFirstColumn="0" w:lastRowLastColumn="0"/>
            <w:tcW w:w="2405" w:type="dxa"/>
          </w:tcPr>
          <w:p w:rsidR="00176896" w:rsidRPr="00522655" w:rsidRDefault="00176896" w:rsidP="00BC75ED">
            <w:pPr>
              <w:autoSpaceDE w:val="0"/>
              <w:autoSpaceDN w:val="0"/>
              <w:adjustRightInd w:val="0"/>
              <w:spacing w:before="0" w:after="0" w:line="360" w:lineRule="auto"/>
              <w:rPr>
                <w:ins w:id="571" w:author="Author"/>
                <w:rFonts w:eastAsia="Calibri" w:cs="Arial"/>
                <w:sz w:val="18"/>
                <w:szCs w:val="18"/>
              </w:rPr>
            </w:pPr>
            <w:ins w:id="572" w:author="Author">
              <w:r w:rsidRPr="00522655">
                <w:rPr>
                  <w:rFonts w:eastAsia="Calibri" w:cs="Arial"/>
                  <w:sz w:val="18"/>
                  <w:szCs w:val="18"/>
                </w:rPr>
                <w:t>Psychologist</w:t>
              </w:r>
            </w:ins>
          </w:p>
        </w:tc>
        <w:tc>
          <w:tcPr>
            <w:tcW w:w="1990" w:type="dxa"/>
          </w:tcPr>
          <w:p w:rsidR="00176896" w:rsidRPr="00522655" w:rsidRDefault="00176896" w:rsidP="00BC75ED">
            <w:pPr>
              <w:autoSpaceDE w:val="0"/>
              <w:autoSpaceDN w:val="0"/>
              <w:adjustRightInd w:val="0"/>
              <w:spacing w:before="0" w:after="0" w:line="360" w:lineRule="auto"/>
              <w:cnfStyle w:val="000000000000" w:firstRow="0" w:lastRow="0" w:firstColumn="0" w:lastColumn="0" w:oddVBand="0" w:evenVBand="0" w:oddHBand="0" w:evenHBand="0" w:firstRowFirstColumn="0" w:firstRowLastColumn="0" w:lastRowFirstColumn="0" w:lastRowLastColumn="0"/>
              <w:rPr>
                <w:ins w:id="573" w:author="Author"/>
                <w:rFonts w:eastAsia="Calibri" w:cs="Arial"/>
                <w:sz w:val="18"/>
                <w:szCs w:val="18"/>
              </w:rPr>
            </w:pPr>
            <w:ins w:id="574" w:author="Author">
              <w:r w:rsidRPr="00522655">
                <w:rPr>
                  <w:rFonts w:eastAsia="Calibri" w:cs="Arial"/>
                  <w:sz w:val="18"/>
                  <w:szCs w:val="18"/>
                </w:rPr>
                <w:t>Trade marks attorney</w:t>
              </w:r>
            </w:ins>
          </w:p>
        </w:tc>
        <w:tc>
          <w:tcPr>
            <w:tcW w:w="2126" w:type="dxa"/>
          </w:tcPr>
          <w:p w:rsidR="00176896" w:rsidRPr="00522655" w:rsidRDefault="00176896" w:rsidP="00BC75ED">
            <w:pPr>
              <w:autoSpaceDE w:val="0"/>
              <w:autoSpaceDN w:val="0"/>
              <w:adjustRightInd w:val="0"/>
              <w:spacing w:before="0" w:after="0" w:line="360" w:lineRule="auto"/>
              <w:cnfStyle w:val="000000000000" w:firstRow="0" w:lastRow="0" w:firstColumn="0" w:lastColumn="0" w:oddVBand="0" w:evenVBand="0" w:oddHBand="0" w:evenHBand="0" w:firstRowFirstColumn="0" w:firstRowLastColumn="0" w:lastRowFirstColumn="0" w:lastRowLastColumn="0"/>
              <w:rPr>
                <w:ins w:id="575" w:author="Author"/>
                <w:rFonts w:eastAsia="Calibri" w:cs="Arial"/>
                <w:sz w:val="18"/>
                <w:szCs w:val="18"/>
              </w:rPr>
            </w:pPr>
            <w:ins w:id="576" w:author="Author">
              <w:r w:rsidRPr="00522655">
                <w:rPr>
                  <w:rFonts w:eastAsia="Calibri" w:cs="Arial"/>
                  <w:sz w:val="18"/>
                  <w:szCs w:val="18"/>
                </w:rPr>
                <w:t>Veterinary surgeon</w:t>
              </w:r>
            </w:ins>
          </w:p>
        </w:tc>
      </w:tr>
    </w:tbl>
    <w:p w:rsidR="00D21138" w:rsidRPr="00522655" w:rsidRDefault="00D21138" w:rsidP="001A7C8A">
      <w:pPr>
        <w:pStyle w:val="ListParagraph"/>
        <w:numPr>
          <w:ilvl w:val="4"/>
          <w:numId w:val="13"/>
        </w:numPr>
        <w:tabs>
          <w:tab w:val="clear" w:pos="2268"/>
        </w:tabs>
        <w:autoSpaceDE w:val="0"/>
        <w:autoSpaceDN w:val="0"/>
        <w:adjustRightInd w:val="0"/>
        <w:spacing w:line="360" w:lineRule="auto"/>
        <w:ind w:left="284" w:hanging="284"/>
        <w:rPr>
          <w:ins w:id="577" w:author="Author"/>
          <w:rFonts w:cs="Arial"/>
          <w:sz w:val="18"/>
          <w:szCs w:val="18"/>
        </w:rPr>
      </w:pPr>
      <w:ins w:id="578" w:author="Author">
        <w:r w:rsidRPr="00522655">
          <w:rPr>
            <w:rFonts w:cs="Arial"/>
            <w:sz w:val="18"/>
            <w:szCs w:val="18"/>
          </w:rPr>
          <w:t xml:space="preserve">a person who is enrolled on the </w:t>
        </w:r>
        <w:proofErr w:type="spellStart"/>
        <w:r w:rsidRPr="00522655">
          <w:rPr>
            <w:rFonts w:cs="Arial"/>
            <w:sz w:val="18"/>
            <w:szCs w:val="18"/>
          </w:rPr>
          <w:t>roll</w:t>
        </w:r>
        <w:proofErr w:type="spellEnd"/>
        <w:r w:rsidRPr="00522655">
          <w:rPr>
            <w:rFonts w:cs="Arial"/>
            <w:sz w:val="18"/>
            <w:szCs w:val="18"/>
          </w:rPr>
          <w:t xml:space="preserve"> of the Supreme Court of a State or Territory, or the High Court of Australia, as a legal practitioner (however described); or</w:t>
        </w:r>
      </w:ins>
    </w:p>
    <w:p w:rsidR="00D21138" w:rsidRPr="00522655" w:rsidRDefault="00D21138" w:rsidP="001A7C8A">
      <w:pPr>
        <w:pStyle w:val="ListParagraph"/>
        <w:numPr>
          <w:ilvl w:val="4"/>
          <w:numId w:val="13"/>
        </w:numPr>
        <w:tabs>
          <w:tab w:val="clear" w:pos="2268"/>
        </w:tabs>
        <w:autoSpaceDE w:val="0"/>
        <w:autoSpaceDN w:val="0"/>
        <w:adjustRightInd w:val="0"/>
        <w:spacing w:line="360" w:lineRule="auto"/>
        <w:ind w:left="284" w:hanging="284"/>
        <w:rPr>
          <w:ins w:id="579" w:author="Author"/>
          <w:rFonts w:cs="Arial"/>
          <w:sz w:val="18"/>
          <w:szCs w:val="18"/>
        </w:rPr>
      </w:pPr>
      <w:ins w:id="580" w:author="Author">
        <w:r w:rsidRPr="00522655">
          <w:rPr>
            <w:rFonts w:cs="Arial"/>
            <w:sz w:val="18"/>
            <w:szCs w:val="18"/>
          </w:rPr>
          <w:t>a person who is in the following list:</w:t>
        </w:r>
      </w:ins>
    </w:p>
    <w:p w:rsidR="00D21138" w:rsidRPr="00522655" w:rsidRDefault="00D21138" w:rsidP="00B306F1">
      <w:pPr>
        <w:autoSpaceDE w:val="0"/>
        <w:autoSpaceDN w:val="0"/>
        <w:adjustRightInd w:val="0"/>
        <w:spacing w:before="0" w:line="360" w:lineRule="auto"/>
        <w:ind w:left="709"/>
        <w:rPr>
          <w:ins w:id="581" w:author="Author"/>
          <w:rFonts w:eastAsia="Calibri" w:cs="Arial"/>
          <w:sz w:val="18"/>
          <w:szCs w:val="18"/>
        </w:rPr>
      </w:pPr>
      <w:ins w:id="582" w:author="Author">
        <w:r w:rsidRPr="00522655">
          <w:rPr>
            <w:rFonts w:eastAsia="Calibri" w:cs="Arial"/>
            <w:sz w:val="18"/>
            <w:szCs w:val="18"/>
          </w:rPr>
          <w:t>Agent of the Australian Postal Corporation who is in charge of an office supplying postal services to the public</w:t>
        </w:r>
      </w:ins>
    </w:p>
    <w:p w:rsidR="00D21138" w:rsidRPr="00522655" w:rsidRDefault="00D21138" w:rsidP="00B306F1">
      <w:pPr>
        <w:autoSpaceDE w:val="0"/>
        <w:autoSpaceDN w:val="0"/>
        <w:adjustRightInd w:val="0"/>
        <w:spacing w:before="0" w:line="360" w:lineRule="auto"/>
        <w:ind w:left="709"/>
        <w:rPr>
          <w:ins w:id="583" w:author="Author"/>
          <w:rFonts w:eastAsia="Calibri" w:cs="Arial"/>
          <w:sz w:val="18"/>
          <w:szCs w:val="18"/>
        </w:rPr>
      </w:pPr>
      <w:ins w:id="584" w:author="Author">
        <w:r w:rsidRPr="00522655">
          <w:rPr>
            <w:rFonts w:eastAsia="Calibri" w:cs="Arial"/>
            <w:sz w:val="18"/>
            <w:szCs w:val="18"/>
          </w:rPr>
          <w:t xml:space="preserve">Australian Consular Officer or Australian Diplomatic Officer (within the meaning of the </w:t>
        </w:r>
        <w:r w:rsidRPr="00522655">
          <w:rPr>
            <w:rFonts w:eastAsia="Calibri" w:cs="Arial"/>
            <w:i/>
            <w:iCs/>
            <w:sz w:val="18"/>
            <w:szCs w:val="18"/>
          </w:rPr>
          <w:t>Consular Fees Act 1955</w:t>
        </w:r>
        <w:r w:rsidRPr="00522655">
          <w:rPr>
            <w:rFonts w:eastAsia="Calibri" w:cs="Arial"/>
            <w:sz w:val="18"/>
            <w:szCs w:val="18"/>
          </w:rPr>
          <w:t>)</w:t>
        </w:r>
      </w:ins>
    </w:p>
    <w:p w:rsidR="00D21138" w:rsidRPr="00522655" w:rsidRDefault="00D21138" w:rsidP="00B306F1">
      <w:pPr>
        <w:autoSpaceDE w:val="0"/>
        <w:autoSpaceDN w:val="0"/>
        <w:adjustRightInd w:val="0"/>
        <w:spacing w:before="0" w:line="360" w:lineRule="auto"/>
        <w:ind w:left="709"/>
        <w:rPr>
          <w:ins w:id="585" w:author="Author"/>
          <w:rFonts w:eastAsia="Calibri" w:cs="Arial"/>
          <w:sz w:val="18"/>
          <w:szCs w:val="18"/>
        </w:rPr>
      </w:pPr>
      <w:ins w:id="586" w:author="Author">
        <w:r w:rsidRPr="00522655">
          <w:rPr>
            <w:rFonts w:eastAsia="Calibri" w:cs="Arial"/>
            <w:sz w:val="18"/>
            <w:szCs w:val="18"/>
          </w:rPr>
          <w:t>Bailiff</w:t>
        </w:r>
      </w:ins>
    </w:p>
    <w:p w:rsidR="00D21138" w:rsidRPr="00522655" w:rsidRDefault="00D21138" w:rsidP="00B306F1">
      <w:pPr>
        <w:autoSpaceDE w:val="0"/>
        <w:autoSpaceDN w:val="0"/>
        <w:adjustRightInd w:val="0"/>
        <w:spacing w:before="0" w:line="360" w:lineRule="auto"/>
        <w:ind w:left="709"/>
        <w:rPr>
          <w:ins w:id="587" w:author="Author"/>
          <w:rFonts w:eastAsia="Calibri" w:cs="Arial"/>
          <w:sz w:val="18"/>
          <w:szCs w:val="18"/>
        </w:rPr>
      </w:pPr>
      <w:ins w:id="588" w:author="Author">
        <w:r w:rsidRPr="00522655">
          <w:rPr>
            <w:rFonts w:eastAsia="Calibri" w:cs="Arial"/>
            <w:sz w:val="18"/>
            <w:szCs w:val="18"/>
          </w:rPr>
          <w:t>Bank officer with 5 or more continuous years of service</w:t>
        </w:r>
      </w:ins>
    </w:p>
    <w:p w:rsidR="00D21138" w:rsidRPr="00522655" w:rsidRDefault="00D21138" w:rsidP="00B306F1">
      <w:pPr>
        <w:autoSpaceDE w:val="0"/>
        <w:autoSpaceDN w:val="0"/>
        <w:adjustRightInd w:val="0"/>
        <w:spacing w:before="0" w:line="360" w:lineRule="auto"/>
        <w:ind w:left="709"/>
        <w:rPr>
          <w:ins w:id="589" w:author="Author"/>
          <w:rFonts w:eastAsia="Calibri" w:cs="Arial"/>
          <w:sz w:val="18"/>
          <w:szCs w:val="18"/>
        </w:rPr>
      </w:pPr>
      <w:ins w:id="590" w:author="Author">
        <w:r w:rsidRPr="00522655">
          <w:rPr>
            <w:rFonts w:eastAsia="Calibri" w:cs="Arial"/>
            <w:sz w:val="18"/>
            <w:szCs w:val="18"/>
          </w:rPr>
          <w:t>Building society officer with 5 or more years of continuous service</w:t>
        </w:r>
      </w:ins>
    </w:p>
    <w:p w:rsidR="00D21138" w:rsidRPr="00522655" w:rsidRDefault="00D21138" w:rsidP="00B306F1">
      <w:pPr>
        <w:autoSpaceDE w:val="0"/>
        <w:autoSpaceDN w:val="0"/>
        <w:adjustRightInd w:val="0"/>
        <w:spacing w:before="0" w:line="360" w:lineRule="auto"/>
        <w:ind w:left="709"/>
        <w:rPr>
          <w:ins w:id="591" w:author="Author"/>
          <w:rFonts w:eastAsia="Calibri" w:cs="Arial"/>
          <w:sz w:val="18"/>
          <w:szCs w:val="18"/>
        </w:rPr>
      </w:pPr>
      <w:ins w:id="592" w:author="Author">
        <w:r w:rsidRPr="00522655">
          <w:rPr>
            <w:rFonts w:eastAsia="Calibri" w:cs="Arial"/>
            <w:sz w:val="18"/>
            <w:szCs w:val="18"/>
          </w:rPr>
          <w:t>Chief executive officer of a Commonwealth court</w:t>
        </w:r>
      </w:ins>
    </w:p>
    <w:p w:rsidR="00D21138" w:rsidRPr="00522655" w:rsidRDefault="00D21138" w:rsidP="00B306F1">
      <w:pPr>
        <w:autoSpaceDE w:val="0"/>
        <w:autoSpaceDN w:val="0"/>
        <w:adjustRightInd w:val="0"/>
        <w:spacing w:before="0" w:line="360" w:lineRule="auto"/>
        <w:ind w:left="709"/>
        <w:rPr>
          <w:ins w:id="593" w:author="Author"/>
          <w:rFonts w:eastAsia="Calibri" w:cs="Arial"/>
          <w:sz w:val="18"/>
          <w:szCs w:val="18"/>
        </w:rPr>
      </w:pPr>
      <w:ins w:id="594" w:author="Author">
        <w:r w:rsidRPr="00522655">
          <w:rPr>
            <w:rFonts w:eastAsia="Calibri" w:cs="Arial"/>
            <w:sz w:val="18"/>
            <w:szCs w:val="18"/>
          </w:rPr>
          <w:t>Clerk of a court</w:t>
        </w:r>
      </w:ins>
    </w:p>
    <w:p w:rsidR="00D21138" w:rsidRPr="00522655" w:rsidRDefault="00D21138" w:rsidP="00B306F1">
      <w:pPr>
        <w:autoSpaceDE w:val="0"/>
        <w:autoSpaceDN w:val="0"/>
        <w:adjustRightInd w:val="0"/>
        <w:spacing w:before="0" w:line="360" w:lineRule="auto"/>
        <w:ind w:left="709"/>
        <w:rPr>
          <w:ins w:id="595" w:author="Author"/>
          <w:rFonts w:eastAsia="Calibri" w:cs="Arial"/>
          <w:sz w:val="18"/>
          <w:szCs w:val="18"/>
        </w:rPr>
      </w:pPr>
      <w:ins w:id="596" w:author="Author">
        <w:r w:rsidRPr="00522655">
          <w:rPr>
            <w:rFonts w:eastAsia="Calibri" w:cs="Arial"/>
            <w:sz w:val="18"/>
            <w:szCs w:val="18"/>
          </w:rPr>
          <w:t>Commissioner for Affidavits</w:t>
        </w:r>
      </w:ins>
    </w:p>
    <w:p w:rsidR="00D21138" w:rsidRPr="00522655" w:rsidRDefault="00D21138" w:rsidP="00B306F1">
      <w:pPr>
        <w:autoSpaceDE w:val="0"/>
        <w:autoSpaceDN w:val="0"/>
        <w:adjustRightInd w:val="0"/>
        <w:spacing w:before="0" w:line="360" w:lineRule="auto"/>
        <w:ind w:left="709"/>
        <w:rPr>
          <w:ins w:id="597" w:author="Author"/>
          <w:rFonts w:eastAsia="Calibri" w:cs="Arial"/>
          <w:sz w:val="18"/>
          <w:szCs w:val="18"/>
        </w:rPr>
      </w:pPr>
      <w:ins w:id="598" w:author="Author">
        <w:r w:rsidRPr="00522655">
          <w:rPr>
            <w:rFonts w:eastAsia="Calibri" w:cs="Arial"/>
            <w:sz w:val="18"/>
            <w:szCs w:val="18"/>
          </w:rPr>
          <w:t>Commissioner for Declarations</w:t>
        </w:r>
      </w:ins>
    </w:p>
    <w:p w:rsidR="00D21138" w:rsidRPr="00522655" w:rsidRDefault="00D21138" w:rsidP="00B306F1">
      <w:pPr>
        <w:autoSpaceDE w:val="0"/>
        <w:autoSpaceDN w:val="0"/>
        <w:adjustRightInd w:val="0"/>
        <w:spacing w:before="0" w:line="360" w:lineRule="auto"/>
        <w:ind w:left="709"/>
        <w:rPr>
          <w:ins w:id="599" w:author="Author"/>
          <w:rFonts w:eastAsia="Calibri" w:cs="Arial"/>
          <w:sz w:val="18"/>
          <w:szCs w:val="18"/>
        </w:rPr>
      </w:pPr>
      <w:ins w:id="600" w:author="Author">
        <w:r w:rsidRPr="00522655">
          <w:rPr>
            <w:rFonts w:eastAsia="Calibri" w:cs="Arial"/>
            <w:sz w:val="18"/>
            <w:szCs w:val="18"/>
          </w:rPr>
          <w:t>Credit union officer with 5 or more years of continuous service</w:t>
        </w:r>
      </w:ins>
    </w:p>
    <w:p w:rsidR="00D21138" w:rsidRPr="00522655" w:rsidRDefault="00D21138" w:rsidP="00B306F1">
      <w:pPr>
        <w:autoSpaceDE w:val="0"/>
        <w:autoSpaceDN w:val="0"/>
        <w:adjustRightInd w:val="0"/>
        <w:spacing w:before="0" w:line="360" w:lineRule="auto"/>
        <w:ind w:left="709"/>
        <w:rPr>
          <w:ins w:id="601" w:author="Author"/>
          <w:rFonts w:eastAsia="Calibri" w:cs="Arial"/>
          <w:sz w:val="18"/>
          <w:szCs w:val="18"/>
        </w:rPr>
      </w:pPr>
      <w:ins w:id="602" w:author="Author">
        <w:r w:rsidRPr="00522655">
          <w:rPr>
            <w:rFonts w:eastAsia="Calibri" w:cs="Arial"/>
            <w:sz w:val="18"/>
            <w:szCs w:val="18"/>
          </w:rPr>
          <w:t>Employee of the Australian Trade Commission who is:</w:t>
        </w:r>
      </w:ins>
    </w:p>
    <w:p w:rsidR="00D21138" w:rsidRPr="00522655" w:rsidRDefault="00D21138" w:rsidP="00B306F1">
      <w:pPr>
        <w:autoSpaceDE w:val="0"/>
        <w:autoSpaceDN w:val="0"/>
        <w:adjustRightInd w:val="0"/>
        <w:spacing w:before="0" w:line="360" w:lineRule="auto"/>
        <w:ind w:left="993"/>
        <w:rPr>
          <w:ins w:id="603" w:author="Author"/>
          <w:rFonts w:eastAsia="Calibri" w:cs="Arial"/>
          <w:sz w:val="18"/>
          <w:szCs w:val="18"/>
        </w:rPr>
      </w:pPr>
      <w:ins w:id="604" w:author="Author">
        <w:r w:rsidRPr="00522655">
          <w:rPr>
            <w:rFonts w:eastAsia="Calibri" w:cs="Arial"/>
            <w:sz w:val="18"/>
            <w:szCs w:val="18"/>
          </w:rPr>
          <w:t xml:space="preserve">(a) </w:t>
        </w:r>
        <w:proofErr w:type="gramStart"/>
        <w:r w:rsidRPr="00522655">
          <w:rPr>
            <w:rFonts w:eastAsia="Calibri" w:cs="Arial"/>
            <w:sz w:val="18"/>
            <w:szCs w:val="18"/>
          </w:rPr>
          <w:t>in</w:t>
        </w:r>
        <w:proofErr w:type="gramEnd"/>
        <w:r w:rsidRPr="00522655">
          <w:rPr>
            <w:rFonts w:eastAsia="Calibri" w:cs="Arial"/>
            <w:sz w:val="18"/>
            <w:szCs w:val="18"/>
          </w:rPr>
          <w:t xml:space="preserve"> a country or place outside Australia; and</w:t>
        </w:r>
      </w:ins>
    </w:p>
    <w:p w:rsidR="00D21138" w:rsidRPr="00522655" w:rsidRDefault="00D21138" w:rsidP="00B306F1">
      <w:pPr>
        <w:autoSpaceDE w:val="0"/>
        <w:autoSpaceDN w:val="0"/>
        <w:adjustRightInd w:val="0"/>
        <w:spacing w:before="0" w:line="360" w:lineRule="auto"/>
        <w:ind w:left="993"/>
        <w:rPr>
          <w:ins w:id="605" w:author="Author"/>
          <w:rFonts w:eastAsia="Calibri" w:cs="Arial"/>
          <w:sz w:val="18"/>
          <w:szCs w:val="18"/>
        </w:rPr>
      </w:pPr>
      <w:ins w:id="606" w:author="Author">
        <w:r w:rsidRPr="00522655">
          <w:rPr>
            <w:rFonts w:eastAsia="Calibri" w:cs="Arial"/>
            <w:sz w:val="18"/>
            <w:szCs w:val="18"/>
          </w:rPr>
          <w:t xml:space="preserve">(b) </w:t>
        </w:r>
        <w:proofErr w:type="gramStart"/>
        <w:r w:rsidRPr="00522655">
          <w:rPr>
            <w:rFonts w:eastAsia="Calibri" w:cs="Arial"/>
            <w:sz w:val="18"/>
            <w:szCs w:val="18"/>
          </w:rPr>
          <w:t>authorised</w:t>
        </w:r>
        <w:proofErr w:type="gramEnd"/>
        <w:r w:rsidRPr="00522655">
          <w:rPr>
            <w:rFonts w:eastAsia="Calibri" w:cs="Arial"/>
            <w:sz w:val="18"/>
            <w:szCs w:val="18"/>
          </w:rPr>
          <w:t xml:space="preserve"> under paragraph 3 (d) of the </w:t>
        </w:r>
        <w:r w:rsidRPr="00522655">
          <w:rPr>
            <w:rFonts w:eastAsia="Calibri" w:cs="Arial"/>
            <w:i/>
            <w:iCs/>
            <w:sz w:val="18"/>
            <w:szCs w:val="18"/>
          </w:rPr>
          <w:t>Consular Fees Act 1955</w:t>
        </w:r>
        <w:r w:rsidRPr="00522655">
          <w:rPr>
            <w:rFonts w:eastAsia="Calibri" w:cs="Arial"/>
            <w:sz w:val="18"/>
            <w:szCs w:val="18"/>
          </w:rPr>
          <w:t>; and</w:t>
        </w:r>
      </w:ins>
    </w:p>
    <w:p w:rsidR="00D21138" w:rsidRPr="00522655" w:rsidRDefault="00D21138" w:rsidP="00B306F1">
      <w:pPr>
        <w:autoSpaceDE w:val="0"/>
        <w:autoSpaceDN w:val="0"/>
        <w:adjustRightInd w:val="0"/>
        <w:spacing w:before="0" w:line="360" w:lineRule="auto"/>
        <w:ind w:left="993"/>
        <w:rPr>
          <w:ins w:id="607" w:author="Author"/>
          <w:rFonts w:eastAsia="Calibri" w:cs="Arial"/>
          <w:sz w:val="18"/>
          <w:szCs w:val="18"/>
        </w:rPr>
      </w:pPr>
      <w:ins w:id="608" w:author="Author">
        <w:r w:rsidRPr="00522655">
          <w:rPr>
            <w:rFonts w:eastAsia="Calibri" w:cs="Arial"/>
            <w:sz w:val="18"/>
            <w:szCs w:val="18"/>
          </w:rPr>
          <w:t xml:space="preserve">(c) </w:t>
        </w:r>
        <w:proofErr w:type="gramStart"/>
        <w:r w:rsidRPr="00522655">
          <w:rPr>
            <w:rFonts w:eastAsia="Calibri" w:cs="Arial"/>
            <w:sz w:val="18"/>
            <w:szCs w:val="18"/>
          </w:rPr>
          <w:t>exercising</w:t>
        </w:r>
        <w:proofErr w:type="gramEnd"/>
        <w:r w:rsidRPr="00522655">
          <w:rPr>
            <w:rFonts w:eastAsia="Calibri" w:cs="Arial"/>
            <w:sz w:val="18"/>
            <w:szCs w:val="18"/>
          </w:rPr>
          <w:t xml:space="preserve"> his or her function in that place</w:t>
        </w:r>
      </w:ins>
    </w:p>
    <w:p w:rsidR="00D21138" w:rsidRPr="00522655" w:rsidRDefault="00D21138" w:rsidP="00B306F1">
      <w:pPr>
        <w:autoSpaceDE w:val="0"/>
        <w:autoSpaceDN w:val="0"/>
        <w:adjustRightInd w:val="0"/>
        <w:spacing w:before="0" w:line="360" w:lineRule="auto"/>
        <w:ind w:left="709"/>
        <w:rPr>
          <w:ins w:id="609" w:author="Author"/>
          <w:rFonts w:eastAsia="Calibri" w:cs="Arial"/>
          <w:sz w:val="18"/>
          <w:szCs w:val="18"/>
        </w:rPr>
      </w:pPr>
      <w:ins w:id="610" w:author="Author">
        <w:r w:rsidRPr="00522655">
          <w:rPr>
            <w:rFonts w:eastAsia="Calibri" w:cs="Arial"/>
            <w:sz w:val="18"/>
            <w:szCs w:val="18"/>
          </w:rPr>
          <w:t>Employee of the Commonwealth who is:</w:t>
        </w:r>
      </w:ins>
    </w:p>
    <w:p w:rsidR="00D21138" w:rsidRPr="00522655" w:rsidRDefault="00D21138" w:rsidP="00B306F1">
      <w:pPr>
        <w:autoSpaceDE w:val="0"/>
        <w:autoSpaceDN w:val="0"/>
        <w:adjustRightInd w:val="0"/>
        <w:spacing w:before="0" w:line="360" w:lineRule="auto"/>
        <w:ind w:left="993"/>
        <w:rPr>
          <w:ins w:id="611" w:author="Author"/>
          <w:rFonts w:eastAsia="Calibri" w:cs="Arial"/>
          <w:sz w:val="18"/>
          <w:szCs w:val="18"/>
        </w:rPr>
      </w:pPr>
      <w:ins w:id="612" w:author="Author">
        <w:r w:rsidRPr="00522655">
          <w:rPr>
            <w:rFonts w:eastAsia="Calibri" w:cs="Arial"/>
            <w:sz w:val="18"/>
            <w:szCs w:val="18"/>
          </w:rPr>
          <w:t xml:space="preserve">(a) </w:t>
        </w:r>
        <w:proofErr w:type="gramStart"/>
        <w:r w:rsidRPr="00522655">
          <w:rPr>
            <w:rFonts w:eastAsia="Calibri" w:cs="Arial"/>
            <w:sz w:val="18"/>
            <w:szCs w:val="18"/>
          </w:rPr>
          <w:t>in</w:t>
        </w:r>
        <w:proofErr w:type="gramEnd"/>
        <w:r w:rsidRPr="00522655">
          <w:rPr>
            <w:rFonts w:eastAsia="Calibri" w:cs="Arial"/>
            <w:sz w:val="18"/>
            <w:szCs w:val="18"/>
          </w:rPr>
          <w:t xml:space="preserve"> a country or place outside Australia; and</w:t>
        </w:r>
      </w:ins>
    </w:p>
    <w:p w:rsidR="00D21138" w:rsidRPr="00522655" w:rsidRDefault="00D21138" w:rsidP="00B306F1">
      <w:pPr>
        <w:autoSpaceDE w:val="0"/>
        <w:autoSpaceDN w:val="0"/>
        <w:adjustRightInd w:val="0"/>
        <w:spacing w:before="0" w:line="360" w:lineRule="auto"/>
        <w:ind w:left="993"/>
        <w:rPr>
          <w:ins w:id="613" w:author="Author"/>
          <w:rFonts w:eastAsia="Calibri" w:cs="Arial"/>
          <w:sz w:val="18"/>
          <w:szCs w:val="18"/>
        </w:rPr>
      </w:pPr>
      <w:ins w:id="614" w:author="Author">
        <w:r w:rsidRPr="00522655">
          <w:rPr>
            <w:rFonts w:eastAsia="Calibri" w:cs="Arial"/>
            <w:sz w:val="18"/>
            <w:szCs w:val="18"/>
          </w:rPr>
          <w:t xml:space="preserve">(b) </w:t>
        </w:r>
        <w:proofErr w:type="gramStart"/>
        <w:r w:rsidRPr="00522655">
          <w:rPr>
            <w:rFonts w:eastAsia="Calibri" w:cs="Arial"/>
            <w:sz w:val="18"/>
            <w:szCs w:val="18"/>
          </w:rPr>
          <w:t>authorised</w:t>
        </w:r>
        <w:proofErr w:type="gramEnd"/>
        <w:r w:rsidRPr="00522655">
          <w:rPr>
            <w:rFonts w:eastAsia="Calibri" w:cs="Arial"/>
            <w:sz w:val="18"/>
            <w:szCs w:val="18"/>
          </w:rPr>
          <w:t xml:space="preserve"> under paragraph 3 (c) of the </w:t>
        </w:r>
        <w:r w:rsidRPr="00522655">
          <w:rPr>
            <w:rFonts w:eastAsia="Calibri" w:cs="Arial"/>
            <w:i/>
            <w:iCs/>
            <w:sz w:val="18"/>
            <w:szCs w:val="18"/>
          </w:rPr>
          <w:t>Consular Fees Act 1955</w:t>
        </w:r>
        <w:r w:rsidRPr="00522655">
          <w:rPr>
            <w:rFonts w:eastAsia="Calibri" w:cs="Arial"/>
            <w:sz w:val="18"/>
            <w:szCs w:val="18"/>
          </w:rPr>
          <w:t>; and</w:t>
        </w:r>
      </w:ins>
    </w:p>
    <w:p w:rsidR="00D21138" w:rsidRPr="00522655" w:rsidRDefault="00D21138" w:rsidP="00B306F1">
      <w:pPr>
        <w:autoSpaceDE w:val="0"/>
        <w:autoSpaceDN w:val="0"/>
        <w:adjustRightInd w:val="0"/>
        <w:spacing w:before="0" w:line="360" w:lineRule="auto"/>
        <w:ind w:left="993"/>
        <w:rPr>
          <w:ins w:id="615" w:author="Author"/>
          <w:rFonts w:eastAsia="Calibri" w:cs="Arial"/>
          <w:sz w:val="18"/>
          <w:szCs w:val="18"/>
        </w:rPr>
      </w:pPr>
      <w:ins w:id="616" w:author="Author">
        <w:r w:rsidRPr="00522655">
          <w:rPr>
            <w:rFonts w:eastAsia="Calibri" w:cs="Arial"/>
            <w:sz w:val="18"/>
            <w:szCs w:val="18"/>
          </w:rPr>
          <w:t xml:space="preserve">(c) </w:t>
        </w:r>
        <w:proofErr w:type="gramStart"/>
        <w:r w:rsidRPr="00522655">
          <w:rPr>
            <w:rFonts w:eastAsia="Calibri" w:cs="Arial"/>
            <w:sz w:val="18"/>
            <w:szCs w:val="18"/>
          </w:rPr>
          <w:t>exercising</w:t>
        </w:r>
        <w:proofErr w:type="gramEnd"/>
        <w:r w:rsidRPr="00522655">
          <w:rPr>
            <w:rFonts w:eastAsia="Calibri" w:cs="Arial"/>
            <w:sz w:val="18"/>
            <w:szCs w:val="18"/>
          </w:rPr>
          <w:t xml:space="preserve"> his or her function in that place</w:t>
        </w:r>
      </w:ins>
    </w:p>
    <w:p w:rsidR="00D21138" w:rsidRPr="00522655" w:rsidRDefault="00D21138" w:rsidP="00B306F1">
      <w:pPr>
        <w:autoSpaceDE w:val="0"/>
        <w:autoSpaceDN w:val="0"/>
        <w:adjustRightInd w:val="0"/>
        <w:spacing w:before="0" w:line="360" w:lineRule="auto"/>
        <w:ind w:left="709"/>
        <w:rPr>
          <w:ins w:id="617" w:author="Author"/>
          <w:rFonts w:eastAsia="Calibri" w:cs="Arial"/>
          <w:sz w:val="18"/>
          <w:szCs w:val="18"/>
        </w:rPr>
      </w:pPr>
      <w:ins w:id="618" w:author="Author">
        <w:r w:rsidRPr="00522655">
          <w:rPr>
            <w:rFonts w:eastAsia="Calibri" w:cs="Arial"/>
            <w:sz w:val="18"/>
            <w:szCs w:val="18"/>
          </w:rPr>
          <w:t>Fellow of the National Tax Accountants’ Association</w:t>
        </w:r>
      </w:ins>
    </w:p>
    <w:p w:rsidR="00D21138" w:rsidRPr="00522655" w:rsidRDefault="00D21138" w:rsidP="00B306F1">
      <w:pPr>
        <w:autoSpaceDE w:val="0"/>
        <w:autoSpaceDN w:val="0"/>
        <w:adjustRightInd w:val="0"/>
        <w:spacing w:before="0" w:line="360" w:lineRule="auto"/>
        <w:ind w:left="709"/>
        <w:rPr>
          <w:ins w:id="619" w:author="Author"/>
          <w:rFonts w:eastAsia="Calibri" w:cs="Arial"/>
          <w:sz w:val="18"/>
          <w:szCs w:val="18"/>
        </w:rPr>
      </w:pPr>
      <w:ins w:id="620" w:author="Author">
        <w:r w:rsidRPr="00522655">
          <w:rPr>
            <w:rFonts w:eastAsia="Calibri" w:cs="Arial"/>
            <w:sz w:val="18"/>
            <w:szCs w:val="18"/>
          </w:rPr>
          <w:t>Finance company officer with 5 or more years of continuous service</w:t>
        </w:r>
      </w:ins>
    </w:p>
    <w:p w:rsidR="00D21138" w:rsidRPr="00522655" w:rsidRDefault="00D21138" w:rsidP="00B306F1">
      <w:pPr>
        <w:autoSpaceDE w:val="0"/>
        <w:autoSpaceDN w:val="0"/>
        <w:adjustRightInd w:val="0"/>
        <w:spacing w:before="0" w:line="360" w:lineRule="auto"/>
        <w:ind w:left="709"/>
        <w:rPr>
          <w:ins w:id="621" w:author="Author"/>
          <w:rFonts w:eastAsia="Calibri" w:cs="Arial"/>
          <w:sz w:val="18"/>
          <w:szCs w:val="18"/>
        </w:rPr>
      </w:pPr>
      <w:ins w:id="622" w:author="Author">
        <w:r w:rsidRPr="00522655">
          <w:rPr>
            <w:rFonts w:eastAsia="Calibri" w:cs="Arial"/>
            <w:sz w:val="18"/>
            <w:szCs w:val="18"/>
          </w:rPr>
          <w:t>Holder of a statutory office not specified in another item in this list</w:t>
        </w:r>
      </w:ins>
    </w:p>
    <w:p w:rsidR="00D21138" w:rsidRPr="00522655" w:rsidRDefault="00D21138" w:rsidP="00B306F1">
      <w:pPr>
        <w:autoSpaceDE w:val="0"/>
        <w:autoSpaceDN w:val="0"/>
        <w:adjustRightInd w:val="0"/>
        <w:spacing w:before="0" w:line="360" w:lineRule="auto"/>
        <w:ind w:left="709"/>
        <w:rPr>
          <w:ins w:id="623" w:author="Author"/>
          <w:rFonts w:eastAsia="Calibri" w:cs="Arial"/>
          <w:sz w:val="18"/>
          <w:szCs w:val="18"/>
        </w:rPr>
      </w:pPr>
      <w:ins w:id="624" w:author="Author">
        <w:r w:rsidRPr="00522655">
          <w:rPr>
            <w:rFonts w:eastAsia="Calibri" w:cs="Arial"/>
            <w:sz w:val="18"/>
            <w:szCs w:val="18"/>
          </w:rPr>
          <w:t>Judge of a court</w:t>
        </w:r>
      </w:ins>
    </w:p>
    <w:p w:rsidR="00D21138" w:rsidRPr="00522655" w:rsidRDefault="00D21138" w:rsidP="00B306F1">
      <w:pPr>
        <w:autoSpaceDE w:val="0"/>
        <w:autoSpaceDN w:val="0"/>
        <w:adjustRightInd w:val="0"/>
        <w:spacing w:before="0" w:line="360" w:lineRule="auto"/>
        <w:ind w:left="709"/>
        <w:rPr>
          <w:ins w:id="625" w:author="Author"/>
          <w:rFonts w:eastAsia="Calibri" w:cs="Arial"/>
          <w:sz w:val="18"/>
          <w:szCs w:val="18"/>
        </w:rPr>
      </w:pPr>
      <w:ins w:id="626" w:author="Author">
        <w:r w:rsidRPr="00522655">
          <w:rPr>
            <w:rFonts w:eastAsia="Calibri" w:cs="Arial"/>
            <w:sz w:val="18"/>
            <w:szCs w:val="18"/>
          </w:rPr>
          <w:t>Justice of the Peace</w:t>
        </w:r>
      </w:ins>
    </w:p>
    <w:p w:rsidR="00D21138" w:rsidRPr="00522655" w:rsidRDefault="00D21138" w:rsidP="00B306F1">
      <w:pPr>
        <w:autoSpaceDE w:val="0"/>
        <w:autoSpaceDN w:val="0"/>
        <w:adjustRightInd w:val="0"/>
        <w:spacing w:before="0" w:line="360" w:lineRule="auto"/>
        <w:ind w:left="709"/>
        <w:rPr>
          <w:ins w:id="627" w:author="Author"/>
          <w:rFonts w:eastAsia="Calibri" w:cs="Arial"/>
          <w:sz w:val="18"/>
          <w:szCs w:val="18"/>
        </w:rPr>
      </w:pPr>
      <w:ins w:id="628" w:author="Author">
        <w:r w:rsidRPr="00522655">
          <w:rPr>
            <w:rFonts w:eastAsia="Calibri" w:cs="Arial"/>
            <w:sz w:val="18"/>
            <w:szCs w:val="18"/>
          </w:rPr>
          <w:t>Magistrate</w:t>
        </w:r>
      </w:ins>
    </w:p>
    <w:p w:rsidR="00D21138" w:rsidRPr="00522655" w:rsidRDefault="00D21138" w:rsidP="00B306F1">
      <w:pPr>
        <w:autoSpaceDE w:val="0"/>
        <w:autoSpaceDN w:val="0"/>
        <w:adjustRightInd w:val="0"/>
        <w:spacing w:before="0" w:line="360" w:lineRule="auto"/>
        <w:ind w:left="709"/>
        <w:rPr>
          <w:ins w:id="629" w:author="Author"/>
          <w:rFonts w:eastAsia="Calibri" w:cs="Arial"/>
          <w:i/>
          <w:iCs/>
          <w:sz w:val="18"/>
          <w:szCs w:val="18"/>
        </w:rPr>
      </w:pPr>
      <w:ins w:id="630" w:author="Author">
        <w:r w:rsidRPr="00522655">
          <w:rPr>
            <w:rFonts w:eastAsia="Calibri" w:cs="Arial"/>
            <w:sz w:val="18"/>
            <w:szCs w:val="18"/>
          </w:rPr>
          <w:t xml:space="preserve">Marriage celebrant registered under Subdivision C of Division 1 of Part IV of the </w:t>
        </w:r>
        <w:r w:rsidRPr="00522655">
          <w:rPr>
            <w:rFonts w:eastAsia="Calibri" w:cs="Arial"/>
            <w:i/>
            <w:iCs/>
            <w:sz w:val="18"/>
            <w:szCs w:val="18"/>
          </w:rPr>
          <w:t>Marriage Act 1961</w:t>
        </w:r>
      </w:ins>
    </w:p>
    <w:p w:rsidR="00D21138" w:rsidRPr="00522655" w:rsidRDefault="00D21138" w:rsidP="00B306F1">
      <w:pPr>
        <w:autoSpaceDE w:val="0"/>
        <w:autoSpaceDN w:val="0"/>
        <w:adjustRightInd w:val="0"/>
        <w:spacing w:before="0" w:line="360" w:lineRule="auto"/>
        <w:ind w:left="709"/>
        <w:rPr>
          <w:ins w:id="631" w:author="Author"/>
          <w:rFonts w:eastAsia="Calibri" w:cs="Arial"/>
          <w:sz w:val="18"/>
          <w:szCs w:val="18"/>
        </w:rPr>
      </w:pPr>
      <w:ins w:id="632" w:author="Author">
        <w:r w:rsidRPr="00522655">
          <w:rPr>
            <w:rFonts w:eastAsia="Calibri" w:cs="Arial"/>
            <w:sz w:val="18"/>
            <w:szCs w:val="18"/>
          </w:rPr>
          <w:t>Master of a court</w:t>
        </w:r>
      </w:ins>
    </w:p>
    <w:p w:rsidR="00D21138" w:rsidRPr="00522655" w:rsidRDefault="00D21138" w:rsidP="00B306F1">
      <w:pPr>
        <w:autoSpaceDE w:val="0"/>
        <w:autoSpaceDN w:val="0"/>
        <w:adjustRightInd w:val="0"/>
        <w:spacing w:before="0" w:line="360" w:lineRule="auto"/>
        <w:ind w:left="709"/>
        <w:rPr>
          <w:ins w:id="633" w:author="Author"/>
          <w:rFonts w:eastAsia="Calibri" w:cs="Arial"/>
          <w:sz w:val="18"/>
          <w:szCs w:val="18"/>
        </w:rPr>
      </w:pPr>
      <w:ins w:id="634" w:author="Author">
        <w:r w:rsidRPr="00522655">
          <w:rPr>
            <w:rFonts w:eastAsia="Calibri" w:cs="Arial"/>
            <w:sz w:val="18"/>
            <w:szCs w:val="18"/>
          </w:rPr>
          <w:t>Member of Chartered Secretaries Australia</w:t>
        </w:r>
      </w:ins>
    </w:p>
    <w:p w:rsidR="00D21138" w:rsidRPr="00522655" w:rsidRDefault="00D21138" w:rsidP="00B306F1">
      <w:pPr>
        <w:autoSpaceDE w:val="0"/>
        <w:autoSpaceDN w:val="0"/>
        <w:adjustRightInd w:val="0"/>
        <w:spacing w:before="0" w:line="360" w:lineRule="auto"/>
        <w:ind w:left="709"/>
        <w:rPr>
          <w:ins w:id="635" w:author="Author"/>
          <w:rFonts w:eastAsia="Calibri" w:cs="Arial"/>
          <w:sz w:val="18"/>
          <w:szCs w:val="18"/>
        </w:rPr>
      </w:pPr>
      <w:ins w:id="636" w:author="Author">
        <w:r w:rsidRPr="00522655">
          <w:rPr>
            <w:rFonts w:eastAsia="Calibri" w:cs="Arial"/>
            <w:sz w:val="18"/>
            <w:szCs w:val="18"/>
          </w:rPr>
          <w:t>Member of Engineers Australia, other than at the grade of student</w:t>
        </w:r>
      </w:ins>
    </w:p>
    <w:p w:rsidR="00D21138" w:rsidRPr="00522655" w:rsidRDefault="00D21138" w:rsidP="00B306F1">
      <w:pPr>
        <w:autoSpaceDE w:val="0"/>
        <w:autoSpaceDN w:val="0"/>
        <w:adjustRightInd w:val="0"/>
        <w:spacing w:before="0" w:line="360" w:lineRule="auto"/>
        <w:ind w:left="709"/>
        <w:rPr>
          <w:ins w:id="637" w:author="Author"/>
          <w:rFonts w:eastAsia="Calibri" w:cs="Arial"/>
          <w:sz w:val="18"/>
          <w:szCs w:val="18"/>
        </w:rPr>
      </w:pPr>
      <w:ins w:id="638" w:author="Author">
        <w:r w:rsidRPr="00522655">
          <w:rPr>
            <w:rFonts w:eastAsia="Calibri" w:cs="Arial"/>
            <w:sz w:val="18"/>
            <w:szCs w:val="18"/>
          </w:rPr>
          <w:t>Member of the Association of Taxation and Management Accountants</w:t>
        </w:r>
      </w:ins>
    </w:p>
    <w:p w:rsidR="00D21138" w:rsidRPr="00522655" w:rsidRDefault="00D21138" w:rsidP="00B306F1">
      <w:pPr>
        <w:autoSpaceDE w:val="0"/>
        <w:autoSpaceDN w:val="0"/>
        <w:adjustRightInd w:val="0"/>
        <w:spacing w:before="0" w:line="360" w:lineRule="auto"/>
        <w:ind w:left="709"/>
        <w:rPr>
          <w:ins w:id="639" w:author="Author"/>
          <w:rFonts w:eastAsia="Calibri" w:cs="Arial"/>
          <w:sz w:val="18"/>
          <w:szCs w:val="18"/>
        </w:rPr>
      </w:pPr>
      <w:ins w:id="640" w:author="Author">
        <w:r w:rsidRPr="00522655">
          <w:rPr>
            <w:rFonts w:eastAsia="Calibri" w:cs="Arial"/>
            <w:sz w:val="18"/>
            <w:szCs w:val="18"/>
          </w:rPr>
          <w:lastRenderedPageBreak/>
          <w:t>Member of the Australasian Institute of Mining and Metallurgy</w:t>
        </w:r>
      </w:ins>
    </w:p>
    <w:p w:rsidR="00D21138" w:rsidRPr="00522655" w:rsidRDefault="00D21138" w:rsidP="00B306F1">
      <w:pPr>
        <w:autoSpaceDE w:val="0"/>
        <w:autoSpaceDN w:val="0"/>
        <w:adjustRightInd w:val="0"/>
        <w:spacing w:before="0" w:line="360" w:lineRule="auto"/>
        <w:ind w:left="709"/>
        <w:rPr>
          <w:ins w:id="641" w:author="Author"/>
          <w:rFonts w:eastAsia="Calibri" w:cs="Arial"/>
          <w:sz w:val="18"/>
          <w:szCs w:val="18"/>
        </w:rPr>
      </w:pPr>
      <w:ins w:id="642" w:author="Author">
        <w:r w:rsidRPr="00522655">
          <w:rPr>
            <w:rFonts w:eastAsia="Calibri" w:cs="Arial"/>
            <w:sz w:val="18"/>
            <w:szCs w:val="18"/>
          </w:rPr>
          <w:t>Member of the Australian Defence Force who is:</w:t>
        </w:r>
      </w:ins>
    </w:p>
    <w:p w:rsidR="00D21138" w:rsidRPr="00522655" w:rsidRDefault="00D21138" w:rsidP="00B306F1">
      <w:pPr>
        <w:autoSpaceDE w:val="0"/>
        <w:autoSpaceDN w:val="0"/>
        <w:adjustRightInd w:val="0"/>
        <w:spacing w:before="0" w:line="360" w:lineRule="auto"/>
        <w:ind w:left="993"/>
        <w:rPr>
          <w:ins w:id="643" w:author="Author"/>
          <w:rFonts w:eastAsia="Calibri" w:cs="Arial"/>
          <w:sz w:val="18"/>
          <w:szCs w:val="18"/>
        </w:rPr>
      </w:pPr>
      <w:ins w:id="644" w:author="Author">
        <w:r w:rsidRPr="00522655">
          <w:rPr>
            <w:rFonts w:eastAsia="Calibri" w:cs="Arial"/>
            <w:sz w:val="18"/>
            <w:szCs w:val="18"/>
          </w:rPr>
          <w:t xml:space="preserve">(a) </w:t>
        </w:r>
        <w:proofErr w:type="gramStart"/>
        <w:r w:rsidRPr="00522655">
          <w:rPr>
            <w:rFonts w:eastAsia="Calibri" w:cs="Arial"/>
            <w:sz w:val="18"/>
            <w:szCs w:val="18"/>
          </w:rPr>
          <w:t>an</w:t>
        </w:r>
        <w:proofErr w:type="gramEnd"/>
        <w:r w:rsidRPr="00522655">
          <w:rPr>
            <w:rFonts w:eastAsia="Calibri" w:cs="Arial"/>
            <w:sz w:val="18"/>
            <w:szCs w:val="18"/>
          </w:rPr>
          <w:t xml:space="preserve"> officer; or</w:t>
        </w:r>
      </w:ins>
    </w:p>
    <w:p w:rsidR="00D21138" w:rsidRPr="00522655" w:rsidRDefault="00D21138" w:rsidP="00B306F1">
      <w:pPr>
        <w:autoSpaceDE w:val="0"/>
        <w:autoSpaceDN w:val="0"/>
        <w:adjustRightInd w:val="0"/>
        <w:spacing w:before="0" w:line="360" w:lineRule="auto"/>
        <w:ind w:left="993"/>
        <w:rPr>
          <w:ins w:id="645" w:author="Author"/>
          <w:rFonts w:eastAsia="Calibri" w:cs="Arial"/>
          <w:sz w:val="18"/>
          <w:szCs w:val="18"/>
        </w:rPr>
      </w:pPr>
      <w:ins w:id="646" w:author="Author">
        <w:r w:rsidRPr="00522655">
          <w:rPr>
            <w:rFonts w:eastAsia="Calibri" w:cs="Arial"/>
            <w:sz w:val="18"/>
            <w:szCs w:val="18"/>
          </w:rPr>
          <w:t xml:space="preserve">(b) </w:t>
        </w:r>
        <w:proofErr w:type="gramStart"/>
        <w:r w:rsidRPr="00522655">
          <w:rPr>
            <w:rFonts w:eastAsia="Calibri" w:cs="Arial"/>
            <w:sz w:val="18"/>
            <w:szCs w:val="18"/>
          </w:rPr>
          <w:t>a</w:t>
        </w:r>
        <w:proofErr w:type="gramEnd"/>
        <w:r w:rsidRPr="00522655">
          <w:rPr>
            <w:rFonts w:eastAsia="Calibri" w:cs="Arial"/>
            <w:sz w:val="18"/>
            <w:szCs w:val="18"/>
          </w:rPr>
          <w:t xml:space="preserve"> non-commissioned officer within the meaning of the </w:t>
        </w:r>
        <w:r w:rsidRPr="00522655">
          <w:rPr>
            <w:rFonts w:eastAsia="Calibri" w:cs="Arial"/>
            <w:i/>
            <w:iCs/>
            <w:sz w:val="18"/>
            <w:szCs w:val="18"/>
          </w:rPr>
          <w:t xml:space="preserve">Defence Force Discipline Act 1982 </w:t>
        </w:r>
        <w:r w:rsidRPr="00522655">
          <w:rPr>
            <w:rFonts w:eastAsia="Calibri" w:cs="Arial"/>
            <w:sz w:val="18"/>
            <w:szCs w:val="18"/>
          </w:rPr>
          <w:t>with 5 or more years of continuous service; or</w:t>
        </w:r>
      </w:ins>
    </w:p>
    <w:p w:rsidR="00D21138" w:rsidRPr="00522655" w:rsidRDefault="00D21138" w:rsidP="00B306F1">
      <w:pPr>
        <w:autoSpaceDE w:val="0"/>
        <w:autoSpaceDN w:val="0"/>
        <w:adjustRightInd w:val="0"/>
        <w:spacing w:before="0" w:line="360" w:lineRule="auto"/>
        <w:ind w:left="993"/>
        <w:rPr>
          <w:ins w:id="647" w:author="Author"/>
          <w:rFonts w:eastAsia="Calibri" w:cs="Arial"/>
          <w:sz w:val="18"/>
          <w:szCs w:val="18"/>
        </w:rPr>
      </w:pPr>
      <w:ins w:id="648" w:author="Author">
        <w:r w:rsidRPr="00522655">
          <w:rPr>
            <w:rFonts w:eastAsia="Calibri" w:cs="Arial"/>
            <w:sz w:val="18"/>
            <w:szCs w:val="18"/>
          </w:rPr>
          <w:t xml:space="preserve">(c) </w:t>
        </w:r>
        <w:proofErr w:type="gramStart"/>
        <w:r w:rsidRPr="00522655">
          <w:rPr>
            <w:rFonts w:eastAsia="Calibri" w:cs="Arial"/>
            <w:sz w:val="18"/>
            <w:szCs w:val="18"/>
          </w:rPr>
          <w:t>a</w:t>
        </w:r>
        <w:proofErr w:type="gramEnd"/>
        <w:r w:rsidRPr="00522655">
          <w:rPr>
            <w:rFonts w:eastAsia="Calibri" w:cs="Arial"/>
            <w:sz w:val="18"/>
            <w:szCs w:val="18"/>
          </w:rPr>
          <w:t xml:space="preserve"> warrant officer within the meaning of that Act</w:t>
        </w:r>
      </w:ins>
    </w:p>
    <w:p w:rsidR="00D21138" w:rsidRPr="00522655" w:rsidRDefault="00D21138" w:rsidP="00B306F1">
      <w:pPr>
        <w:autoSpaceDE w:val="0"/>
        <w:autoSpaceDN w:val="0"/>
        <w:adjustRightInd w:val="0"/>
        <w:spacing w:before="0" w:line="360" w:lineRule="auto"/>
        <w:ind w:left="993" w:hanging="284"/>
        <w:rPr>
          <w:ins w:id="649" w:author="Author"/>
          <w:rFonts w:eastAsia="Calibri" w:cs="Arial"/>
          <w:sz w:val="18"/>
          <w:szCs w:val="18"/>
        </w:rPr>
      </w:pPr>
      <w:ins w:id="650" w:author="Author">
        <w:r w:rsidRPr="00522655">
          <w:rPr>
            <w:rFonts w:eastAsia="Calibri" w:cs="Arial"/>
            <w:sz w:val="18"/>
            <w:szCs w:val="18"/>
          </w:rPr>
          <w:t>Member of the Institute of Chartered Accountants in Australia, the Australian Society of Certified Practising Accountants or the National Institute of Accountants</w:t>
        </w:r>
      </w:ins>
    </w:p>
    <w:p w:rsidR="00D21138" w:rsidRPr="00522655" w:rsidRDefault="00D21138" w:rsidP="00B306F1">
      <w:pPr>
        <w:autoSpaceDE w:val="0"/>
        <w:autoSpaceDN w:val="0"/>
        <w:adjustRightInd w:val="0"/>
        <w:spacing w:before="0" w:line="360" w:lineRule="auto"/>
        <w:ind w:left="709"/>
        <w:rPr>
          <w:ins w:id="651" w:author="Author"/>
          <w:rFonts w:eastAsia="Calibri" w:cs="Arial"/>
          <w:sz w:val="18"/>
          <w:szCs w:val="18"/>
        </w:rPr>
      </w:pPr>
      <w:ins w:id="652" w:author="Author">
        <w:r w:rsidRPr="00522655">
          <w:rPr>
            <w:rFonts w:eastAsia="Calibri" w:cs="Arial"/>
            <w:sz w:val="18"/>
            <w:szCs w:val="18"/>
          </w:rPr>
          <w:t>Member of:</w:t>
        </w:r>
      </w:ins>
    </w:p>
    <w:p w:rsidR="00D21138" w:rsidRPr="00522655" w:rsidRDefault="00D21138" w:rsidP="00B306F1">
      <w:pPr>
        <w:autoSpaceDE w:val="0"/>
        <w:autoSpaceDN w:val="0"/>
        <w:adjustRightInd w:val="0"/>
        <w:spacing w:before="0" w:line="360" w:lineRule="auto"/>
        <w:ind w:left="993"/>
        <w:rPr>
          <w:ins w:id="653" w:author="Author"/>
          <w:rFonts w:eastAsia="Calibri" w:cs="Arial"/>
          <w:sz w:val="18"/>
          <w:szCs w:val="18"/>
        </w:rPr>
      </w:pPr>
      <w:ins w:id="654" w:author="Author">
        <w:r w:rsidRPr="00522655">
          <w:rPr>
            <w:rFonts w:eastAsia="Calibri" w:cs="Arial"/>
            <w:sz w:val="18"/>
            <w:szCs w:val="18"/>
          </w:rPr>
          <w:t xml:space="preserve">(a) </w:t>
        </w:r>
        <w:proofErr w:type="gramStart"/>
        <w:r w:rsidRPr="00522655">
          <w:rPr>
            <w:rFonts w:eastAsia="Calibri" w:cs="Arial"/>
            <w:sz w:val="18"/>
            <w:szCs w:val="18"/>
          </w:rPr>
          <w:t>the</w:t>
        </w:r>
        <w:proofErr w:type="gramEnd"/>
        <w:r w:rsidRPr="00522655">
          <w:rPr>
            <w:rFonts w:eastAsia="Calibri" w:cs="Arial"/>
            <w:sz w:val="18"/>
            <w:szCs w:val="18"/>
          </w:rPr>
          <w:t xml:space="preserve"> Parliament of the Commonwealth; or</w:t>
        </w:r>
      </w:ins>
    </w:p>
    <w:p w:rsidR="00D21138" w:rsidRPr="00522655" w:rsidRDefault="00D21138" w:rsidP="00B306F1">
      <w:pPr>
        <w:autoSpaceDE w:val="0"/>
        <w:autoSpaceDN w:val="0"/>
        <w:adjustRightInd w:val="0"/>
        <w:spacing w:before="0" w:line="360" w:lineRule="auto"/>
        <w:ind w:left="993"/>
        <w:rPr>
          <w:ins w:id="655" w:author="Author"/>
          <w:rFonts w:eastAsia="Calibri" w:cs="Arial"/>
          <w:sz w:val="18"/>
          <w:szCs w:val="18"/>
        </w:rPr>
      </w:pPr>
      <w:ins w:id="656" w:author="Author">
        <w:r w:rsidRPr="00522655">
          <w:rPr>
            <w:rFonts w:eastAsia="Calibri" w:cs="Arial"/>
            <w:sz w:val="18"/>
            <w:szCs w:val="18"/>
          </w:rPr>
          <w:t xml:space="preserve">(b) </w:t>
        </w:r>
        <w:proofErr w:type="gramStart"/>
        <w:r w:rsidRPr="00522655">
          <w:rPr>
            <w:rFonts w:eastAsia="Calibri" w:cs="Arial"/>
            <w:sz w:val="18"/>
            <w:szCs w:val="18"/>
          </w:rPr>
          <w:t>the</w:t>
        </w:r>
        <w:proofErr w:type="gramEnd"/>
        <w:r w:rsidRPr="00522655">
          <w:rPr>
            <w:rFonts w:eastAsia="Calibri" w:cs="Arial"/>
            <w:sz w:val="18"/>
            <w:szCs w:val="18"/>
          </w:rPr>
          <w:t xml:space="preserve"> Parliament of a State; or</w:t>
        </w:r>
      </w:ins>
    </w:p>
    <w:p w:rsidR="00D21138" w:rsidRPr="00522655" w:rsidRDefault="00D21138" w:rsidP="00B306F1">
      <w:pPr>
        <w:autoSpaceDE w:val="0"/>
        <w:autoSpaceDN w:val="0"/>
        <w:adjustRightInd w:val="0"/>
        <w:spacing w:before="0" w:line="360" w:lineRule="auto"/>
        <w:ind w:left="993"/>
        <w:rPr>
          <w:ins w:id="657" w:author="Author"/>
          <w:rFonts w:eastAsia="Calibri" w:cs="Arial"/>
          <w:sz w:val="18"/>
          <w:szCs w:val="18"/>
        </w:rPr>
      </w:pPr>
      <w:ins w:id="658" w:author="Author">
        <w:r w:rsidRPr="00522655">
          <w:rPr>
            <w:rFonts w:eastAsia="Calibri" w:cs="Arial"/>
            <w:sz w:val="18"/>
            <w:szCs w:val="18"/>
          </w:rPr>
          <w:t xml:space="preserve">(c) </w:t>
        </w:r>
        <w:proofErr w:type="gramStart"/>
        <w:r w:rsidRPr="00522655">
          <w:rPr>
            <w:rFonts w:eastAsia="Calibri" w:cs="Arial"/>
            <w:sz w:val="18"/>
            <w:szCs w:val="18"/>
          </w:rPr>
          <w:t>a</w:t>
        </w:r>
        <w:proofErr w:type="gramEnd"/>
        <w:r w:rsidRPr="00522655">
          <w:rPr>
            <w:rFonts w:eastAsia="Calibri" w:cs="Arial"/>
            <w:sz w:val="18"/>
            <w:szCs w:val="18"/>
          </w:rPr>
          <w:t xml:space="preserve"> Territory legislature; or</w:t>
        </w:r>
      </w:ins>
    </w:p>
    <w:p w:rsidR="00D21138" w:rsidRPr="00522655" w:rsidRDefault="00D21138" w:rsidP="00B306F1">
      <w:pPr>
        <w:autoSpaceDE w:val="0"/>
        <w:autoSpaceDN w:val="0"/>
        <w:adjustRightInd w:val="0"/>
        <w:spacing w:before="0" w:line="360" w:lineRule="auto"/>
        <w:ind w:left="993"/>
        <w:rPr>
          <w:ins w:id="659" w:author="Author"/>
          <w:rFonts w:eastAsia="Calibri" w:cs="Arial"/>
          <w:sz w:val="18"/>
          <w:szCs w:val="18"/>
        </w:rPr>
      </w:pPr>
      <w:ins w:id="660" w:author="Author">
        <w:r w:rsidRPr="00522655">
          <w:rPr>
            <w:rFonts w:eastAsia="Calibri" w:cs="Arial"/>
            <w:sz w:val="18"/>
            <w:szCs w:val="18"/>
          </w:rPr>
          <w:t xml:space="preserve">(d) </w:t>
        </w:r>
        <w:proofErr w:type="gramStart"/>
        <w:r w:rsidRPr="00522655">
          <w:rPr>
            <w:rFonts w:eastAsia="Calibri" w:cs="Arial"/>
            <w:sz w:val="18"/>
            <w:szCs w:val="18"/>
          </w:rPr>
          <w:t>a</w:t>
        </w:r>
        <w:proofErr w:type="gramEnd"/>
        <w:r w:rsidRPr="00522655">
          <w:rPr>
            <w:rFonts w:eastAsia="Calibri" w:cs="Arial"/>
            <w:sz w:val="18"/>
            <w:szCs w:val="18"/>
          </w:rPr>
          <w:t xml:space="preserve"> local government authority of a State or Territory</w:t>
        </w:r>
      </w:ins>
    </w:p>
    <w:p w:rsidR="00D21138" w:rsidRPr="00522655" w:rsidRDefault="00D21138" w:rsidP="00B306F1">
      <w:pPr>
        <w:autoSpaceDE w:val="0"/>
        <w:autoSpaceDN w:val="0"/>
        <w:adjustRightInd w:val="0"/>
        <w:spacing w:before="0" w:line="360" w:lineRule="auto"/>
        <w:ind w:left="709"/>
        <w:rPr>
          <w:ins w:id="661" w:author="Author"/>
          <w:rFonts w:eastAsia="Calibri" w:cs="Arial"/>
          <w:i/>
          <w:iCs/>
          <w:sz w:val="18"/>
          <w:szCs w:val="18"/>
        </w:rPr>
      </w:pPr>
      <w:ins w:id="662" w:author="Author">
        <w:r w:rsidRPr="00522655">
          <w:rPr>
            <w:rFonts w:eastAsia="Calibri" w:cs="Arial"/>
            <w:sz w:val="18"/>
            <w:szCs w:val="18"/>
          </w:rPr>
          <w:t xml:space="preserve">Minister of religion registered under Subdivision </w:t>
        </w:r>
        <w:proofErr w:type="gramStart"/>
        <w:r w:rsidRPr="00522655">
          <w:rPr>
            <w:rFonts w:eastAsia="Calibri" w:cs="Arial"/>
            <w:sz w:val="18"/>
            <w:szCs w:val="18"/>
          </w:rPr>
          <w:t>A</w:t>
        </w:r>
        <w:proofErr w:type="gramEnd"/>
        <w:r w:rsidRPr="00522655">
          <w:rPr>
            <w:rFonts w:eastAsia="Calibri" w:cs="Arial"/>
            <w:sz w:val="18"/>
            <w:szCs w:val="18"/>
          </w:rPr>
          <w:t xml:space="preserve"> of Division 1 of Part IV of the </w:t>
        </w:r>
        <w:r w:rsidRPr="00522655">
          <w:rPr>
            <w:rFonts w:eastAsia="Calibri" w:cs="Arial"/>
            <w:i/>
            <w:iCs/>
            <w:sz w:val="18"/>
            <w:szCs w:val="18"/>
          </w:rPr>
          <w:t>Marriage Act 1961</w:t>
        </w:r>
      </w:ins>
    </w:p>
    <w:p w:rsidR="00D21138" w:rsidRPr="00522655" w:rsidRDefault="00D21138" w:rsidP="00B306F1">
      <w:pPr>
        <w:autoSpaceDE w:val="0"/>
        <w:autoSpaceDN w:val="0"/>
        <w:adjustRightInd w:val="0"/>
        <w:spacing w:before="0" w:line="360" w:lineRule="auto"/>
        <w:ind w:left="709"/>
        <w:rPr>
          <w:ins w:id="663" w:author="Author"/>
          <w:rFonts w:eastAsia="Calibri" w:cs="Arial"/>
          <w:sz w:val="18"/>
          <w:szCs w:val="18"/>
        </w:rPr>
      </w:pPr>
      <w:ins w:id="664" w:author="Author">
        <w:r w:rsidRPr="00522655">
          <w:rPr>
            <w:rFonts w:eastAsia="Calibri" w:cs="Arial"/>
            <w:sz w:val="18"/>
            <w:szCs w:val="18"/>
          </w:rPr>
          <w:t>Notary public</w:t>
        </w:r>
      </w:ins>
    </w:p>
    <w:p w:rsidR="00D21138" w:rsidRPr="00522655" w:rsidRDefault="00D21138" w:rsidP="00B306F1">
      <w:pPr>
        <w:autoSpaceDE w:val="0"/>
        <w:autoSpaceDN w:val="0"/>
        <w:adjustRightInd w:val="0"/>
        <w:spacing w:before="0" w:line="360" w:lineRule="auto"/>
        <w:ind w:left="993" w:hanging="284"/>
        <w:rPr>
          <w:ins w:id="665" w:author="Author"/>
          <w:rFonts w:eastAsia="Calibri" w:cs="Arial"/>
          <w:sz w:val="18"/>
          <w:szCs w:val="18"/>
        </w:rPr>
      </w:pPr>
      <w:ins w:id="666" w:author="Author">
        <w:r w:rsidRPr="00522655">
          <w:rPr>
            <w:rFonts w:eastAsia="Calibri" w:cs="Arial"/>
            <w:sz w:val="18"/>
            <w:szCs w:val="18"/>
          </w:rPr>
          <w:t>Permanent employee of the Australian Postal Corporation with 5 or more years of continuous service who is employed in an office supplying postal services to the public</w:t>
        </w:r>
      </w:ins>
    </w:p>
    <w:p w:rsidR="00D21138" w:rsidRPr="00522655" w:rsidRDefault="00D21138" w:rsidP="00B306F1">
      <w:pPr>
        <w:autoSpaceDE w:val="0"/>
        <w:autoSpaceDN w:val="0"/>
        <w:adjustRightInd w:val="0"/>
        <w:spacing w:before="0" w:line="360" w:lineRule="auto"/>
        <w:ind w:left="709"/>
        <w:rPr>
          <w:ins w:id="667" w:author="Author"/>
          <w:rFonts w:eastAsia="Calibri" w:cs="Arial"/>
          <w:sz w:val="18"/>
          <w:szCs w:val="18"/>
        </w:rPr>
      </w:pPr>
      <w:ins w:id="668" w:author="Author">
        <w:r w:rsidRPr="00522655">
          <w:rPr>
            <w:rFonts w:eastAsia="Calibri" w:cs="Arial"/>
            <w:sz w:val="18"/>
            <w:szCs w:val="18"/>
          </w:rPr>
          <w:t>Permanent employee of:</w:t>
        </w:r>
      </w:ins>
    </w:p>
    <w:p w:rsidR="00D21138" w:rsidRPr="00522655" w:rsidRDefault="00D21138" w:rsidP="00B306F1">
      <w:pPr>
        <w:autoSpaceDE w:val="0"/>
        <w:autoSpaceDN w:val="0"/>
        <w:adjustRightInd w:val="0"/>
        <w:spacing w:before="0" w:line="360" w:lineRule="auto"/>
        <w:ind w:left="993"/>
        <w:rPr>
          <w:ins w:id="669" w:author="Author"/>
          <w:rFonts w:eastAsia="Calibri" w:cs="Arial"/>
          <w:sz w:val="18"/>
          <w:szCs w:val="18"/>
        </w:rPr>
      </w:pPr>
      <w:ins w:id="670" w:author="Author">
        <w:r w:rsidRPr="00522655">
          <w:rPr>
            <w:rFonts w:eastAsia="Calibri" w:cs="Arial"/>
            <w:sz w:val="18"/>
            <w:szCs w:val="18"/>
          </w:rPr>
          <w:t xml:space="preserve">(a) </w:t>
        </w:r>
        <w:proofErr w:type="gramStart"/>
        <w:r w:rsidRPr="00522655">
          <w:rPr>
            <w:rFonts w:eastAsia="Calibri" w:cs="Arial"/>
            <w:sz w:val="18"/>
            <w:szCs w:val="18"/>
          </w:rPr>
          <w:t>the</w:t>
        </w:r>
        <w:proofErr w:type="gramEnd"/>
        <w:r w:rsidRPr="00522655">
          <w:rPr>
            <w:rFonts w:eastAsia="Calibri" w:cs="Arial"/>
            <w:sz w:val="18"/>
            <w:szCs w:val="18"/>
          </w:rPr>
          <w:t xml:space="preserve"> Commonwealth or a Commonwealth authority; or</w:t>
        </w:r>
      </w:ins>
    </w:p>
    <w:p w:rsidR="00D21138" w:rsidRPr="00522655" w:rsidRDefault="00D21138" w:rsidP="00B306F1">
      <w:pPr>
        <w:autoSpaceDE w:val="0"/>
        <w:autoSpaceDN w:val="0"/>
        <w:adjustRightInd w:val="0"/>
        <w:spacing w:before="0" w:line="360" w:lineRule="auto"/>
        <w:ind w:left="993"/>
        <w:rPr>
          <w:ins w:id="671" w:author="Author"/>
          <w:rFonts w:eastAsia="Calibri" w:cs="Arial"/>
          <w:sz w:val="18"/>
          <w:szCs w:val="18"/>
        </w:rPr>
      </w:pPr>
      <w:ins w:id="672" w:author="Author">
        <w:r w:rsidRPr="00522655">
          <w:rPr>
            <w:rFonts w:eastAsia="Calibri" w:cs="Arial"/>
            <w:sz w:val="18"/>
            <w:szCs w:val="18"/>
          </w:rPr>
          <w:t xml:space="preserve">(b) </w:t>
        </w:r>
        <w:proofErr w:type="gramStart"/>
        <w:r w:rsidRPr="00522655">
          <w:rPr>
            <w:rFonts w:eastAsia="Calibri" w:cs="Arial"/>
            <w:sz w:val="18"/>
            <w:szCs w:val="18"/>
          </w:rPr>
          <w:t>a</w:t>
        </w:r>
        <w:proofErr w:type="gramEnd"/>
        <w:r w:rsidRPr="00522655">
          <w:rPr>
            <w:rFonts w:eastAsia="Calibri" w:cs="Arial"/>
            <w:sz w:val="18"/>
            <w:szCs w:val="18"/>
          </w:rPr>
          <w:t xml:space="preserve"> State or Territory or a State or Territory authority; or</w:t>
        </w:r>
      </w:ins>
    </w:p>
    <w:p w:rsidR="00D21138" w:rsidRPr="00522655" w:rsidRDefault="00D21138" w:rsidP="00B306F1">
      <w:pPr>
        <w:autoSpaceDE w:val="0"/>
        <w:autoSpaceDN w:val="0"/>
        <w:adjustRightInd w:val="0"/>
        <w:spacing w:before="0" w:line="360" w:lineRule="auto"/>
        <w:ind w:left="993"/>
        <w:rPr>
          <w:ins w:id="673" w:author="Author"/>
          <w:rFonts w:eastAsia="Calibri" w:cs="Arial"/>
          <w:sz w:val="18"/>
          <w:szCs w:val="18"/>
        </w:rPr>
      </w:pPr>
      <w:ins w:id="674" w:author="Author">
        <w:r w:rsidRPr="00522655">
          <w:rPr>
            <w:rFonts w:eastAsia="Calibri" w:cs="Arial"/>
            <w:sz w:val="18"/>
            <w:szCs w:val="18"/>
          </w:rPr>
          <w:t xml:space="preserve">(c) </w:t>
        </w:r>
        <w:proofErr w:type="gramStart"/>
        <w:r w:rsidRPr="00522655">
          <w:rPr>
            <w:rFonts w:eastAsia="Calibri" w:cs="Arial"/>
            <w:sz w:val="18"/>
            <w:szCs w:val="18"/>
          </w:rPr>
          <w:t>a</w:t>
        </w:r>
        <w:proofErr w:type="gramEnd"/>
        <w:r w:rsidRPr="00522655">
          <w:rPr>
            <w:rFonts w:eastAsia="Calibri" w:cs="Arial"/>
            <w:sz w:val="18"/>
            <w:szCs w:val="18"/>
          </w:rPr>
          <w:t xml:space="preserve"> local government authority;</w:t>
        </w:r>
      </w:ins>
    </w:p>
    <w:p w:rsidR="00D21138" w:rsidRPr="00522655" w:rsidRDefault="00D21138" w:rsidP="00B306F1">
      <w:pPr>
        <w:autoSpaceDE w:val="0"/>
        <w:autoSpaceDN w:val="0"/>
        <w:adjustRightInd w:val="0"/>
        <w:spacing w:before="0" w:line="360" w:lineRule="auto"/>
        <w:ind w:left="982" w:firstLine="11"/>
        <w:rPr>
          <w:ins w:id="675" w:author="Author"/>
          <w:rFonts w:eastAsia="Calibri" w:cs="Arial"/>
          <w:sz w:val="18"/>
          <w:szCs w:val="18"/>
        </w:rPr>
      </w:pPr>
      <w:proofErr w:type="gramStart"/>
      <w:ins w:id="676" w:author="Author">
        <w:r w:rsidRPr="00522655">
          <w:rPr>
            <w:rFonts w:eastAsia="Calibri" w:cs="Arial"/>
            <w:sz w:val="18"/>
            <w:szCs w:val="18"/>
          </w:rPr>
          <w:t>with</w:t>
        </w:r>
        <w:proofErr w:type="gramEnd"/>
        <w:r w:rsidRPr="00522655">
          <w:rPr>
            <w:rFonts w:eastAsia="Calibri" w:cs="Arial"/>
            <w:sz w:val="18"/>
            <w:szCs w:val="18"/>
          </w:rPr>
          <w:t xml:space="preserve"> 5 or more years of continuous service who is not specified in another item in this list</w:t>
        </w:r>
      </w:ins>
    </w:p>
    <w:p w:rsidR="00D21138" w:rsidRPr="00522655" w:rsidRDefault="00D21138" w:rsidP="00B306F1">
      <w:pPr>
        <w:autoSpaceDE w:val="0"/>
        <w:autoSpaceDN w:val="0"/>
        <w:adjustRightInd w:val="0"/>
        <w:spacing w:before="0" w:line="360" w:lineRule="auto"/>
        <w:ind w:left="709"/>
        <w:rPr>
          <w:ins w:id="677" w:author="Author"/>
          <w:rFonts w:eastAsia="Calibri" w:cs="Arial"/>
          <w:sz w:val="18"/>
          <w:szCs w:val="18"/>
        </w:rPr>
      </w:pPr>
      <w:ins w:id="678" w:author="Author">
        <w:r w:rsidRPr="00522655">
          <w:rPr>
            <w:rFonts w:eastAsia="Calibri" w:cs="Arial"/>
            <w:sz w:val="18"/>
            <w:szCs w:val="18"/>
          </w:rPr>
          <w:t>Person before whom a statutory declaration may be made under the law of the State or Territory in which the declaration is made</w:t>
        </w:r>
      </w:ins>
    </w:p>
    <w:p w:rsidR="00D21138" w:rsidRPr="00522655" w:rsidRDefault="00D21138" w:rsidP="00B306F1">
      <w:pPr>
        <w:autoSpaceDE w:val="0"/>
        <w:autoSpaceDN w:val="0"/>
        <w:adjustRightInd w:val="0"/>
        <w:spacing w:before="0" w:line="360" w:lineRule="auto"/>
        <w:ind w:left="709"/>
        <w:rPr>
          <w:ins w:id="679" w:author="Author"/>
          <w:rFonts w:eastAsia="Calibri" w:cs="Arial"/>
          <w:sz w:val="18"/>
          <w:szCs w:val="18"/>
        </w:rPr>
      </w:pPr>
      <w:ins w:id="680" w:author="Author">
        <w:r w:rsidRPr="00522655">
          <w:rPr>
            <w:rFonts w:eastAsia="Calibri" w:cs="Arial"/>
            <w:sz w:val="18"/>
            <w:szCs w:val="18"/>
          </w:rPr>
          <w:t>Police officer</w:t>
        </w:r>
      </w:ins>
    </w:p>
    <w:p w:rsidR="00D21138" w:rsidRPr="00522655" w:rsidRDefault="00D21138" w:rsidP="00B306F1">
      <w:pPr>
        <w:autoSpaceDE w:val="0"/>
        <w:autoSpaceDN w:val="0"/>
        <w:adjustRightInd w:val="0"/>
        <w:spacing w:before="0" w:line="360" w:lineRule="auto"/>
        <w:ind w:left="709"/>
        <w:rPr>
          <w:ins w:id="681" w:author="Author"/>
          <w:rFonts w:eastAsia="Calibri" w:cs="Arial"/>
          <w:sz w:val="18"/>
          <w:szCs w:val="18"/>
        </w:rPr>
      </w:pPr>
      <w:ins w:id="682" w:author="Author">
        <w:r w:rsidRPr="00522655">
          <w:rPr>
            <w:rFonts w:eastAsia="Calibri" w:cs="Arial"/>
            <w:sz w:val="18"/>
            <w:szCs w:val="18"/>
          </w:rPr>
          <w:t>Registrar, or Deputy Registrar, of a court</w:t>
        </w:r>
      </w:ins>
    </w:p>
    <w:p w:rsidR="00D21138" w:rsidRPr="00522655" w:rsidRDefault="00D21138" w:rsidP="00B306F1">
      <w:pPr>
        <w:autoSpaceDE w:val="0"/>
        <w:autoSpaceDN w:val="0"/>
        <w:adjustRightInd w:val="0"/>
        <w:spacing w:before="0" w:line="360" w:lineRule="auto"/>
        <w:ind w:left="709"/>
        <w:rPr>
          <w:ins w:id="683" w:author="Author"/>
          <w:rFonts w:eastAsia="Calibri" w:cs="Arial"/>
          <w:sz w:val="18"/>
          <w:szCs w:val="18"/>
        </w:rPr>
      </w:pPr>
      <w:ins w:id="684" w:author="Author">
        <w:r w:rsidRPr="00522655">
          <w:rPr>
            <w:rFonts w:eastAsia="Calibri" w:cs="Arial"/>
            <w:sz w:val="18"/>
            <w:szCs w:val="18"/>
          </w:rPr>
          <w:t>Senior Executive Service employee of:</w:t>
        </w:r>
      </w:ins>
    </w:p>
    <w:p w:rsidR="00D21138" w:rsidRPr="00522655" w:rsidRDefault="00D21138" w:rsidP="00B306F1">
      <w:pPr>
        <w:autoSpaceDE w:val="0"/>
        <w:autoSpaceDN w:val="0"/>
        <w:adjustRightInd w:val="0"/>
        <w:spacing w:before="0" w:line="360" w:lineRule="auto"/>
        <w:ind w:left="993"/>
        <w:rPr>
          <w:ins w:id="685" w:author="Author"/>
          <w:rFonts w:eastAsia="Calibri" w:cs="Arial"/>
          <w:sz w:val="18"/>
          <w:szCs w:val="18"/>
        </w:rPr>
      </w:pPr>
      <w:ins w:id="686" w:author="Author">
        <w:r w:rsidRPr="00522655">
          <w:rPr>
            <w:rFonts w:eastAsia="Calibri" w:cs="Arial"/>
            <w:sz w:val="18"/>
            <w:szCs w:val="18"/>
          </w:rPr>
          <w:t xml:space="preserve">(a) </w:t>
        </w:r>
        <w:proofErr w:type="gramStart"/>
        <w:r w:rsidRPr="00522655">
          <w:rPr>
            <w:rFonts w:eastAsia="Calibri" w:cs="Arial"/>
            <w:sz w:val="18"/>
            <w:szCs w:val="18"/>
          </w:rPr>
          <w:t>the</w:t>
        </w:r>
        <w:proofErr w:type="gramEnd"/>
        <w:r w:rsidRPr="00522655">
          <w:rPr>
            <w:rFonts w:eastAsia="Calibri" w:cs="Arial"/>
            <w:sz w:val="18"/>
            <w:szCs w:val="18"/>
          </w:rPr>
          <w:t xml:space="preserve"> Commonwealth or a Commonwealth authority; or</w:t>
        </w:r>
      </w:ins>
    </w:p>
    <w:p w:rsidR="00D21138" w:rsidRPr="00522655" w:rsidRDefault="00D21138" w:rsidP="00B306F1">
      <w:pPr>
        <w:autoSpaceDE w:val="0"/>
        <w:autoSpaceDN w:val="0"/>
        <w:adjustRightInd w:val="0"/>
        <w:spacing w:before="0" w:line="360" w:lineRule="auto"/>
        <w:ind w:left="993"/>
        <w:rPr>
          <w:ins w:id="687" w:author="Author"/>
          <w:rFonts w:eastAsia="Calibri" w:cs="Arial"/>
          <w:sz w:val="18"/>
          <w:szCs w:val="18"/>
        </w:rPr>
      </w:pPr>
      <w:ins w:id="688" w:author="Author">
        <w:r w:rsidRPr="00522655">
          <w:rPr>
            <w:rFonts w:eastAsia="Calibri" w:cs="Arial"/>
            <w:sz w:val="18"/>
            <w:szCs w:val="18"/>
          </w:rPr>
          <w:t xml:space="preserve">(b) </w:t>
        </w:r>
        <w:proofErr w:type="gramStart"/>
        <w:r w:rsidRPr="00522655">
          <w:rPr>
            <w:rFonts w:eastAsia="Calibri" w:cs="Arial"/>
            <w:sz w:val="18"/>
            <w:szCs w:val="18"/>
          </w:rPr>
          <w:t>a</w:t>
        </w:r>
        <w:proofErr w:type="gramEnd"/>
        <w:r w:rsidRPr="00522655">
          <w:rPr>
            <w:rFonts w:eastAsia="Calibri" w:cs="Arial"/>
            <w:sz w:val="18"/>
            <w:szCs w:val="18"/>
          </w:rPr>
          <w:t xml:space="preserve"> State or Territory or a State or Territory authority</w:t>
        </w:r>
      </w:ins>
    </w:p>
    <w:p w:rsidR="00D21138" w:rsidRPr="00522655" w:rsidRDefault="00D21138" w:rsidP="00B306F1">
      <w:pPr>
        <w:autoSpaceDE w:val="0"/>
        <w:autoSpaceDN w:val="0"/>
        <w:adjustRightInd w:val="0"/>
        <w:spacing w:before="0" w:line="360" w:lineRule="auto"/>
        <w:ind w:left="709"/>
        <w:rPr>
          <w:ins w:id="689" w:author="Author"/>
          <w:rFonts w:eastAsia="Calibri" w:cs="Arial"/>
          <w:sz w:val="18"/>
          <w:szCs w:val="18"/>
        </w:rPr>
      </w:pPr>
      <w:ins w:id="690" w:author="Author">
        <w:r w:rsidRPr="00522655">
          <w:rPr>
            <w:rFonts w:eastAsia="Calibri" w:cs="Arial"/>
            <w:sz w:val="18"/>
            <w:szCs w:val="18"/>
          </w:rPr>
          <w:t>Sheriff</w:t>
        </w:r>
      </w:ins>
    </w:p>
    <w:p w:rsidR="00D21138" w:rsidRPr="00522655" w:rsidRDefault="00D21138" w:rsidP="00B306F1">
      <w:pPr>
        <w:autoSpaceDE w:val="0"/>
        <w:autoSpaceDN w:val="0"/>
        <w:adjustRightInd w:val="0"/>
        <w:spacing w:before="0" w:line="360" w:lineRule="auto"/>
        <w:ind w:left="709"/>
        <w:rPr>
          <w:ins w:id="691" w:author="Author"/>
          <w:rFonts w:eastAsia="Calibri" w:cs="Arial"/>
          <w:sz w:val="18"/>
          <w:szCs w:val="18"/>
        </w:rPr>
      </w:pPr>
      <w:ins w:id="692" w:author="Author">
        <w:r w:rsidRPr="00522655">
          <w:rPr>
            <w:rFonts w:eastAsia="Calibri" w:cs="Arial"/>
            <w:sz w:val="18"/>
            <w:szCs w:val="18"/>
          </w:rPr>
          <w:t>Sheriff’s officer</w:t>
        </w:r>
      </w:ins>
    </w:p>
    <w:p w:rsidR="00D21138" w:rsidRPr="00522655" w:rsidRDefault="00D21138" w:rsidP="00B306F1">
      <w:pPr>
        <w:autoSpaceDE w:val="0"/>
        <w:autoSpaceDN w:val="0"/>
        <w:adjustRightInd w:val="0"/>
        <w:spacing w:before="0" w:line="360" w:lineRule="auto"/>
        <w:ind w:left="709"/>
        <w:rPr>
          <w:ins w:id="693" w:author="Author"/>
          <w:rFonts w:cs="Arial"/>
          <w:b/>
          <w:sz w:val="18"/>
          <w:szCs w:val="18"/>
        </w:rPr>
      </w:pPr>
      <w:ins w:id="694" w:author="Author">
        <w:r w:rsidRPr="00522655">
          <w:rPr>
            <w:rFonts w:eastAsia="Calibri" w:cs="Arial"/>
            <w:sz w:val="18"/>
            <w:szCs w:val="18"/>
          </w:rPr>
          <w:t>Teacher employed on a full-time basis at a school or tertiary education institution</w:t>
        </w:r>
      </w:ins>
    </w:p>
    <w:p w:rsidR="00D21138" w:rsidRPr="00522655" w:rsidRDefault="001A5ECF" w:rsidP="00E11559">
      <w:pPr>
        <w:pStyle w:val="AERbodytext"/>
        <w:rPr>
          <w:ins w:id="695" w:author="Author"/>
          <w:rFonts w:cs="Arial"/>
          <w:kern w:val="36"/>
          <w:sz w:val="18"/>
          <w:szCs w:val="18"/>
        </w:rPr>
      </w:pPr>
      <w:r>
        <w:rPr>
          <w:rFonts w:cs="Arial"/>
          <w:kern w:val="36"/>
          <w:sz w:val="18"/>
          <w:szCs w:val="18"/>
        </w:rPr>
        <w:br w:type="page"/>
      </w:r>
    </w:p>
    <w:p w:rsidR="00E11559" w:rsidRPr="002B0F2C" w:rsidDel="0084608D" w:rsidRDefault="00E11559" w:rsidP="007E42B9">
      <w:pPr>
        <w:pStyle w:val="AERheading1"/>
        <w:numPr>
          <w:ilvl w:val="0"/>
          <w:numId w:val="0"/>
        </w:numPr>
        <w:rPr>
          <w:del w:id="696" w:author="Author"/>
          <w:rFonts w:ascii="Arial" w:hAnsi="Arial" w:cs="Arial"/>
          <w:color w:val="E36C0A"/>
        </w:rPr>
      </w:pPr>
      <w:bookmarkStart w:id="697" w:name="_Toc402346652"/>
      <w:del w:id="698" w:author="Author">
        <w:r w:rsidRPr="002B0F2C" w:rsidDel="0084608D">
          <w:rPr>
            <w:rFonts w:ascii="Arial" w:hAnsi="Arial" w:cs="Arial"/>
            <w:color w:val="E36C0A"/>
          </w:rPr>
          <w:delText xml:space="preserve">Appendix D—Examples of </w:delText>
        </w:r>
        <w:r w:rsidR="00DA771C" w:rsidRPr="002B0F2C" w:rsidDel="0084608D">
          <w:rPr>
            <w:rFonts w:ascii="Arial" w:hAnsi="Arial" w:cs="Arial"/>
            <w:color w:val="E36C0A"/>
          </w:rPr>
          <w:delText>regulatory audit report</w:delText>
        </w:r>
        <w:r w:rsidRPr="002B0F2C" w:rsidDel="0084608D">
          <w:rPr>
            <w:rFonts w:ascii="Arial" w:hAnsi="Arial" w:cs="Arial"/>
            <w:color w:val="E36C0A"/>
          </w:rPr>
          <w:delText>s</w:delText>
        </w:r>
        <w:bookmarkEnd w:id="697"/>
      </w:del>
    </w:p>
    <w:p w:rsidR="00E11559" w:rsidRPr="00522655" w:rsidRDefault="00522655" w:rsidP="00E11559">
      <w:pPr>
        <w:pStyle w:val="AERbodytext"/>
        <w:rPr>
          <w:rFonts w:cs="Arial"/>
          <w:kern w:val="36"/>
        </w:rPr>
      </w:pPr>
      <w:ins w:id="699" w:author="Author">
        <w:r>
          <w:rPr>
            <w:rFonts w:cs="Arial"/>
            <w:kern w:val="36"/>
          </w:rPr>
          <w:t>[Deleted]</w:t>
        </w:r>
      </w:ins>
    </w:p>
    <w:p w:rsidR="00E11559" w:rsidRPr="00522655" w:rsidRDefault="00E11559" w:rsidP="0084608D">
      <w:pPr>
        <w:pStyle w:val="AERbodytext"/>
        <w:rPr>
          <w:rFonts w:cs="Arial"/>
          <w:kern w:val="36"/>
        </w:rPr>
      </w:pPr>
    </w:p>
    <w:p w:rsidR="004F721B" w:rsidRPr="00522655" w:rsidRDefault="004F721B" w:rsidP="00C25526">
      <w:pPr>
        <w:pStyle w:val="AERbodytext"/>
        <w:rPr>
          <w:rFonts w:cs="Arial"/>
        </w:rPr>
      </w:pPr>
    </w:p>
    <w:sectPr w:rsidR="004F721B" w:rsidRPr="00522655" w:rsidSect="004F721B">
      <w:headerReference w:type="even" r:id="rId18"/>
      <w:footerReference w:type="default" r:id="rId19"/>
      <w:pgSz w:w="11906" w:h="16838" w:code="9"/>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740" w:rsidRDefault="00CE3740">
      <w:r>
        <w:separator/>
      </w:r>
    </w:p>
    <w:p w:rsidR="00CE3740" w:rsidRDefault="00CE3740"/>
    <w:p w:rsidR="00CE3740" w:rsidRDefault="00CE3740"/>
    <w:p w:rsidR="00CE3740" w:rsidRDefault="00CE3740"/>
    <w:p w:rsidR="00CE3740" w:rsidRDefault="00CE3740"/>
    <w:p w:rsidR="00CE3740" w:rsidRDefault="00CE3740"/>
  </w:endnote>
  <w:endnote w:type="continuationSeparator" w:id="0">
    <w:p w:rsidR="00CE3740" w:rsidRDefault="00CE3740">
      <w:r>
        <w:continuationSeparator/>
      </w:r>
    </w:p>
    <w:p w:rsidR="00CE3740" w:rsidRDefault="00CE3740"/>
    <w:p w:rsidR="00CE3740" w:rsidRDefault="00CE3740"/>
    <w:p w:rsidR="00CE3740" w:rsidRDefault="00CE3740"/>
    <w:p w:rsidR="00CE3740" w:rsidRDefault="00CE3740"/>
    <w:p w:rsidR="00CE3740" w:rsidRDefault="00CE37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NeueLTStd-Lt">
    <w:panose1 w:val="00000000000000000000"/>
    <w:charset w:val="00"/>
    <w:family w:val="auto"/>
    <w:notTrueType/>
    <w:pitch w:val="default"/>
    <w:sig w:usb0="00000003" w:usb1="00000000" w:usb2="00000000" w:usb3="00000000" w:csb0="00000001" w:csb1="00000000"/>
  </w:font>
  <w:font w:name="HelveticaNeueLTStd-Bd">
    <w:panose1 w:val="00000000000000000000"/>
    <w:charset w:val="00"/>
    <w:family w:val="auto"/>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740" w:rsidRDefault="00CE3740" w:rsidP="006868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740" w:rsidRDefault="00CE3740" w:rsidP="00733A1D">
    <w:pPr>
      <w:pStyle w:val="Footer"/>
    </w:pPr>
    <w:r>
      <w:tab/>
    </w:r>
    <w:r>
      <w:rPr>
        <w:rStyle w:val="PageNumber"/>
      </w:rPr>
      <w:fldChar w:fldCharType="begin"/>
    </w:r>
    <w:r>
      <w:rPr>
        <w:rStyle w:val="PageNumber"/>
      </w:rPr>
      <w:instrText xml:space="preserve"> PAGE </w:instrText>
    </w:r>
    <w:r>
      <w:rPr>
        <w:rStyle w:val="PageNumber"/>
      </w:rPr>
      <w:fldChar w:fldCharType="separate"/>
    </w:r>
    <w:r w:rsidR="00FC751E">
      <w:rPr>
        <w:rStyle w:val="PageNumber"/>
        <w:noProof/>
      </w:rPr>
      <w:t>iv</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740" w:rsidRDefault="00CE3740" w:rsidP="00733A1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740" w:rsidRDefault="00CE3740" w:rsidP="00733A1D">
    <w:pPr>
      <w:pStyle w:val="Footer"/>
    </w:pPr>
    <w:r>
      <w:tab/>
    </w:r>
    <w:r>
      <w:rPr>
        <w:rStyle w:val="PageNumber"/>
      </w:rPr>
      <w:fldChar w:fldCharType="begin"/>
    </w:r>
    <w:r>
      <w:rPr>
        <w:rStyle w:val="PageNumber"/>
      </w:rPr>
      <w:instrText xml:space="preserve"> PAGE </w:instrText>
    </w:r>
    <w:r>
      <w:rPr>
        <w:rStyle w:val="PageNumber"/>
      </w:rPr>
      <w:fldChar w:fldCharType="separate"/>
    </w:r>
    <w:r w:rsidR="00FC751E">
      <w:rPr>
        <w:rStyle w:val="PageNumber"/>
        <w:noProof/>
      </w:rPr>
      <w:t>34</w:t>
    </w:r>
    <w:r>
      <w:rPr>
        <w:rStyle w:val="PageNumber"/>
      </w:rPr>
      <w:fldChar w:fldCharType="end"/>
    </w:r>
  </w:p>
  <w:p w:rsidR="00CE3740" w:rsidRDefault="00CE3740" w:rsidP="00C406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740" w:rsidRDefault="00CE3740" w:rsidP="009D7E7E">
      <w:r>
        <w:separator/>
      </w:r>
    </w:p>
  </w:footnote>
  <w:footnote w:type="continuationSeparator" w:id="0">
    <w:p w:rsidR="00CE3740" w:rsidRDefault="00CE3740">
      <w:r>
        <w:continuationSeparator/>
      </w:r>
    </w:p>
    <w:p w:rsidR="00CE3740" w:rsidRDefault="00CE3740"/>
    <w:p w:rsidR="00CE3740" w:rsidRDefault="00CE3740"/>
    <w:p w:rsidR="00CE3740" w:rsidRDefault="00CE3740"/>
    <w:p w:rsidR="00CE3740" w:rsidRDefault="00CE3740"/>
    <w:p w:rsidR="00CE3740" w:rsidRDefault="00CE3740"/>
  </w:footnote>
  <w:footnote w:id="1">
    <w:p w:rsidR="00CE3740" w:rsidRDefault="00CE3740" w:rsidP="00910403">
      <w:pPr>
        <w:pStyle w:val="FootnoteText"/>
      </w:pPr>
      <w:ins w:id="187" w:author="Author">
        <w:r>
          <w:rPr>
            <w:rStyle w:val="FootnoteReference"/>
          </w:rPr>
          <w:footnoteRef/>
        </w:r>
        <w:r>
          <w:t xml:space="preserve"> </w:t>
        </w:r>
        <w:r>
          <w:tab/>
        </w:r>
        <w:proofErr w:type="gramStart"/>
        <w:r>
          <w:t>AER, ‘</w:t>
        </w:r>
        <w:r w:rsidRPr="00945BB7">
          <w:rPr>
            <w:rStyle w:val="AERtextitalic"/>
          </w:rPr>
          <w:t xml:space="preserve">Better regulation – Confidentiality </w:t>
        </w:r>
        <w:r>
          <w:rPr>
            <w:rStyle w:val="AERtextitalic"/>
          </w:rPr>
          <w:t>G</w:t>
        </w:r>
        <w:r w:rsidRPr="00945BB7">
          <w:rPr>
            <w:rStyle w:val="AERtextitalic"/>
          </w:rPr>
          <w:t>uideline</w:t>
        </w:r>
        <w:r>
          <w:rPr>
            <w:rStyle w:val="AERtextitalic"/>
          </w:rPr>
          <w:t>’</w:t>
        </w:r>
        <w:r w:rsidRPr="00945BB7">
          <w:t>, November 2013.</w:t>
        </w:r>
        <w:proofErr w:type="gramEnd"/>
        <w:r>
          <w:t xml:space="preserve"> It should be noted that the ACCC/AER, ‘</w:t>
        </w:r>
        <w:r w:rsidRPr="00E24C2D">
          <w:rPr>
            <w:i/>
          </w:rPr>
          <w:t>Information Policy: the collection, use and disclosure of information</w:t>
        </w:r>
        <w:r>
          <w:t>’, June 2014 also applies to confidential information submitted to the AER.</w:t>
        </w:r>
      </w:ins>
    </w:p>
  </w:footnote>
  <w:footnote w:id="2">
    <w:p w:rsidR="00CE3740" w:rsidRDefault="00CE3740">
      <w:pPr>
        <w:pStyle w:val="FootnoteText"/>
      </w:pPr>
      <w:ins w:id="265" w:author="Author">
        <w:r>
          <w:rPr>
            <w:rStyle w:val="FootnoteReference"/>
          </w:rPr>
          <w:footnoteRef/>
        </w:r>
        <w:r>
          <w:t xml:space="preserve"> </w:t>
        </w:r>
        <w:r>
          <w:tab/>
          <w:t xml:space="preserve">The term ‘officer’ is defined in s.2 of the NEL. It has the same meaning as s.9 of the </w:t>
        </w:r>
        <w:r w:rsidRPr="00D5314A">
          <w:rPr>
            <w:i/>
          </w:rPr>
          <w:t xml:space="preserve">Corporations </w:t>
        </w:r>
        <w:r>
          <w:rPr>
            <w:i/>
          </w:rPr>
          <w:t>Act</w:t>
        </w:r>
        <w:r>
          <w:t xml:space="preserve"> and includes a company director, company secretary, a person who makes (or participates in) decisions that affect the whole or substantial part of the corporation’s business; or a person who has the capacity to affect significant the corporation’s financial standing.</w:t>
        </w:r>
      </w:ins>
    </w:p>
  </w:footnote>
  <w:footnote w:id="3">
    <w:p w:rsidR="00CE3740" w:rsidRDefault="00CE3740" w:rsidP="00542378">
      <w:pPr>
        <w:pStyle w:val="FootnoteText"/>
      </w:pPr>
      <w:r>
        <w:rPr>
          <w:rStyle w:val="FootnoteReference"/>
        </w:rPr>
        <w:footnoteRef/>
      </w:r>
      <w:r>
        <w:t xml:space="preserve"> </w:t>
      </w:r>
      <w:r>
        <w:tab/>
        <w:t>For example, impact on the network may be measured in time, energy undelivered or any other relevant unit of measure.</w:t>
      </w:r>
    </w:p>
  </w:footnote>
  <w:footnote w:id="4">
    <w:p w:rsidR="00CE3740" w:rsidRDefault="00CE3740" w:rsidP="00E17011">
      <w:pPr>
        <w:pStyle w:val="FootnoteText"/>
      </w:pPr>
      <w:r>
        <w:rPr>
          <w:rStyle w:val="FootnoteReference"/>
        </w:rPr>
        <w:footnoteRef/>
      </w:r>
      <w:r>
        <w:t xml:space="preserve"> </w:t>
      </w:r>
      <w:r>
        <w:tab/>
        <w:t xml:space="preserve">Supporting documentation may include external reports and information that </w:t>
      </w:r>
      <w:ins w:id="331" w:author="Author">
        <w:r>
          <w:t>details</w:t>
        </w:r>
      </w:ins>
      <w:del w:id="332" w:author="Author">
        <w:r w:rsidDel="00824B5F">
          <w:delText>indicate</w:delText>
        </w:r>
      </w:del>
      <w:r>
        <w:t xml:space="preserve"> the impact of an event.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740" w:rsidRDefault="00CE37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740" w:rsidRDefault="00CE374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740" w:rsidRPr="00962097" w:rsidRDefault="00CE3740" w:rsidP="009620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740" w:rsidRDefault="00CE374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740" w:rsidRDefault="00CE3740"/>
  <w:p w:rsidR="00CE3740" w:rsidRDefault="00CE3740"/>
  <w:p w:rsidR="00CE3740" w:rsidRDefault="00CE37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nsid w:val="19EC327A"/>
    <w:multiLevelType w:val="hybridMultilevel"/>
    <w:tmpl w:val="CF70896A"/>
    <w:lvl w:ilvl="0" w:tplc="4B825062">
      <w:start w:val="1"/>
      <w:numFmt w:val="lowerLetter"/>
      <w:lvlText w:val="(%1)"/>
      <w:lvlJc w:val="left"/>
      <w:pPr>
        <w:ind w:left="1404" w:hanging="360"/>
      </w:pPr>
      <w:rPr>
        <w:rFonts w:ascii="Times New Roman" w:hAnsi="Times New Roman" w:hint="default"/>
        <w:sz w:val="18"/>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12">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10D220B"/>
    <w:multiLevelType w:val="hybridMultilevel"/>
    <w:tmpl w:val="1B1666FA"/>
    <w:lvl w:ilvl="0" w:tplc="B4DE2F56">
      <w:start w:val="1"/>
      <w:numFmt w:val="bullet"/>
      <w:pStyle w:val="AERbulletlistsecondstyle"/>
      <w:lvlText w:val=""/>
      <w:lvlJc w:val="left"/>
      <w:pPr>
        <w:tabs>
          <w:tab w:val="num" w:pos="513"/>
        </w:tabs>
        <w:ind w:left="513" w:hanging="360"/>
      </w:pPr>
      <w:rPr>
        <w:rFonts w:ascii="Wingdings" w:hAnsi="Wingdings" w:hint="default"/>
        <w:b w:val="0"/>
        <w:i w:val="0"/>
        <w:caps w:val="0"/>
        <w:strike w:val="0"/>
        <w:dstrike w:val="0"/>
        <w:outline w:val="0"/>
        <w:shadow w:val="0"/>
        <w:emboss w:val="0"/>
        <w:imprint w:val="0"/>
        <w:vanish w:val="0"/>
        <w:color w:val="auto"/>
        <w:sz w:val="24"/>
        <w:vertAlign w:val="baseline"/>
      </w:rPr>
    </w:lvl>
    <w:lvl w:ilvl="1" w:tplc="0C090003" w:tentative="1">
      <w:start w:val="1"/>
      <w:numFmt w:val="bullet"/>
      <w:lvlText w:val="o"/>
      <w:lvlJc w:val="left"/>
      <w:pPr>
        <w:tabs>
          <w:tab w:val="num" w:pos="1593"/>
        </w:tabs>
        <w:ind w:left="1593" w:hanging="360"/>
      </w:pPr>
      <w:rPr>
        <w:rFonts w:ascii="Courier New" w:hAnsi="Courier New" w:cs="Courier New" w:hint="default"/>
      </w:rPr>
    </w:lvl>
    <w:lvl w:ilvl="2" w:tplc="0C090005" w:tentative="1">
      <w:start w:val="1"/>
      <w:numFmt w:val="bullet"/>
      <w:lvlText w:val=""/>
      <w:lvlJc w:val="left"/>
      <w:pPr>
        <w:tabs>
          <w:tab w:val="num" w:pos="2313"/>
        </w:tabs>
        <w:ind w:left="2313" w:hanging="360"/>
      </w:pPr>
      <w:rPr>
        <w:rFonts w:ascii="Wingdings" w:hAnsi="Wingdings" w:hint="default"/>
      </w:rPr>
    </w:lvl>
    <w:lvl w:ilvl="3" w:tplc="0C090001" w:tentative="1">
      <w:start w:val="1"/>
      <w:numFmt w:val="bullet"/>
      <w:lvlText w:val=""/>
      <w:lvlJc w:val="left"/>
      <w:pPr>
        <w:tabs>
          <w:tab w:val="num" w:pos="3033"/>
        </w:tabs>
        <w:ind w:left="3033" w:hanging="360"/>
      </w:pPr>
      <w:rPr>
        <w:rFonts w:ascii="Symbol" w:hAnsi="Symbol" w:hint="default"/>
      </w:rPr>
    </w:lvl>
    <w:lvl w:ilvl="4" w:tplc="0C090003" w:tentative="1">
      <w:start w:val="1"/>
      <w:numFmt w:val="bullet"/>
      <w:lvlText w:val="o"/>
      <w:lvlJc w:val="left"/>
      <w:pPr>
        <w:tabs>
          <w:tab w:val="num" w:pos="3753"/>
        </w:tabs>
        <w:ind w:left="3753" w:hanging="360"/>
      </w:pPr>
      <w:rPr>
        <w:rFonts w:ascii="Courier New" w:hAnsi="Courier New" w:cs="Courier New" w:hint="default"/>
      </w:rPr>
    </w:lvl>
    <w:lvl w:ilvl="5" w:tplc="0C090005" w:tentative="1">
      <w:start w:val="1"/>
      <w:numFmt w:val="bullet"/>
      <w:lvlText w:val=""/>
      <w:lvlJc w:val="left"/>
      <w:pPr>
        <w:tabs>
          <w:tab w:val="num" w:pos="4473"/>
        </w:tabs>
        <w:ind w:left="4473" w:hanging="360"/>
      </w:pPr>
      <w:rPr>
        <w:rFonts w:ascii="Wingdings" w:hAnsi="Wingdings" w:hint="default"/>
      </w:rPr>
    </w:lvl>
    <w:lvl w:ilvl="6" w:tplc="0C090001" w:tentative="1">
      <w:start w:val="1"/>
      <w:numFmt w:val="bullet"/>
      <w:lvlText w:val=""/>
      <w:lvlJc w:val="left"/>
      <w:pPr>
        <w:tabs>
          <w:tab w:val="num" w:pos="5193"/>
        </w:tabs>
        <w:ind w:left="5193" w:hanging="360"/>
      </w:pPr>
      <w:rPr>
        <w:rFonts w:ascii="Symbol" w:hAnsi="Symbol" w:hint="default"/>
      </w:rPr>
    </w:lvl>
    <w:lvl w:ilvl="7" w:tplc="0C090003" w:tentative="1">
      <w:start w:val="1"/>
      <w:numFmt w:val="bullet"/>
      <w:lvlText w:val="o"/>
      <w:lvlJc w:val="left"/>
      <w:pPr>
        <w:tabs>
          <w:tab w:val="num" w:pos="5913"/>
        </w:tabs>
        <w:ind w:left="5913" w:hanging="360"/>
      </w:pPr>
      <w:rPr>
        <w:rFonts w:ascii="Courier New" w:hAnsi="Courier New" w:cs="Courier New" w:hint="default"/>
      </w:rPr>
    </w:lvl>
    <w:lvl w:ilvl="8" w:tplc="0C090005" w:tentative="1">
      <w:start w:val="1"/>
      <w:numFmt w:val="bullet"/>
      <w:lvlText w:val=""/>
      <w:lvlJc w:val="left"/>
      <w:pPr>
        <w:tabs>
          <w:tab w:val="num" w:pos="6633"/>
        </w:tabs>
        <w:ind w:left="6633" w:hanging="360"/>
      </w:pPr>
      <w:rPr>
        <w:rFonts w:ascii="Wingdings" w:hAnsi="Wingdings" w:hint="default"/>
      </w:rPr>
    </w:lvl>
  </w:abstractNum>
  <w:abstractNum w:abstractNumId="14">
    <w:nsid w:val="29D86FD9"/>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15">
    <w:nsid w:val="2B127A5F"/>
    <w:multiLevelType w:val="multilevel"/>
    <w:tmpl w:val="51E66EC8"/>
    <w:lvl w:ilvl="0">
      <w:start w:val="1"/>
      <w:numFmt w:val="lowerRoman"/>
      <w:pStyle w:val="AERnumberedlistthirdstyle"/>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6">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01B31FF"/>
    <w:multiLevelType w:val="multilevel"/>
    <w:tmpl w:val="6A0A7C4E"/>
    <w:lvl w:ilvl="0">
      <w:start w:val="1"/>
      <w:numFmt w:val="lowerLetter"/>
      <w:pStyle w:val="AERnumberedlistsecondstyle"/>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nsid w:val="3589124A"/>
    <w:multiLevelType w:val="hybridMultilevel"/>
    <w:tmpl w:val="90F2024E"/>
    <w:lvl w:ilvl="0" w:tplc="942020E6">
      <w:start w:val="1"/>
      <w:numFmt w:val="bullet"/>
      <w:pStyle w:val="AERbulletlistthirdstyle"/>
      <w:lvlText w:val="—"/>
      <w:lvlJc w:val="left"/>
      <w:pPr>
        <w:tabs>
          <w:tab w:val="num" w:pos="1080"/>
        </w:tabs>
        <w:ind w:left="1080" w:hanging="360"/>
      </w:pPr>
      <w:rPr>
        <w:rFonts w:ascii="Times New Roman" w:hAnsi="Times New Roman" w:cs="Times New Roman" w:hint="default"/>
        <w:b w:val="0"/>
        <w:i w:val="0"/>
        <w:caps w:val="0"/>
        <w:strike w:val="0"/>
        <w:dstrike w:val="0"/>
        <w:outline w:val="0"/>
        <w:shadow w:val="0"/>
        <w:emboss w:val="0"/>
        <w:imprint w:val="0"/>
        <w:vanish w:val="0"/>
        <w:color w:val="auto"/>
        <w:sz w:val="24"/>
        <w:vertAlign w:val="baseline"/>
      </w:rPr>
    </w:lvl>
    <w:lvl w:ilvl="1" w:tplc="0C090003" w:tentative="1">
      <w:start w:val="1"/>
      <w:numFmt w:val="bullet"/>
      <w:lvlText w:val="o"/>
      <w:lvlJc w:val="left"/>
      <w:pPr>
        <w:tabs>
          <w:tab w:val="num" w:pos="1797"/>
        </w:tabs>
        <w:ind w:left="1797" w:hanging="360"/>
      </w:pPr>
      <w:rPr>
        <w:rFonts w:ascii="Courier New" w:hAnsi="Courier New" w:cs="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0214FA"/>
    <w:multiLevelType w:val="multilevel"/>
    <w:tmpl w:val="13C6FBBE"/>
    <w:lvl w:ilvl="0">
      <w:start w:val="1"/>
      <w:numFmt w:val="decimal"/>
      <w:pStyle w:val="AERheading1"/>
      <w:lvlText w:val="%1."/>
      <w:lvlJc w:val="left"/>
      <w:pPr>
        <w:tabs>
          <w:tab w:val="num" w:pos="720"/>
        </w:tabs>
        <w:ind w:left="720" w:hanging="720"/>
      </w:pPr>
      <w:rPr>
        <w:rFonts w:hint="default"/>
      </w:rPr>
    </w:lvl>
    <w:lvl w:ilvl="1">
      <w:start w:val="1"/>
      <w:numFmt w:val="decimal"/>
      <w:pStyle w:val="AERheading2"/>
      <w:isLgl/>
      <w:lvlText w:val="%1.%2"/>
      <w:lvlJc w:val="left"/>
      <w:pPr>
        <w:tabs>
          <w:tab w:val="num" w:pos="720"/>
        </w:tabs>
        <w:ind w:left="720" w:hanging="720"/>
      </w:pPr>
      <w:rPr>
        <w:rFonts w:hint="default"/>
      </w:rPr>
    </w:lvl>
    <w:lvl w:ilvl="2">
      <w:start w:val="1"/>
      <w:numFmt w:val="decimal"/>
      <w:pStyle w:val="AERheading3"/>
      <w:isLgl/>
      <w:lvlText w:val="%1.%2.%3"/>
      <w:lvlJc w:val="left"/>
      <w:pPr>
        <w:tabs>
          <w:tab w:val="num" w:pos="720"/>
        </w:tabs>
        <w:ind w:left="720" w:hanging="720"/>
      </w:pPr>
      <w:rPr>
        <w:rFonts w:hint="default"/>
      </w:rPr>
    </w:lvl>
    <w:lvl w:ilvl="3">
      <w:start w:val="1"/>
      <w:numFmt w:val="decimal"/>
      <w:lvlText w:val="%1.%2.%3.%4"/>
      <w:lvlJc w:val="left"/>
      <w:pPr>
        <w:tabs>
          <w:tab w:val="num" w:pos="1080"/>
        </w:tabs>
        <w:ind w:left="720" w:hanging="720"/>
      </w:pPr>
      <w:rPr>
        <w:rFonts w:hint="default"/>
      </w:rPr>
    </w:lvl>
    <w:lvl w:ilvl="4">
      <w:start w:val="1"/>
      <w:numFmt w:val="decimal"/>
      <w:isLgl/>
      <w:lvlText w:val="%1.%2.%3.%4.%5"/>
      <w:lvlJc w:val="left"/>
      <w:pPr>
        <w:tabs>
          <w:tab w:val="num" w:pos="144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1">
    <w:nsid w:val="3F671C10"/>
    <w:multiLevelType w:val="hybridMultilevel"/>
    <w:tmpl w:val="8B969E5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6463813"/>
    <w:multiLevelType w:val="hybridMultilevel"/>
    <w:tmpl w:val="28ACD8E0"/>
    <w:lvl w:ilvl="0" w:tplc="A9BC1C2E">
      <w:start w:val="1"/>
      <w:numFmt w:val="lowerLetter"/>
      <w:pStyle w:val="Tabletextalpha-bullet"/>
      <w:lvlText w:val="%1)"/>
      <w:lvlJc w:val="left"/>
      <w:pPr>
        <w:tabs>
          <w:tab w:val="num" w:pos="360"/>
        </w:tabs>
        <w:ind w:left="360" w:hanging="360"/>
      </w:pPr>
      <w:rPr>
        <w:rFonts w:ascii="Times New Roman" w:eastAsia="Times New Roman" w:hAnsi="Times New Roman" w:cs="Times New Roman"/>
        <w:b w:val="0"/>
        <w:i w:val="0"/>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0C32274"/>
    <w:multiLevelType w:val="hybridMultilevel"/>
    <w:tmpl w:val="98CA1338"/>
    <w:lvl w:ilvl="0" w:tplc="34A4D09C">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1131CDC"/>
    <w:multiLevelType w:val="hybridMultilevel"/>
    <w:tmpl w:val="1C369E70"/>
    <w:lvl w:ilvl="0" w:tplc="54F480C6">
      <w:start w:val="1"/>
      <w:numFmt w:val="decimal"/>
      <w:pStyle w:val="AERnumberedlistfirststyl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2E5737D"/>
    <w:multiLevelType w:val="hybridMultilevel"/>
    <w:tmpl w:val="9FC498A4"/>
    <w:lvl w:ilvl="0" w:tplc="E26026E6">
      <w:start w:val="1"/>
      <w:numFmt w:val="bullet"/>
      <w:pStyle w:val="Tabletextbullet"/>
      <w:lvlText w:val=""/>
      <w:lvlJc w:val="left"/>
      <w:pPr>
        <w:tabs>
          <w:tab w:val="num" w:pos="360"/>
        </w:tabs>
        <w:ind w:left="360" w:hanging="360"/>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53A47082"/>
    <w:multiLevelType w:val="hybridMultilevel"/>
    <w:tmpl w:val="005AF0DE"/>
    <w:lvl w:ilvl="0" w:tplc="6C160A54">
      <w:start w:val="1"/>
      <w:numFmt w:val="bullet"/>
      <w:pStyle w:val="AERbulletlistfirststyle"/>
      <w:lvlText w:val=""/>
      <w:lvlJc w:val="left"/>
      <w:pPr>
        <w:tabs>
          <w:tab w:val="num" w:pos="360"/>
        </w:tabs>
        <w:ind w:left="360" w:hanging="360"/>
      </w:pPr>
      <w:rPr>
        <w:rFonts w:ascii="Wingdings" w:hAnsi="Wingdings" w:hint="default"/>
        <w:b w:val="0"/>
        <w:i w:val="0"/>
        <w:caps w:val="0"/>
        <w:strike w:val="0"/>
        <w:dstrike w:val="0"/>
        <w:outline w:val="0"/>
        <w:shadow w:val="0"/>
        <w:emboss w:val="0"/>
        <w:imprint w:val="0"/>
        <w:vanish w:val="0"/>
        <w:color w:val="auto"/>
        <w:sz w:val="28"/>
        <w:vertAlign w:val="baseline"/>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53E4736"/>
    <w:multiLevelType w:val="multilevel"/>
    <w:tmpl w:val="CB8AEFA4"/>
    <w:lvl w:ilvl="0">
      <w:start w:val="1"/>
      <w:numFmt w:val="decimal"/>
      <w:lvlText w:val="%1."/>
      <w:lvlJc w:val="left"/>
      <w:pPr>
        <w:tabs>
          <w:tab w:val="num" w:pos="567"/>
        </w:tabs>
        <w:ind w:left="567" w:hanging="567"/>
      </w:pPr>
      <w:rPr>
        <w:rFonts w:hint="default"/>
        <w:b w:val="0"/>
        <w:i w:val="0"/>
        <w:sz w:val="18"/>
      </w:rPr>
    </w:lvl>
    <w:lvl w:ilvl="1">
      <w:start w:val="1"/>
      <w:numFmt w:val="decimal"/>
      <w:lvlText w:val="%1.%2"/>
      <w:lvlJc w:val="left"/>
      <w:pPr>
        <w:tabs>
          <w:tab w:val="num" w:pos="567"/>
        </w:tabs>
        <w:ind w:left="567" w:hanging="567"/>
      </w:pPr>
      <w:rPr>
        <w:rFonts w:hint="default"/>
        <w:b w:val="0"/>
        <w:i w:val="0"/>
        <w:sz w:val="24"/>
      </w:rPr>
    </w:lvl>
    <w:lvl w:ilvl="2">
      <w:start w:val="3"/>
      <w:numFmt w:val="lowerLetter"/>
      <w:lvlText w:val="(%3)"/>
      <w:lvlJc w:val="left"/>
      <w:pPr>
        <w:tabs>
          <w:tab w:val="num" w:pos="1277"/>
        </w:tabs>
        <w:ind w:left="1277" w:hanging="567"/>
      </w:pPr>
      <w:rPr>
        <w:rFonts w:hint="default"/>
        <w:b w:val="0"/>
        <w:color w:val="auto"/>
        <w:sz w:val="18"/>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26"/>
  </w:num>
  <w:num w:numId="3">
    <w:abstractNumId w:val="6"/>
  </w:num>
  <w:num w:numId="4">
    <w:abstractNumId w:val="8"/>
  </w:num>
  <w:num w:numId="5">
    <w:abstractNumId w:val="17"/>
  </w:num>
  <w:num w:numId="6">
    <w:abstractNumId w:val="15"/>
  </w:num>
  <w:num w:numId="7">
    <w:abstractNumId w:val="27"/>
  </w:num>
  <w:num w:numId="8">
    <w:abstractNumId w:val="18"/>
  </w:num>
  <w:num w:numId="9">
    <w:abstractNumId w:val="13"/>
  </w:num>
  <w:num w:numId="10">
    <w:abstractNumId w:val="24"/>
  </w:num>
  <w:num w:numId="11">
    <w:abstractNumId w:val="25"/>
  </w:num>
  <w:num w:numId="12">
    <w:abstractNumId w:val="20"/>
  </w:num>
  <w:num w:numId="13">
    <w:abstractNumId w:val="28"/>
  </w:num>
  <w:num w:numId="14">
    <w:abstractNumId w:val="14"/>
  </w:num>
  <w:num w:numId="15">
    <w:abstractNumId w:val="23"/>
  </w:num>
  <w:num w:numId="16">
    <w:abstractNumId w:val="11"/>
  </w:num>
  <w:num w:numId="17">
    <w:abstractNumId w:val="16"/>
  </w:num>
  <w:num w:numId="18">
    <w:abstractNumId w:val="10"/>
  </w:num>
  <w:num w:numId="19">
    <w:abstractNumId w:val="30"/>
  </w:num>
  <w:num w:numId="20">
    <w:abstractNumId w:val="7"/>
  </w:num>
  <w:num w:numId="21">
    <w:abstractNumId w:val="5"/>
  </w:num>
  <w:num w:numId="22">
    <w:abstractNumId w:val="4"/>
  </w:num>
  <w:num w:numId="23">
    <w:abstractNumId w:val="3"/>
  </w:num>
  <w:num w:numId="24">
    <w:abstractNumId w:val="2"/>
  </w:num>
  <w:num w:numId="25">
    <w:abstractNumId w:val="1"/>
  </w:num>
  <w:num w:numId="26">
    <w:abstractNumId w:val="0"/>
  </w:num>
  <w:num w:numId="27">
    <w:abstractNumId w:val="29"/>
  </w:num>
  <w:num w:numId="28">
    <w:abstractNumId w:val="19"/>
  </w:num>
  <w:num w:numId="29">
    <w:abstractNumId w:val="9"/>
  </w:num>
  <w:num w:numId="30">
    <w:abstractNumId w:val="12"/>
  </w:num>
  <w:num w:numId="3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noPunctuationKerning/>
  <w:characterSpacingControl w:val="doNotCompress"/>
  <w:hdrShapeDefaults>
    <o:shapedefaults v:ext="edit" spidmax="5836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dchnas-evs02\home$\jpick\Transmission Reporting Framework\Web - Draft\AER Draft electricity transmission information guideline (with tracking) - December 2014.DOCX"/>
  </w:docVars>
  <w:rsids>
    <w:rsidRoot w:val="00F3093C"/>
    <w:rsid w:val="0002086F"/>
    <w:rsid w:val="00030D00"/>
    <w:rsid w:val="0003470A"/>
    <w:rsid w:val="000605F3"/>
    <w:rsid w:val="0006282B"/>
    <w:rsid w:val="000716FD"/>
    <w:rsid w:val="00087318"/>
    <w:rsid w:val="00087570"/>
    <w:rsid w:val="00087854"/>
    <w:rsid w:val="00096397"/>
    <w:rsid w:val="000965BE"/>
    <w:rsid w:val="000A086A"/>
    <w:rsid w:val="000B1F8C"/>
    <w:rsid w:val="000B358B"/>
    <w:rsid w:val="000C0A1D"/>
    <w:rsid w:val="000C183D"/>
    <w:rsid w:val="000D7645"/>
    <w:rsid w:val="000E40B5"/>
    <w:rsid w:val="000E72BE"/>
    <w:rsid w:val="000F148F"/>
    <w:rsid w:val="000F7AEE"/>
    <w:rsid w:val="00112F8C"/>
    <w:rsid w:val="001228CA"/>
    <w:rsid w:val="00124229"/>
    <w:rsid w:val="0013201E"/>
    <w:rsid w:val="00136900"/>
    <w:rsid w:val="0015283D"/>
    <w:rsid w:val="001540C2"/>
    <w:rsid w:val="00164F40"/>
    <w:rsid w:val="00167333"/>
    <w:rsid w:val="001747FC"/>
    <w:rsid w:val="00176896"/>
    <w:rsid w:val="0018539B"/>
    <w:rsid w:val="0019223B"/>
    <w:rsid w:val="00194840"/>
    <w:rsid w:val="001A23AB"/>
    <w:rsid w:val="001A477E"/>
    <w:rsid w:val="001A5ECF"/>
    <w:rsid w:val="001A6C1E"/>
    <w:rsid w:val="001A7C8A"/>
    <w:rsid w:val="001B4929"/>
    <w:rsid w:val="001C229B"/>
    <w:rsid w:val="001C3551"/>
    <w:rsid w:val="001C5F5A"/>
    <w:rsid w:val="001C6108"/>
    <w:rsid w:val="001E7DD3"/>
    <w:rsid w:val="001F0675"/>
    <w:rsid w:val="00217C4B"/>
    <w:rsid w:val="00220158"/>
    <w:rsid w:val="0022065F"/>
    <w:rsid w:val="002524D0"/>
    <w:rsid w:val="00256B7F"/>
    <w:rsid w:val="00260885"/>
    <w:rsid w:val="00265763"/>
    <w:rsid w:val="002705CD"/>
    <w:rsid w:val="00272450"/>
    <w:rsid w:val="0027766A"/>
    <w:rsid w:val="002B0B46"/>
    <w:rsid w:val="002B0F2C"/>
    <w:rsid w:val="002B2AE9"/>
    <w:rsid w:val="002C2927"/>
    <w:rsid w:val="002C59D0"/>
    <w:rsid w:val="002D0980"/>
    <w:rsid w:val="002D67D5"/>
    <w:rsid w:val="002E2A4D"/>
    <w:rsid w:val="002F4B16"/>
    <w:rsid w:val="002F6C67"/>
    <w:rsid w:val="00304532"/>
    <w:rsid w:val="00307B09"/>
    <w:rsid w:val="00321E3D"/>
    <w:rsid w:val="00322394"/>
    <w:rsid w:val="00324296"/>
    <w:rsid w:val="00351EDB"/>
    <w:rsid w:val="0035723A"/>
    <w:rsid w:val="00376FF3"/>
    <w:rsid w:val="00377CB0"/>
    <w:rsid w:val="00386E66"/>
    <w:rsid w:val="00390E83"/>
    <w:rsid w:val="00393A3B"/>
    <w:rsid w:val="003B64B5"/>
    <w:rsid w:val="003C1601"/>
    <w:rsid w:val="003C1AB5"/>
    <w:rsid w:val="003C32B8"/>
    <w:rsid w:val="003C41EF"/>
    <w:rsid w:val="003D370B"/>
    <w:rsid w:val="003E2593"/>
    <w:rsid w:val="0042124F"/>
    <w:rsid w:val="00424601"/>
    <w:rsid w:val="00430453"/>
    <w:rsid w:val="00431267"/>
    <w:rsid w:val="004343E8"/>
    <w:rsid w:val="0043548D"/>
    <w:rsid w:val="00441582"/>
    <w:rsid w:val="0045006C"/>
    <w:rsid w:val="00454877"/>
    <w:rsid w:val="00454E6C"/>
    <w:rsid w:val="004570FF"/>
    <w:rsid w:val="00460258"/>
    <w:rsid w:val="0047657B"/>
    <w:rsid w:val="004A1E39"/>
    <w:rsid w:val="004A4A4F"/>
    <w:rsid w:val="004C1328"/>
    <w:rsid w:val="004D2C81"/>
    <w:rsid w:val="004D7512"/>
    <w:rsid w:val="004E1085"/>
    <w:rsid w:val="004E5CCF"/>
    <w:rsid w:val="004F1C79"/>
    <w:rsid w:val="004F721B"/>
    <w:rsid w:val="00510132"/>
    <w:rsid w:val="00516F38"/>
    <w:rsid w:val="00522655"/>
    <w:rsid w:val="00542378"/>
    <w:rsid w:val="00551814"/>
    <w:rsid w:val="00553D45"/>
    <w:rsid w:val="00564F81"/>
    <w:rsid w:val="005871EC"/>
    <w:rsid w:val="00593A38"/>
    <w:rsid w:val="005A125D"/>
    <w:rsid w:val="005A228E"/>
    <w:rsid w:val="005A47BF"/>
    <w:rsid w:val="005A554D"/>
    <w:rsid w:val="005A71D1"/>
    <w:rsid w:val="005B1024"/>
    <w:rsid w:val="005B18CC"/>
    <w:rsid w:val="005B4148"/>
    <w:rsid w:val="005C0A61"/>
    <w:rsid w:val="005E5612"/>
    <w:rsid w:val="005F64A1"/>
    <w:rsid w:val="0062379E"/>
    <w:rsid w:val="006261A1"/>
    <w:rsid w:val="00641727"/>
    <w:rsid w:val="00644A89"/>
    <w:rsid w:val="00645030"/>
    <w:rsid w:val="00661110"/>
    <w:rsid w:val="00666172"/>
    <w:rsid w:val="00686895"/>
    <w:rsid w:val="006A6A68"/>
    <w:rsid w:val="006B2747"/>
    <w:rsid w:val="006C2F72"/>
    <w:rsid w:val="006C39D8"/>
    <w:rsid w:val="006D6A68"/>
    <w:rsid w:val="006E0326"/>
    <w:rsid w:val="006E4990"/>
    <w:rsid w:val="007018B0"/>
    <w:rsid w:val="007075E6"/>
    <w:rsid w:val="007114A8"/>
    <w:rsid w:val="00711C3B"/>
    <w:rsid w:val="00713BE4"/>
    <w:rsid w:val="0072070B"/>
    <w:rsid w:val="00720C87"/>
    <w:rsid w:val="007273B6"/>
    <w:rsid w:val="00730D3F"/>
    <w:rsid w:val="00733A1D"/>
    <w:rsid w:val="007349F0"/>
    <w:rsid w:val="00765E0D"/>
    <w:rsid w:val="0077396E"/>
    <w:rsid w:val="00792C4F"/>
    <w:rsid w:val="00793119"/>
    <w:rsid w:val="00795806"/>
    <w:rsid w:val="0079684D"/>
    <w:rsid w:val="00796986"/>
    <w:rsid w:val="007A50D9"/>
    <w:rsid w:val="007C1D8F"/>
    <w:rsid w:val="007C20B7"/>
    <w:rsid w:val="007D28A7"/>
    <w:rsid w:val="007D2EBC"/>
    <w:rsid w:val="007D652C"/>
    <w:rsid w:val="007E3CC4"/>
    <w:rsid w:val="007E42B9"/>
    <w:rsid w:val="007E645D"/>
    <w:rsid w:val="007F25D5"/>
    <w:rsid w:val="007F3AF7"/>
    <w:rsid w:val="007F4347"/>
    <w:rsid w:val="007F5FF5"/>
    <w:rsid w:val="0080300C"/>
    <w:rsid w:val="00804122"/>
    <w:rsid w:val="00804DAB"/>
    <w:rsid w:val="00815342"/>
    <w:rsid w:val="008216CF"/>
    <w:rsid w:val="00823651"/>
    <w:rsid w:val="00824B5F"/>
    <w:rsid w:val="0082540A"/>
    <w:rsid w:val="00831674"/>
    <w:rsid w:val="00836688"/>
    <w:rsid w:val="0084608D"/>
    <w:rsid w:val="008619D3"/>
    <w:rsid w:val="00862E85"/>
    <w:rsid w:val="008747B4"/>
    <w:rsid w:val="00875A38"/>
    <w:rsid w:val="00885757"/>
    <w:rsid w:val="00891CFE"/>
    <w:rsid w:val="00896AB4"/>
    <w:rsid w:val="00897738"/>
    <w:rsid w:val="008A7E51"/>
    <w:rsid w:val="008B1FA7"/>
    <w:rsid w:val="008B3144"/>
    <w:rsid w:val="008B3A22"/>
    <w:rsid w:val="008C6D5C"/>
    <w:rsid w:val="008D1207"/>
    <w:rsid w:val="008D46B8"/>
    <w:rsid w:val="008E7F06"/>
    <w:rsid w:val="008F42F5"/>
    <w:rsid w:val="00910403"/>
    <w:rsid w:val="0091646E"/>
    <w:rsid w:val="00916E34"/>
    <w:rsid w:val="00923E34"/>
    <w:rsid w:val="00926503"/>
    <w:rsid w:val="00951160"/>
    <w:rsid w:val="00954B87"/>
    <w:rsid w:val="00962097"/>
    <w:rsid w:val="009624A5"/>
    <w:rsid w:val="00970E05"/>
    <w:rsid w:val="00972D35"/>
    <w:rsid w:val="00975648"/>
    <w:rsid w:val="00994812"/>
    <w:rsid w:val="009A1436"/>
    <w:rsid w:val="009A3F46"/>
    <w:rsid w:val="009A4787"/>
    <w:rsid w:val="009B55E5"/>
    <w:rsid w:val="009C26B8"/>
    <w:rsid w:val="009C2780"/>
    <w:rsid w:val="009C407D"/>
    <w:rsid w:val="009D7E7E"/>
    <w:rsid w:val="009F593A"/>
    <w:rsid w:val="00A1169A"/>
    <w:rsid w:val="00A14B63"/>
    <w:rsid w:val="00A150B7"/>
    <w:rsid w:val="00A17313"/>
    <w:rsid w:val="00A20421"/>
    <w:rsid w:val="00A23CA0"/>
    <w:rsid w:val="00A300A1"/>
    <w:rsid w:val="00A365F9"/>
    <w:rsid w:val="00A42ED6"/>
    <w:rsid w:val="00A522DA"/>
    <w:rsid w:val="00A77A59"/>
    <w:rsid w:val="00AA0722"/>
    <w:rsid w:val="00AA3758"/>
    <w:rsid w:val="00AA5162"/>
    <w:rsid w:val="00AB77C2"/>
    <w:rsid w:val="00AD48E8"/>
    <w:rsid w:val="00AE48A5"/>
    <w:rsid w:val="00AE6E52"/>
    <w:rsid w:val="00AF4BE9"/>
    <w:rsid w:val="00AF6CD7"/>
    <w:rsid w:val="00B03B25"/>
    <w:rsid w:val="00B15900"/>
    <w:rsid w:val="00B26648"/>
    <w:rsid w:val="00B27A03"/>
    <w:rsid w:val="00B306F1"/>
    <w:rsid w:val="00B4446B"/>
    <w:rsid w:val="00B52436"/>
    <w:rsid w:val="00B60C52"/>
    <w:rsid w:val="00B64036"/>
    <w:rsid w:val="00B730BB"/>
    <w:rsid w:val="00B73A96"/>
    <w:rsid w:val="00B853FD"/>
    <w:rsid w:val="00B9221F"/>
    <w:rsid w:val="00B95B7F"/>
    <w:rsid w:val="00B97E0E"/>
    <w:rsid w:val="00BB09D1"/>
    <w:rsid w:val="00BB0F0C"/>
    <w:rsid w:val="00BB7309"/>
    <w:rsid w:val="00BC16E2"/>
    <w:rsid w:val="00BC3D79"/>
    <w:rsid w:val="00BD05F7"/>
    <w:rsid w:val="00C04079"/>
    <w:rsid w:val="00C044C9"/>
    <w:rsid w:val="00C07496"/>
    <w:rsid w:val="00C11796"/>
    <w:rsid w:val="00C17787"/>
    <w:rsid w:val="00C20B53"/>
    <w:rsid w:val="00C22450"/>
    <w:rsid w:val="00C247EC"/>
    <w:rsid w:val="00C25526"/>
    <w:rsid w:val="00C4068D"/>
    <w:rsid w:val="00C47011"/>
    <w:rsid w:val="00C72E18"/>
    <w:rsid w:val="00C75CFF"/>
    <w:rsid w:val="00C76117"/>
    <w:rsid w:val="00CB385A"/>
    <w:rsid w:val="00CB40E6"/>
    <w:rsid w:val="00CB7BBF"/>
    <w:rsid w:val="00CC1D40"/>
    <w:rsid w:val="00CC6E9A"/>
    <w:rsid w:val="00CE3740"/>
    <w:rsid w:val="00CE7608"/>
    <w:rsid w:val="00CF03BD"/>
    <w:rsid w:val="00CF1F87"/>
    <w:rsid w:val="00D0264F"/>
    <w:rsid w:val="00D149F0"/>
    <w:rsid w:val="00D1723F"/>
    <w:rsid w:val="00D21138"/>
    <w:rsid w:val="00D2490E"/>
    <w:rsid w:val="00D2722F"/>
    <w:rsid w:val="00D31433"/>
    <w:rsid w:val="00D326F7"/>
    <w:rsid w:val="00D4541C"/>
    <w:rsid w:val="00D525DE"/>
    <w:rsid w:val="00D5314A"/>
    <w:rsid w:val="00D53A60"/>
    <w:rsid w:val="00D56C7E"/>
    <w:rsid w:val="00D573C0"/>
    <w:rsid w:val="00D70763"/>
    <w:rsid w:val="00D82780"/>
    <w:rsid w:val="00D82EC2"/>
    <w:rsid w:val="00D83281"/>
    <w:rsid w:val="00D861BF"/>
    <w:rsid w:val="00D8646A"/>
    <w:rsid w:val="00D92635"/>
    <w:rsid w:val="00D97517"/>
    <w:rsid w:val="00DA771C"/>
    <w:rsid w:val="00DB0C02"/>
    <w:rsid w:val="00DB31F8"/>
    <w:rsid w:val="00DD0944"/>
    <w:rsid w:val="00DD37A1"/>
    <w:rsid w:val="00DE00CF"/>
    <w:rsid w:val="00DF1E49"/>
    <w:rsid w:val="00DF38DE"/>
    <w:rsid w:val="00DF3B58"/>
    <w:rsid w:val="00DF51CF"/>
    <w:rsid w:val="00E0032C"/>
    <w:rsid w:val="00E01AD3"/>
    <w:rsid w:val="00E057C0"/>
    <w:rsid w:val="00E11559"/>
    <w:rsid w:val="00E14920"/>
    <w:rsid w:val="00E17011"/>
    <w:rsid w:val="00E217A0"/>
    <w:rsid w:val="00E219BB"/>
    <w:rsid w:val="00E22BF8"/>
    <w:rsid w:val="00E24C2D"/>
    <w:rsid w:val="00E32B24"/>
    <w:rsid w:val="00E430B1"/>
    <w:rsid w:val="00E4662F"/>
    <w:rsid w:val="00E613D9"/>
    <w:rsid w:val="00E8212A"/>
    <w:rsid w:val="00EA1A0A"/>
    <w:rsid w:val="00EA44C5"/>
    <w:rsid w:val="00EA6222"/>
    <w:rsid w:val="00EB2219"/>
    <w:rsid w:val="00EC6E02"/>
    <w:rsid w:val="00ED5E35"/>
    <w:rsid w:val="00EE29D0"/>
    <w:rsid w:val="00EE349B"/>
    <w:rsid w:val="00EE4088"/>
    <w:rsid w:val="00EE6E90"/>
    <w:rsid w:val="00EF5A02"/>
    <w:rsid w:val="00F04EC4"/>
    <w:rsid w:val="00F24B97"/>
    <w:rsid w:val="00F2625E"/>
    <w:rsid w:val="00F26BBE"/>
    <w:rsid w:val="00F3093C"/>
    <w:rsid w:val="00F33789"/>
    <w:rsid w:val="00F33B94"/>
    <w:rsid w:val="00F44422"/>
    <w:rsid w:val="00F450ED"/>
    <w:rsid w:val="00F526DA"/>
    <w:rsid w:val="00F64999"/>
    <w:rsid w:val="00F750B5"/>
    <w:rsid w:val="00F8398D"/>
    <w:rsid w:val="00F979AE"/>
    <w:rsid w:val="00FA51BD"/>
    <w:rsid w:val="00FA790F"/>
    <w:rsid w:val="00FB047E"/>
    <w:rsid w:val="00FB4D19"/>
    <w:rsid w:val="00FC0CB8"/>
    <w:rsid w:val="00FC42D2"/>
    <w:rsid w:val="00FC751E"/>
    <w:rsid w:val="00FC7A2B"/>
    <w:rsid w:val="00FD2699"/>
    <w:rsid w:val="00FD2881"/>
    <w:rsid w:val="00FD473B"/>
    <w:rsid w:val="00FD60DD"/>
    <w:rsid w:val="00FF424D"/>
    <w:rsid w:val="00FF63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2"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uiPriority="2" w:qFormat="1"/>
    <w:lsdException w:name="header" w:uiPriority="99" w:qFormat="1"/>
    <w:lsdException w:name="footer" w:uiPriority="99" w:qFormat="1"/>
    <w:lsdException w:name="caption" w:uiPriority="35" w:qFormat="1"/>
    <w:lsdException w:name="table of figures" w:uiPriority="99"/>
    <w:lsdException w:name="footnote reference" w:uiPriority="99"/>
    <w:lsdException w:name="endnote reference" w:uiPriority="99"/>
    <w:lsdException w:name="endnote text"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qFormat="1"/>
    <w:lsdException w:name="Default Paragraph Font" w:uiPriority="1"/>
    <w:lsdException w:name="List Continue" w:uiPriority="99"/>
    <w:lsdException w:name="List Continue 2" w:uiPriority="99"/>
    <w:lsdException w:name="List Continue 3" w:uiPriority="99"/>
    <w:lsdException w:name="List Continue 4" w:uiPriority="99"/>
    <w:lsdException w:name="Subtitle" w:uiPriority="11" w:qFormat="1"/>
    <w:lsdException w:name="Body Text 3" w:uiPriority="99"/>
    <w:lsdException w:name="Hyperlink" w:uiPriority="99"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7738"/>
    <w:pPr>
      <w:spacing w:before="200"/>
    </w:pPr>
    <w:rPr>
      <w:rFonts w:ascii="Arial" w:eastAsia="Arial" w:hAnsi="Arial"/>
      <w:sz w:val="22"/>
      <w:szCs w:val="22"/>
      <w:lang w:eastAsia="en-US"/>
    </w:rPr>
  </w:style>
  <w:style w:type="paragraph" w:styleId="Heading1">
    <w:name w:val="heading 1"/>
    <w:basedOn w:val="Normal"/>
    <w:next w:val="Normal"/>
    <w:link w:val="Heading1Char"/>
    <w:qFormat/>
    <w:rsid w:val="00897738"/>
    <w:pPr>
      <w:spacing w:before="240"/>
      <w:outlineLvl w:val="0"/>
    </w:pPr>
    <w:rPr>
      <w:rFonts w:ascii="Lucida Fax" w:eastAsia="Times New Roman" w:hAnsi="Lucida Fax"/>
      <w:bCs/>
      <w:color w:val="51626F"/>
      <w:sz w:val="32"/>
      <w:szCs w:val="28"/>
    </w:rPr>
  </w:style>
  <w:style w:type="paragraph" w:styleId="Heading2">
    <w:name w:val="heading 2"/>
    <w:next w:val="Normal"/>
    <w:link w:val="Heading2Char"/>
    <w:qFormat/>
    <w:rsid w:val="00897738"/>
    <w:pPr>
      <w:spacing w:before="200" w:line="240" w:lineRule="atLeast"/>
      <w:outlineLvl w:val="1"/>
    </w:pPr>
    <w:rPr>
      <w:rFonts w:ascii="Arial" w:hAnsi="Arial"/>
      <w:b/>
      <w:bCs/>
      <w:color w:val="51626F"/>
      <w:sz w:val="28"/>
      <w:szCs w:val="26"/>
      <w:lang w:eastAsia="en-US"/>
    </w:rPr>
  </w:style>
  <w:style w:type="paragraph" w:styleId="Heading3">
    <w:name w:val="heading 3"/>
    <w:basedOn w:val="Normal"/>
    <w:next w:val="Normal"/>
    <w:link w:val="Heading3Char"/>
    <w:qFormat/>
    <w:rsid w:val="00897738"/>
    <w:pPr>
      <w:spacing w:before="240"/>
      <w:outlineLvl w:val="2"/>
    </w:pPr>
    <w:rPr>
      <w:rFonts w:eastAsia="Times New Roman"/>
      <w:b/>
      <w:bCs/>
      <w:color w:val="000000"/>
      <w:sz w:val="24"/>
    </w:rPr>
  </w:style>
  <w:style w:type="paragraph" w:styleId="Heading4">
    <w:name w:val="heading 4"/>
    <w:basedOn w:val="Normal"/>
    <w:next w:val="Normal"/>
    <w:link w:val="Heading4Char"/>
    <w:qFormat/>
    <w:rsid w:val="00897738"/>
    <w:pPr>
      <w:spacing w:before="240"/>
      <w:outlineLvl w:val="3"/>
    </w:pPr>
    <w:rPr>
      <w:rFonts w:eastAsia="Times New Roman"/>
      <w:b/>
      <w:bCs/>
      <w:i/>
      <w:iCs/>
      <w:color w:val="51626F"/>
      <w:sz w:val="24"/>
    </w:rPr>
  </w:style>
  <w:style w:type="paragraph" w:styleId="Heading5">
    <w:name w:val="heading 5"/>
    <w:next w:val="Normal"/>
    <w:link w:val="Heading5Char"/>
    <w:uiPriority w:val="2"/>
    <w:qFormat/>
    <w:rsid w:val="00897738"/>
    <w:pPr>
      <w:spacing w:before="200" w:line="240" w:lineRule="atLeast"/>
      <w:outlineLvl w:val="4"/>
    </w:pPr>
    <w:rPr>
      <w:rFonts w:ascii="Arial" w:hAnsi="Arial"/>
      <w:b/>
      <w:color w:val="283037"/>
      <w:sz w:val="22"/>
      <w:szCs w:val="22"/>
      <w:lang w:eastAsia="en-US"/>
    </w:rPr>
  </w:style>
  <w:style w:type="paragraph" w:styleId="Heading6">
    <w:name w:val="heading 6"/>
    <w:basedOn w:val="Normal"/>
    <w:next w:val="Normal"/>
    <w:link w:val="Heading6Char"/>
    <w:uiPriority w:val="2"/>
    <w:qFormat/>
    <w:rsid w:val="00897738"/>
    <w:pPr>
      <w:spacing w:before="240"/>
      <w:outlineLvl w:val="5"/>
    </w:pPr>
    <w:rPr>
      <w:rFonts w:eastAsia="Times New Roman"/>
      <w:b/>
      <w:i/>
      <w:iCs/>
    </w:rPr>
  </w:style>
  <w:style w:type="paragraph" w:styleId="Heading7">
    <w:name w:val="heading 7"/>
    <w:basedOn w:val="Normal"/>
    <w:next w:val="Normal"/>
    <w:link w:val="Heading7Char"/>
    <w:uiPriority w:val="2"/>
    <w:qFormat/>
    <w:rsid w:val="00897738"/>
    <w:pPr>
      <w:spacing w:before="240"/>
      <w:outlineLvl w:val="6"/>
    </w:pPr>
    <w:rPr>
      <w:rFonts w:eastAsia="Times New Roman"/>
      <w:i/>
      <w:iCs/>
      <w:color w:val="404040"/>
    </w:rPr>
  </w:style>
  <w:style w:type="paragraph" w:styleId="Heading8">
    <w:name w:val="heading 8"/>
    <w:basedOn w:val="Normal"/>
    <w:next w:val="Normal"/>
    <w:link w:val="Heading8Char"/>
    <w:uiPriority w:val="2"/>
    <w:qFormat/>
    <w:rsid w:val="00897738"/>
    <w:pPr>
      <w:spacing w:before="240"/>
      <w:outlineLvl w:val="7"/>
    </w:pPr>
    <w:rPr>
      <w:rFonts w:eastAsia="Times New Roman"/>
      <w:color w:val="51626F"/>
      <w:szCs w:val="20"/>
    </w:rPr>
  </w:style>
  <w:style w:type="paragraph" w:styleId="Heading9">
    <w:name w:val="heading 9"/>
    <w:basedOn w:val="Normal"/>
    <w:next w:val="Normal"/>
    <w:link w:val="Heading9Char"/>
    <w:uiPriority w:val="2"/>
    <w:qFormat/>
    <w:rsid w:val="00897738"/>
    <w:pPr>
      <w:spacing w:before="240"/>
      <w:outlineLvl w:val="8"/>
    </w:pPr>
    <w:rPr>
      <w:rFonts w:eastAsia="Times New Roman"/>
      <w:i/>
      <w:iCs/>
      <w:color w:val="51626F"/>
      <w:szCs w:val="20"/>
    </w:rPr>
  </w:style>
  <w:style w:type="character" w:default="1" w:styleId="DefaultParagraphFont">
    <w:name w:val="Default Paragraph Font"/>
    <w:uiPriority w:val="1"/>
    <w:semiHidden/>
    <w:unhideWhenUsed/>
    <w:rsid w:val="008977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7738"/>
  </w:style>
  <w:style w:type="paragraph" w:styleId="Caption">
    <w:name w:val="caption"/>
    <w:basedOn w:val="Normal"/>
    <w:next w:val="Normal"/>
    <w:uiPriority w:val="35"/>
    <w:unhideWhenUsed/>
    <w:qFormat/>
    <w:rsid w:val="00897738"/>
    <w:pPr>
      <w:spacing w:before="240" w:after="120"/>
    </w:pPr>
    <w:rPr>
      <w:b/>
      <w:bCs/>
      <w:sz w:val="24"/>
      <w:szCs w:val="18"/>
    </w:rPr>
  </w:style>
  <w:style w:type="paragraph" w:styleId="Quote">
    <w:name w:val="Quote"/>
    <w:basedOn w:val="Normal"/>
    <w:next w:val="Normal"/>
    <w:link w:val="QuoteChar"/>
    <w:uiPriority w:val="29"/>
    <w:rsid w:val="00897738"/>
    <w:pPr>
      <w:ind w:left="737"/>
    </w:pPr>
    <w:rPr>
      <w:i/>
      <w:iCs/>
      <w:color w:val="000000"/>
    </w:rPr>
  </w:style>
  <w:style w:type="paragraph" w:customStyle="1" w:styleId="Tabletext">
    <w:name w:val="Table text"/>
    <w:basedOn w:val="Normal"/>
    <w:link w:val="TabletextChar"/>
    <w:uiPriority w:val="1"/>
    <w:qFormat/>
    <w:rsid w:val="00897738"/>
    <w:pPr>
      <w:spacing w:before="120" w:after="60"/>
    </w:pPr>
    <w:rPr>
      <w:sz w:val="20"/>
    </w:rPr>
  </w:style>
  <w:style w:type="paragraph" w:styleId="ListBullet">
    <w:name w:val="List Bullet"/>
    <w:basedOn w:val="Normal"/>
    <w:uiPriority w:val="99"/>
    <w:unhideWhenUsed/>
    <w:rsid w:val="00897738"/>
    <w:pPr>
      <w:numPr>
        <w:numId w:val="28"/>
      </w:numPr>
      <w:spacing w:before="120"/>
      <w:ind w:left="357" w:hanging="357"/>
    </w:pPr>
  </w:style>
  <w:style w:type="paragraph" w:styleId="ListBullet2">
    <w:name w:val="List Bullet 2"/>
    <w:basedOn w:val="Normal"/>
    <w:uiPriority w:val="99"/>
    <w:unhideWhenUsed/>
    <w:rsid w:val="00897738"/>
    <w:pPr>
      <w:numPr>
        <w:numId w:val="20"/>
      </w:numPr>
      <w:spacing w:before="120"/>
      <w:ind w:left="641" w:hanging="357"/>
    </w:pPr>
  </w:style>
  <w:style w:type="paragraph" w:customStyle="1" w:styleId="Tabletextbullet">
    <w:name w:val="Table text bullet"/>
    <w:basedOn w:val="Tabletext"/>
    <w:rsid w:val="00EF5A02"/>
    <w:pPr>
      <w:widowControl w:val="0"/>
      <w:numPr>
        <w:numId w:val="2"/>
      </w:numPr>
      <w:spacing w:before="60"/>
    </w:pPr>
  </w:style>
  <w:style w:type="paragraph" w:customStyle="1" w:styleId="Tabletextalpha-bullet">
    <w:name w:val="Table text alpha-bullet"/>
    <w:basedOn w:val="Tabletextbullet"/>
    <w:rsid w:val="00EF5A02"/>
    <w:pPr>
      <w:numPr>
        <w:numId w:val="1"/>
      </w:numPr>
    </w:pPr>
    <w:rPr>
      <w:sz w:val="24"/>
    </w:rPr>
  </w:style>
  <w:style w:type="paragraph" w:customStyle="1" w:styleId="NormalIndent1">
    <w:name w:val="Normal Indent1"/>
    <w:basedOn w:val="Normal"/>
    <w:rsid w:val="00EF5A02"/>
    <w:pPr>
      <w:ind w:left="360"/>
    </w:pPr>
  </w:style>
  <w:style w:type="paragraph" w:customStyle="1" w:styleId="listarrow">
    <w:name w:val="list arrow"/>
    <w:basedOn w:val="Normal"/>
    <w:autoRedefine/>
    <w:rsid w:val="00EF5A02"/>
    <w:pPr>
      <w:ind w:left="1260" w:hanging="540"/>
    </w:pPr>
    <w:rPr>
      <w:szCs w:val="20"/>
    </w:rPr>
  </w:style>
  <w:style w:type="paragraph" w:styleId="BalloonText">
    <w:name w:val="Balloon Text"/>
    <w:basedOn w:val="Normal"/>
    <w:link w:val="BalloonTextChar"/>
    <w:uiPriority w:val="99"/>
    <w:semiHidden/>
    <w:unhideWhenUsed/>
    <w:rsid w:val="00897738"/>
    <w:pPr>
      <w:spacing w:before="0"/>
    </w:pPr>
    <w:rPr>
      <w:rFonts w:ascii="Tahoma" w:hAnsi="Tahoma" w:cs="Tahoma"/>
      <w:sz w:val="16"/>
      <w:szCs w:val="16"/>
    </w:rPr>
  </w:style>
  <w:style w:type="character" w:styleId="CommentReference">
    <w:name w:val="annotation reference"/>
    <w:semiHidden/>
    <w:rsid w:val="00EF5A02"/>
    <w:rPr>
      <w:sz w:val="16"/>
      <w:szCs w:val="16"/>
    </w:rPr>
  </w:style>
  <w:style w:type="paragraph" w:styleId="CommentText">
    <w:name w:val="annotation text"/>
    <w:basedOn w:val="Normal"/>
    <w:semiHidden/>
    <w:rsid w:val="00EF5A02"/>
    <w:pPr>
      <w:spacing w:before="120"/>
    </w:pPr>
    <w:rPr>
      <w:sz w:val="20"/>
      <w:szCs w:val="20"/>
    </w:rPr>
  </w:style>
  <w:style w:type="paragraph" w:styleId="CommentSubject">
    <w:name w:val="annotation subject"/>
    <w:basedOn w:val="CommentText"/>
    <w:next w:val="CommentText"/>
    <w:semiHidden/>
    <w:rsid w:val="00EF5A02"/>
    <w:rPr>
      <w:b/>
      <w:bCs/>
    </w:rPr>
  </w:style>
  <w:style w:type="paragraph" w:customStyle="1" w:styleId="Default">
    <w:name w:val="Default"/>
    <w:rsid w:val="00EF5A02"/>
    <w:pPr>
      <w:autoSpaceDE w:val="0"/>
      <w:autoSpaceDN w:val="0"/>
      <w:adjustRightInd w:val="0"/>
    </w:pPr>
    <w:rPr>
      <w:color w:val="000000"/>
      <w:sz w:val="24"/>
      <w:szCs w:val="24"/>
      <w:lang w:val="en-US" w:eastAsia="en-US"/>
    </w:rPr>
  </w:style>
  <w:style w:type="paragraph" w:styleId="Footer">
    <w:name w:val="footer"/>
    <w:basedOn w:val="Normal"/>
    <w:link w:val="FooterChar"/>
    <w:uiPriority w:val="99"/>
    <w:unhideWhenUsed/>
    <w:qFormat/>
    <w:rsid w:val="00897738"/>
    <w:pPr>
      <w:tabs>
        <w:tab w:val="center" w:pos="4513"/>
        <w:tab w:val="right" w:pos="9026"/>
      </w:tabs>
      <w:spacing w:after="120"/>
    </w:pPr>
    <w:rPr>
      <w:color w:val="51626F"/>
      <w:sz w:val="18"/>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uiPriority w:val="99"/>
    <w:unhideWhenUsed/>
    <w:rsid w:val="00897738"/>
    <w:rPr>
      <w:vertAlign w:val="superscript"/>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rsid w:val="00897738"/>
    <w:pPr>
      <w:spacing w:before="60"/>
    </w:pPr>
    <w:rPr>
      <w:sz w:val="16"/>
      <w:szCs w:val="20"/>
    </w:rPr>
  </w:style>
  <w:style w:type="paragraph" w:styleId="Header">
    <w:name w:val="header"/>
    <w:basedOn w:val="Normal"/>
    <w:link w:val="HeaderChar"/>
    <w:uiPriority w:val="99"/>
    <w:unhideWhenUsed/>
    <w:qFormat/>
    <w:rsid w:val="00897738"/>
    <w:pPr>
      <w:tabs>
        <w:tab w:val="center" w:pos="4513"/>
        <w:tab w:val="right" w:pos="9026"/>
      </w:tabs>
      <w:spacing w:after="120"/>
    </w:pPr>
    <w:rPr>
      <w:color w:val="51626F"/>
      <w:sz w:val="18"/>
    </w:rPr>
  </w:style>
  <w:style w:type="character" w:styleId="Hyperlink">
    <w:name w:val="Hyperlink"/>
    <w:uiPriority w:val="99"/>
    <w:qFormat/>
    <w:rsid w:val="00897738"/>
    <w:rPr>
      <w:rFonts w:ascii="Arial" w:hAnsi="Arial"/>
      <w:color w:val="0000FF"/>
      <w:sz w:val="22"/>
      <w:u w:val="single"/>
    </w:rPr>
  </w:style>
  <w:style w:type="paragraph" w:customStyle="1" w:styleId="listindent">
    <w:name w:val="list indent"/>
    <w:basedOn w:val="listarrow"/>
    <w:rsid w:val="00EF5A02"/>
    <w:pPr>
      <w:ind w:left="720" w:firstLine="0"/>
    </w:pPr>
  </w:style>
  <w:style w:type="paragraph" w:styleId="NormalWeb">
    <w:name w:val="Normal (Web)"/>
    <w:basedOn w:val="Normal"/>
    <w:uiPriority w:val="99"/>
    <w:rsid w:val="00EF5A02"/>
    <w:pPr>
      <w:spacing w:before="100" w:beforeAutospacing="1" w:after="100" w:afterAutospacing="1"/>
    </w:pPr>
    <w:rPr>
      <w:lang w:eastAsia="en-AU"/>
    </w:rPr>
  </w:style>
  <w:style w:type="character" w:styleId="PageNumber">
    <w:name w:val="page number"/>
    <w:rsid w:val="00EF5A02"/>
    <w:rPr>
      <w:rFonts w:ascii="Arial" w:hAnsi="Arial"/>
      <w:sz w:val="20"/>
    </w:rPr>
  </w:style>
  <w:style w:type="table" w:styleId="TableGrid">
    <w:name w:val="Table Grid"/>
    <w:aliases w:val="ACCC Table"/>
    <w:basedOn w:val="TableNormal"/>
    <w:uiPriority w:val="59"/>
    <w:rsid w:val="00897738"/>
    <w:pPr>
      <w:spacing w:before="60" w:after="60"/>
    </w:pPr>
    <w:rPr>
      <w:rFonts w:ascii="Arial" w:eastAsia="Arial" w:hAnsi="Arial"/>
      <w:szCs w:val="22"/>
      <w:lang w:eastAsia="en-US"/>
    </w:rPr>
    <w:tblPr>
      <w:tblInd w:w="0" w:type="dxa"/>
      <w:tblBorders>
        <w:top w:val="single" w:sz="4" w:space="0" w:color="BFBFBF"/>
        <w:bottom w:val="single" w:sz="4" w:space="0" w:color="BFBF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left w:val="nil"/>
          <w:bottom w:val="single" w:sz="4" w:space="0" w:color="BFBF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paragraph" w:styleId="Title">
    <w:name w:val="Title"/>
    <w:basedOn w:val="Normal"/>
    <w:next w:val="Normal"/>
    <w:link w:val="TitleChar"/>
    <w:uiPriority w:val="10"/>
    <w:qFormat/>
    <w:rsid w:val="00897738"/>
    <w:pPr>
      <w:spacing w:before="720" w:after="120"/>
      <w:contextualSpacing/>
      <w:outlineLvl w:val="0"/>
    </w:pPr>
    <w:rPr>
      <w:rFonts w:ascii="Lucida Fax" w:eastAsia="Times New Roman" w:hAnsi="Lucida Fax"/>
      <w:color w:val="4F2D7D"/>
      <w:spacing w:val="5"/>
      <w:kern w:val="28"/>
      <w:sz w:val="72"/>
      <w:szCs w:val="52"/>
    </w:rPr>
  </w:style>
  <w:style w:type="paragraph" w:styleId="TOC1">
    <w:name w:val="toc 1"/>
    <w:basedOn w:val="Normal"/>
    <w:next w:val="Normal"/>
    <w:autoRedefine/>
    <w:uiPriority w:val="39"/>
    <w:qFormat/>
    <w:rsid w:val="00897738"/>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897738"/>
    <w:pPr>
      <w:tabs>
        <w:tab w:val="left" w:pos="880"/>
        <w:tab w:val="right" w:leader="dot" w:pos="9016"/>
      </w:tabs>
      <w:spacing w:after="100"/>
      <w:ind w:left="425"/>
    </w:pPr>
    <w:rPr>
      <w:noProof/>
    </w:rPr>
  </w:style>
  <w:style w:type="paragraph" w:styleId="TOC3">
    <w:name w:val="toc 3"/>
    <w:basedOn w:val="Normal"/>
    <w:next w:val="Normal"/>
    <w:uiPriority w:val="39"/>
    <w:qFormat/>
    <w:rsid w:val="00897738"/>
    <w:pPr>
      <w:tabs>
        <w:tab w:val="left" w:pos="1760"/>
        <w:tab w:val="right" w:leader="dot" w:pos="9016"/>
      </w:tabs>
      <w:spacing w:after="100"/>
      <w:ind w:left="851"/>
    </w:pPr>
    <w:rPr>
      <w:noProof/>
    </w:rPr>
  </w:style>
  <w:style w:type="paragraph" w:styleId="TOC4">
    <w:name w:val="toc 4"/>
    <w:basedOn w:val="Normal"/>
    <w:next w:val="Normal"/>
    <w:uiPriority w:val="39"/>
    <w:rsid w:val="00897738"/>
    <w:pPr>
      <w:tabs>
        <w:tab w:val="right" w:leader="dot" w:pos="9016"/>
      </w:tabs>
      <w:spacing w:after="100"/>
      <w:ind w:left="1276"/>
    </w:pPr>
    <w:rPr>
      <w:noProof/>
    </w:rPr>
  </w:style>
  <w:style w:type="paragraph" w:styleId="TOC5">
    <w:name w:val="toc 5"/>
    <w:basedOn w:val="Normal"/>
    <w:next w:val="Normal"/>
    <w:uiPriority w:val="39"/>
    <w:rsid w:val="00897738"/>
    <w:pPr>
      <w:tabs>
        <w:tab w:val="right" w:leader="dot" w:pos="9016"/>
      </w:tabs>
      <w:spacing w:after="100"/>
      <w:ind w:left="1701"/>
    </w:pPr>
    <w:rPr>
      <w:noProof/>
    </w:rPr>
  </w:style>
  <w:style w:type="paragraph" w:styleId="TOC6">
    <w:name w:val="toc 6"/>
    <w:basedOn w:val="Normal"/>
    <w:next w:val="Normal"/>
    <w:uiPriority w:val="39"/>
    <w:rsid w:val="00897738"/>
    <w:pPr>
      <w:tabs>
        <w:tab w:val="right" w:leader="dot" w:pos="9016"/>
      </w:tabs>
      <w:spacing w:after="100"/>
      <w:ind w:left="2127"/>
    </w:pPr>
    <w:rPr>
      <w:noProof/>
    </w:rPr>
  </w:style>
  <w:style w:type="paragraph" w:styleId="TOC7">
    <w:name w:val="toc 7"/>
    <w:basedOn w:val="Normal"/>
    <w:next w:val="Normal"/>
    <w:uiPriority w:val="39"/>
    <w:rsid w:val="00897738"/>
    <w:pPr>
      <w:tabs>
        <w:tab w:val="right" w:leader="dot" w:pos="9016"/>
      </w:tabs>
      <w:spacing w:after="100"/>
      <w:ind w:left="2552"/>
    </w:pPr>
    <w:rPr>
      <w:noProof/>
    </w:rPr>
  </w:style>
  <w:style w:type="paragraph" w:styleId="TOC8">
    <w:name w:val="toc 8"/>
    <w:basedOn w:val="Normal"/>
    <w:next w:val="Normal"/>
    <w:uiPriority w:val="39"/>
    <w:rsid w:val="00897738"/>
    <w:pPr>
      <w:tabs>
        <w:tab w:val="right" w:leader="dot" w:pos="9016"/>
      </w:tabs>
      <w:spacing w:after="100"/>
      <w:ind w:left="2977"/>
    </w:pPr>
    <w:rPr>
      <w:noProof/>
    </w:rPr>
  </w:style>
  <w:style w:type="paragraph" w:styleId="TOC9">
    <w:name w:val="toc 9"/>
    <w:basedOn w:val="Normal"/>
    <w:next w:val="Normal"/>
    <w:uiPriority w:val="39"/>
    <w:rsid w:val="00897738"/>
    <w:pPr>
      <w:tabs>
        <w:tab w:val="right" w:leader="dot" w:pos="9016"/>
      </w:tabs>
      <w:spacing w:after="100"/>
      <w:ind w:left="3402"/>
    </w:pPr>
    <w:rPr>
      <w:noProof/>
    </w:rPr>
  </w:style>
  <w:style w:type="paragraph" w:customStyle="1" w:styleId="Listnormalindent">
    <w:name w:val="List normal indent"/>
    <w:rsid w:val="00EF5A02"/>
    <w:pPr>
      <w:spacing w:before="120" w:after="120"/>
      <w:ind w:left="539"/>
    </w:pPr>
    <w:rPr>
      <w:sz w:val="24"/>
      <w:szCs w:val="24"/>
      <w:lang w:eastAsia="en-US"/>
    </w:rPr>
  </w:style>
  <w:style w:type="paragraph" w:customStyle="1" w:styleId="listindentalpha">
    <w:name w:val="list indent alpha"/>
    <w:basedOn w:val="NormalIndent1"/>
    <w:rsid w:val="00EF5A02"/>
    <w:pPr>
      <w:ind w:left="1080" w:hanging="540"/>
    </w:pPr>
  </w:style>
  <w:style w:type="paragraph" w:customStyle="1" w:styleId="StyleNormalindentLeft063cmBefore12ptAfter12pt">
    <w:name w:val="Style Normal indent + Left:  0.63 cm Before:  12 pt After:  12 pt"/>
    <w:basedOn w:val="NormalIndent1"/>
    <w:rsid w:val="00EF5A02"/>
    <w:pPr>
      <w:spacing w:after="240"/>
      <w:ind w:left="357"/>
    </w:pPr>
    <w:rPr>
      <w:szCs w:val="20"/>
    </w:rPr>
  </w:style>
  <w:style w:type="table" w:styleId="TableClassic1">
    <w:name w:val="Table Classic 1"/>
    <w:basedOn w:val="TableNormal"/>
    <w:rsid w:val="00EF5A02"/>
    <w:pPr>
      <w:spacing w:before="60" w:after="60"/>
    </w:pPr>
    <w:rPr>
      <w:sz w:val="22"/>
    </w:rPr>
    <w:tblPr>
      <w:tblInd w:w="0" w:type="dxa"/>
      <w:tblBorders>
        <w:bottom w:val="single" w:sz="6" w:space="0" w:color="000000"/>
      </w:tblBorders>
      <w:tblCellMar>
        <w:top w:w="0" w:type="dxa"/>
        <w:left w:w="108" w:type="dxa"/>
        <w:bottom w:w="0" w:type="dxa"/>
        <w:right w:w="108" w:type="dxa"/>
      </w:tblCellMar>
    </w:tblPr>
    <w:trPr>
      <w:cantSplit/>
    </w:trPr>
    <w:tcPr>
      <w:shd w:val="clear" w:color="auto" w:fill="auto"/>
      <w:vAlign w:val="center"/>
    </w:tcPr>
    <w:tblStylePr w:type="firstRow">
      <w:pPr>
        <w:jc w:val="left"/>
      </w:pPr>
      <w:rPr>
        <w:rFonts w:ascii="Times New Roman" w:hAnsi="Times New Roman"/>
        <w:b/>
        <w:i w:val="0"/>
        <w:iCs/>
        <w:sz w:val="22"/>
      </w:rPr>
      <w:tblPr/>
      <w:tcPr>
        <w:tcBorders>
          <w:top w:val="single" w:sz="12" w:space="0" w:color="000000"/>
          <w:left w:val="nil"/>
          <w:bottom w:val="single" w:sz="4" w:space="0" w:color="000000"/>
          <w:right w:val="nil"/>
          <w:insideH w:val="nil"/>
          <w:insideV w:val="nil"/>
          <w:tl2br w:val="nil"/>
          <w:tr2bl w:val="nil"/>
        </w:tcBorders>
      </w:tcPr>
    </w:tblStylePr>
    <w:tblStylePr w:type="lastRow">
      <w:rPr>
        <w:rFonts w:ascii="Times New Roman" w:hAnsi="Times New Roman"/>
        <w:color w:val="auto"/>
        <w:sz w:val="22"/>
      </w:rPr>
      <w:tblPr/>
      <w:tcPr>
        <w:tcBorders>
          <w:top w:val="nil"/>
          <w:bottom w:val="single" w:sz="12" w:space="0" w:color="000000"/>
        </w:tcBorders>
        <w:shd w:val="clear" w:color="auto" w:fill="auto"/>
      </w:tcPr>
    </w:tblStylePr>
    <w:tblStylePr w:type="fir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ootnote">
    <w:name w:val="A Footnote"/>
    <w:basedOn w:val="Normal"/>
    <w:autoRedefine/>
    <w:rsid w:val="00EF5A02"/>
    <w:pPr>
      <w:tabs>
        <w:tab w:val="left" w:pos="567"/>
      </w:tabs>
      <w:suppressAutoHyphens/>
      <w:autoSpaceDE w:val="0"/>
      <w:autoSpaceDN w:val="0"/>
      <w:adjustRightInd w:val="0"/>
      <w:spacing w:before="0" w:after="57" w:line="220" w:lineRule="atLeast"/>
      <w:ind w:left="567" w:hanging="567"/>
      <w:textAlignment w:val="center"/>
    </w:pPr>
    <w:rPr>
      <w:rFonts w:ascii="HelveticaNeueLTStd-Lt" w:hAnsi="HelveticaNeueLTStd-Lt" w:cs="HelveticaNeueLTStd-Lt"/>
      <w:color w:val="000000"/>
      <w:sz w:val="18"/>
      <w:szCs w:val="14"/>
      <w:lang w:eastAsia="en-AU"/>
    </w:rPr>
  </w:style>
  <w:style w:type="paragraph" w:customStyle="1" w:styleId="StyleHelveticaNeueLTStd-Lt8ptBlackLeft2cmRight2cm">
    <w:name w:val="Style HelveticaNeueLTStd-Lt 8 pt Black Left:  2 cm Right:  2 cm..."/>
    <w:basedOn w:val="Normal"/>
    <w:rsid w:val="001C229B"/>
    <w:pPr>
      <w:spacing w:before="120" w:line="220" w:lineRule="atLeast"/>
      <w:ind w:left="1134" w:right="1134"/>
    </w:pPr>
    <w:rPr>
      <w:rFonts w:ascii="HelveticaNeueLTStd-Lt" w:hAnsi="HelveticaNeueLTStd-Lt"/>
      <w:color w:val="000000"/>
      <w:sz w:val="20"/>
      <w:szCs w:val="20"/>
    </w:rPr>
  </w:style>
  <w:style w:type="character" w:customStyle="1" w:styleId="StyleHelveticaNeueLTStd-Bd95ptBoldBlack">
    <w:name w:val="Style HelveticaNeueLTStd-Bd 9.5 pt Bold Black"/>
    <w:rsid w:val="001C229B"/>
    <w:rPr>
      <w:rFonts w:ascii="HelveticaNeueLTStd-Bd" w:hAnsi="HelveticaNeueLTStd-Bd"/>
      <w:b/>
      <w:bCs/>
      <w:color w:val="000000"/>
      <w:sz w:val="22"/>
    </w:rPr>
  </w:style>
  <w:style w:type="paragraph" w:customStyle="1" w:styleId="StyleHelveticaNeueLTStd-Lt95ptBoldCustomColorRGB15022">
    <w:name w:val="Style HelveticaNeueLTStd-Lt 9.5 pt Bold Custom Color(RGB(15022..."/>
    <w:basedOn w:val="Normal"/>
    <w:rsid w:val="00BB09D1"/>
    <w:pPr>
      <w:keepNext/>
      <w:spacing w:line="260" w:lineRule="atLeast"/>
      <w:ind w:left="567" w:hanging="567"/>
    </w:pPr>
    <w:rPr>
      <w:rFonts w:ascii="HelveticaNeueLTStd-Lt" w:hAnsi="HelveticaNeueLTStd-Lt"/>
      <w:b/>
      <w:bCs/>
      <w:color w:val="0F00E0"/>
      <w:szCs w:val="20"/>
    </w:rPr>
  </w:style>
  <w:style w:type="paragraph" w:customStyle="1" w:styleId="StyleHelveticaNeueLTStd-Lt95ptBlackLeft05cmBefore1">
    <w:name w:val="Style HelveticaNeueLTStd-Lt 9.5 pt Black Left:  0.5 cm Before: ...1"/>
    <w:basedOn w:val="Normal"/>
    <w:rsid w:val="00BB09D1"/>
    <w:pPr>
      <w:spacing w:before="120" w:after="57" w:line="260" w:lineRule="atLeast"/>
      <w:ind w:left="284"/>
    </w:pPr>
    <w:rPr>
      <w:rFonts w:ascii="HelveticaNeueLTStd-Lt" w:hAnsi="HelveticaNeueLTStd-Lt"/>
      <w:color w:val="000000"/>
      <w:szCs w:val="20"/>
    </w:rPr>
  </w:style>
  <w:style w:type="paragraph" w:customStyle="1" w:styleId="StyleHelveticaNeueLTStd-Lt8ptBlackLeft23cmRight2">
    <w:name w:val="Style HelveticaNeueLTStd-Lt 8 pt Black Left:  2.3 cm Right:  2 ..."/>
    <w:basedOn w:val="Normal"/>
    <w:rsid w:val="00FA51BD"/>
    <w:pPr>
      <w:spacing w:before="57" w:after="57" w:line="220" w:lineRule="atLeast"/>
      <w:ind w:left="1304" w:right="1134"/>
    </w:pPr>
    <w:rPr>
      <w:rFonts w:ascii="HelveticaNeueLTStd-Lt" w:hAnsi="HelveticaNeueLTStd-Lt"/>
      <w:color w:val="000000"/>
      <w:sz w:val="18"/>
      <w:szCs w:val="20"/>
    </w:rPr>
  </w:style>
  <w:style w:type="paragraph" w:customStyle="1" w:styleId="Contentsheading">
    <w:name w:val="Contents heading"/>
    <w:basedOn w:val="Normal"/>
    <w:next w:val="TOC1"/>
    <w:rsid w:val="00EF5A02"/>
    <w:pPr>
      <w:spacing w:after="360"/>
    </w:pPr>
    <w:rPr>
      <w:rFonts w:ascii="Arial Bold" w:hAnsi="Arial Bold"/>
      <w:sz w:val="28"/>
    </w:rPr>
  </w:style>
  <w:style w:type="paragraph" w:styleId="Subtitle">
    <w:name w:val="Subtitle"/>
    <w:next w:val="Normal"/>
    <w:link w:val="SubtitleChar"/>
    <w:uiPriority w:val="11"/>
    <w:qFormat/>
    <w:rsid w:val="00897738"/>
    <w:pPr>
      <w:spacing w:before="360" w:after="120"/>
    </w:pPr>
    <w:rPr>
      <w:rFonts w:ascii="Lucida Fax" w:eastAsia="Arial" w:hAnsi="Lucida Fax"/>
      <w:color w:val="4F2D7F"/>
      <w:sz w:val="52"/>
      <w:szCs w:val="52"/>
      <w:lang w:eastAsia="en-US"/>
    </w:rPr>
  </w:style>
  <w:style w:type="paragraph" w:customStyle="1" w:styleId="Copyrighttext">
    <w:name w:val="Copyright text"/>
    <w:basedOn w:val="Normal"/>
    <w:link w:val="CopyrighttextChar"/>
    <w:uiPriority w:val="2"/>
    <w:qFormat/>
    <w:rsid w:val="00897738"/>
    <w:pPr>
      <w:spacing w:line="360" w:lineRule="auto"/>
      <w:contextualSpacing/>
    </w:pPr>
    <w:rPr>
      <w:color w:val="51626F"/>
      <w:sz w:val="16"/>
      <w:szCs w:val="16"/>
    </w:rPr>
  </w:style>
  <w:style w:type="paragraph" w:customStyle="1" w:styleId="AERbodytext">
    <w:name w:val="AER body text"/>
    <w:basedOn w:val="Normal"/>
    <w:link w:val="AERbodytextChar"/>
    <w:qFormat/>
    <w:rsid w:val="00EF5A02"/>
  </w:style>
  <w:style w:type="paragraph" w:customStyle="1" w:styleId="AERheading1">
    <w:name w:val="AER heading 1"/>
    <w:basedOn w:val="Heading1"/>
    <w:next w:val="AERbodytext"/>
    <w:rsid w:val="00EF5A02"/>
    <w:pPr>
      <w:numPr>
        <w:numId w:val="12"/>
      </w:numPr>
    </w:pPr>
  </w:style>
  <w:style w:type="paragraph" w:styleId="ListNumber">
    <w:name w:val="List Number"/>
    <w:basedOn w:val="Normal"/>
    <w:uiPriority w:val="99"/>
    <w:rsid w:val="00897738"/>
    <w:pPr>
      <w:numPr>
        <w:numId w:val="4"/>
      </w:numPr>
      <w:spacing w:before="120"/>
      <w:ind w:left="357" w:hanging="357"/>
    </w:pPr>
    <w:rPr>
      <w:color w:val="000000"/>
    </w:rPr>
  </w:style>
  <w:style w:type="paragraph" w:customStyle="1" w:styleId="AERheading2">
    <w:name w:val="AER heading 2"/>
    <w:basedOn w:val="Normal"/>
    <w:next w:val="AERbodytext"/>
    <w:link w:val="AERheading2Char"/>
    <w:rsid w:val="00EF5A02"/>
    <w:pPr>
      <w:keepNext/>
      <w:numPr>
        <w:ilvl w:val="1"/>
        <w:numId w:val="12"/>
      </w:numPr>
    </w:pPr>
    <w:rPr>
      <w:rFonts w:ascii="Arial Bold" w:hAnsi="Arial Bold"/>
      <w:sz w:val="30"/>
    </w:rPr>
  </w:style>
  <w:style w:type="paragraph" w:customStyle="1" w:styleId="AERheading3">
    <w:name w:val="AER heading 3"/>
    <w:basedOn w:val="Normal"/>
    <w:next w:val="AERbodytext"/>
    <w:rsid w:val="00EF5A02"/>
    <w:pPr>
      <w:keepNext/>
      <w:numPr>
        <w:ilvl w:val="2"/>
        <w:numId w:val="12"/>
      </w:numPr>
    </w:pPr>
    <w:rPr>
      <w:rFonts w:ascii="Arial Bold" w:hAnsi="Arial Bold"/>
    </w:rPr>
  </w:style>
  <w:style w:type="paragraph" w:customStyle="1" w:styleId="AERnumberedlistfirststyle">
    <w:name w:val="AER numbered list (first style)"/>
    <w:basedOn w:val="ListNumber"/>
    <w:qFormat/>
    <w:rsid w:val="00EF5A02"/>
    <w:pPr>
      <w:numPr>
        <w:numId w:val="10"/>
      </w:numPr>
    </w:pPr>
  </w:style>
  <w:style w:type="paragraph" w:customStyle="1" w:styleId="AERnumberedlistsecondstyle">
    <w:name w:val="AER numbered list (second style)"/>
    <w:basedOn w:val="ListNumber"/>
    <w:qFormat/>
    <w:rsid w:val="00EF5A02"/>
    <w:pPr>
      <w:numPr>
        <w:numId w:val="5"/>
      </w:numPr>
    </w:pPr>
  </w:style>
  <w:style w:type="paragraph" w:customStyle="1" w:styleId="AERnumberedlistthirdstyle">
    <w:name w:val="AER numbered list (third style)"/>
    <w:basedOn w:val="ListNumber"/>
    <w:qFormat/>
    <w:rsid w:val="00EF5A02"/>
    <w:pPr>
      <w:numPr>
        <w:numId w:val="6"/>
      </w:numPr>
    </w:pPr>
  </w:style>
  <w:style w:type="paragraph" w:customStyle="1" w:styleId="AERbulletlistfirststyle">
    <w:name w:val="AER bullet list (first style)"/>
    <w:basedOn w:val="Normal"/>
    <w:link w:val="AERbulletlistfirststyleChar"/>
    <w:qFormat/>
    <w:rsid w:val="00EF5A02"/>
    <w:pPr>
      <w:numPr>
        <w:numId w:val="7"/>
      </w:numPr>
    </w:pPr>
  </w:style>
  <w:style w:type="paragraph" w:customStyle="1" w:styleId="AERbulletlistsecondstyle">
    <w:name w:val="AER bullet list (second style)"/>
    <w:basedOn w:val="AERbulletlistfirststyle"/>
    <w:link w:val="AERbulletlistsecondstyleChar"/>
    <w:rsid w:val="00EF5A02"/>
    <w:pPr>
      <w:numPr>
        <w:numId w:val="9"/>
      </w:numPr>
    </w:pPr>
  </w:style>
  <w:style w:type="paragraph" w:customStyle="1" w:styleId="AERbulletlistthirdstyle">
    <w:name w:val="AER bullet list (third style)"/>
    <w:basedOn w:val="AERbulletlistsecondstyle"/>
    <w:rsid w:val="00EF5A02"/>
    <w:pPr>
      <w:numPr>
        <w:numId w:val="8"/>
      </w:numPr>
    </w:pPr>
  </w:style>
  <w:style w:type="paragraph" w:customStyle="1" w:styleId="StyleAERbulletlistsecondstyleKernat18pt">
    <w:name w:val="Style AER bullet list (second style) + Kern at 18 pt"/>
    <w:basedOn w:val="AERbulletlistsecondstyle"/>
    <w:rsid w:val="00430453"/>
    <w:rPr>
      <w:kern w:val="36"/>
    </w:rPr>
  </w:style>
  <w:style w:type="paragraph" w:styleId="BodyText">
    <w:name w:val="Body Text"/>
    <w:basedOn w:val="Normal"/>
    <w:rsid w:val="00EF5A02"/>
  </w:style>
  <w:style w:type="paragraph" w:styleId="BodyTextFirstIndent">
    <w:name w:val="Body Text First Indent"/>
    <w:basedOn w:val="BodyText"/>
    <w:rsid w:val="00EF5A02"/>
    <w:pPr>
      <w:ind w:firstLine="210"/>
    </w:pPr>
  </w:style>
  <w:style w:type="paragraph" w:styleId="BlockText">
    <w:name w:val="Block Text"/>
    <w:basedOn w:val="Normal"/>
    <w:rsid w:val="00EF5A02"/>
    <w:pPr>
      <w:ind w:left="1440" w:right="1440"/>
    </w:pPr>
  </w:style>
  <w:style w:type="paragraph" w:styleId="BodyTextIndent">
    <w:name w:val="Body Text Indent"/>
    <w:basedOn w:val="Normal"/>
    <w:link w:val="BodyTextIndentChar"/>
    <w:rsid w:val="00EF5A02"/>
    <w:pPr>
      <w:ind w:left="284" w:right="851"/>
    </w:pPr>
  </w:style>
  <w:style w:type="paragraph" w:customStyle="1" w:styleId="StyleBodyTextIndentKernat18pt">
    <w:name w:val="Style Body Text Indent + Kern at 18 pt"/>
    <w:basedOn w:val="BodyTextIndent"/>
    <w:link w:val="StyleBodyTextIndentKernat18ptChar"/>
    <w:rsid w:val="00FD2881"/>
    <w:pPr>
      <w:ind w:right="1021"/>
    </w:pPr>
    <w:rPr>
      <w:kern w:val="36"/>
    </w:rPr>
  </w:style>
  <w:style w:type="character" w:customStyle="1" w:styleId="BodyTextIndentChar">
    <w:name w:val="Body Text Indent Char"/>
    <w:link w:val="BodyTextIndent"/>
    <w:rsid w:val="00FD2881"/>
    <w:rPr>
      <w:sz w:val="24"/>
      <w:szCs w:val="24"/>
      <w:lang w:val="en-AU" w:eastAsia="en-US" w:bidi="ar-SA"/>
    </w:rPr>
  </w:style>
  <w:style w:type="character" w:customStyle="1" w:styleId="StyleBodyTextIndentKernat18ptChar">
    <w:name w:val="Style Body Text Indent + Kern at 18 pt Char"/>
    <w:link w:val="StyleBodyTextIndentKernat18pt"/>
    <w:rsid w:val="00FD2881"/>
    <w:rPr>
      <w:kern w:val="36"/>
      <w:sz w:val="24"/>
      <w:szCs w:val="24"/>
      <w:lang w:val="en-AU" w:eastAsia="en-US" w:bidi="ar-SA"/>
    </w:rPr>
  </w:style>
  <w:style w:type="paragraph" w:styleId="NormalIndent">
    <w:name w:val="Normal Indent"/>
    <w:basedOn w:val="Normal"/>
    <w:uiPriority w:val="1"/>
    <w:rsid w:val="00897738"/>
    <w:pPr>
      <w:ind w:left="720"/>
    </w:pPr>
  </w:style>
  <w:style w:type="paragraph" w:styleId="BodyTextFirstIndent2">
    <w:name w:val="Body Text First Indent 2"/>
    <w:basedOn w:val="BodyTextIndent"/>
    <w:rsid w:val="00EF5A02"/>
    <w:pPr>
      <w:ind w:left="283" w:right="0" w:firstLine="210"/>
    </w:pPr>
  </w:style>
  <w:style w:type="paragraph" w:customStyle="1" w:styleId="StyleAERbulletlistsecondstyleKernat18pt1">
    <w:name w:val="Style AER bullet list (second style) + Kern at 18 pt1"/>
    <w:basedOn w:val="AERbulletlistsecondstyle"/>
    <w:autoRedefine/>
    <w:rsid w:val="00896AB4"/>
    <w:pPr>
      <w:tabs>
        <w:tab w:val="clear" w:pos="513"/>
        <w:tab w:val="left" w:pos="357"/>
      </w:tabs>
      <w:ind w:left="714"/>
    </w:pPr>
    <w:rPr>
      <w:kern w:val="36"/>
    </w:rPr>
  </w:style>
  <w:style w:type="character" w:customStyle="1" w:styleId="AERbulletlistfirststyleChar">
    <w:name w:val="AER bullet list (first style) Char"/>
    <w:link w:val="AERbulletlistfirststyle"/>
    <w:rsid w:val="001F0675"/>
    <w:rPr>
      <w:rFonts w:ascii="Arial" w:eastAsia="Arial" w:hAnsi="Arial"/>
      <w:sz w:val="22"/>
      <w:szCs w:val="22"/>
      <w:lang w:eastAsia="en-US"/>
    </w:rPr>
  </w:style>
  <w:style w:type="character" w:customStyle="1" w:styleId="AERbulletlistsecondstyleChar">
    <w:name w:val="AER bullet list (second style) Char"/>
    <w:basedOn w:val="AERbulletlistfirststyleChar"/>
    <w:link w:val="AERbulletlistsecondstyle"/>
    <w:rsid w:val="001F0675"/>
    <w:rPr>
      <w:rFonts w:ascii="Arial" w:eastAsia="Arial" w:hAnsi="Arial"/>
      <w:sz w:val="22"/>
      <w:szCs w:val="22"/>
      <w:lang w:eastAsia="en-US"/>
    </w:rPr>
  </w:style>
  <w:style w:type="character" w:customStyle="1" w:styleId="AERheading2Char">
    <w:name w:val="AER heading 2 Char"/>
    <w:link w:val="AERheading2"/>
    <w:rsid w:val="00896AB4"/>
    <w:rPr>
      <w:rFonts w:ascii="Arial Bold" w:eastAsia="Arial" w:hAnsi="Arial Bold"/>
      <w:sz w:val="30"/>
      <w:szCs w:val="22"/>
      <w:lang w:eastAsia="en-US"/>
    </w:rPr>
  </w:style>
  <w:style w:type="paragraph" w:customStyle="1" w:styleId="StyleAERbulletlistsecondstyleKernat18pt2">
    <w:name w:val="Style AER bullet list (second style) + Kern at 18 pt2"/>
    <w:basedOn w:val="AERbulletlistsecondstyle"/>
    <w:link w:val="StyleAERbulletlistsecondstyleKernat18pt2Char"/>
    <w:autoRedefine/>
    <w:rsid w:val="00EF5A02"/>
    <w:pPr>
      <w:numPr>
        <w:numId w:val="0"/>
      </w:numPr>
      <w:tabs>
        <w:tab w:val="left" w:pos="170"/>
      </w:tabs>
    </w:pPr>
    <w:rPr>
      <w:kern w:val="36"/>
    </w:rPr>
  </w:style>
  <w:style w:type="character" w:customStyle="1" w:styleId="StyleAERbulletlistsecondstyleKernat18pt2Char">
    <w:name w:val="Style AER bullet list (second style) + Kern at 18 pt2 Char"/>
    <w:link w:val="StyleAERbulletlistsecondstyleKernat18pt2"/>
    <w:rsid w:val="00733A1D"/>
    <w:rPr>
      <w:kern w:val="36"/>
      <w:sz w:val="24"/>
      <w:szCs w:val="24"/>
      <w:lang w:val="en-AU" w:eastAsia="en-US" w:bidi="ar-SA"/>
    </w:rPr>
  </w:style>
  <w:style w:type="paragraph" w:customStyle="1" w:styleId="StyleHeading3Kernat18pt">
    <w:name w:val="Style Heading 3 + Kern at 18 pt"/>
    <w:basedOn w:val="Heading3"/>
    <w:rsid w:val="00896AB4"/>
    <w:rPr>
      <w:kern w:val="36"/>
    </w:rPr>
  </w:style>
  <w:style w:type="paragraph" w:customStyle="1" w:styleId="StyleAERbulletlistsecondstyleKernat18pt3">
    <w:name w:val="Style AER bullet list (second style) + Kern at 18 pt3"/>
    <w:basedOn w:val="AERbulletlistsecondstyle"/>
    <w:autoRedefine/>
    <w:rsid w:val="00EF5A02"/>
    <w:pPr>
      <w:numPr>
        <w:numId w:val="0"/>
      </w:numPr>
      <w:spacing w:before="120"/>
    </w:pPr>
    <w:rPr>
      <w:kern w:val="36"/>
    </w:rPr>
  </w:style>
  <w:style w:type="character" w:customStyle="1" w:styleId="AERbodytextChar">
    <w:name w:val="AER body text Char"/>
    <w:link w:val="AERbodytext"/>
    <w:rsid w:val="00B64036"/>
    <w:rPr>
      <w:sz w:val="24"/>
      <w:szCs w:val="24"/>
      <w:lang w:val="en-AU" w:eastAsia="en-US" w:bidi="ar-SA"/>
    </w:rPr>
  </w:style>
  <w:style w:type="character" w:customStyle="1" w:styleId="AERtextitalic">
    <w:name w:val="AER text italic"/>
    <w:qFormat/>
    <w:rsid w:val="00A77A59"/>
    <w:rPr>
      <w:i/>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link w:val="FootnoteText"/>
    <w:uiPriority w:val="2"/>
    <w:rsid w:val="00897738"/>
    <w:rPr>
      <w:rFonts w:ascii="Arial" w:eastAsia="Arial" w:hAnsi="Arial"/>
      <w:sz w:val="16"/>
      <w:lang w:eastAsia="en-US"/>
    </w:rPr>
  </w:style>
  <w:style w:type="numbering" w:customStyle="1" w:styleId="AERnumberedlist">
    <w:name w:val="AER numbered list"/>
    <w:uiPriority w:val="99"/>
    <w:rsid w:val="00A77A59"/>
    <w:pPr>
      <w:numPr>
        <w:numId w:val="11"/>
      </w:numPr>
    </w:pPr>
  </w:style>
  <w:style w:type="paragraph" w:customStyle="1" w:styleId="AERnumberedlist2first">
    <w:name w:val="AER numbered list 2 first"/>
    <w:basedOn w:val="AERbodytext"/>
    <w:qFormat/>
    <w:rsid w:val="00A77A59"/>
    <w:pPr>
      <w:tabs>
        <w:tab w:val="num" w:pos="454"/>
      </w:tabs>
      <w:spacing w:before="0" w:after="240" w:line="288" w:lineRule="auto"/>
      <w:ind w:left="454" w:hanging="454"/>
      <w:jc w:val="both"/>
    </w:pPr>
    <w:rPr>
      <w:rFonts w:ascii="Gautami" w:hAnsi="Gautami"/>
      <w:sz w:val="20"/>
    </w:rPr>
  </w:style>
  <w:style w:type="paragraph" w:customStyle="1" w:styleId="AERnumberedlist2second">
    <w:name w:val="AER numbered list 2 second"/>
    <w:basedOn w:val="AERnumberedlist2first"/>
    <w:qFormat/>
    <w:rsid w:val="00A77A59"/>
    <w:pPr>
      <w:tabs>
        <w:tab w:val="clear" w:pos="454"/>
        <w:tab w:val="num" w:pos="811"/>
      </w:tabs>
      <w:ind w:left="811" w:hanging="357"/>
    </w:pPr>
  </w:style>
  <w:style w:type="paragraph" w:customStyle="1" w:styleId="AERnumberedlist2third">
    <w:name w:val="AER numbered list 2 third"/>
    <w:basedOn w:val="AERnumberedlist2second"/>
    <w:qFormat/>
    <w:rsid w:val="00A77A59"/>
    <w:pPr>
      <w:tabs>
        <w:tab w:val="clear" w:pos="811"/>
        <w:tab w:val="num" w:pos="1446"/>
      </w:tabs>
      <w:ind w:left="1446" w:hanging="635"/>
    </w:pPr>
  </w:style>
  <w:style w:type="character" w:styleId="Emphasis">
    <w:name w:val="Emphasis"/>
    <w:uiPriority w:val="20"/>
    <w:qFormat/>
    <w:rsid w:val="00897738"/>
    <w:rPr>
      <w:i/>
      <w:iCs/>
    </w:rPr>
  </w:style>
  <w:style w:type="character" w:customStyle="1" w:styleId="FooterChar">
    <w:name w:val="Footer Char"/>
    <w:link w:val="Footer"/>
    <w:uiPriority w:val="99"/>
    <w:rsid w:val="00897738"/>
    <w:rPr>
      <w:rFonts w:ascii="Arial" w:eastAsia="Arial" w:hAnsi="Arial"/>
      <w:color w:val="51626F"/>
      <w:sz w:val="18"/>
      <w:szCs w:val="22"/>
      <w:lang w:eastAsia="en-US"/>
    </w:rPr>
  </w:style>
  <w:style w:type="paragraph" w:styleId="ListParagraph">
    <w:name w:val="List Paragraph"/>
    <w:basedOn w:val="Normal"/>
    <w:uiPriority w:val="34"/>
    <w:qFormat/>
    <w:rsid w:val="00897738"/>
    <w:pPr>
      <w:numPr>
        <w:numId w:val="29"/>
      </w:numPr>
      <w:spacing w:before="120"/>
      <w:ind w:left="714" w:hanging="357"/>
    </w:pPr>
  </w:style>
  <w:style w:type="paragraph" w:customStyle="1" w:styleId="AERTitle1">
    <w:name w:val="AER Title 1"/>
    <w:basedOn w:val="Normal"/>
    <w:rsid w:val="0047657B"/>
    <w:pPr>
      <w:keepNext/>
      <w:spacing w:before="0" w:after="240"/>
      <w:jc w:val="center"/>
    </w:pPr>
    <w:rPr>
      <w:rFonts w:ascii="Gautami" w:hAnsi="Gautami" w:cs="Arial"/>
      <w:b/>
      <w:bCs/>
      <w:kern w:val="32"/>
      <w:sz w:val="40"/>
    </w:rPr>
  </w:style>
  <w:style w:type="paragraph" w:customStyle="1" w:styleId="AERTitle2">
    <w:name w:val="AER Title 2"/>
    <w:basedOn w:val="AERTitle1"/>
    <w:rsid w:val="0047657B"/>
    <w:pPr>
      <w:spacing w:before="1680"/>
    </w:pPr>
    <w:rPr>
      <w:b w:val="0"/>
      <w:sz w:val="32"/>
    </w:rPr>
  </w:style>
  <w:style w:type="table" w:customStyle="1" w:styleId="AERtable-numbers">
    <w:name w:val="AER table - numbers"/>
    <w:basedOn w:val="TableNormal"/>
    <w:uiPriority w:val="99"/>
    <w:rsid w:val="00FB047E"/>
    <w:pPr>
      <w:spacing w:before="120" w:after="80"/>
      <w:jc w:val="right"/>
    </w:pPr>
    <w:rPr>
      <w:rFonts w:ascii="Gautami" w:eastAsia="Calibri" w:hAnsi="Gautami"/>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paragraph" w:customStyle="1" w:styleId="NER-Rule-Title-Lvl-3">
    <w:name w:val="NER-Rule-Title-Lvl-3"/>
    <w:basedOn w:val="Normal"/>
    <w:uiPriority w:val="99"/>
    <w:rsid w:val="00FB047E"/>
    <w:pPr>
      <w:keepNext/>
      <w:keepLines/>
      <w:tabs>
        <w:tab w:val="left" w:pos="1134"/>
      </w:tabs>
      <w:autoSpaceDE w:val="0"/>
      <w:autoSpaceDN w:val="0"/>
      <w:adjustRightInd w:val="0"/>
      <w:spacing w:after="60"/>
      <w:ind w:left="1134" w:hanging="1134"/>
      <w:outlineLvl w:val="2"/>
    </w:pPr>
    <w:rPr>
      <w:rFonts w:ascii="Arial Bold" w:hAnsi="Arial Bold" w:cs="Arial Bold"/>
      <w:b/>
      <w:bCs/>
      <w:color w:val="000000"/>
      <w:sz w:val="26"/>
      <w:szCs w:val="26"/>
      <w:lang w:eastAsia="en-AU"/>
    </w:rPr>
  </w:style>
  <w:style w:type="character" w:styleId="FollowedHyperlink">
    <w:name w:val="FollowedHyperlink"/>
    <w:basedOn w:val="DefaultParagraphFont"/>
    <w:rsid w:val="00641727"/>
    <w:rPr>
      <w:color w:val="800080" w:themeColor="followedHyperlink"/>
      <w:u w:val="single"/>
    </w:rPr>
  </w:style>
  <w:style w:type="character" w:customStyle="1" w:styleId="Heading7Char">
    <w:name w:val="Heading 7 Char"/>
    <w:link w:val="Heading7"/>
    <w:uiPriority w:val="2"/>
    <w:rsid w:val="00897738"/>
    <w:rPr>
      <w:rFonts w:ascii="Arial" w:hAnsi="Arial"/>
      <w:i/>
      <w:iCs/>
      <w:color w:val="404040"/>
      <w:sz w:val="22"/>
      <w:szCs w:val="22"/>
      <w:lang w:eastAsia="en-US"/>
    </w:rPr>
  </w:style>
  <w:style w:type="character" w:customStyle="1" w:styleId="Heading8Char">
    <w:name w:val="Heading 8 Char"/>
    <w:link w:val="Heading8"/>
    <w:uiPriority w:val="2"/>
    <w:rsid w:val="00897738"/>
    <w:rPr>
      <w:rFonts w:ascii="Arial" w:hAnsi="Arial"/>
      <w:color w:val="51626F"/>
      <w:sz w:val="22"/>
      <w:lang w:eastAsia="en-US"/>
    </w:rPr>
  </w:style>
  <w:style w:type="character" w:customStyle="1" w:styleId="Heading9Char">
    <w:name w:val="Heading 9 Char"/>
    <w:link w:val="Heading9"/>
    <w:uiPriority w:val="2"/>
    <w:rsid w:val="00897738"/>
    <w:rPr>
      <w:rFonts w:ascii="Arial" w:hAnsi="Arial"/>
      <w:i/>
      <w:iCs/>
      <w:color w:val="51626F"/>
      <w:sz w:val="22"/>
      <w:lang w:eastAsia="en-US"/>
    </w:rPr>
  </w:style>
  <w:style w:type="numbering" w:customStyle="1" w:styleId="AERHeadings">
    <w:name w:val="AER Headings"/>
    <w:uiPriority w:val="99"/>
    <w:rsid w:val="007018B0"/>
    <w:pPr>
      <w:numPr>
        <w:numId w:val="17"/>
      </w:numPr>
    </w:pPr>
  </w:style>
  <w:style w:type="paragraph" w:customStyle="1" w:styleId="UnnumberedHeading">
    <w:name w:val="Unnumbered Heading"/>
    <w:basedOn w:val="Heading1"/>
    <w:next w:val="AERbodytext"/>
    <w:link w:val="UnnumberedHeadingChar"/>
    <w:qFormat/>
    <w:rsid w:val="007018B0"/>
    <w:pPr>
      <w:keepNext/>
      <w:keepLines/>
      <w:tabs>
        <w:tab w:val="num" w:pos="0"/>
      </w:tabs>
      <w:spacing w:before="120" w:line="288" w:lineRule="auto"/>
    </w:pPr>
    <w:rPr>
      <w:rFonts w:ascii="Gautami" w:hAnsi="Gautami"/>
      <w:color w:val="E36C0A"/>
    </w:rPr>
  </w:style>
  <w:style w:type="table" w:customStyle="1" w:styleId="AERtable-numbers1">
    <w:name w:val="AER table - numbers1"/>
    <w:basedOn w:val="TableNormal"/>
    <w:uiPriority w:val="99"/>
    <w:rsid w:val="007018B0"/>
    <w:pPr>
      <w:spacing w:before="120" w:after="80"/>
      <w:jc w:val="right"/>
    </w:pPr>
    <w:rPr>
      <w:rFonts w:ascii="Gautami" w:eastAsia="Calibri" w:hAnsi="Gautami"/>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character" w:customStyle="1" w:styleId="UnnumberedHeadingChar">
    <w:name w:val="Unnumbered Heading Char"/>
    <w:link w:val="UnnumberedHeading"/>
    <w:rsid w:val="007018B0"/>
    <w:rPr>
      <w:rFonts w:ascii="Gautami" w:hAnsi="Gautami"/>
      <w:b/>
      <w:bCs/>
      <w:color w:val="E36C0A"/>
      <w:sz w:val="36"/>
      <w:szCs w:val="28"/>
      <w:lang w:eastAsia="en-US"/>
    </w:rPr>
  </w:style>
  <w:style w:type="paragraph" w:customStyle="1" w:styleId="HeadingNumbered">
    <w:name w:val="Heading Numbered"/>
    <w:qFormat/>
    <w:rsid w:val="001747FC"/>
    <w:rPr>
      <w:rFonts w:ascii="Arial" w:hAnsi="Arial" w:cs="Arial"/>
      <w:color w:val="FABF8F" w:themeColor="accent6" w:themeTint="99"/>
      <w:sz w:val="36"/>
      <w:szCs w:val="24"/>
      <w:lang w:eastAsia="en-US"/>
    </w:rPr>
  </w:style>
  <w:style w:type="paragraph" w:customStyle="1" w:styleId="Guidelineheading">
    <w:name w:val="Guideline heading"/>
    <w:basedOn w:val="AERheading1"/>
    <w:qFormat/>
    <w:rsid w:val="001A5ECF"/>
    <w:rPr>
      <w:rFonts w:ascii="Arial" w:hAnsi="Arial"/>
      <w:color w:val="E36C0A"/>
    </w:rPr>
  </w:style>
  <w:style w:type="paragraph" w:customStyle="1" w:styleId="Guideline12">
    <w:name w:val="Guideline 1.2"/>
    <w:basedOn w:val="AERheading2"/>
    <w:qFormat/>
    <w:rsid w:val="001747FC"/>
    <w:rPr>
      <w:rFonts w:ascii="Arial" w:hAnsi="Arial" w:cs="Arial"/>
      <w:color w:val="E36C0A"/>
      <w:kern w:val="36"/>
    </w:rPr>
  </w:style>
  <w:style w:type="paragraph" w:customStyle="1" w:styleId="HeadingBoldBlue">
    <w:name w:val="Heading Bold Blue"/>
    <w:basedOn w:val="AERbodytext"/>
    <w:next w:val="AERbodytext"/>
    <w:link w:val="HeadingBoldBlueChar"/>
    <w:qFormat/>
    <w:rsid w:val="002B0F2C"/>
    <w:pPr>
      <w:keepNext/>
      <w:tabs>
        <w:tab w:val="num" w:pos="926"/>
      </w:tabs>
      <w:spacing w:before="120" w:line="288" w:lineRule="auto"/>
      <w:ind w:left="926" w:hanging="360"/>
    </w:pPr>
    <w:rPr>
      <w:rFonts w:ascii="Gautami" w:hAnsi="Gautami"/>
      <w:b/>
      <w:color w:val="365F91"/>
    </w:rPr>
  </w:style>
  <w:style w:type="character" w:customStyle="1" w:styleId="HeadingBoldBlueChar">
    <w:name w:val="Heading Bold Blue Char"/>
    <w:link w:val="HeadingBoldBlue"/>
    <w:rsid w:val="002B0F2C"/>
    <w:rPr>
      <w:rFonts w:ascii="Gautami" w:eastAsia="Arial" w:hAnsi="Gautami"/>
      <w:b/>
      <w:color w:val="365F91"/>
      <w:sz w:val="22"/>
      <w:szCs w:val="22"/>
      <w:lang w:eastAsia="en-US"/>
    </w:rPr>
  </w:style>
  <w:style w:type="character" w:customStyle="1" w:styleId="Heading6Char">
    <w:name w:val="Heading 6 Char"/>
    <w:link w:val="Heading6"/>
    <w:uiPriority w:val="2"/>
    <w:rsid w:val="00897738"/>
    <w:rPr>
      <w:rFonts w:ascii="Arial" w:hAnsi="Arial"/>
      <w:b/>
      <w:i/>
      <w:iCs/>
      <w:sz w:val="22"/>
      <w:szCs w:val="22"/>
      <w:lang w:eastAsia="en-US"/>
    </w:rPr>
  </w:style>
  <w:style w:type="character" w:customStyle="1" w:styleId="Heading1Char">
    <w:name w:val="Heading 1 Char"/>
    <w:link w:val="Heading1"/>
    <w:rsid w:val="00897738"/>
    <w:rPr>
      <w:rFonts w:ascii="Lucida Fax" w:hAnsi="Lucida Fax"/>
      <w:bCs/>
      <w:color w:val="51626F"/>
      <w:sz w:val="32"/>
      <w:szCs w:val="28"/>
      <w:lang w:eastAsia="en-US"/>
    </w:rPr>
  </w:style>
  <w:style w:type="character" w:customStyle="1" w:styleId="Heading2Char">
    <w:name w:val="Heading 2 Char"/>
    <w:link w:val="Heading2"/>
    <w:rsid w:val="00897738"/>
    <w:rPr>
      <w:rFonts w:ascii="Arial" w:hAnsi="Arial"/>
      <w:b/>
      <w:bCs/>
      <w:color w:val="51626F"/>
      <w:sz w:val="28"/>
      <w:szCs w:val="26"/>
      <w:lang w:eastAsia="en-US"/>
    </w:rPr>
  </w:style>
  <w:style w:type="character" w:customStyle="1" w:styleId="Heading3Char">
    <w:name w:val="Heading 3 Char"/>
    <w:link w:val="Heading3"/>
    <w:rsid w:val="00897738"/>
    <w:rPr>
      <w:rFonts w:ascii="Arial" w:hAnsi="Arial"/>
      <w:b/>
      <w:bCs/>
      <w:color w:val="000000"/>
      <w:sz w:val="24"/>
      <w:szCs w:val="22"/>
      <w:lang w:eastAsia="en-US"/>
    </w:rPr>
  </w:style>
  <w:style w:type="character" w:customStyle="1" w:styleId="Heading4Char">
    <w:name w:val="Heading 4 Char"/>
    <w:link w:val="Heading4"/>
    <w:rsid w:val="00897738"/>
    <w:rPr>
      <w:rFonts w:ascii="Arial" w:hAnsi="Arial"/>
      <w:b/>
      <w:bCs/>
      <w:i/>
      <w:iCs/>
      <w:color w:val="51626F"/>
      <w:sz w:val="24"/>
      <w:szCs w:val="22"/>
      <w:lang w:eastAsia="en-US"/>
    </w:rPr>
  </w:style>
  <w:style w:type="character" w:customStyle="1" w:styleId="Heading5Char">
    <w:name w:val="Heading 5 Char"/>
    <w:link w:val="Heading5"/>
    <w:uiPriority w:val="2"/>
    <w:rsid w:val="00897738"/>
    <w:rPr>
      <w:rFonts w:ascii="Arial" w:hAnsi="Arial"/>
      <w:b/>
      <w:color w:val="283037"/>
      <w:sz w:val="22"/>
      <w:szCs w:val="22"/>
      <w:lang w:eastAsia="en-US"/>
    </w:rPr>
  </w:style>
  <w:style w:type="paragraph" w:customStyle="1" w:styleId="Reporttitle">
    <w:name w:val="Report title"/>
    <w:basedOn w:val="Normal"/>
    <w:link w:val="ReporttitleChar"/>
    <w:qFormat/>
    <w:rsid w:val="00897738"/>
    <w:pPr>
      <w:spacing w:before="520" w:after="120"/>
    </w:pPr>
    <w:rPr>
      <w:rFonts w:ascii="Lucida Fax" w:hAnsi="Lucida Fax"/>
      <w:color w:val="4F2D7F"/>
      <w:sz w:val="72"/>
      <w:szCs w:val="56"/>
    </w:rPr>
  </w:style>
  <w:style w:type="character" w:customStyle="1" w:styleId="ReporttitleChar">
    <w:name w:val="Report title Char"/>
    <w:link w:val="Reporttitle"/>
    <w:rsid w:val="00897738"/>
    <w:rPr>
      <w:rFonts w:ascii="Lucida Fax" w:eastAsia="Arial" w:hAnsi="Lucida Fax"/>
      <w:color w:val="4F2D7F"/>
      <w:sz w:val="72"/>
      <w:szCs w:val="56"/>
      <w:lang w:eastAsia="en-US"/>
    </w:rPr>
  </w:style>
  <w:style w:type="paragraph" w:customStyle="1" w:styleId="Chaptertitle">
    <w:name w:val="Chapter title"/>
    <w:basedOn w:val="Reporttitle"/>
    <w:link w:val="ChaptertitleChar"/>
    <w:qFormat/>
    <w:rsid w:val="00897738"/>
    <w:rPr>
      <w:sz w:val="52"/>
      <w:szCs w:val="52"/>
    </w:rPr>
  </w:style>
  <w:style w:type="character" w:customStyle="1" w:styleId="ChaptertitleChar">
    <w:name w:val="Chapter title Char"/>
    <w:link w:val="Chaptertitle"/>
    <w:rsid w:val="00897738"/>
    <w:rPr>
      <w:rFonts w:ascii="Lucida Fax" w:eastAsia="Arial" w:hAnsi="Lucida Fax"/>
      <w:color w:val="4F2D7F"/>
      <w:sz w:val="52"/>
      <w:szCs w:val="52"/>
      <w:lang w:eastAsia="en-US"/>
    </w:rPr>
  </w:style>
  <w:style w:type="character" w:customStyle="1" w:styleId="CopyrighttextChar">
    <w:name w:val="Copyright text Char"/>
    <w:link w:val="Copyrighttext"/>
    <w:uiPriority w:val="2"/>
    <w:rsid w:val="00897738"/>
    <w:rPr>
      <w:rFonts w:ascii="Arial" w:eastAsia="Arial" w:hAnsi="Arial"/>
      <w:color w:val="51626F"/>
      <w:sz w:val="16"/>
      <w:szCs w:val="16"/>
      <w:lang w:eastAsia="en-US"/>
    </w:rPr>
  </w:style>
  <w:style w:type="paragraph" w:customStyle="1" w:styleId="Numbered1">
    <w:name w:val="Numbered 1"/>
    <w:basedOn w:val="Heading1"/>
    <w:next w:val="Normal"/>
    <w:link w:val="Numbered1Char"/>
    <w:qFormat/>
    <w:rsid w:val="00897738"/>
    <w:pPr>
      <w:numPr>
        <w:numId w:val="30"/>
      </w:numPr>
      <w:ind w:left="680" w:hanging="680"/>
    </w:pPr>
  </w:style>
  <w:style w:type="paragraph" w:customStyle="1" w:styleId="Numbered11">
    <w:name w:val="Numbered 1.1"/>
    <w:basedOn w:val="Heading2"/>
    <w:next w:val="Normal"/>
    <w:qFormat/>
    <w:rsid w:val="00897738"/>
    <w:pPr>
      <w:numPr>
        <w:ilvl w:val="1"/>
        <w:numId w:val="30"/>
      </w:numPr>
      <w:ind w:left="1021" w:hanging="1021"/>
    </w:pPr>
    <w:rPr>
      <w:rFonts w:cs="Arial"/>
      <w:b w:val="0"/>
    </w:rPr>
  </w:style>
  <w:style w:type="paragraph" w:customStyle="1" w:styleId="Numbered111">
    <w:name w:val="Numbered 1.1.1"/>
    <w:basedOn w:val="Heading3"/>
    <w:next w:val="Normal"/>
    <w:qFormat/>
    <w:rsid w:val="00897738"/>
    <w:pPr>
      <w:numPr>
        <w:ilvl w:val="2"/>
        <w:numId w:val="30"/>
      </w:numPr>
      <w:ind w:left="1247" w:hanging="1247"/>
      <w:contextualSpacing/>
    </w:pPr>
  </w:style>
  <w:style w:type="paragraph" w:customStyle="1" w:styleId="Numbered1111">
    <w:name w:val="Numbered 1.1.1.1"/>
    <w:basedOn w:val="Heading4"/>
    <w:next w:val="Normal"/>
    <w:rsid w:val="00897738"/>
    <w:pPr>
      <w:numPr>
        <w:ilvl w:val="3"/>
        <w:numId w:val="30"/>
      </w:numPr>
      <w:ind w:left="1474" w:hanging="1474"/>
    </w:pPr>
  </w:style>
  <w:style w:type="paragraph" w:customStyle="1" w:styleId="Numbered11111">
    <w:name w:val="Numbered 1.1.1.1.1"/>
    <w:basedOn w:val="Heading5"/>
    <w:next w:val="Normal"/>
    <w:uiPriority w:val="2"/>
    <w:rsid w:val="00897738"/>
    <w:pPr>
      <w:numPr>
        <w:ilvl w:val="4"/>
        <w:numId w:val="30"/>
      </w:numPr>
      <w:ind w:left="1701" w:hanging="1701"/>
    </w:pPr>
  </w:style>
  <w:style w:type="paragraph" w:customStyle="1" w:styleId="Numbered111111">
    <w:name w:val="Numbered 1.1.1.1.1.1"/>
    <w:basedOn w:val="Heading6"/>
    <w:next w:val="Normal"/>
    <w:uiPriority w:val="2"/>
    <w:rsid w:val="00897738"/>
    <w:pPr>
      <w:numPr>
        <w:ilvl w:val="5"/>
        <w:numId w:val="30"/>
      </w:numPr>
      <w:ind w:left="2155" w:hanging="2155"/>
    </w:pPr>
  </w:style>
  <w:style w:type="character" w:customStyle="1" w:styleId="HeaderChar">
    <w:name w:val="Header Char"/>
    <w:link w:val="Header"/>
    <w:uiPriority w:val="99"/>
    <w:rsid w:val="00897738"/>
    <w:rPr>
      <w:rFonts w:ascii="Arial" w:eastAsia="Arial" w:hAnsi="Arial"/>
      <w:color w:val="51626F"/>
      <w:sz w:val="18"/>
      <w:szCs w:val="22"/>
      <w:lang w:eastAsia="en-US"/>
    </w:rPr>
  </w:style>
  <w:style w:type="paragraph" w:styleId="NoSpacing">
    <w:name w:val="No Spacing"/>
    <w:uiPriority w:val="1"/>
    <w:qFormat/>
    <w:rsid w:val="00897738"/>
    <w:rPr>
      <w:rFonts w:ascii="Arial" w:eastAsia="Arial" w:hAnsi="Arial"/>
      <w:sz w:val="22"/>
      <w:szCs w:val="22"/>
      <w:lang w:eastAsia="en-US"/>
    </w:rPr>
  </w:style>
  <w:style w:type="paragraph" w:customStyle="1" w:styleId="Tabletitle">
    <w:name w:val="Table title"/>
    <w:basedOn w:val="Normal"/>
    <w:link w:val="TabletitleChar"/>
    <w:qFormat/>
    <w:rsid w:val="00897738"/>
    <w:pPr>
      <w:spacing w:before="240" w:after="120"/>
    </w:pPr>
    <w:rPr>
      <w:b/>
      <w:szCs w:val="20"/>
    </w:rPr>
  </w:style>
  <w:style w:type="character" w:customStyle="1" w:styleId="TabletitleChar">
    <w:name w:val="Table title Char"/>
    <w:link w:val="Tabletitle"/>
    <w:rsid w:val="00897738"/>
    <w:rPr>
      <w:rFonts w:ascii="Arial" w:eastAsia="Arial" w:hAnsi="Arial"/>
      <w:b/>
      <w:sz w:val="22"/>
      <w:lang w:eastAsia="en-US"/>
    </w:rPr>
  </w:style>
  <w:style w:type="paragraph" w:customStyle="1" w:styleId="Charttitle">
    <w:name w:val="Chart title"/>
    <w:basedOn w:val="Tabletitle"/>
    <w:qFormat/>
    <w:rsid w:val="00897738"/>
    <w:rPr>
      <w:sz w:val="24"/>
    </w:rPr>
  </w:style>
  <w:style w:type="paragraph" w:styleId="EndnoteText">
    <w:name w:val="endnote text"/>
    <w:basedOn w:val="Normal"/>
    <w:link w:val="EndnoteTextChar"/>
    <w:uiPriority w:val="99"/>
    <w:rsid w:val="00897738"/>
    <w:pPr>
      <w:spacing w:before="0"/>
    </w:pPr>
    <w:rPr>
      <w:sz w:val="20"/>
      <w:szCs w:val="20"/>
    </w:rPr>
  </w:style>
  <w:style w:type="character" w:customStyle="1" w:styleId="EndnoteTextChar">
    <w:name w:val="Endnote Text Char"/>
    <w:link w:val="EndnoteText"/>
    <w:uiPriority w:val="99"/>
    <w:rsid w:val="00897738"/>
    <w:rPr>
      <w:rFonts w:ascii="Arial" w:eastAsia="Arial" w:hAnsi="Arial"/>
      <w:lang w:eastAsia="en-US"/>
    </w:rPr>
  </w:style>
  <w:style w:type="paragraph" w:customStyle="1" w:styleId="Boxedtext">
    <w:name w:val="Boxed text"/>
    <w:basedOn w:val="Normal"/>
    <w:link w:val="BoxedtextChar"/>
    <w:uiPriority w:val="1"/>
    <w:rsid w:val="00897738"/>
    <w:pPr>
      <w:pBdr>
        <w:top w:val="single" w:sz="4" w:space="1" w:color="FFFFFF"/>
        <w:left w:val="single" w:sz="4" w:space="4" w:color="FFFFFF"/>
        <w:bottom w:val="single" w:sz="4" w:space="1" w:color="FFFFFF"/>
        <w:right w:val="single" w:sz="4" w:space="4" w:color="FFFFFF"/>
      </w:pBdr>
      <w:shd w:val="clear" w:color="auto" w:fill="F2F2F2"/>
      <w:spacing w:after="240"/>
    </w:pPr>
    <w:rPr>
      <w:szCs w:val="20"/>
    </w:rPr>
  </w:style>
  <w:style w:type="character" w:customStyle="1" w:styleId="BoxedtextChar">
    <w:name w:val="Boxed text Char"/>
    <w:link w:val="Boxedtext"/>
    <w:uiPriority w:val="1"/>
    <w:rsid w:val="00897738"/>
    <w:rPr>
      <w:rFonts w:ascii="Arial" w:eastAsia="Arial" w:hAnsi="Arial"/>
      <w:sz w:val="22"/>
      <w:shd w:val="clear" w:color="auto" w:fill="F2F2F2"/>
      <w:lang w:eastAsia="en-US"/>
    </w:rPr>
  </w:style>
  <w:style w:type="paragraph" w:customStyle="1" w:styleId="Pullquoteheading">
    <w:name w:val="Pull quote heading"/>
    <w:basedOn w:val="Normal"/>
    <w:link w:val="PullquoteheadingChar"/>
    <w:uiPriority w:val="1"/>
    <w:rsid w:val="00897738"/>
    <w:pPr>
      <w:spacing w:after="120"/>
      <w:contextualSpacing/>
    </w:pPr>
    <w:rPr>
      <w:rFonts w:ascii="Lucida Fax" w:hAnsi="Lucida Fax"/>
      <w:b/>
      <w:color w:val="DC5034"/>
      <w:sz w:val="24"/>
      <w:szCs w:val="24"/>
    </w:rPr>
  </w:style>
  <w:style w:type="character" w:customStyle="1" w:styleId="PullquoteheadingChar">
    <w:name w:val="Pull quote heading Char"/>
    <w:link w:val="Pullquoteheading"/>
    <w:uiPriority w:val="1"/>
    <w:rsid w:val="00897738"/>
    <w:rPr>
      <w:rFonts w:ascii="Lucida Fax" w:eastAsia="Arial" w:hAnsi="Lucida Fax"/>
      <w:b/>
      <w:color w:val="DC5034"/>
      <w:sz w:val="24"/>
      <w:szCs w:val="24"/>
      <w:lang w:eastAsia="en-US"/>
    </w:rPr>
  </w:style>
  <w:style w:type="paragraph" w:customStyle="1" w:styleId="Pullquotetext">
    <w:name w:val="Pull quote text"/>
    <w:link w:val="PullquotetextChar"/>
    <w:uiPriority w:val="1"/>
    <w:rsid w:val="00897738"/>
    <w:pPr>
      <w:spacing w:before="120"/>
    </w:pPr>
    <w:rPr>
      <w:rFonts w:ascii="Lucida Fax" w:eastAsia="Arial" w:hAnsi="Lucida Fax"/>
      <w:color w:val="DC5034"/>
      <w:sz w:val="22"/>
      <w:szCs w:val="24"/>
      <w:lang w:eastAsia="en-US"/>
    </w:rPr>
  </w:style>
  <w:style w:type="character" w:customStyle="1" w:styleId="PullquotetextChar">
    <w:name w:val="Pull quote text Char"/>
    <w:link w:val="Pullquotetext"/>
    <w:uiPriority w:val="1"/>
    <w:rsid w:val="00897738"/>
    <w:rPr>
      <w:rFonts w:ascii="Lucida Fax" w:eastAsia="Arial" w:hAnsi="Lucida Fax"/>
      <w:color w:val="DC5034"/>
      <w:sz w:val="22"/>
      <w:szCs w:val="24"/>
      <w:lang w:eastAsia="en-US"/>
    </w:rPr>
  </w:style>
  <w:style w:type="paragraph" w:customStyle="1" w:styleId="Note">
    <w:name w:val="Note"/>
    <w:basedOn w:val="Normal"/>
    <w:link w:val="NoteChar"/>
    <w:qFormat/>
    <w:rsid w:val="00897738"/>
    <w:pPr>
      <w:spacing w:after="120"/>
    </w:pPr>
    <w:rPr>
      <w:i/>
      <w:sz w:val="16"/>
      <w:szCs w:val="16"/>
    </w:rPr>
  </w:style>
  <w:style w:type="character" w:customStyle="1" w:styleId="NoteChar">
    <w:name w:val="Note Char"/>
    <w:link w:val="Note"/>
    <w:rsid w:val="00897738"/>
    <w:rPr>
      <w:rFonts w:ascii="Arial" w:eastAsia="Arial" w:hAnsi="Arial"/>
      <w:i/>
      <w:sz w:val="16"/>
      <w:szCs w:val="16"/>
      <w:lang w:eastAsia="en-US"/>
    </w:rPr>
  </w:style>
  <w:style w:type="paragraph" w:customStyle="1" w:styleId="Source">
    <w:name w:val="Source"/>
    <w:basedOn w:val="Normal"/>
    <w:link w:val="SourceChar"/>
    <w:rsid w:val="00897738"/>
    <w:pPr>
      <w:spacing w:after="60"/>
    </w:pPr>
    <w:rPr>
      <w:sz w:val="16"/>
      <w:szCs w:val="16"/>
    </w:rPr>
  </w:style>
  <w:style w:type="character" w:customStyle="1" w:styleId="SourceChar">
    <w:name w:val="Source Char"/>
    <w:link w:val="Source"/>
    <w:rsid w:val="00897738"/>
    <w:rPr>
      <w:rFonts w:ascii="Arial" w:eastAsia="Arial" w:hAnsi="Arial"/>
      <w:sz w:val="16"/>
      <w:szCs w:val="16"/>
      <w:lang w:eastAsia="en-US"/>
    </w:rPr>
  </w:style>
  <w:style w:type="paragraph" w:customStyle="1" w:styleId="Footnotes">
    <w:name w:val="Footnotes"/>
    <w:basedOn w:val="FootnoteText"/>
    <w:link w:val="FootnotesChar"/>
    <w:uiPriority w:val="4"/>
    <w:semiHidden/>
    <w:qFormat/>
    <w:rsid w:val="00897738"/>
  </w:style>
  <w:style w:type="character" w:customStyle="1" w:styleId="FootnotesChar">
    <w:name w:val="Footnotes Char"/>
    <w:link w:val="Footnotes"/>
    <w:uiPriority w:val="4"/>
    <w:semiHidden/>
    <w:rsid w:val="00897738"/>
    <w:rPr>
      <w:rFonts w:ascii="Arial" w:eastAsia="Arial" w:hAnsi="Arial"/>
      <w:sz w:val="16"/>
      <w:lang w:eastAsia="en-US"/>
    </w:rPr>
  </w:style>
  <w:style w:type="character" w:customStyle="1" w:styleId="QuoteChar">
    <w:name w:val="Quote Char"/>
    <w:link w:val="Quote"/>
    <w:uiPriority w:val="29"/>
    <w:rsid w:val="00897738"/>
    <w:rPr>
      <w:rFonts w:ascii="Arial" w:eastAsia="Arial" w:hAnsi="Arial"/>
      <w:i/>
      <w:iCs/>
      <w:color w:val="000000"/>
      <w:sz w:val="22"/>
      <w:szCs w:val="22"/>
      <w:lang w:eastAsia="en-US"/>
    </w:rPr>
  </w:style>
  <w:style w:type="paragraph" w:customStyle="1" w:styleId="Bulletpoint">
    <w:name w:val="Bullet point"/>
    <w:basedOn w:val="ListBullet"/>
    <w:qFormat/>
    <w:rsid w:val="00897738"/>
    <w:pPr>
      <w:numPr>
        <w:numId w:val="19"/>
      </w:numPr>
      <w:ind w:left="357" w:hanging="357"/>
    </w:pPr>
  </w:style>
  <w:style w:type="paragraph" w:customStyle="1" w:styleId="Bulletpoint2">
    <w:name w:val="Bullet point 2"/>
    <w:basedOn w:val="ListBullet2"/>
    <w:uiPriority w:val="1"/>
    <w:qFormat/>
    <w:rsid w:val="00897738"/>
    <w:pPr>
      <w:numPr>
        <w:numId w:val="27"/>
      </w:numPr>
      <w:ind w:left="998" w:hanging="357"/>
    </w:pPr>
  </w:style>
  <w:style w:type="paragraph" w:styleId="TOCHeading">
    <w:name w:val="TOC Heading"/>
    <w:basedOn w:val="Normal"/>
    <w:next w:val="Normal"/>
    <w:uiPriority w:val="39"/>
    <w:qFormat/>
    <w:rsid w:val="00897738"/>
    <w:pPr>
      <w:spacing w:before="480" w:after="120" w:line="276" w:lineRule="auto"/>
    </w:pPr>
    <w:rPr>
      <w:rFonts w:ascii="Lucida Fax" w:eastAsia="Times New Roman" w:hAnsi="Lucida Fax"/>
      <w:bCs/>
      <w:color w:val="51626F"/>
      <w:sz w:val="32"/>
      <w:szCs w:val="28"/>
      <w:lang w:val="en-US" w:eastAsia="ja-JP"/>
    </w:rPr>
  </w:style>
  <w:style w:type="paragraph" w:styleId="ListNumber2">
    <w:name w:val="List Number 2"/>
    <w:aliases w:val="List alphabet"/>
    <w:next w:val="Normal"/>
    <w:uiPriority w:val="99"/>
    <w:rsid w:val="00897738"/>
    <w:pPr>
      <w:numPr>
        <w:numId w:val="23"/>
      </w:numPr>
      <w:spacing w:before="120"/>
      <w:ind w:left="357" w:hanging="357"/>
    </w:pPr>
    <w:rPr>
      <w:rFonts w:ascii="Arial" w:eastAsia="Arial" w:hAnsi="Arial"/>
      <w:sz w:val="22"/>
      <w:szCs w:val="22"/>
      <w:lang w:eastAsia="en-US"/>
    </w:rPr>
  </w:style>
  <w:style w:type="character" w:customStyle="1" w:styleId="BalloonTextChar">
    <w:name w:val="Balloon Text Char"/>
    <w:link w:val="BalloonText"/>
    <w:uiPriority w:val="99"/>
    <w:semiHidden/>
    <w:rsid w:val="00897738"/>
    <w:rPr>
      <w:rFonts w:ascii="Tahoma" w:eastAsia="Arial" w:hAnsi="Tahoma" w:cs="Tahoma"/>
      <w:sz w:val="16"/>
      <w:szCs w:val="16"/>
      <w:lang w:eastAsia="en-US"/>
    </w:rPr>
  </w:style>
  <w:style w:type="paragraph" w:customStyle="1" w:styleId="Numbered1111111">
    <w:name w:val="Numbered 1.1.1.1.1.1.1"/>
    <w:basedOn w:val="Heading7"/>
    <w:next w:val="Normal"/>
    <w:uiPriority w:val="2"/>
    <w:rsid w:val="00897738"/>
    <w:pPr>
      <w:numPr>
        <w:ilvl w:val="6"/>
        <w:numId w:val="30"/>
      </w:numPr>
      <w:ind w:left="2381" w:hanging="2381"/>
    </w:pPr>
  </w:style>
  <w:style w:type="paragraph" w:customStyle="1" w:styleId="Numbered11111111">
    <w:name w:val="Numbered 1.1.1.1.1.1.1.1"/>
    <w:basedOn w:val="Heading8"/>
    <w:next w:val="Normal"/>
    <w:uiPriority w:val="2"/>
    <w:rsid w:val="00897738"/>
    <w:pPr>
      <w:numPr>
        <w:ilvl w:val="7"/>
        <w:numId w:val="30"/>
      </w:numPr>
      <w:ind w:left="2608" w:hanging="2608"/>
    </w:pPr>
  </w:style>
  <w:style w:type="table" w:styleId="LightShading">
    <w:name w:val="Light Shading"/>
    <w:basedOn w:val="TableNormal"/>
    <w:uiPriority w:val="60"/>
    <w:rsid w:val="00897738"/>
    <w:pPr>
      <w:spacing w:before="120" w:after="120"/>
    </w:pPr>
    <w:rPr>
      <w:rFonts w:ascii="Arial" w:eastAsia="Arial" w:hAnsi="Arial"/>
      <w:szCs w:val="22"/>
      <w:lang w:eastAsia="en-US"/>
    </w:rPr>
    <w:tblPr>
      <w:tblInd w:w="0" w:type="dxa"/>
      <w:tblBorders>
        <w:top w:val="single" w:sz="4" w:space="0" w:color="D5D6D2"/>
        <w:left w:val="single" w:sz="4" w:space="0" w:color="D5D6D2"/>
        <w:bottom w:val="single" w:sz="4" w:space="0" w:color="D5D6D2"/>
        <w:right w:val="single" w:sz="4" w:space="0" w:color="D5D6D2"/>
        <w:insideH w:val="single" w:sz="4" w:space="0" w:color="D5D6D2"/>
        <w:insideV w:val="single" w:sz="4" w:space="0" w:color="D5D6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Arial" w:hAnsi="Arial"/>
        <w:b/>
        <w:bCs/>
        <w:sz w:val="20"/>
      </w:rPr>
      <w:tblPr/>
      <w:tcPr>
        <w:tcBorders>
          <w:top w:val="single" w:sz="4" w:space="0" w:color="D5D6D2"/>
          <w:left w:val="single" w:sz="4" w:space="0" w:color="D5D6D2"/>
          <w:bottom w:val="single" w:sz="4" w:space="0" w:color="D5D6D2"/>
          <w:right w:val="single" w:sz="4" w:space="0" w:color="D5D6D2"/>
          <w:insideH w:val="single" w:sz="4" w:space="0" w:color="D5D6D2"/>
          <w:insideV w:val="single" w:sz="4" w:space="0" w:color="D5D6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left w:val="single" w:sz="4" w:space="0" w:color="D5D6D2"/>
          <w:bottom w:val="single" w:sz="4" w:space="0" w:color="D5D6D2"/>
          <w:right w:val="single" w:sz="4" w:space="0" w:color="D5D6D2"/>
          <w:insideH w:val="single" w:sz="4" w:space="0" w:color="D5D6D2"/>
          <w:insideV w:val="single" w:sz="4" w:space="0" w:color="D5D6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897738"/>
    <w:rPr>
      <w:rFonts w:ascii="Arial" w:eastAsia="Arial" w:hAnsi="Arial"/>
      <w:color w:val="3C4953"/>
      <w:sz w:val="22"/>
      <w:szCs w:val="22"/>
      <w:lang w:eastAsia="en-US"/>
    </w:rPr>
    <w:tblPr>
      <w:tblStyleRowBandSize w:val="1"/>
      <w:tblStyleColBandSize w:val="1"/>
      <w:tblInd w:w="0" w:type="dxa"/>
      <w:tblBorders>
        <w:top w:val="single" w:sz="8" w:space="0" w:color="51626F"/>
        <w:bottom w:val="single" w:sz="8" w:space="0" w:color="51626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left w:val="nil"/>
          <w:bottom w:val="single" w:sz="8" w:space="0" w:color="51626F"/>
          <w:right w:val="nil"/>
          <w:insideH w:val="nil"/>
          <w:insideV w:val="nil"/>
        </w:tcBorders>
      </w:tcPr>
    </w:tblStylePr>
    <w:tblStylePr w:type="lastRow">
      <w:pPr>
        <w:spacing w:before="0" w:after="0" w:line="240" w:lineRule="auto"/>
      </w:pPr>
      <w:rPr>
        <w:b/>
        <w:bCs/>
      </w:rPr>
      <w:tblPr/>
      <w:tcPr>
        <w:tcBorders>
          <w:top w:val="single" w:sz="8" w:space="0" w:color="51626F"/>
          <w:left w:val="nil"/>
          <w:bottom w:val="single" w:sz="8" w:space="0" w:color="5162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cPr>
    </w:tblStylePr>
    <w:tblStylePr w:type="band1Horz">
      <w:tblPr/>
      <w:tcPr>
        <w:tcBorders>
          <w:left w:val="nil"/>
          <w:right w:val="nil"/>
          <w:insideH w:val="nil"/>
          <w:insideV w:val="nil"/>
        </w:tcBorders>
        <w:shd w:val="clear" w:color="auto" w:fill="D1D8DD"/>
      </w:tcPr>
    </w:tblStylePr>
  </w:style>
  <w:style w:type="table" w:styleId="LightShading-Accent2">
    <w:name w:val="Light Shading Accent 2"/>
    <w:basedOn w:val="TableNormal"/>
    <w:uiPriority w:val="60"/>
    <w:rsid w:val="00897738"/>
    <w:rPr>
      <w:rFonts w:ascii="Arial" w:eastAsia="Arial" w:hAnsi="Arial"/>
      <w:color w:val="000000"/>
      <w:sz w:val="22"/>
      <w:szCs w:val="22"/>
      <w:lang w:eastAsia="en-US"/>
    </w:rPr>
    <w:tblPr>
      <w:tblInd w:w="0" w:type="dxa"/>
      <w:tblBorders>
        <w:top w:val="single" w:sz="4" w:space="0" w:color="B71202"/>
        <w:left w:val="single" w:sz="4" w:space="0" w:color="B71202"/>
        <w:bottom w:val="single" w:sz="4" w:space="0" w:color="B71202"/>
        <w:right w:val="single" w:sz="4" w:space="0" w:color="B71202"/>
        <w:insideH w:val="single" w:sz="4" w:space="0" w:color="B71202"/>
        <w:insideV w:val="single" w:sz="4" w:space="0" w:color="B71202"/>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left w:val="single" w:sz="4" w:space="0" w:color="B71202"/>
          <w:bottom w:val="single" w:sz="4" w:space="0" w:color="B71202"/>
          <w:right w:val="single" w:sz="4" w:space="0" w:color="B71202"/>
          <w:insideH w:val="single" w:sz="4" w:space="0" w:color="B71202"/>
          <w:insideV w:val="single" w:sz="4" w:space="0" w:color="B71202"/>
          <w:tl2br w:val="nil"/>
          <w:tr2bl w:val="nil"/>
        </w:tcBorders>
      </w:tcPr>
    </w:tblStylePr>
    <w:tblStylePr w:type="lastRow">
      <w:pPr>
        <w:spacing w:before="0" w:after="0" w:line="240" w:lineRule="auto"/>
      </w:pPr>
      <w:rPr>
        <w:b w:val="0"/>
        <w:bCs/>
      </w:rPr>
      <w:tblPr/>
      <w:tcPr>
        <w:tcBorders>
          <w:top w:val="single" w:sz="4" w:space="0" w:color="B71202"/>
          <w:left w:val="single" w:sz="4" w:space="0" w:color="B71202"/>
          <w:bottom w:val="single" w:sz="4" w:space="0" w:color="B71202"/>
          <w:right w:val="single" w:sz="4" w:space="0" w:color="B71202"/>
          <w:insideH w:val="single" w:sz="4" w:space="0" w:color="B71202"/>
          <w:insideV w:val="single" w:sz="4" w:space="0" w:color="B71202"/>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897738"/>
    <w:rPr>
      <w:rFonts w:ascii="Arial" w:eastAsia="Arial" w:hAnsi="Arial"/>
      <w:color w:val="007192"/>
      <w:sz w:val="22"/>
      <w:szCs w:val="22"/>
      <w:lang w:eastAsia="en-US"/>
    </w:rPr>
    <w:tblPr>
      <w:tblStyleRowBandSize w:val="1"/>
      <w:tblStyleColBandSize w:val="1"/>
      <w:tblInd w:w="0" w:type="dxa"/>
      <w:tblBorders>
        <w:top w:val="single" w:sz="8" w:space="0" w:color="0098C3"/>
        <w:bottom w:val="single" w:sz="8" w:space="0" w:color="0098C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left w:val="nil"/>
          <w:bottom w:val="single" w:sz="8" w:space="0" w:color="0098C3"/>
          <w:right w:val="nil"/>
          <w:insideH w:val="nil"/>
          <w:insideV w:val="nil"/>
        </w:tcBorders>
      </w:tcPr>
    </w:tblStylePr>
    <w:tblStylePr w:type="lastRow">
      <w:pPr>
        <w:spacing w:before="0" w:after="0" w:line="240" w:lineRule="auto"/>
      </w:pPr>
      <w:rPr>
        <w:b/>
        <w:bCs/>
      </w:rPr>
      <w:tblPr/>
      <w:tcPr>
        <w:tcBorders>
          <w:top w:val="single" w:sz="8" w:space="0" w:color="0098C3"/>
          <w:left w:val="nil"/>
          <w:bottom w:val="single" w:sz="8" w:space="0" w:color="0098C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cPr>
    </w:tblStylePr>
    <w:tblStylePr w:type="band1Horz">
      <w:tblPr/>
      <w:tcPr>
        <w:tcBorders>
          <w:left w:val="nil"/>
          <w:right w:val="nil"/>
          <w:insideH w:val="nil"/>
          <w:insideV w:val="nil"/>
        </w:tcBorders>
        <w:shd w:val="clear" w:color="auto" w:fill="B1EDFF"/>
      </w:tcPr>
    </w:tblStylePr>
  </w:style>
  <w:style w:type="table" w:styleId="LightGrid-Accent6">
    <w:name w:val="Light Grid Accent 6"/>
    <w:basedOn w:val="TableNormal"/>
    <w:uiPriority w:val="62"/>
    <w:rsid w:val="00897738"/>
    <w:rPr>
      <w:rFonts w:ascii="Arial" w:eastAsia="Arial" w:hAnsi="Arial"/>
      <w:sz w:val="22"/>
      <w:szCs w:val="22"/>
      <w:lang w:eastAsia="en-US"/>
    </w:rPr>
    <w:tblPr>
      <w:tblStyleRowBandSize w:val="1"/>
      <w:tblStyleColBandSize w:val="1"/>
      <w:tblInd w:w="0" w:type="dxa"/>
      <w:tblBorders>
        <w:top w:val="single" w:sz="8" w:space="0" w:color="DC5034"/>
        <w:left w:val="single" w:sz="8" w:space="0" w:color="DC5034"/>
        <w:bottom w:val="single" w:sz="8" w:space="0" w:color="DC5034"/>
        <w:right w:val="single" w:sz="8" w:space="0" w:color="DC5034"/>
        <w:insideH w:val="single" w:sz="8" w:space="0" w:color="DC5034"/>
        <w:insideV w:val="single" w:sz="8" w:space="0" w:color="DC5034"/>
      </w:tblBorders>
      <w:tblCellMar>
        <w:top w:w="0" w:type="dxa"/>
        <w:left w:w="108" w:type="dxa"/>
        <w:bottom w:w="0" w:type="dxa"/>
        <w:right w:w="108" w:type="dxa"/>
      </w:tblCellMar>
    </w:tblPr>
    <w:tblStylePr w:type="firstRow">
      <w:pPr>
        <w:spacing w:before="0" w:after="0" w:line="240" w:lineRule="auto"/>
      </w:pPr>
      <w:rPr>
        <w:rFonts w:ascii="Lucida Fax" w:eastAsia="Times New Roman" w:hAnsi="Lucida Fax" w:cs="Times New Roman"/>
        <w:b/>
        <w:bCs/>
      </w:rPr>
      <w:tblPr/>
      <w:tcPr>
        <w:tcBorders>
          <w:top w:val="single" w:sz="8" w:space="0" w:color="DC5034"/>
          <w:left w:val="single" w:sz="8" w:space="0" w:color="DC5034"/>
          <w:bottom w:val="single" w:sz="18" w:space="0" w:color="DC5034"/>
          <w:right w:val="single" w:sz="8" w:space="0" w:color="DC5034"/>
          <w:insideH w:val="nil"/>
          <w:insideV w:val="single" w:sz="8" w:space="0" w:color="DC5034"/>
        </w:tcBorders>
      </w:tcPr>
    </w:tblStylePr>
    <w:tblStylePr w:type="lastRow">
      <w:pPr>
        <w:spacing w:before="0" w:after="0" w:line="240" w:lineRule="auto"/>
      </w:pPr>
      <w:rPr>
        <w:rFonts w:ascii="Lucida Fax" w:eastAsia="Times New Roman" w:hAnsi="Lucida Fax" w:cs="Times New Roman"/>
        <w:b/>
        <w:bCs/>
      </w:rPr>
      <w:tblPr/>
      <w:tcPr>
        <w:tcBorders>
          <w:top w:val="double" w:sz="6" w:space="0" w:color="DC5034"/>
          <w:left w:val="single" w:sz="8" w:space="0" w:color="DC5034"/>
          <w:bottom w:val="single" w:sz="8" w:space="0" w:color="DC5034"/>
          <w:right w:val="single" w:sz="8" w:space="0" w:color="DC5034"/>
          <w:insideH w:val="nil"/>
          <w:insideV w:val="single" w:sz="8" w:space="0" w:color="DC5034"/>
        </w:tcBorders>
      </w:tcPr>
    </w:tblStylePr>
    <w:tblStylePr w:type="firstCol">
      <w:rPr>
        <w:rFonts w:ascii="Lucida Fax" w:eastAsia="Times New Roman" w:hAnsi="Lucida Fax" w:cs="Times New Roman"/>
        <w:b/>
        <w:bCs/>
      </w:rPr>
    </w:tblStylePr>
    <w:tblStylePr w:type="lastCol">
      <w:rPr>
        <w:rFonts w:ascii="Lucida Fax" w:eastAsia="Times New Roman" w:hAnsi="Lucida Fax" w:cs="Times New Roman"/>
        <w:b/>
        <w:bCs/>
      </w:rPr>
      <w:tblPr/>
      <w:tcPr>
        <w:tcBorders>
          <w:top w:val="single" w:sz="8" w:space="0" w:color="DC5034"/>
          <w:left w:val="single" w:sz="8" w:space="0" w:color="DC5034"/>
          <w:bottom w:val="single" w:sz="8" w:space="0" w:color="DC5034"/>
          <w:right w:val="single" w:sz="8" w:space="0" w:color="DC5034"/>
        </w:tcBorders>
      </w:tcPr>
    </w:tblStylePr>
    <w:tblStylePr w:type="band1Vert">
      <w:tblPr/>
      <w:tcPr>
        <w:tcBorders>
          <w:top w:val="single" w:sz="8" w:space="0" w:color="DC5034"/>
          <w:left w:val="single" w:sz="8" w:space="0" w:color="DC5034"/>
          <w:bottom w:val="single" w:sz="8" w:space="0" w:color="DC5034"/>
          <w:right w:val="single" w:sz="8" w:space="0" w:color="DC5034"/>
        </w:tcBorders>
        <w:shd w:val="clear" w:color="auto" w:fill="F6D3CC"/>
      </w:tcPr>
    </w:tblStylePr>
    <w:tblStylePr w:type="band1Horz">
      <w:tblPr/>
      <w:tcPr>
        <w:tcBorders>
          <w:top w:val="single" w:sz="8" w:space="0" w:color="DC5034"/>
          <w:left w:val="single" w:sz="8" w:space="0" w:color="DC5034"/>
          <w:bottom w:val="single" w:sz="8" w:space="0" w:color="DC5034"/>
          <w:right w:val="single" w:sz="8" w:space="0" w:color="DC5034"/>
          <w:insideV w:val="single" w:sz="8" w:space="0" w:color="DC5034"/>
        </w:tcBorders>
        <w:shd w:val="clear" w:color="auto" w:fill="F6D3CC"/>
      </w:tcPr>
    </w:tblStylePr>
    <w:tblStylePr w:type="band2Horz">
      <w:tblPr/>
      <w:tcPr>
        <w:tcBorders>
          <w:top w:val="single" w:sz="8" w:space="0" w:color="DC5034"/>
          <w:left w:val="single" w:sz="8" w:space="0" w:color="DC5034"/>
          <w:bottom w:val="single" w:sz="8" w:space="0" w:color="DC5034"/>
          <w:right w:val="single" w:sz="8" w:space="0" w:color="DC5034"/>
          <w:insideV w:val="single" w:sz="8" w:space="0" w:color="DC5034"/>
        </w:tcBorders>
      </w:tcPr>
    </w:tblStylePr>
  </w:style>
  <w:style w:type="table" w:styleId="MediumShading1">
    <w:name w:val="Medium Shading 1"/>
    <w:basedOn w:val="TableNormal"/>
    <w:uiPriority w:val="63"/>
    <w:rsid w:val="00897738"/>
    <w:rPr>
      <w:rFonts w:ascii="Arial" w:eastAsia="Arial" w:hAnsi="Arial"/>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97738"/>
    <w:rPr>
      <w:rFonts w:ascii="Arial" w:eastAsia="Arial" w:hAnsi="Arial"/>
      <w:sz w:val="22"/>
      <w:szCs w:val="22"/>
      <w:lang w:eastAsia="en-US"/>
    </w:rPr>
    <w:tblPr>
      <w:tblStyleRowBandSize w:val="1"/>
      <w:tblStyleColBandSize w:val="1"/>
      <w:tblInd w:w="0" w:type="dxa"/>
      <w:tblBorders>
        <w:top w:val="single" w:sz="8" w:space="0" w:color="758A9A"/>
        <w:left w:val="single" w:sz="8" w:space="0" w:color="758A9A"/>
        <w:bottom w:val="single" w:sz="8" w:space="0" w:color="758A9A"/>
        <w:right w:val="single" w:sz="8" w:space="0" w:color="758A9A"/>
        <w:insideH w:val="single" w:sz="8" w:space="0" w:color="758A9A"/>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58A9A"/>
          <w:left w:val="single" w:sz="8" w:space="0" w:color="758A9A"/>
          <w:bottom w:val="single" w:sz="8" w:space="0" w:color="758A9A"/>
          <w:right w:val="single" w:sz="8" w:space="0" w:color="758A9A"/>
          <w:insideH w:val="nil"/>
          <w:insideV w:val="nil"/>
        </w:tcBorders>
        <w:shd w:val="clear" w:color="auto" w:fill="51626F"/>
      </w:tcPr>
    </w:tblStylePr>
    <w:tblStylePr w:type="lastRow">
      <w:pPr>
        <w:spacing w:before="0" w:after="0" w:line="240" w:lineRule="auto"/>
      </w:pPr>
      <w:rPr>
        <w:b/>
        <w:bCs/>
      </w:rPr>
      <w:tblPr/>
      <w:tcPr>
        <w:tcBorders>
          <w:top w:val="double" w:sz="6" w:space="0" w:color="758A9A"/>
          <w:left w:val="single" w:sz="8" w:space="0" w:color="758A9A"/>
          <w:bottom w:val="single" w:sz="8" w:space="0" w:color="758A9A"/>
          <w:right w:val="single" w:sz="8" w:space="0" w:color="758A9A"/>
          <w:insideH w:val="nil"/>
          <w:insideV w:val="nil"/>
        </w:tcBorders>
      </w:tcPr>
    </w:tblStylePr>
    <w:tblStylePr w:type="firstCol">
      <w:rPr>
        <w:b/>
        <w:bCs/>
      </w:rPr>
    </w:tblStylePr>
    <w:tblStylePr w:type="lastCol">
      <w:rPr>
        <w:b/>
        <w:bCs/>
      </w:rPr>
    </w:tblStylePr>
    <w:tblStylePr w:type="band1Vert">
      <w:tblPr/>
      <w:tcPr>
        <w:shd w:val="clear" w:color="auto" w:fill="D1D8DD"/>
      </w:tcPr>
    </w:tblStylePr>
    <w:tblStylePr w:type="band1Horz">
      <w:tblPr/>
      <w:tcPr>
        <w:tcBorders>
          <w:insideH w:val="nil"/>
          <w:insideV w:val="nil"/>
        </w:tcBorders>
        <w:shd w:val="clear" w:color="auto" w:fill="D1D8DD"/>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97738"/>
    <w:rPr>
      <w:rFonts w:ascii="Arial" w:eastAsia="Arial" w:hAnsi="Arial"/>
      <w:sz w:val="22"/>
      <w:szCs w:val="22"/>
      <w:lang w:eastAsia="en-US"/>
    </w:rPr>
    <w:tblPr>
      <w:tblStyleRowBandSize w:val="1"/>
      <w:tblStyleColBandSize w:val="1"/>
      <w:tblInd w:w="0" w:type="dxa"/>
      <w:tblBorders>
        <w:top w:val="single" w:sz="8" w:space="0" w:color="7643BB"/>
        <w:left w:val="single" w:sz="8" w:space="0" w:color="7643BB"/>
        <w:bottom w:val="single" w:sz="8" w:space="0" w:color="7643BB"/>
        <w:right w:val="single" w:sz="8" w:space="0" w:color="7643BB"/>
        <w:insideH w:val="single" w:sz="8" w:space="0" w:color="7643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643BB"/>
          <w:left w:val="single" w:sz="8" w:space="0" w:color="7643BB"/>
          <w:bottom w:val="single" w:sz="8" w:space="0" w:color="7643BB"/>
          <w:right w:val="single" w:sz="8" w:space="0" w:color="7643BB"/>
          <w:insideH w:val="nil"/>
          <w:insideV w:val="nil"/>
        </w:tcBorders>
        <w:shd w:val="clear" w:color="auto" w:fill="4F2D7D"/>
      </w:tcPr>
    </w:tblStylePr>
    <w:tblStylePr w:type="lastRow">
      <w:pPr>
        <w:spacing w:before="0" w:after="0" w:line="240" w:lineRule="auto"/>
      </w:pPr>
      <w:rPr>
        <w:b/>
        <w:bCs/>
      </w:rPr>
      <w:tblPr/>
      <w:tcPr>
        <w:tcBorders>
          <w:top w:val="double" w:sz="6" w:space="0" w:color="7643BB"/>
          <w:left w:val="single" w:sz="8" w:space="0" w:color="7643BB"/>
          <w:bottom w:val="single" w:sz="8" w:space="0" w:color="7643BB"/>
          <w:right w:val="single" w:sz="8" w:space="0" w:color="7643BB"/>
          <w:insideH w:val="nil"/>
          <w:insideV w:val="nil"/>
        </w:tcBorders>
      </w:tcPr>
    </w:tblStylePr>
    <w:tblStylePr w:type="firstCol">
      <w:rPr>
        <w:b/>
        <w:bCs/>
      </w:rPr>
    </w:tblStylePr>
    <w:tblStylePr w:type="lastCol">
      <w:rPr>
        <w:b/>
        <w:bCs/>
      </w:rPr>
    </w:tblStylePr>
    <w:tblStylePr w:type="band1Vert">
      <w:tblPr/>
      <w:tcPr>
        <w:shd w:val="clear" w:color="auto" w:fill="D1C1E8"/>
      </w:tcPr>
    </w:tblStylePr>
    <w:tblStylePr w:type="band1Horz">
      <w:tblPr/>
      <w:tcPr>
        <w:tcBorders>
          <w:insideH w:val="nil"/>
          <w:insideV w:val="nil"/>
        </w:tcBorders>
        <w:shd w:val="clear" w:color="auto" w:fill="D1C1E8"/>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97738"/>
    <w:rPr>
      <w:rFonts w:ascii="Arial" w:eastAsia="Arial" w:hAnsi="Arial"/>
      <w:sz w:val="22"/>
      <w:szCs w:val="22"/>
      <w:lang w:eastAsia="en-US"/>
    </w:rPr>
    <w:tblPr>
      <w:tblStyleRowBandSize w:val="1"/>
      <w:tblStyleColBandSize w:val="1"/>
      <w:tblInd w:w="0" w:type="dxa"/>
      <w:tblBorders>
        <w:top w:val="single" w:sz="8" w:space="0" w:color="13CAFF"/>
        <w:left w:val="single" w:sz="8" w:space="0" w:color="13CAFF"/>
        <w:bottom w:val="single" w:sz="8" w:space="0" w:color="13CAFF"/>
        <w:right w:val="single" w:sz="8" w:space="0" w:color="13CAFF"/>
        <w:insideH w:val="single" w:sz="8" w:space="0" w:color="13CAF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13CAFF"/>
          <w:left w:val="single" w:sz="8" w:space="0" w:color="13CAFF"/>
          <w:bottom w:val="single" w:sz="8" w:space="0" w:color="13CAFF"/>
          <w:right w:val="single" w:sz="8" w:space="0" w:color="13CAFF"/>
          <w:insideH w:val="nil"/>
          <w:insideV w:val="nil"/>
        </w:tcBorders>
        <w:shd w:val="clear" w:color="auto" w:fill="0098C3"/>
      </w:tcPr>
    </w:tblStylePr>
    <w:tblStylePr w:type="lastRow">
      <w:pPr>
        <w:spacing w:before="0" w:after="0" w:line="240" w:lineRule="auto"/>
      </w:pPr>
      <w:rPr>
        <w:b/>
        <w:bCs/>
      </w:rPr>
      <w:tblPr/>
      <w:tcPr>
        <w:tcBorders>
          <w:top w:val="double" w:sz="6" w:space="0" w:color="13CAFF"/>
          <w:left w:val="single" w:sz="8" w:space="0" w:color="13CAFF"/>
          <w:bottom w:val="single" w:sz="8" w:space="0" w:color="13CAFF"/>
          <w:right w:val="single" w:sz="8" w:space="0" w:color="13CAFF"/>
          <w:insideH w:val="nil"/>
          <w:insideV w:val="nil"/>
        </w:tcBorders>
      </w:tcPr>
    </w:tblStylePr>
    <w:tblStylePr w:type="firstCol">
      <w:rPr>
        <w:b/>
        <w:bCs/>
      </w:rPr>
    </w:tblStylePr>
    <w:tblStylePr w:type="lastCol">
      <w:rPr>
        <w:b/>
        <w:bCs/>
      </w:rPr>
    </w:tblStylePr>
    <w:tblStylePr w:type="band1Vert">
      <w:tblPr/>
      <w:tcPr>
        <w:shd w:val="clear" w:color="auto" w:fill="B1EDFF"/>
      </w:tcPr>
    </w:tblStylePr>
    <w:tblStylePr w:type="band1Horz">
      <w:tblPr/>
      <w:tcPr>
        <w:tcBorders>
          <w:insideH w:val="nil"/>
          <w:insideV w:val="nil"/>
        </w:tcBorders>
        <w:shd w:val="clear" w:color="auto" w:fill="B1EDF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97738"/>
    <w:rPr>
      <w:rFonts w:ascii="Arial" w:eastAsia="Arial" w:hAnsi="Arial"/>
      <w:sz w:val="22"/>
      <w:szCs w:val="22"/>
      <w:lang w:eastAsia="en-US"/>
    </w:rPr>
    <w:tblPr>
      <w:tblStyleRowBandSize w:val="1"/>
      <w:tblStyleColBandSize w:val="1"/>
      <w:tblInd w:w="0" w:type="dxa"/>
      <w:tblBorders>
        <w:top w:val="single" w:sz="8" w:space="0" w:color="B7DAF0"/>
        <w:left w:val="single" w:sz="8" w:space="0" w:color="B7DAF0"/>
        <w:bottom w:val="single" w:sz="8" w:space="0" w:color="B7DAF0"/>
        <w:right w:val="single" w:sz="8" w:space="0" w:color="B7DAF0"/>
        <w:insideH w:val="single" w:sz="8" w:space="0" w:color="B7DAF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7DAF0"/>
          <w:left w:val="single" w:sz="8" w:space="0" w:color="B7DAF0"/>
          <w:bottom w:val="single" w:sz="8" w:space="0" w:color="B7DAF0"/>
          <w:right w:val="single" w:sz="8" w:space="0" w:color="B7DAF0"/>
          <w:insideH w:val="nil"/>
          <w:insideV w:val="nil"/>
        </w:tcBorders>
        <w:shd w:val="clear" w:color="auto" w:fill="A0CFEB"/>
      </w:tcPr>
    </w:tblStylePr>
    <w:tblStylePr w:type="lastRow">
      <w:pPr>
        <w:spacing w:before="0" w:after="0" w:line="240" w:lineRule="auto"/>
      </w:pPr>
      <w:rPr>
        <w:b/>
        <w:bCs/>
      </w:rPr>
      <w:tblPr/>
      <w:tcPr>
        <w:tcBorders>
          <w:top w:val="double" w:sz="6" w:space="0" w:color="B7DAF0"/>
          <w:left w:val="single" w:sz="8" w:space="0" w:color="B7DAF0"/>
          <w:bottom w:val="single" w:sz="8" w:space="0" w:color="B7DAF0"/>
          <w:right w:val="single" w:sz="8" w:space="0" w:color="B7DAF0"/>
          <w:insideH w:val="nil"/>
          <w:insideV w:val="nil"/>
        </w:tcBorders>
      </w:tcPr>
    </w:tblStylePr>
    <w:tblStylePr w:type="firstCol">
      <w:rPr>
        <w:b/>
        <w:bCs/>
      </w:rPr>
    </w:tblStylePr>
    <w:tblStylePr w:type="lastCol">
      <w:rPr>
        <w:b/>
        <w:bCs/>
      </w:rPr>
    </w:tblStylePr>
    <w:tblStylePr w:type="band1Vert">
      <w:tblPr/>
      <w:tcPr>
        <w:shd w:val="clear" w:color="auto" w:fill="E7F3FA"/>
      </w:tcPr>
    </w:tblStylePr>
    <w:tblStylePr w:type="band1Horz">
      <w:tblPr/>
      <w:tcPr>
        <w:tcBorders>
          <w:insideH w:val="nil"/>
          <w:insideV w:val="nil"/>
        </w:tcBorders>
        <w:shd w:val="clear" w:color="auto" w:fill="E7F3FA"/>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97738"/>
    <w:rPr>
      <w:rFonts w:ascii="Arial" w:eastAsia="Arial" w:hAnsi="Arial"/>
      <w:sz w:val="22"/>
      <w:szCs w:val="22"/>
      <w:lang w:eastAsia="en-US"/>
    </w:rPr>
    <w:tblPr>
      <w:tblStyleRowBandSize w:val="1"/>
      <w:tblStyleColBandSize w:val="1"/>
      <w:tblInd w:w="0" w:type="dxa"/>
      <w:tblBorders>
        <w:top w:val="single" w:sz="8" w:space="0" w:color="FC220E"/>
        <w:left w:val="single" w:sz="8" w:space="0" w:color="FC220E"/>
        <w:bottom w:val="single" w:sz="8" w:space="0" w:color="FC220E"/>
        <w:right w:val="single" w:sz="8" w:space="0" w:color="FC220E"/>
        <w:insideH w:val="single" w:sz="8" w:space="0" w:color="FC220E"/>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C220E"/>
          <w:left w:val="single" w:sz="8" w:space="0" w:color="FC220E"/>
          <w:bottom w:val="single" w:sz="8" w:space="0" w:color="FC220E"/>
          <w:right w:val="single" w:sz="8" w:space="0" w:color="FC220E"/>
          <w:insideH w:val="nil"/>
          <w:insideV w:val="nil"/>
        </w:tcBorders>
        <w:shd w:val="clear" w:color="auto" w:fill="B71202"/>
      </w:tcPr>
    </w:tblStylePr>
    <w:tblStylePr w:type="lastRow">
      <w:pPr>
        <w:spacing w:before="0" w:after="0" w:line="240" w:lineRule="auto"/>
      </w:pPr>
      <w:rPr>
        <w:b/>
        <w:bCs/>
      </w:rPr>
      <w:tblPr/>
      <w:tcPr>
        <w:tcBorders>
          <w:top w:val="double" w:sz="6" w:space="0" w:color="FC220E"/>
          <w:left w:val="single" w:sz="8" w:space="0" w:color="FC220E"/>
          <w:bottom w:val="single" w:sz="8" w:space="0" w:color="FC220E"/>
          <w:right w:val="single" w:sz="8" w:space="0" w:color="FC220E"/>
          <w:insideH w:val="nil"/>
          <w:insideV w:val="nil"/>
        </w:tcBorders>
      </w:tcPr>
    </w:tblStylePr>
    <w:tblStylePr w:type="firstCol">
      <w:rPr>
        <w:b/>
        <w:bCs/>
      </w:rPr>
    </w:tblStylePr>
    <w:tblStylePr w:type="lastCol">
      <w:rPr>
        <w:b/>
        <w:bCs/>
      </w:rPr>
    </w:tblStylePr>
    <w:tblStylePr w:type="band1Vert">
      <w:tblPr/>
      <w:tcPr>
        <w:shd w:val="clear" w:color="auto" w:fill="FEB6AF"/>
      </w:tcPr>
    </w:tblStylePr>
    <w:tblStylePr w:type="band1Horz">
      <w:tblPr/>
      <w:tcPr>
        <w:tcBorders>
          <w:insideH w:val="nil"/>
          <w:insideV w:val="nil"/>
        </w:tcBorders>
        <w:shd w:val="clear" w:color="auto" w:fill="FEB6AF"/>
      </w:tcPr>
    </w:tblStylePr>
    <w:tblStylePr w:type="band2Horz">
      <w:tblPr/>
      <w:tcPr>
        <w:tcBorders>
          <w:insideH w:val="nil"/>
          <w:insideV w:val="nil"/>
        </w:tcBorders>
      </w:tcPr>
    </w:tblStylePr>
  </w:style>
  <w:style w:type="table" w:styleId="LightList">
    <w:name w:val="Light List"/>
    <w:basedOn w:val="TableNormal"/>
    <w:uiPriority w:val="61"/>
    <w:rsid w:val="00897738"/>
    <w:rPr>
      <w:rFonts w:ascii="Arial" w:eastAsia="Arial" w:hAnsi="Arial"/>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5">
    <w:name w:val="Light Shading Accent 5"/>
    <w:basedOn w:val="TableNormal"/>
    <w:uiPriority w:val="60"/>
    <w:rsid w:val="00897738"/>
    <w:rPr>
      <w:rFonts w:ascii="Arial" w:eastAsia="Arial" w:hAnsi="Arial"/>
      <w:color w:val="880D01"/>
      <w:sz w:val="22"/>
      <w:szCs w:val="22"/>
      <w:lang w:eastAsia="en-US"/>
    </w:rPr>
    <w:tblPr>
      <w:tblStyleRowBandSize w:val="1"/>
      <w:tblStyleColBandSize w:val="1"/>
      <w:tblInd w:w="0" w:type="dxa"/>
      <w:tblBorders>
        <w:top w:val="single" w:sz="8" w:space="0" w:color="B71202"/>
        <w:bottom w:val="single" w:sz="8" w:space="0" w:color="B7120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left w:val="nil"/>
          <w:bottom w:val="single" w:sz="8" w:space="0" w:color="B71202"/>
          <w:right w:val="nil"/>
          <w:insideH w:val="nil"/>
          <w:insideV w:val="nil"/>
        </w:tcBorders>
      </w:tcPr>
    </w:tblStylePr>
    <w:tblStylePr w:type="lastRow">
      <w:pPr>
        <w:spacing w:before="0" w:after="0" w:line="240" w:lineRule="auto"/>
      </w:pPr>
      <w:rPr>
        <w:b/>
        <w:bCs/>
      </w:rPr>
      <w:tblPr/>
      <w:tcPr>
        <w:tcBorders>
          <w:top w:val="single" w:sz="8" w:space="0" w:color="B71202"/>
          <w:left w:val="nil"/>
          <w:bottom w:val="single" w:sz="8" w:space="0" w:color="B7120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cPr>
    </w:tblStylePr>
    <w:tblStylePr w:type="band1Horz">
      <w:tblPr/>
      <w:tcPr>
        <w:tcBorders>
          <w:left w:val="nil"/>
          <w:right w:val="nil"/>
          <w:insideH w:val="nil"/>
          <w:insideV w:val="nil"/>
        </w:tcBorders>
        <w:shd w:val="clear" w:color="auto" w:fill="FEB6AF"/>
      </w:tcPr>
    </w:tblStylePr>
  </w:style>
  <w:style w:type="table" w:styleId="LightGrid-Accent3">
    <w:name w:val="Light Grid Accent 3"/>
    <w:basedOn w:val="TableNormal"/>
    <w:uiPriority w:val="62"/>
    <w:rsid w:val="00897738"/>
    <w:rPr>
      <w:rFonts w:ascii="Arial" w:eastAsia="Arial" w:hAnsi="Arial"/>
      <w:sz w:val="22"/>
      <w:szCs w:val="22"/>
      <w:lang w:eastAsia="en-US"/>
    </w:rPr>
    <w:tblPr>
      <w:tblStyleRowBandSize w:val="1"/>
      <w:tblStyleColBandSize w:val="1"/>
      <w:tblInd w:w="0" w:type="dxa"/>
      <w:tblBorders>
        <w:top w:val="single" w:sz="8" w:space="0" w:color="0098C3"/>
        <w:left w:val="single" w:sz="8" w:space="0" w:color="0098C3"/>
        <w:bottom w:val="single" w:sz="8" w:space="0" w:color="0098C3"/>
        <w:right w:val="single" w:sz="8" w:space="0" w:color="0098C3"/>
        <w:insideH w:val="single" w:sz="8" w:space="0" w:color="0098C3"/>
        <w:insideV w:val="single" w:sz="8" w:space="0" w:color="0098C3"/>
      </w:tblBorders>
      <w:tblCellMar>
        <w:top w:w="0" w:type="dxa"/>
        <w:left w:w="108" w:type="dxa"/>
        <w:bottom w:w="0" w:type="dxa"/>
        <w:right w:w="108" w:type="dxa"/>
      </w:tblCellMar>
    </w:tblPr>
    <w:tblStylePr w:type="firstRow">
      <w:pPr>
        <w:spacing w:before="0" w:after="0" w:line="240" w:lineRule="auto"/>
      </w:pPr>
      <w:rPr>
        <w:rFonts w:ascii="Lucida Fax" w:eastAsia="Times New Roman" w:hAnsi="Lucida Fax" w:cs="Times New Roman"/>
        <w:b/>
        <w:bCs/>
      </w:rPr>
      <w:tblPr/>
      <w:tcPr>
        <w:tcBorders>
          <w:top w:val="single" w:sz="8" w:space="0" w:color="0098C3"/>
          <w:left w:val="single" w:sz="8" w:space="0" w:color="0098C3"/>
          <w:bottom w:val="single" w:sz="18" w:space="0" w:color="0098C3"/>
          <w:right w:val="single" w:sz="8" w:space="0" w:color="0098C3"/>
          <w:insideH w:val="nil"/>
          <w:insideV w:val="single" w:sz="8" w:space="0" w:color="0098C3"/>
        </w:tcBorders>
      </w:tcPr>
    </w:tblStylePr>
    <w:tblStylePr w:type="lastRow">
      <w:pPr>
        <w:spacing w:before="0" w:after="0" w:line="240" w:lineRule="auto"/>
      </w:pPr>
      <w:rPr>
        <w:rFonts w:ascii="Lucida Fax" w:eastAsia="Times New Roman" w:hAnsi="Lucida Fax" w:cs="Times New Roman"/>
        <w:b/>
        <w:bCs/>
      </w:rPr>
      <w:tblPr/>
      <w:tcPr>
        <w:tcBorders>
          <w:top w:val="double" w:sz="6" w:space="0" w:color="0098C3"/>
          <w:left w:val="single" w:sz="8" w:space="0" w:color="0098C3"/>
          <w:bottom w:val="single" w:sz="8" w:space="0" w:color="0098C3"/>
          <w:right w:val="single" w:sz="8" w:space="0" w:color="0098C3"/>
          <w:insideH w:val="nil"/>
          <w:insideV w:val="single" w:sz="8" w:space="0" w:color="0098C3"/>
        </w:tcBorders>
      </w:tcPr>
    </w:tblStylePr>
    <w:tblStylePr w:type="firstCol">
      <w:rPr>
        <w:rFonts w:ascii="Lucida Fax" w:eastAsia="Times New Roman" w:hAnsi="Lucida Fax" w:cs="Times New Roman"/>
        <w:b/>
        <w:bCs/>
      </w:rPr>
    </w:tblStylePr>
    <w:tblStylePr w:type="lastCol">
      <w:rPr>
        <w:rFonts w:ascii="Lucida Fax" w:eastAsia="Times New Roman" w:hAnsi="Lucida Fax" w:cs="Times New Roman"/>
        <w:b/>
        <w:bCs/>
      </w:rPr>
      <w:tblPr/>
      <w:tcPr>
        <w:tcBorders>
          <w:top w:val="single" w:sz="8" w:space="0" w:color="0098C3"/>
          <w:left w:val="single" w:sz="8" w:space="0" w:color="0098C3"/>
          <w:bottom w:val="single" w:sz="8" w:space="0" w:color="0098C3"/>
          <w:right w:val="single" w:sz="8" w:space="0" w:color="0098C3"/>
        </w:tcBorders>
      </w:tcPr>
    </w:tblStylePr>
    <w:tblStylePr w:type="band1Vert">
      <w:tblPr/>
      <w:tcPr>
        <w:tcBorders>
          <w:top w:val="single" w:sz="8" w:space="0" w:color="0098C3"/>
          <w:left w:val="single" w:sz="8" w:space="0" w:color="0098C3"/>
          <w:bottom w:val="single" w:sz="8" w:space="0" w:color="0098C3"/>
          <w:right w:val="single" w:sz="8" w:space="0" w:color="0098C3"/>
        </w:tcBorders>
        <w:shd w:val="clear" w:color="auto" w:fill="B1EDFF"/>
      </w:tcPr>
    </w:tblStylePr>
    <w:tblStylePr w:type="band1Horz">
      <w:tblPr/>
      <w:tcPr>
        <w:tcBorders>
          <w:top w:val="single" w:sz="8" w:space="0" w:color="0098C3"/>
          <w:left w:val="single" w:sz="8" w:space="0" w:color="0098C3"/>
          <w:bottom w:val="single" w:sz="8" w:space="0" w:color="0098C3"/>
          <w:right w:val="single" w:sz="8" w:space="0" w:color="0098C3"/>
          <w:insideV w:val="single" w:sz="8" w:space="0" w:color="0098C3"/>
        </w:tcBorders>
        <w:shd w:val="clear" w:color="auto" w:fill="B1EDFF"/>
      </w:tcPr>
    </w:tblStylePr>
    <w:tblStylePr w:type="band2Horz">
      <w:tblPr/>
      <w:tcPr>
        <w:tcBorders>
          <w:top w:val="single" w:sz="8" w:space="0" w:color="0098C3"/>
          <w:left w:val="single" w:sz="8" w:space="0" w:color="0098C3"/>
          <w:bottom w:val="single" w:sz="8" w:space="0" w:color="0098C3"/>
          <w:right w:val="single" w:sz="8" w:space="0" w:color="0098C3"/>
          <w:insideV w:val="single" w:sz="8" w:space="0" w:color="0098C3"/>
        </w:tcBorders>
      </w:tcPr>
    </w:tblStylePr>
  </w:style>
  <w:style w:type="paragraph" w:styleId="Bibliography">
    <w:name w:val="Bibliography"/>
    <w:basedOn w:val="Normal"/>
    <w:next w:val="Normal"/>
    <w:uiPriority w:val="37"/>
    <w:semiHidden/>
    <w:rsid w:val="00897738"/>
  </w:style>
  <w:style w:type="paragraph" w:styleId="BodyText3">
    <w:name w:val="Body Text 3"/>
    <w:basedOn w:val="Normal"/>
    <w:link w:val="BodyText3Char"/>
    <w:uiPriority w:val="99"/>
    <w:unhideWhenUsed/>
    <w:rsid w:val="00897738"/>
    <w:pPr>
      <w:spacing w:after="120"/>
    </w:pPr>
    <w:rPr>
      <w:szCs w:val="16"/>
    </w:rPr>
  </w:style>
  <w:style w:type="character" w:customStyle="1" w:styleId="BodyText3Char">
    <w:name w:val="Body Text 3 Char"/>
    <w:link w:val="BodyText3"/>
    <w:uiPriority w:val="99"/>
    <w:rsid w:val="00897738"/>
    <w:rPr>
      <w:rFonts w:ascii="Arial" w:eastAsia="Arial" w:hAnsi="Arial"/>
      <w:sz w:val="22"/>
      <w:szCs w:val="16"/>
      <w:lang w:eastAsia="en-US"/>
    </w:rPr>
  </w:style>
  <w:style w:type="character" w:customStyle="1" w:styleId="TitleChar">
    <w:name w:val="Title Char"/>
    <w:link w:val="Title"/>
    <w:uiPriority w:val="10"/>
    <w:rsid w:val="00897738"/>
    <w:rPr>
      <w:rFonts w:ascii="Lucida Fax" w:hAnsi="Lucida Fax"/>
      <w:color w:val="4F2D7D"/>
      <w:spacing w:val="5"/>
      <w:kern w:val="28"/>
      <w:sz w:val="72"/>
      <w:szCs w:val="52"/>
      <w:lang w:eastAsia="en-US"/>
    </w:rPr>
  </w:style>
  <w:style w:type="paragraph" w:customStyle="1" w:styleId="CoverDate">
    <w:name w:val="Cover Date"/>
    <w:qFormat/>
    <w:rsid w:val="00897738"/>
    <w:pPr>
      <w:spacing w:before="200"/>
    </w:pPr>
    <w:rPr>
      <w:rFonts w:ascii="Lucida Fax" w:eastAsia="Arial" w:hAnsi="Lucida Fax"/>
      <w:color w:val="DC5034"/>
      <w:sz w:val="22"/>
      <w:szCs w:val="24"/>
      <w:lang w:eastAsia="en-US"/>
    </w:rPr>
  </w:style>
  <w:style w:type="character" w:styleId="BookTitle">
    <w:name w:val="Book Title"/>
    <w:uiPriority w:val="33"/>
    <w:rsid w:val="00897738"/>
    <w:rPr>
      <w:rFonts w:ascii="Arial" w:hAnsi="Arial"/>
      <w:bCs/>
      <w:i/>
      <w:caps w:val="0"/>
      <w:smallCaps w:val="0"/>
      <w:spacing w:val="0"/>
      <w:sz w:val="22"/>
    </w:rPr>
  </w:style>
  <w:style w:type="table" w:styleId="LightList-Accent1">
    <w:name w:val="Light List Accent 1"/>
    <w:basedOn w:val="TableNormal"/>
    <w:uiPriority w:val="61"/>
    <w:rsid w:val="00897738"/>
    <w:rPr>
      <w:rFonts w:ascii="Arial" w:eastAsia="Arial" w:hAnsi="Arial"/>
      <w:sz w:val="22"/>
      <w:szCs w:val="22"/>
      <w:lang w:eastAsia="en-US"/>
    </w:rPr>
    <w:tblPr>
      <w:tblStyleRowBandSize w:val="1"/>
      <w:tblStyleColBandSize w:val="1"/>
      <w:tblInd w:w="0" w:type="dxa"/>
      <w:tblBorders>
        <w:top w:val="single" w:sz="8" w:space="0" w:color="51626F"/>
        <w:left w:val="single" w:sz="8" w:space="0" w:color="51626F"/>
        <w:bottom w:val="single" w:sz="8" w:space="0" w:color="51626F"/>
        <w:right w:val="single" w:sz="8" w:space="0" w:color="51626F"/>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1626F"/>
      </w:tcPr>
    </w:tblStylePr>
    <w:tblStylePr w:type="lastRow">
      <w:pPr>
        <w:spacing w:before="0" w:after="0" w:line="240" w:lineRule="auto"/>
      </w:pPr>
      <w:rPr>
        <w:b/>
        <w:bCs/>
      </w:rPr>
      <w:tblPr/>
      <w:tcPr>
        <w:tcBorders>
          <w:top w:val="double" w:sz="6" w:space="0" w:color="51626F"/>
          <w:left w:val="single" w:sz="8" w:space="0" w:color="51626F"/>
          <w:bottom w:val="single" w:sz="8" w:space="0" w:color="51626F"/>
          <w:right w:val="single" w:sz="8" w:space="0" w:color="51626F"/>
        </w:tcBorders>
      </w:tcPr>
    </w:tblStylePr>
    <w:tblStylePr w:type="firstCol">
      <w:rPr>
        <w:b/>
        <w:bCs/>
      </w:rPr>
    </w:tblStylePr>
    <w:tblStylePr w:type="lastCol">
      <w:rPr>
        <w:b/>
        <w:bCs/>
      </w:rPr>
    </w:tblStylePr>
    <w:tblStylePr w:type="band1Vert">
      <w:tblPr/>
      <w:tcPr>
        <w:tcBorders>
          <w:top w:val="single" w:sz="8" w:space="0" w:color="51626F"/>
          <w:left w:val="single" w:sz="8" w:space="0" w:color="51626F"/>
          <w:bottom w:val="single" w:sz="8" w:space="0" w:color="51626F"/>
          <w:right w:val="single" w:sz="8" w:space="0" w:color="51626F"/>
        </w:tcBorders>
      </w:tcPr>
    </w:tblStylePr>
    <w:tblStylePr w:type="band1Horz">
      <w:tblPr/>
      <w:tcPr>
        <w:tcBorders>
          <w:top w:val="single" w:sz="8" w:space="0" w:color="51626F"/>
          <w:left w:val="single" w:sz="8" w:space="0" w:color="51626F"/>
          <w:bottom w:val="single" w:sz="8" w:space="0" w:color="51626F"/>
          <w:right w:val="single" w:sz="8" w:space="0" w:color="51626F"/>
        </w:tcBorders>
      </w:tcPr>
    </w:tblStylePr>
  </w:style>
  <w:style w:type="table" w:styleId="LightList-Accent3">
    <w:name w:val="Light List Accent 3"/>
    <w:basedOn w:val="TableNormal"/>
    <w:uiPriority w:val="61"/>
    <w:rsid w:val="00897738"/>
    <w:rPr>
      <w:rFonts w:ascii="Arial" w:eastAsia="Arial" w:hAnsi="Arial"/>
      <w:sz w:val="22"/>
      <w:szCs w:val="22"/>
      <w:lang w:eastAsia="en-US"/>
    </w:rPr>
    <w:tblPr>
      <w:tblStyleRowBandSize w:val="1"/>
      <w:tblStyleColBandSize w:val="1"/>
      <w:tblInd w:w="0" w:type="dxa"/>
      <w:tblBorders>
        <w:top w:val="single" w:sz="8" w:space="0" w:color="0098C3"/>
        <w:left w:val="single" w:sz="8" w:space="0" w:color="0098C3"/>
        <w:bottom w:val="single" w:sz="8" w:space="0" w:color="0098C3"/>
        <w:right w:val="single" w:sz="8" w:space="0" w:color="0098C3"/>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98C3"/>
      </w:tcPr>
    </w:tblStylePr>
    <w:tblStylePr w:type="lastRow">
      <w:pPr>
        <w:spacing w:before="0" w:after="0" w:line="240" w:lineRule="auto"/>
      </w:pPr>
      <w:rPr>
        <w:b/>
        <w:bCs/>
      </w:rPr>
      <w:tblPr/>
      <w:tcPr>
        <w:tcBorders>
          <w:top w:val="double" w:sz="6" w:space="0" w:color="0098C3"/>
          <w:left w:val="single" w:sz="8" w:space="0" w:color="0098C3"/>
          <w:bottom w:val="single" w:sz="8" w:space="0" w:color="0098C3"/>
          <w:right w:val="single" w:sz="8" w:space="0" w:color="0098C3"/>
        </w:tcBorders>
      </w:tcPr>
    </w:tblStylePr>
    <w:tblStylePr w:type="firstCol">
      <w:rPr>
        <w:b/>
        <w:bCs/>
      </w:rPr>
    </w:tblStylePr>
    <w:tblStylePr w:type="lastCol">
      <w:rPr>
        <w:b/>
        <w:bCs/>
      </w:rPr>
    </w:tblStylePr>
    <w:tblStylePr w:type="band1Vert">
      <w:tblPr/>
      <w:tcPr>
        <w:tcBorders>
          <w:top w:val="single" w:sz="8" w:space="0" w:color="0098C3"/>
          <w:left w:val="single" w:sz="8" w:space="0" w:color="0098C3"/>
          <w:bottom w:val="single" w:sz="8" w:space="0" w:color="0098C3"/>
          <w:right w:val="single" w:sz="8" w:space="0" w:color="0098C3"/>
        </w:tcBorders>
      </w:tcPr>
    </w:tblStylePr>
    <w:tblStylePr w:type="band1Horz">
      <w:tblPr/>
      <w:tcPr>
        <w:tcBorders>
          <w:top w:val="single" w:sz="8" w:space="0" w:color="0098C3"/>
          <w:left w:val="single" w:sz="8" w:space="0" w:color="0098C3"/>
          <w:bottom w:val="single" w:sz="8" w:space="0" w:color="0098C3"/>
          <w:right w:val="single" w:sz="8" w:space="0" w:color="0098C3"/>
        </w:tcBorders>
      </w:tcPr>
    </w:tblStylePr>
  </w:style>
  <w:style w:type="table" w:styleId="LightList-Accent5">
    <w:name w:val="Light List Accent 5"/>
    <w:basedOn w:val="TableNormal"/>
    <w:uiPriority w:val="61"/>
    <w:rsid w:val="00897738"/>
    <w:rPr>
      <w:rFonts w:ascii="Arial" w:eastAsia="Arial" w:hAnsi="Arial"/>
      <w:sz w:val="22"/>
      <w:szCs w:val="22"/>
      <w:lang w:eastAsia="en-US"/>
    </w:rPr>
    <w:tblPr>
      <w:tblStyleRowBandSize w:val="1"/>
      <w:tblStyleColBandSize w:val="1"/>
      <w:tblInd w:w="0" w:type="dxa"/>
      <w:tblBorders>
        <w:top w:val="single" w:sz="8" w:space="0" w:color="B71202"/>
        <w:left w:val="single" w:sz="8" w:space="0" w:color="B71202"/>
        <w:bottom w:val="single" w:sz="8" w:space="0" w:color="B71202"/>
        <w:right w:val="single" w:sz="8" w:space="0" w:color="B71202"/>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cPr>
    </w:tblStylePr>
    <w:tblStylePr w:type="lastRow">
      <w:pPr>
        <w:spacing w:before="0" w:after="0" w:line="240" w:lineRule="auto"/>
      </w:pPr>
      <w:rPr>
        <w:b/>
        <w:bCs/>
      </w:rPr>
      <w:tblPr/>
      <w:tcPr>
        <w:tcBorders>
          <w:top w:val="double" w:sz="6" w:space="0" w:color="B71202"/>
          <w:left w:val="single" w:sz="8" w:space="0" w:color="B71202"/>
          <w:bottom w:val="single" w:sz="8" w:space="0" w:color="B71202"/>
          <w:right w:val="single" w:sz="8" w:space="0" w:color="B71202"/>
        </w:tcBorders>
      </w:tcPr>
    </w:tblStylePr>
    <w:tblStylePr w:type="firstCol">
      <w:rPr>
        <w:b/>
        <w:bCs/>
      </w:rPr>
    </w:tblStylePr>
    <w:tblStylePr w:type="lastCol">
      <w:rPr>
        <w:b/>
        <w:bCs/>
      </w:rPr>
    </w:tblStylePr>
    <w:tblStylePr w:type="band1Vert">
      <w:tblPr/>
      <w:tcPr>
        <w:tcBorders>
          <w:top w:val="single" w:sz="8" w:space="0" w:color="B71202"/>
          <w:left w:val="single" w:sz="8" w:space="0" w:color="B71202"/>
          <w:bottom w:val="single" w:sz="8" w:space="0" w:color="B71202"/>
          <w:right w:val="single" w:sz="8" w:space="0" w:color="B71202"/>
        </w:tcBorders>
      </w:tcPr>
    </w:tblStylePr>
    <w:tblStylePr w:type="band1Horz">
      <w:tblPr/>
      <w:tcPr>
        <w:tcBorders>
          <w:top w:val="single" w:sz="8" w:space="0" w:color="B71202"/>
          <w:left w:val="single" w:sz="8" w:space="0" w:color="B71202"/>
          <w:bottom w:val="single" w:sz="8" w:space="0" w:color="B71202"/>
          <w:right w:val="single" w:sz="8" w:space="0" w:color="B71202"/>
        </w:tcBorders>
      </w:tcPr>
    </w:tblStylePr>
  </w:style>
  <w:style w:type="character" w:styleId="Strong">
    <w:name w:val="Strong"/>
    <w:uiPriority w:val="22"/>
    <w:qFormat/>
    <w:rsid w:val="00897738"/>
    <w:rPr>
      <w:b/>
      <w:bCs/>
    </w:rPr>
  </w:style>
  <w:style w:type="character" w:customStyle="1" w:styleId="SubtitleChar">
    <w:name w:val="Subtitle Char"/>
    <w:link w:val="Subtitle"/>
    <w:uiPriority w:val="11"/>
    <w:rsid w:val="00897738"/>
    <w:rPr>
      <w:rFonts w:ascii="Lucida Fax" w:eastAsia="Arial" w:hAnsi="Lucida Fax"/>
      <w:color w:val="4F2D7F"/>
      <w:sz w:val="52"/>
      <w:szCs w:val="52"/>
      <w:lang w:eastAsia="en-US"/>
    </w:rPr>
  </w:style>
  <w:style w:type="table" w:styleId="LightShading-Accent4">
    <w:name w:val="Light Shading Accent 4"/>
    <w:basedOn w:val="TableNormal"/>
    <w:uiPriority w:val="60"/>
    <w:rsid w:val="00897738"/>
    <w:rPr>
      <w:rFonts w:ascii="Arial" w:eastAsia="Arial" w:hAnsi="Arial"/>
      <w:color w:val="4DA5D9"/>
      <w:sz w:val="22"/>
      <w:szCs w:val="22"/>
      <w:lang w:eastAsia="en-US"/>
    </w:rPr>
    <w:tblPr>
      <w:tblStyleRowBandSize w:val="1"/>
      <w:tblStyleColBandSize w:val="1"/>
      <w:tblInd w:w="0" w:type="dxa"/>
      <w:tblBorders>
        <w:top w:val="single" w:sz="8" w:space="0" w:color="A0CFEB"/>
        <w:bottom w:val="single" w:sz="8" w:space="0" w:color="A0CFEB"/>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left w:val="nil"/>
          <w:bottom w:val="single" w:sz="8" w:space="0" w:color="A0CFEB"/>
          <w:right w:val="nil"/>
          <w:insideH w:val="nil"/>
          <w:insideV w:val="nil"/>
        </w:tcBorders>
      </w:tcPr>
    </w:tblStylePr>
    <w:tblStylePr w:type="lastRow">
      <w:pPr>
        <w:spacing w:before="0" w:after="0" w:line="240" w:lineRule="auto"/>
      </w:pPr>
      <w:rPr>
        <w:b/>
        <w:bCs/>
      </w:rPr>
      <w:tblPr/>
      <w:tcPr>
        <w:tcBorders>
          <w:top w:val="single" w:sz="8" w:space="0" w:color="A0CFEB"/>
          <w:left w:val="nil"/>
          <w:bottom w:val="single" w:sz="8" w:space="0" w:color="A0CFE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cPr>
    </w:tblStylePr>
    <w:tblStylePr w:type="band1Horz">
      <w:tblPr/>
      <w:tcPr>
        <w:tcBorders>
          <w:left w:val="nil"/>
          <w:right w:val="nil"/>
          <w:insideH w:val="nil"/>
          <w:insideV w:val="nil"/>
        </w:tcBorders>
        <w:shd w:val="clear" w:color="auto" w:fill="E7F3FA"/>
      </w:tcPr>
    </w:tblStylePr>
  </w:style>
  <w:style w:type="table" w:styleId="LightShading-Accent6">
    <w:name w:val="Light Shading Accent 6"/>
    <w:basedOn w:val="TableNormal"/>
    <w:uiPriority w:val="60"/>
    <w:rsid w:val="00897738"/>
    <w:rPr>
      <w:rFonts w:ascii="Arial" w:eastAsia="Arial" w:hAnsi="Arial"/>
      <w:color w:val="AD351E"/>
      <w:sz w:val="22"/>
      <w:szCs w:val="22"/>
      <w:lang w:eastAsia="en-US"/>
    </w:rPr>
    <w:tblPr>
      <w:tblStyleRowBandSize w:val="1"/>
      <w:tblStyleColBandSize w:val="1"/>
      <w:tblInd w:w="0" w:type="dxa"/>
      <w:tblBorders>
        <w:top w:val="single" w:sz="8" w:space="0" w:color="DC5034"/>
        <w:bottom w:val="single" w:sz="8" w:space="0" w:color="DC503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left w:val="nil"/>
          <w:bottom w:val="single" w:sz="8" w:space="0" w:color="DC5034"/>
          <w:right w:val="nil"/>
          <w:insideH w:val="nil"/>
          <w:insideV w:val="nil"/>
        </w:tcBorders>
      </w:tcPr>
    </w:tblStylePr>
    <w:tblStylePr w:type="lastRow">
      <w:pPr>
        <w:spacing w:before="0" w:after="0" w:line="240" w:lineRule="auto"/>
      </w:pPr>
      <w:rPr>
        <w:b/>
        <w:bCs/>
      </w:rPr>
      <w:tblPr/>
      <w:tcPr>
        <w:tcBorders>
          <w:top w:val="single" w:sz="8" w:space="0" w:color="DC5034"/>
          <w:left w:val="nil"/>
          <w:bottom w:val="single" w:sz="8" w:space="0" w:color="DC503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cPr>
    </w:tblStylePr>
    <w:tblStylePr w:type="band1Horz">
      <w:tblPr/>
      <w:tcPr>
        <w:tcBorders>
          <w:left w:val="nil"/>
          <w:right w:val="nil"/>
          <w:insideH w:val="nil"/>
          <w:insideV w:val="nil"/>
        </w:tcBorders>
        <w:shd w:val="clear" w:color="auto" w:fill="F6D3CC"/>
      </w:tcPr>
    </w:tblStylePr>
  </w:style>
  <w:style w:type="paragraph" w:customStyle="1" w:styleId="Numberedlist">
    <w:name w:val="Numbered list"/>
    <w:basedOn w:val="ListNumber"/>
    <w:rsid w:val="00897738"/>
    <w:pPr>
      <w:numPr>
        <w:numId w:val="18"/>
      </w:numPr>
      <w:ind w:left="357" w:hanging="357"/>
    </w:pPr>
  </w:style>
  <w:style w:type="table" w:customStyle="1" w:styleId="LightShading1">
    <w:name w:val="Light Shading1"/>
    <w:basedOn w:val="TableNormal"/>
    <w:next w:val="LightShading"/>
    <w:uiPriority w:val="60"/>
    <w:rsid w:val="00897738"/>
    <w:pPr>
      <w:spacing w:before="120" w:after="120"/>
    </w:pPr>
    <w:rPr>
      <w:rFonts w:ascii="Arial" w:eastAsia="Arial" w:hAnsi="Arial"/>
      <w:color w:val="000000"/>
      <w:szCs w:val="22"/>
      <w:lang w:eastAsia="en-US"/>
    </w:rPr>
    <w:tblPr>
      <w:tblInd w:w="0" w:type="dxa"/>
      <w:tblBorders>
        <w:top w:val="single" w:sz="4" w:space="0" w:color="D5D6D2"/>
        <w:bottom w:val="single" w:sz="4" w:space="0" w:color="D5D6D2"/>
        <w:insideH w:val="single" w:sz="4" w:space="0" w:color="D5D6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left w:val="nil"/>
          <w:bottom w:val="single" w:sz="8" w:space="0" w:color="000000"/>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left w:val="nil"/>
          <w:bottom w:val="single" w:sz="8" w:space="0" w:color="000000"/>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897738"/>
    <w:rPr>
      <w:rFonts w:ascii="Arial" w:eastAsia="Arial" w:hAnsi="Arial"/>
      <w:sz w:val="22"/>
      <w:szCs w:val="22"/>
      <w:lang w:eastAsia="en-US"/>
    </w:rPr>
    <w:tblPr>
      <w:tblStyleRowBandSize w:val="1"/>
      <w:tblStyleColBandSize w:val="1"/>
      <w:tblInd w:w="0" w:type="dxa"/>
      <w:tblBorders>
        <w:top w:val="single" w:sz="8" w:space="0" w:color="4F2D7D"/>
        <w:left w:val="single" w:sz="8" w:space="0" w:color="4F2D7D"/>
        <w:bottom w:val="single" w:sz="8" w:space="0" w:color="4F2D7D"/>
        <w:right w:val="single" w:sz="8" w:space="0" w:color="4F2D7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2D7D"/>
      </w:tcPr>
    </w:tblStylePr>
    <w:tblStylePr w:type="lastRow">
      <w:pPr>
        <w:spacing w:before="0" w:after="0" w:line="240" w:lineRule="auto"/>
      </w:pPr>
      <w:rPr>
        <w:b/>
        <w:bCs/>
      </w:rPr>
      <w:tblPr/>
      <w:tcPr>
        <w:tcBorders>
          <w:top w:val="double" w:sz="6" w:space="0" w:color="4F2D7D"/>
          <w:left w:val="single" w:sz="8" w:space="0" w:color="4F2D7D"/>
          <w:bottom w:val="single" w:sz="8" w:space="0" w:color="4F2D7D"/>
          <w:right w:val="single" w:sz="8" w:space="0" w:color="4F2D7D"/>
        </w:tcBorders>
      </w:tcPr>
    </w:tblStylePr>
    <w:tblStylePr w:type="firstCol">
      <w:rPr>
        <w:b/>
        <w:bCs/>
      </w:rPr>
    </w:tblStylePr>
    <w:tblStylePr w:type="lastCol">
      <w:rPr>
        <w:b/>
        <w:bCs/>
      </w:rPr>
    </w:tblStylePr>
    <w:tblStylePr w:type="band1Vert">
      <w:tblPr/>
      <w:tcPr>
        <w:tcBorders>
          <w:top w:val="single" w:sz="8" w:space="0" w:color="4F2D7D"/>
          <w:left w:val="single" w:sz="8" w:space="0" w:color="4F2D7D"/>
          <w:bottom w:val="single" w:sz="8" w:space="0" w:color="4F2D7D"/>
          <w:right w:val="single" w:sz="8" w:space="0" w:color="4F2D7D"/>
        </w:tcBorders>
      </w:tcPr>
    </w:tblStylePr>
    <w:tblStylePr w:type="band1Horz">
      <w:tblPr/>
      <w:tcPr>
        <w:tcBorders>
          <w:top w:val="single" w:sz="8" w:space="0" w:color="4F2D7D"/>
          <w:left w:val="single" w:sz="8" w:space="0" w:color="4F2D7D"/>
          <w:bottom w:val="single" w:sz="8" w:space="0" w:color="4F2D7D"/>
          <w:right w:val="single" w:sz="8" w:space="0" w:color="4F2D7D"/>
        </w:tcBorders>
      </w:tcPr>
    </w:tblStylePr>
  </w:style>
  <w:style w:type="table" w:styleId="LightList-Accent4">
    <w:name w:val="Light List Accent 4"/>
    <w:basedOn w:val="TableNormal"/>
    <w:uiPriority w:val="61"/>
    <w:rsid w:val="00897738"/>
    <w:rPr>
      <w:rFonts w:ascii="Arial" w:eastAsia="Arial" w:hAnsi="Arial"/>
      <w:sz w:val="22"/>
      <w:szCs w:val="22"/>
      <w:lang w:eastAsia="en-US"/>
    </w:rPr>
    <w:tblPr>
      <w:tblStyleRowBandSize w:val="1"/>
      <w:tblStyleColBandSize w:val="1"/>
      <w:tblInd w:w="0" w:type="dxa"/>
      <w:tblBorders>
        <w:top w:val="single" w:sz="8" w:space="0" w:color="A0CFEB"/>
        <w:left w:val="single" w:sz="8" w:space="0" w:color="A0CFEB"/>
        <w:bottom w:val="single" w:sz="8" w:space="0" w:color="A0CFEB"/>
        <w:right w:val="single" w:sz="8" w:space="0" w:color="A0CFEB"/>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0CFEB"/>
      </w:tcPr>
    </w:tblStylePr>
    <w:tblStylePr w:type="lastRow">
      <w:pPr>
        <w:spacing w:before="0" w:after="0" w:line="240" w:lineRule="auto"/>
      </w:pPr>
      <w:rPr>
        <w:b/>
        <w:bCs/>
      </w:rPr>
      <w:tblPr/>
      <w:tcPr>
        <w:tcBorders>
          <w:top w:val="double" w:sz="6" w:space="0" w:color="A0CFEB"/>
          <w:left w:val="single" w:sz="8" w:space="0" w:color="A0CFEB"/>
          <w:bottom w:val="single" w:sz="8" w:space="0" w:color="A0CFEB"/>
          <w:right w:val="single" w:sz="8" w:space="0" w:color="A0CFEB"/>
        </w:tcBorders>
      </w:tcPr>
    </w:tblStylePr>
    <w:tblStylePr w:type="firstCol">
      <w:rPr>
        <w:b/>
        <w:bCs/>
      </w:rPr>
    </w:tblStylePr>
    <w:tblStylePr w:type="lastCol">
      <w:rPr>
        <w:b/>
        <w:bCs/>
      </w:rPr>
    </w:tblStylePr>
    <w:tblStylePr w:type="band1Vert">
      <w:tblPr/>
      <w:tcPr>
        <w:tcBorders>
          <w:top w:val="single" w:sz="8" w:space="0" w:color="A0CFEB"/>
          <w:left w:val="single" w:sz="8" w:space="0" w:color="A0CFEB"/>
          <w:bottom w:val="single" w:sz="8" w:space="0" w:color="A0CFEB"/>
          <w:right w:val="single" w:sz="8" w:space="0" w:color="A0CFEB"/>
        </w:tcBorders>
      </w:tcPr>
    </w:tblStylePr>
    <w:tblStylePr w:type="band1Horz">
      <w:tblPr/>
      <w:tcPr>
        <w:tcBorders>
          <w:top w:val="single" w:sz="8" w:space="0" w:color="A0CFEB"/>
          <w:left w:val="single" w:sz="8" w:space="0" w:color="A0CFEB"/>
          <w:bottom w:val="single" w:sz="8" w:space="0" w:color="A0CFEB"/>
          <w:right w:val="single" w:sz="8" w:space="0" w:color="A0CFEB"/>
        </w:tcBorders>
      </w:tcPr>
    </w:tblStylePr>
  </w:style>
  <w:style w:type="table" w:styleId="LightList-Accent6">
    <w:name w:val="Light List Accent 6"/>
    <w:basedOn w:val="TableNormal"/>
    <w:uiPriority w:val="61"/>
    <w:rsid w:val="00897738"/>
    <w:rPr>
      <w:rFonts w:ascii="Arial" w:eastAsia="Arial" w:hAnsi="Arial"/>
      <w:sz w:val="22"/>
      <w:szCs w:val="22"/>
      <w:lang w:eastAsia="en-US"/>
    </w:rPr>
    <w:tblPr>
      <w:tblStyleRowBandSize w:val="1"/>
      <w:tblStyleColBandSize w:val="1"/>
      <w:tblInd w:w="0" w:type="dxa"/>
      <w:tblBorders>
        <w:top w:val="single" w:sz="8" w:space="0" w:color="DC5034"/>
        <w:left w:val="single" w:sz="8" w:space="0" w:color="DC5034"/>
        <w:bottom w:val="single" w:sz="8" w:space="0" w:color="DC5034"/>
        <w:right w:val="single" w:sz="8" w:space="0" w:color="DC503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DC5034"/>
      </w:tcPr>
    </w:tblStylePr>
    <w:tblStylePr w:type="lastRow">
      <w:pPr>
        <w:spacing w:before="0" w:after="0" w:line="240" w:lineRule="auto"/>
      </w:pPr>
      <w:rPr>
        <w:b/>
        <w:bCs/>
      </w:rPr>
      <w:tblPr/>
      <w:tcPr>
        <w:tcBorders>
          <w:top w:val="double" w:sz="6" w:space="0" w:color="DC5034"/>
          <w:left w:val="single" w:sz="8" w:space="0" w:color="DC5034"/>
          <w:bottom w:val="single" w:sz="8" w:space="0" w:color="DC5034"/>
          <w:right w:val="single" w:sz="8" w:space="0" w:color="DC5034"/>
        </w:tcBorders>
      </w:tcPr>
    </w:tblStylePr>
    <w:tblStylePr w:type="firstCol">
      <w:rPr>
        <w:b/>
        <w:bCs/>
      </w:rPr>
    </w:tblStylePr>
    <w:tblStylePr w:type="lastCol">
      <w:rPr>
        <w:b/>
        <w:bCs/>
      </w:rPr>
    </w:tblStylePr>
    <w:tblStylePr w:type="band1Vert">
      <w:tblPr/>
      <w:tcPr>
        <w:tcBorders>
          <w:top w:val="single" w:sz="8" w:space="0" w:color="DC5034"/>
          <w:left w:val="single" w:sz="8" w:space="0" w:color="DC5034"/>
          <w:bottom w:val="single" w:sz="8" w:space="0" w:color="DC5034"/>
          <w:right w:val="single" w:sz="8" w:space="0" w:color="DC5034"/>
        </w:tcBorders>
      </w:tcPr>
    </w:tblStylePr>
    <w:tblStylePr w:type="band1Horz">
      <w:tblPr/>
      <w:tcPr>
        <w:tcBorders>
          <w:top w:val="single" w:sz="8" w:space="0" w:color="DC5034"/>
          <w:left w:val="single" w:sz="8" w:space="0" w:color="DC5034"/>
          <w:bottom w:val="single" w:sz="8" w:space="0" w:color="DC5034"/>
          <w:right w:val="single" w:sz="8" w:space="0" w:color="DC5034"/>
        </w:tcBorders>
      </w:tcPr>
    </w:tblStylePr>
  </w:style>
  <w:style w:type="table" w:styleId="LightGrid">
    <w:name w:val="Light Grid"/>
    <w:basedOn w:val="TableNormal"/>
    <w:uiPriority w:val="62"/>
    <w:rsid w:val="00897738"/>
    <w:rPr>
      <w:rFonts w:ascii="Arial" w:eastAsia="Arial" w:hAnsi="Arial"/>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Lucida Fax" w:eastAsia="Times New Roman" w:hAnsi="Lucida Fax"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Lucida Fax" w:eastAsia="Times New Roman" w:hAnsi="Lucida Fax"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Lucida Fax" w:eastAsia="Times New Roman" w:hAnsi="Lucida Fax" w:cs="Times New Roman"/>
        <w:b/>
        <w:bCs/>
      </w:rPr>
    </w:tblStylePr>
    <w:tblStylePr w:type="lastCol">
      <w:rPr>
        <w:rFonts w:ascii="Lucida Fax" w:eastAsia="Times New Roman" w:hAnsi="Lucida Fax"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97738"/>
    <w:rPr>
      <w:rFonts w:ascii="Arial" w:eastAsia="Arial" w:hAnsi="Arial"/>
      <w:sz w:val="22"/>
      <w:szCs w:val="22"/>
      <w:lang w:eastAsia="en-US"/>
    </w:rPr>
    <w:tblPr>
      <w:tblStyleRowBandSize w:val="1"/>
      <w:tblStyleColBandSize w:val="1"/>
      <w:tblInd w:w="0" w:type="dxa"/>
      <w:tblBorders>
        <w:top w:val="single" w:sz="8" w:space="0" w:color="51626F"/>
        <w:left w:val="single" w:sz="8" w:space="0" w:color="51626F"/>
        <w:bottom w:val="single" w:sz="8" w:space="0" w:color="51626F"/>
        <w:right w:val="single" w:sz="8" w:space="0" w:color="51626F"/>
        <w:insideH w:val="single" w:sz="8" w:space="0" w:color="51626F"/>
        <w:insideV w:val="single" w:sz="8" w:space="0" w:color="51626F"/>
      </w:tblBorders>
      <w:tblCellMar>
        <w:top w:w="0" w:type="dxa"/>
        <w:left w:w="108" w:type="dxa"/>
        <w:bottom w:w="0" w:type="dxa"/>
        <w:right w:w="108" w:type="dxa"/>
      </w:tblCellMar>
    </w:tblPr>
    <w:tblStylePr w:type="firstRow">
      <w:pPr>
        <w:spacing w:before="0" w:after="0" w:line="240" w:lineRule="auto"/>
      </w:pPr>
      <w:rPr>
        <w:rFonts w:ascii="Lucida Fax" w:eastAsia="Times New Roman" w:hAnsi="Lucida Fax" w:cs="Times New Roman"/>
        <w:b/>
        <w:bCs/>
      </w:rPr>
      <w:tblPr/>
      <w:tcPr>
        <w:tcBorders>
          <w:top w:val="single" w:sz="8" w:space="0" w:color="51626F"/>
          <w:left w:val="single" w:sz="8" w:space="0" w:color="51626F"/>
          <w:bottom w:val="single" w:sz="18" w:space="0" w:color="51626F"/>
          <w:right w:val="single" w:sz="8" w:space="0" w:color="51626F"/>
          <w:insideH w:val="nil"/>
          <w:insideV w:val="single" w:sz="8" w:space="0" w:color="51626F"/>
        </w:tcBorders>
      </w:tcPr>
    </w:tblStylePr>
    <w:tblStylePr w:type="lastRow">
      <w:pPr>
        <w:spacing w:before="0" w:after="0" w:line="240" w:lineRule="auto"/>
      </w:pPr>
      <w:rPr>
        <w:rFonts w:ascii="Lucida Fax" w:eastAsia="Times New Roman" w:hAnsi="Lucida Fax" w:cs="Times New Roman"/>
        <w:b/>
        <w:bCs/>
      </w:rPr>
      <w:tblPr/>
      <w:tcPr>
        <w:tcBorders>
          <w:top w:val="double" w:sz="6" w:space="0" w:color="51626F"/>
          <w:left w:val="single" w:sz="8" w:space="0" w:color="51626F"/>
          <w:bottom w:val="single" w:sz="8" w:space="0" w:color="51626F"/>
          <w:right w:val="single" w:sz="8" w:space="0" w:color="51626F"/>
          <w:insideH w:val="nil"/>
          <w:insideV w:val="single" w:sz="8" w:space="0" w:color="51626F"/>
        </w:tcBorders>
      </w:tcPr>
    </w:tblStylePr>
    <w:tblStylePr w:type="firstCol">
      <w:rPr>
        <w:rFonts w:ascii="Lucida Fax" w:eastAsia="Times New Roman" w:hAnsi="Lucida Fax" w:cs="Times New Roman"/>
        <w:b/>
        <w:bCs/>
      </w:rPr>
    </w:tblStylePr>
    <w:tblStylePr w:type="lastCol">
      <w:rPr>
        <w:rFonts w:ascii="Lucida Fax" w:eastAsia="Times New Roman" w:hAnsi="Lucida Fax" w:cs="Times New Roman"/>
        <w:b/>
        <w:bCs/>
      </w:rPr>
      <w:tblPr/>
      <w:tcPr>
        <w:tcBorders>
          <w:top w:val="single" w:sz="8" w:space="0" w:color="51626F"/>
          <w:left w:val="single" w:sz="8" w:space="0" w:color="51626F"/>
          <w:bottom w:val="single" w:sz="8" w:space="0" w:color="51626F"/>
          <w:right w:val="single" w:sz="8" w:space="0" w:color="51626F"/>
        </w:tcBorders>
      </w:tcPr>
    </w:tblStylePr>
    <w:tblStylePr w:type="band1Vert">
      <w:tblPr/>
      <w:tcPr>
        <w:tcBorders>
          <w:top w:val="single" w:sz="8" w:space="0" w:color="51626F"/>
          <w:left w:val="single" w:sz="8" w:space="0" w:color="51626F"/>
          <w:bottom w:val="single" w:sz="8" w:space="0" w:color="51626F"/>
          <w:right w:val="single" w:sz="8" w:space="0" w:color="51626F"/>
        </w:tcBorders>
        <w:shd w:val="clear" w:color="auto" w:fill="D1D8DD"/>
      </w:tcPr>
    </w:tblStylePr>
    <w:tblStylePr w:type="band1Horz">
      <w:tblPr/>
      <w:tcPr>
        <w:tcBorders>
          <w:top w:val="single" w:sz="8" w:space="0" w:color="51626F"/>
          <w:left w:val="single" w:sz="8" w:space="0" w:color="51626F"/>
          <w:bottom w:val="single" w:sz="8" w:space="0" w:color="51626F"/>
          <w:right w:val="single" w:sz="8" w:space="0" w:color="51626F"/>
          <w:insideV w:val="single" w:sz="8" w:space="0" w:color="51626F"/>
        </w:tcBorders>
        <w:shd w:val="clear" w:color="auto" w:fill="D1D8DD"/>
      </w:tcPr>
    </w:tblStylePr>
    <w:tblStylePr w:type="band2Horz">
      <w:tblPr/>
      <w:tcPr>
        <w:tcBorders>
          <w:top w:val="single" w:sz="8" w:space="0" w:color="51626F"/>
          <w:left w:val="single" w:sz="8" w:space="0" w:color="51626F"/>
          <w:bottom w:val="single" w:sz="8" w:space="0" w:color="51626F"/>
          <w:right w:val="single" w:sz="8" w:space="0" w:color="51626F"/>
          <w:insideV w:val="single" w:sz="8" w:space="0" w:color="51626F"/>
        </w:tcBorders>
      </w:tcPr>
    </w:tblStylePr>
  </w:style>
  <w:style w:type="table" w:styleId="LightGrid-Accent2">
    <w:name w:val="Light Grid Accent 2"/>
    <w:basedOn w:val="TableNormal"/>
    <w:uiPriority w:val="62"/>
    <w:rsid w:val="00897738"/>
    <w:rPr>
      <w:rFonts w:ascii="Arial" w:eastAsia="Arial" w:hAnsi="Arial"/>
      <w:sz w:val="22"/>
      <w:szCs w:val="22"/>
      <w:lang w:eastAsia="en-US"/>
    </w:rPr>
    <w:tblPr>
      <w:tblStyleRowBandSize w:val="1"/>
      <w:tblStyleColBandSize w:val="1"/>
      <w:tblInd w:w="0" w:type="dxa"/>
      <w:tblBorders>
        <w:top w:val="single" w:sz="8" w:space="0" w:color="4F2D7D"/>
        <w:left w:val="single" w:sz="8" w:space="0" w:color="4F2D7D"/>
        <w:bottom w:val="single" w:sz="8" w:space="0" w:color="4F2D7D"/>
        <w:right w:val="single" w:sz="8" w:space="0" w:color="4F2D7D"/>
        <w:insideH w:val="single" w:sz="8" w:space="0" w:color="4F2D7D"/>
        <w:insideV w:val="single" w:sz="8" w:space="0" w:color="4F2D7D"/>
      </w:tblBorders>
      <w:tblCellMar>
        <w:top w:w="0" w:type="dxa"/>
        <w:left w:w="108" w:type="dxa"/>
        <w:bottom w:w="0" w:type="dxa"/>
        <w:right w:w="108" w:type="dxa"/>
      </w:tblCellMar>
    </w:tblPr>
    <w:tblStylePr w:type="firstRow">
      <w:pPr>
        <w:spacing w:before="0" w:after="0" w:line="240" w:lineRule="auto"/>
      </w:pPr>
      <w:rPr>
        <w:rFonts w:ascii="Lucida Fax" w:eastAsia="Times New Roman" w:hAnsi="Lucida Fax" w:cs="Times New Roman"/>
        <w:b/>
        <w:bCs/>
      </w:rPr>
      <w:tblPr/>
      <w:tcPr>
        <w:tcBorders>
          <w:top w:val="single" w:sz="8" w:space="0" w:color="4F2D7D"/>
          <w:left w:val="single" w:sz="8" w:space="0" w:color="4F2D7D"/>
          <w:bottom w:val="single" w:sz="18" w:space="0" w:color="4F2D7D"/>
          <w:right w:val="single" w:sz="8" w:space="0" w:color="4F2D7D"/>
          <w:insideH w:val="nil"/>
          <w:insideV w:val="single" w:sz="8" w:space="0" w:color="4F2D7D"/>
        </w:tcBorders>
      </w:tcPr>
    </w:tblStylePr>
    <w:tblStylePr w:type="lastRow">
      <w:pPr>
        <w:spacing w:before="0" w:after="0" w:line="240" w:lineRule="auto"/>
      </w:pPr>
      <w:rPr>
        <w:rFonts w:ascii="Lucida Fax" w:eastAsia="Times New Roman" w:hAnsi="Lucida Fax" w:cs="Times New Roman"/>
        <w:b/>
        <w:bCs/>
      </w:rPr>
      <w:tblPr/>
      <w:tcPr>
        <w:tcBorders>
          <w:top w:val="double" w:sz="6" w:space="0" w:color="4F2D7D"/>
          <w:left w:val="single" w:sz="8" w:space="0" w:color="4F2D7D"/>
          <w:bottom w:val="single" w:sz="8" w:space="0" w:color="4F2D7D"/>
          <w:right w:val="single" w:sz="8" w:space="0" w:color="4F2D7D"/>
          <w:insideH w:val="nil"/>
          <w:insideV w:val="single" w:sz="8" w:space="0" w:color="4F2D7D"/>
        </w:tcBorders>
      </w:tcPr>
    </w:tblStylePr>
    <w:tblStylePr w:type="firstCol">
      <w:rPr>
        <w:rFonts w:ascii="Lucida Fax" w:eastAsia="Times New Roman" w:hAnsi="Lucida Fax" w:cs="Times New Roman"/>
        <w:b/>
        <w:bCs/>
      </w:rPr>
    </w:tblStylePr>
    <w:tblStylePr w:type="lastCol">
      <w:rPr>
        <w:rFonts w:ascii="Lucida Fax" w:eastAsia="Times New Roman" w:hAnsi="Lucida Fax" w:cs="Times New Roman"/>
        <w:b/>
        <w:bCs/>
      </w:rPr>
      <w:tblPr/>
      <w:tcPr>
        <w:tcBorders>
          <w:top w:val="single" w:sz="8" w:space="0" w:color="4F2D7D"/>
          <w:left w:val="single" w:sz="8" w:space="0" w:color="4F2D7D"/>
          <w:bottom w:val="single" w:sz="8" w:space="0" w:color="4F2D7D"/>
          <w:right w:val="single" w:sz="8" w:space="0" w:color="4F2D7D"/>
        </w:tcBorders>
      </w:tcPr>
    </w:tblStylePr>
    <w:tblStylePr w:type="band1Vert">
      <w:tblPr/>
      <w:tcPr>
        <w:tcBorders>
          <w:top w:val="single" w:sz="8" w:space="0" w:color="4F2D7D"/>
          <w:left w:val="single" w:sz="8" w:space="0" w:color="4F2D7D"/>
          <w:bottom w:val="single" w:sz="8" w:space="0" w:color="4F2D7D"/>
          <w:right w:val="single" w:sz="8" w:space="0" w:color="4F2D7D"/>
        </w:tcBorders>
        <w:shd w:val="clear" w:color="auto" w:fill="D1C1E8"/>
      </w:tcPr>
    </w:tblStylePr>
    <w:tblStylePr w:type="band1Horz">
      <w:tblPr/>
      <w:tcPr>
        <w:tcBorders>
          <w:top w:val="single" w:sz="8" w:space="0" w:color="4F2D7D"/>
          <w:left w:val="single" w:sz="8" w:space="0" w:color="4F2D7D"/>
          <w:bottom w:val="single" w:sz="8" w:space="0" w:color="4F2D7D"/>
          <w:right w:val="single" w:sz="8" w:space="0" w:color="4F2D7D"/>
          <w:insideV w:val="single" w:sz="8" w:space="0" w:color="4F2D7D"/>
        </w:tcBorders>
        <w:shd w:val="clear" w:color="auto" w:fill="D1C1E8"/>
      </w:tcPr>
    </w:tblStylePr>
    <w:tblStylePr w:type="band2Horz">
      <w:tblPr/>
      <w:tcPr>
        <w:tcBorders>
          <w:top w:val="single" w:sz="8" w:space="0" w:color="4F2D7D"/>
          <w:left w:val="single" w:sz="8" w:space="0" w:color="4F2D7D"/>
          <w:bottom w:val="single" w:sz="8" w:space="0" w:color="4F2D7D"/>
          <w:right w:val="single" w:sz="8" w:space="0" w:color="4F2D7D"/>
          <w:insideV w:val="single" w:sz="8" w:space="0" w:color="4F2D7D"/>
        </w:tcBorders>
      </w:tcPr>
    </w:tblStylePr>
  </w:style>
  <w:style w:type="table" w:styleId="LightGrid-Accent4">
    <w:name w:val="Light Grid Accent 4"/>
    <w:basedOn w:val="TableNormal"/>
    <w:uiPriority w:val="62"/>
    <w:rsid w:val="00897738"/>
    <w:rPr>
      <w:rFonts w:ascii="Arial" w:eastAsia="Arial" w:hAnsi="Arial"/>
      <w:sz w:val="22"/>
      <w:szCs w:val="22"/>
      <w:lang w:eastAsia="en-US"/>
    </w:rPr>
    <w:tblPr>
      <w:tblStyleRowBandSize w:val="1"/>
      <w:tblStyleColBandSize w:val="1"/>
      <w:tblInd w:w="0" w:type="dxa"/>
      <w:tblBorders>
        <w:top w:val="single" w:sz="8" w:space="0" w:color="A0CFEB"/>
        <w:left w:val="single" w:sz="8" w:space="0" w:color="A0CFEB"/>
        <w:bottom w:val="single" w:sz="8" w:space="0" w:color="A0CFEB"/>
        <w:right w:val="single" w:sz="8" w:space="0" w:color="A0CFEB"/>
        <w:insideH w:val="single" w:sz="8" w:space="0" w:color="A0CFEB"/>
        <w:insideV w:val="single" w:sz="8" w:space="0" w:color="A0CFEB"/>
      </w:tblBorders>
      <w:tblCellMar>
        <w:top w:w="0" w:type="dxa"/>
        <w:left w:w="108" w:type="dxa"/>
        <w:bottom w:w="0" w:type="dxa"/>
        <w:right w:w="108" w:type="dxa"/>
      </w:tblCellMar>
    </w:tblPr>
    <w:tblStylePr w:type="firstRow">
      <w:pPr>
        <w:spacing w:before="0" w:after="0" w:line="240" w:lineRule="auto"/>
      </w:pPr>
      <w:rPr>
        <w:rFonts w:ascii="Lucida Fax" w:eastAsia="Times New Roman" w:hAnsi="Lucida Fax" w:cs="Times New Roman"/>
        <w:b/>
        <w:bCs/>
      </w:rPr>
      <w:tblPr/>
      <w:tcPr>
        <w:tcBorders>
          <w:top w:val="single" w:sz="8" w:space="0" w:color="A0CFEB"/>
          <w:left w:val="single" w:sz="8" w:space="0" w:color="A0CFEB"/>
          <w:bottom w:val="single" w:sz="18" w:space="0" w:color="A0CFEB"/>
          <w:right w:val="single" w:sz="8" w:space="0" w:color="A0CFEB"/>
          <w:insideH w:val="nil"/>
          <w:insideV w:val="single" w:sz="8" w:space="0" w:color="A0CFEB"/>
        </w:tcBorders>
      </w:tcPr>
    </w:tblStylePr>
    <w:tblStylePr w:type="lastRow">
      <w:pPr>
        <w:spacing w:before="0" w:after="0" w:line="240" w:lineRule="auto"/>
      </w:pPr>
      <w:rPr>
        <w:rFonts w:ascii="Lucida Fax" w:eastAsia="Times New Roman" w:hAnsi="Lucida Fax" w:cs="Times New Roman"/>
        <w:b/>
        <w:bCs/>
      </w:rPr>
      <w:tblPr/>
      <w:tcPr>
        <w:tcBorders>
          <w:top w:val="double" w:sz="6" w:space="0" w:color="A0CFEB"/>
          <w:left w:val="single" w:sz="8" w:space="0" w:color="A0CFEB"/>
          <w:bottom w:val="single" w:sz="8" w:space="0" w:color="A0CFEB"/>
          <w:right w:val="single" w:sz="8" w:space="0" w:color="A0CFEB"/>
          <w:insideH w:val="nil"/>
          <w:insideV w:val="single" w:sz="8" w:space="0" w:color="A0CFEB"/>
        </w:tcBorders>
      </w:tcPr>
    </w:tblStylePr>
    <w:tblStylePr w:type="firstCol">
      <w:rPr>
        <w:rFonts w:ascii="Lucida Fax" w:eastAsia="Times New Roman" w:hAnsi="Lucida Fax" w:cs="Times New Roman"/>
        <w:b/>
        <w:bCs/>
      </w:rPr>
    </w:tblStylePr>
    <w:tblStylePr w:type="lastCol">
      <w:rPr>
        <w:rFonts w:ascii="Lucida Fax" w:eastAsia="Times New Roman" w:hAnsi="Lucida Fax" w:cs="Times New Roman"/>
        <w:b/>
        <w:bCs/>
      </w:rPr>
      <w:tblPr/>
      <w:tcPr>
        <w:tcBorders>
          <w:top w:val="single" w:sz="8" w:space="0" w:color="A0CFEB"/>
          <w:left w:val="single" w:sz="8" w:space="0" w:color="A0CFEB"/>
          <w:bottom w:val="single" w:sz="8" w:space="0" w:color="A0CFEB"/>
          <w:right w:val="single" w:sz="8" w:space="0" w:color="A0CFEB"/>
        </w:tcBorders>
      </w:tcPr>
    </w:tblStylePr>
    <w:tblStylePr w:type="band1Vert">
      <w:tblPr/>
      <w:tcPr>
        <w:tcBorders>
          <w:top w:val="single" w:sz="8" w:space="0" w:color="A0CFEB"/>
          <w:left w:val="single" w:sz="8" w:space="0" w:color="A0CFEB"/>
          <w:bottom w:val="single" w:sz="8" w:space="0" w:color="A0CFEB"/>
          <w:right w:val="single" w:sz="8" w:space="0" w:color="A0CFEB"/>
        </w:tcBorders>
        <w:shd w:val="clear" w:color="auto" w:fill="E7F3FA"/>
      </w:tcPr>
    </w:tblStylePr>
    <w:tblStylePr w:type="band1Horz">
      <w:tblPr/>
      <w:tcPr>
        <w:tcBorders>
          <w:top w:val="single" w:sz="8" w:space="0" w:color="A0CFEB"/>
          <w:left w:val="single" w:sz="8" w:space="0" w:color="A0CFEB"/>
          <w:bottom w:val="single" w:sz="8" w:space="0" w:color="A0CFEB"/>
          <w:right w:val="single" w:sz="8" w:space="0" w:color="A0CFEB"/>
          <w:insideV w:val="single" w:sz="8" w:space="0" w:color="A0CFEB"/>
        </w:tcBorders>
        <w:shd w:val="clear" w:color="auto" w:fill="E7F3FA"/>
      </w:tcPr>
    </w:tblStylePr>
    <w:tblStylePr w:type="band2Horz">
      <w:tblPr/>
      <w:tcPr>
        <w:tcBorders>
          <w:top w:val="single" w:sz="8" w:space="0" w:color="A0CFEB"/>
          <w:left w:val="single" w:sz="8" w:space="0" w:color="A0CFEB"/>
          <w:bottom w:val="single" w:sz="8" w:space="0" w:color="A0CFEB"/>
          <w:right w:val="single" w:sz="8" w:space="0" w:color="A0CFEB"/>
          <w:insideV w:val="single" w:sz="8" w:space="0" w:color="A0CFEB"/>
        </w:tcBorders>
      </w:tcPr>
    </w:tblStylePr>
  </w:style>
  <w:style w:type="table" w:styleId="LightGrid-Accent5">
    <w:name w:val="Light Grid Accent 5"/>
    <w:basedOn w:val="TableNormal"/>
    <w:uiPriority w:val="62"/>
    <w:rsid w:val="00897738"/>
    <w:rPr>
      <w:rFonts w:ascii="Arial" w:eastAsia="Arial" w:hAnsi="Arial"/>
      <w:sz w:val="22"/>
      <w:szCs w:val="22"/>
      <w:lang w:eastAsia="en-US"/>
    </w:rPr>
    <w:tblPr>
      <w:tblStyleRowBandSize w:val="1"/>
      <w:tblStyleColBandSize w:val="1"/>
      <w:tblInd w:w="0" w:type="dxa"/>
      <w:tblBorders>
        <w:top w:val="single" w:sz="8" w:space="0" w:color="B71202"/>
        <w:left w:val="single" w:sz="8" w:space="0" w:color="B71202"/>
        <w:bottom w:val="single" w:sz="8" w:space="0" w:color="B71202"/>
        <w:right w:val="single" w:sz="8" w:space="0" w:color="B71202"/>
        <w:insideH w:val="single" w:sz="8" w:space="0" w:color="B71202"/>
        <w:insideV w:val="single" w:sz="8" w:space="0" w:color="B71202"/>
      </w:tblBorders>
      <w:tblCellMar>
        <w:top w:w="0" w:type="dxa"/>
        <w:left w:w="108" w:type="dxa"/>
        <w:bottom w:w="0" w:type="dxa"/>
        <w:right w:w="108" w:type="dxa"/>
      </w:tblCellMar>
    </w:tblPr>
    <w:tblStylePr w:type="firstRow">
      <w:pPr>
        <w:spacing w:before="0" w:after="0" w:line="240" w:lineRule="auto"/>
      </w:pPr>
      <w:rPr>
        <w:rFonts w:ascii="Lucida Fax" w:eastAsia="Times New Roman" w:hAnsi="Lucida Fax" w:cs="Times New Roman"/>
        <w:b/>
        <w:bCs/>
      </w:rPr>
      <w:tblPr/>
      <w:tcPr>
        <w:tcBorders>
          <w:top w:val="single" w:sz="8" w:space="0" w:color="B71202"/>
          <w:left w:val="single" w:sz="8" w:space="0" w:color="B71202"/>
          <w:bottom w:val="single" w:sz="18" w:space="0" w:color="B71202"/>
          <w:right w:val="single" w:sz="8" w:space="0" w:color="B71202"/>
          <w:insideH w:val="nil"/>
          <w:insideV w:val="single" w:sz="8" w:space="0" w:color="B71202"/>
        </w:tcBorders>
      </w:tcPr>
    </w:tblStylePr>
    <w:tblStylePr w:type="lastRow">
      <w:pPr>
        <w:spacing w:before="0" w:after="0" w:line="240" w:lineRule="auto"/>
      </w:pPr>
      <w:rPr>
        <w:rFonts w:ascii="Lucida Fax" w:eastAsia="Times New Roman" w:hAnsi="Lucida Fax" w:cs="Times New Roman"/>
        <w:b/>
        <w:bCs/>
      </w:rPr>
      <w:tblPr/>
      <w:tcPr>
        <w:tcBorders>
          <w:top w:val="double" w:sz="6" w:space="0" w:color="B71202"/>
          <w:left w:val="single" w:sz="8" w:space="0" w:color="B71202"/>
          <w:bottom w:val="single" w:sz="8" w:space="0" w:color="B71202"/>
          <w:right w:val="single" w:sz="8" w:space="0" w:color="B71202"/>
          <w:insideH w:val="nil"/>
          <w:insideV w:val="single" w:sz="8" w:space="0" w:color="B71202"/>
        </w:tcBorders>
      </w:tcPr>
    </w:tblStylePr>
    <w:tblStylePr w:type="firstCol">
      <w:rPr>
        <w:rFonts w:ascii="Lucida Fax" w:eastAsia="Times New Roman" w:hAnsi="Lucida Fax" w:cs="Times New Roman"/>
        <w:b/>
        <w:bCs/>
      </w:rPr>
    </w:tblStylePr>
    <w:tblStylePr w:type="lastCol">
      <w:rPr>
        <w:rFonts w:ascii="Lucida Fax" w:eastAsia="Times New Roman" w:hAnsi="Lucida Fax" w:cs="Times New Roman"/>
        <w:b/>
        <w:bCs/>
      </w:rPr>
      <w:tblPr/>
      <w:tcPr>
        <w:tcBorders>
          <w:top w:val="single" w:sz="8" w:space="0" w:color="B71202"/>
          <w:left w:val="single" w:sz="8" w:space="0" w:color="B71202"/>
          <w:bottom w:val="single" w:sz="8" w:space="0" w:color="B71202"/>
          <w:right w:val="single" w:sz="8" w:space="0" w:color="B71202"/>
        </w:tcBorders>
      </w:tcPr>
    </w:tblStylePr>
    <w:tblStylePr w:type="band1Vert">
      <w:tblPr/>
      <w:tcPr>
        <w:tcBorders>
          <w:top w:val="single" w:sz="8" w:space="0" w:color="B71202"/>
          <w:left w:val="single" w:sz="8" w:space="0" w:color="B71202"/>
          <w:bottom w:val="single" w:sz="8" w:space="0" w:color="B71202"/>
          <w:right w:val="single" w:sz="8" w:space="0" w:color="B71202"/>
        </w:tcBorders>
        <w:shd w:val="clear" w:color="auto" w:fill="FEB6AF"/>
      </w:tcPr>
    </w:tblStylePr>
    <w:tblStylePr w:type="band1Horz">
      <w:tblPr/>
      <w:tcPr>
        <w:tcBorders>
          <w:top w:val="single" w:sz="8" w:space="0" w:color="B71202"/>
          <w:left w:val="single" w:sz="8" w:space="0" w:color="B71202"/>
          <w:bottom w:val="single" w:sz="8" w:space="0" w:color="B71202"/>
          <w:right w:val="single" w:sz="8" w:space="0" w:color="B71202"/>
          <w:insideV w:val="single" w:sz="8" w:space="0" w:color="B71202"/>
        </w:tcBorders>
        <w:shd w:val="clear" w:color="auto" w:fill="FEB6AF"/>
      </w:tcPr>
    </w:tblStylePr>
    <w:tblStylePr w:type="band2Horz">
      <w:tblPr/>
      <w:tcPr>
        <w:tcBorders>
          <w:top w:val="single" w:sz="8" w:space="0" w:color="B71202"/>
          <w:left w:val="single" w:sz="8" w:space="0" w:color="B71202"/>
          <w:bottom w:val="single" w:sz="8" w:space="0" w:color="B71202"/>
          <w:right w:val="single" w:sz="8" w:space="0" w:color="B71202"/>
          <w:insideV w:val="single" w:sz="8" w:space="0" w:color="B71202"/>
        </w:tcBorders>
      </w:tcPr>
    </w:tblStylePr>
  </w:style>
  <w:style w:type="paragraph" w:customStyle="1" w:styleId="HeaderRight">
    <w:name w:val="Header Right"/>
    <w:basedOn w:val="Header"/>
    <w:uiPriority w:val="35"/>
    <w:qFormat/>
    <w:rsid w:val="00897738"/>
    <w:pPr>
      <w:tabs>
        <w:tab w:val="clear" w:pos="4513"/>
        <w:tab w:val="clear" w:pos="9026"/>
        <w:tab w:val="center" w:pos="4320"/>
        <w:tab w:val="right" w:pos="8640"/>
      </w:tabs>
      <w:spacing w:before="0" w:after="200"/>
      <w:jc w:val="right"/>
    </w:pPr>
    <w:rPr>
      <w:szCs w:val="20"/>
      <w:lang w:val="en-US" w:eastAsia="ja-JP"/>
    </w:rPr>
  </w:style>
  <w:style w:type="paragraph" w:customStyle="1" w:styleId="Numbered111111111">
    <w:name w:val="Numbered 1.1.1.1.1.1.1.1.1"/>
    <w:basedOn w:val="Heading9"/>
    <w:next w:val="Normal"/>
    <w:uiPriority w:val="2"/>
    <w:rsid w:val="00897738"/>
    <w:pPr>
      <w:numPr>
        <w:ilvl w:val="8"/>
        <w:numId w:val="30"/>
      </w:numPr>
      <w:ind w:left="2948" w:hanging="2948"/>
    </w:pPr>
  </w:style>
  <w:style w:type="paragraph" w:styleId="List">
    <w:name w:val="List"/>
    <w:basedOn w:val="Normal"/>
    <w:uiPriority w:val="99"/>
    <w:unhideWhenUsed/>
    <w:rsid w:val="00897738"/>
    <w:pPr>
      <w:spacing w:before="120"/>
      <w:ind w:left="284" w:hanging="284"/>
    </w:pPr>
  </w:style>
  <w:style w:type="paragraph" w:styleId="List2">
    <w:name w:val="List 2"/>
    <w:basedOn w:val="Normal"/>
    <w:uiPriority w:val="99"/>
    <w:unhideWhenUsed/>
    <w:rsid w:val="00897738"/>
    <w:pPr>
      <w:spacing w:before="120"/>
      <w:ind w:left="568" w:hanging="284"/>
    </w:pPr>
  </w:style>
  <w:style w:type="paragraph" w:styleId="List3">
    <w:name w:val="List 3"/>
    <w:basedOn w:val="Normal"/>
    <w:uiPriority w:val="99"/>
    <w:unhideWhenUsed/>
    <w:rsid w:val="00897738"/>
    <w:pPr>
      <w:spacing w:before="120"/>
      <w:ind w:left="851" w:hanging="284"/>
    </w:pPr>
  </w:style>
  <w:style w:type="paragraph" w:styleId="List4">
    <w:name w:val="List 4"/>
    <w:basedOn w:val="Normal"/>
    <w:uiPriority w:val="99"/>
    <w:unhideWhenUsed/>
    <w:rsid w:val="00897738"/>
    <w:pPr>
      <w:spacing w:before="120"/>
      <w:ind w:left="1135" w:hanging="284"/>
    </w:pPr>
  </w:style>
  <w:style w:type="paragraph" w:styleId="List5">
    <w:name w:val="List 5"/>
    <w:basedOn w:val="Normal"/>
    <w:uiPriority w:val="99"/>
    <w:unhideWhenUsed/>
    <w:rsid w:val="00897738"/>
    <w:pPr>
      <w:spacing w:before="120"/>
      <w:ind w:left="1418" w:hanging="284"/>
    </w:pPr>
  </w:style>
  <w:style w:type="paragraph" w:styleId="ListBullet3">
    <w:name w:val="List Bullet 3"/>
    <w:basedOn w:val="Normal"/>
    <w:uiPriority w:val="99"/>
    <w:unhideWhenUsed/>
    <w:rsid w:val="00897738"/>
    <w:pPr>
      <w:numPr>
        <w:numId w:val="3"/>
      </w:numPr>
      <w:spacing w:before="120"/>
      <w:ind w:left="924" w:hanging="357"/>
    </w:pPr>
  </w:style>
  <w:style w:type="paragraph" w:styleId="ListBullet4">
    <w:name w:val="List Bullet 4"/>
    <w:basedOn w:val="Normal"/>
    <w:uiPriority w:val="99"/>
    <w:unhideWhenUsed/>
    <w:rsid w:val="00897738"/>
    <w:pPr>
      <w:numPr>
        <w:numId w:val="21"/>
      </w:numPr>
      <w:spacing w:before="120"/>
      <w:ind w:left="1208" w:hanging="357"/>
    </w:pPr>
  </w:style>
  <w:style w:type="paragraph" w:styleId="ListBullet5">
    <w:name w:val="List Bullet 5"/>
    <w:basedOn w:val="Normal"/>
    <w:uiPriority w:val="99"/>
    <w:unhideWhenUsed/>
    <w:rsid w:val="00897738"/>
    <w:pPr>
      <w:numPr>
        <w:numId w:val="22"/>
      </w:numPr>
      <w:spacing w:before="120"/>
      <w:ind w:left="1491" w:hanging="357"/>
    </w:pPr>
  </w:style>
  <w:style w:type="paragraph" w:styleId="ListContinue">
    <w:name w:val="List Continue"/>
    <w:basedOn w:val="Normal"/>
    <w:uiPriority w:val="99"/>
    <w:unhideWhenUsed/>
    <w:rsid w:val="00897738"/>
    <w:pPr>
      <w:spacing w:before="120"/>
      <w:ind w:left="284"/>
    </w:pPr>
  </w:style>
  <w:style w:type="paragraph" w:styleId="ListContinue2">
    <w:name w:val="List Continue 2"/>
    <w:basedOn w:val="Normal"/>
    <w:uiPriority w:val="99"/>
    <w:unhideWhenUsed/>
    <w:rsid w:val="00897738"/>
    <w:pPr>
      <w:spacing w:before="120"/>
      <w:ind w:left="567"/>
    </w:pPr>
  </w:style>
  <w:style w:type="paragraph" w:styleId="ListContinue3">
    <w:name w:val="List Continue 3"/>
    <w:basedOn w:val="Normal"/>
    <w:uiPriority w:val="99"/>
    <w:unhideWhenUsed/>
    <w:rsid w:val="00897738"/>
    <w:pPr>
      <w:spacing w:before="120"/>
      <w:ind w:left="851"/>
    </w:pPr>
  </w:style>
  <w:style w:type="paragraph" w:styleId="ListContinue4">
    <w:name w:val="List Continue 4"/>
    <w:basedOn w:val="Normal"/>
    <w:uiPriority w:val="99"/>
    <w:unhideWhenUsed/>
    <w:rsid w:val="00897738"/>
    <w:pPr>
      <w:spacing w:before="120"/>
      <w:ind w:left="1134"/>
    </w:pPr>
  </w:style>
  <w:style w:type="paragraph" w:styleId="ListNumber3">
    <w:name w:val="List Number 3"/>
    <w:basedOn w:val="Normal"/>
    <w:uiPriority w:val="99"/>
    <w:unhideWhenUsed/>
    <w:rsid w:val="00897738"/>
    <w:pPr>
      <w:numPr>
        <w:numId w:val="24"/>
      </w:numPr>
      <w:spacing w:before="120"/>
      <w:ind w:left="924" w:hanging="357"/>
    </w:pPr>
  </w:style>
  <w:style w:type="paragraph" w:styleId="ListNumber4">
    <w:name w:val="List Number 4"/>
    <w:basedOn w:val="Normal"/>
    <w:uiPriority w:val="99"/>
    <w:unhideWhenUsed/>
    <w:rsid w:val="00897738"/>
    <w:pPr>
      <w:numPr>
        <w:numId w:val="25"/>
      </w:numPr>
      <w:spacing w:before="120"/>
      <w:ind w:left="1208" w:hanging="357"/>
    </w:pPr>
  </w:style>
  <w:style w:type="paragraph" w:styleId="ListNumber5">
    <w:name w:val="List Number 5"/>
    <w:basedOn w:val="Normal"/>
    <w:uiPriority w:val="99"/>
    <w:unhideWhenUsed/>
    <w:rsid w:val="00897738"/>
    <w:pPr>
      <w:numPr>
        <w:numId w:val="26"/>
      </w:numPr>
      <w:spacing w:before="120"/>
      <w:ind w:left="1491" w:hanging="357"/>
    </w:pPr>
  </w:style>
  <w:style w:type="paragraph" w:customStyle="1" w:styleId="TableHeading">
    <w:name w:val="Table Heading"/>
    <w:basedOn w:val="Tabletext"/>
    <w:link w:val="TableHeadingChar"/>
    <w:qFormat/>
    <w:rsid w:val="00897738"/>
    <w:pPr>
      <w:spacing w:before="60"/>
    </w:pPr>
    <w:rPr>
      <w:b/>
      <w:sz w:val="22"/>
    </w:rPr>
  </w:style>
  <w:style w:type="paragraph" w:customStyle="1" w:styleId="Tabletext-right">
    <w:name w:val="Table text - right"/>
    <w:basedOn w:val="Tabletext"/>
    <w:link w:val="Tabletext-rightChar"/>
    <w:rsid w:val="00897738"/>
    <w:pPr>
      <w:jc w:val="right"/>
    </w:pPr>
    <w:rPr>
      <w:rFonts w:eastAsia="Times New Roman"/>
      <w:szCs w:val="20"/>
    </w:rPr>
  </w:style>
  <w:style w:type="paragraph" w:customStyle="1" w:styleId="Tabletext-centred">
    <w:name w:val="Table text - centred"/>
    <w:basedOn w:val="Tabletext-right"/>
    <w:link w:val="Tabletext-centredChar"/>
    <w:rsid w:val="00897738"/>
    <w:pPr>
      <w:jc w:val="center"/>
    </w:pPr>
  </w:style>
  <w:style w:type="paragraph" w:customStyle="1" w:styleId="TableHeading-right">
    <w:name w:val="Table Heading - right"/>
    <w:basedOn w:val="TableHeading"/>
    <w:link w:val="TableHeading-rightChar"/>
    <w:rsid w:val="00897738"/>
    <w:pPr>
      <w:jc w:val="right"/>
    </w:pPr>
    <w:rPr>
      <w:rFonts w:eastAsia="Times New Roman"/>
      <w:bCs/>
      <w:szCs w:val="20"/>
    </w:rPr>
  </w:style>
  <w:style w:type="character" w:customStyle="1" w:styleId="Tabletext-rightChar">
    <w:name w:val="Table text - right Char"/>
    <w:link w:val="Tabletext-right"/>
    <w:rsid w:val="00897738"/>
    <w:rPr>
      <w:rFonts w:ascii="Arial" w:hAnsi="Arial"/>
      <w:lang w:eastAsia="en-US"/>
    </w:rPr>
  </w:style>
  <w:style w:type="character" w:customStyle="1" w:styleId="TabletextChar">
    <w:name w:val="Table text Char"/>
    <w:link w:val="Tabletext"/>
    <w:uiPriority w:val="1"/>
    <w:rsid w:val="00897738"/>
    <w:rPr>
      <w:rFonts w:ascii="Arial" w:eastAsia="Arial" w:hAnsi="Arial"/>
      <w:szCs w:val="22"/>
      <w:lang w:eastAsia="en-US"/>
    </w:rPr>
  </w:style>
  <w:style w:type="character" w:customStyle="1" w:styleId="TableHeadingChar">
    <w:name w:val="Table Heading Char"/>
    <w:link w:val="TableHeading"/>
    <w:rsid w:val="00897738"/>
    <w:rPr>
      <w:rFonts w:ascii="Arial" w:eastAsia="Arial" w:hAnsi="Arial"/>
      <w:b/>
      <w:sz w:val="22"/>
      <w:szCs w:val="22"/>
      <w:lang w:eastAsia="en-US"/>
    </w:rPr>
  </w:style>
  <w:style w:type="character" w:customStyle="1" w:styleId="TableHeading-rightChar">
    <w:name w:val="Table Heading - right Char"/>
    <w:link w:val="TableHeading-right"/>
    <w:rsid w:val="00897738"/>
    <w:rPr>
      <w:rFonts w:ascii="Arial" w:hAnsi="Arial"/>
      <w:b/>
      <w:bCs/>
      <w:sz w:val="22"/>
      <w:lang w:eastAsia="en-US"/>
    </w:rPr>
  </w:style>
  <w:style w:type="character" w:customStyle="1" w:styleId="Tabletext-centredChar">
    <w:name w:val="Table text - centred Char"/>
    <w:link w:val="Tabletext-centred"/>
    <w:rsid w:val="00897738"/>
    <w:rPr>
      <w:rFonts w:ascii="Arial" w:hAnsi="Arial"/>
      <w:lang w:eastAsia="en-US"/>
    </w:rPr>
  </w:style>
  <w:style w:type="paragraph" w:customStyle="1" w:styleId="TableHeading-centred">
    <w:name w:val="Table Heading - centred"/>
    <w:basedOn w:val="TableHeading"/>
    <w:rsid w:val="00897738"/>
    <w:pPr>
      <w:jc w:val="center"/>
    </w:pPr>
    <w:rPr>
      <w:rFonts w:eastAsia="Times New Roman"/>
      <w:bCs/>
      <w:szCs w:val="20"/>
    </w:rPr>
  </w:style>
  <w:style w:type="paragraph" w:styleId="TableofFigures">
    <w:name w:val="table of figures"/>
    <w:basedOn w:val="Normal"/>
    <w:next w:val="Normal"/>
    <w:uiPriority w:val="99"/>
    <w:unhideWhenUsed/>
    <w:rsid w:val="00897738"/>
    <w:pPr>
      <w:spacing w:before="240" w:after="120"/>
    </w:pPr>
  </w:style>
  <w:style w:type="table" w:customStyle="1" w:styleId="ACCCTable3">
    <w:name w:val="ACCC Table 3"/>
    <w:basedOn w:val="TableNormal"/>
    <w:uiPriority w:val="99"/>
    <w:rsid w:val="00897738"/>
    <w:rPr>
      <w:rFonts w:ascii="Arial" w:eastAsia="Arial" w:hAnsi="Arial"/>
      <w:szCs w:val="22"/>
      <w:lang w:eastAsia="en-US"/>
    </w:rPr>
    <w:tblPr>
      <w:tblInd w:w="0" w:type="dxa"/>
      <w:tblBorders>
        <w:insideV w:val="single" w:sz="4" w:space="0" w:color="D5D6D2"/>
      </w:tblBorders>
      <w:tblCellMar>
        <w:top w:w="0" w:type="dxa"/>
        <w:left w:w="108" w:type="dxa"/>
        <w:bottom w:w="0" w:type="dxa"/>
        <w:right w:w="108" w:type="dxa"/>
      </w:tblCellMar>
    </w:tblPr>
    <w:tblStylePr w:type="firstRow">
      <w:rPr>
        <w:rFonts w:ascii="Arial" w:hAnsi="Arial"/>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uiPriority w:val="99"/>
    <w:rsid w:val="00897738"/>
    <w:rPr>
      <w:vertAlign w:val="superscript"/>
    </w:rPr>
  </w:style>
  <w:style w:type="paragraph" w:customStyle="1" w:styleId="Numberedparagraph11">
    <w:name w:val="Numbered paragraph 1.1"/>
    <w:basedOn w:val="Numbered11"/>
    <w:rsid w:val="00897738"/>
    <w:pPr>
      <w:ind w:left="680" w:hanging="680"/>
      <w:outlineLvl w:val="9"/>
    </w:pPr>
    <w:rPr>
      <w:bCs w:val="0"/>
      <w:color w:val="auto"/>
      <w:sz w:val="22"/>
    </w:rPr>
  </w:style>
  <w:style w:type="character" w:customStyle="1" w:styleId="Numbered1Char">
    <w:name w:val="Numbered 1 Char"/>
    <w:link w:val="Numbered1"/>
    <w:rsid w:val="00897738"/>
    <w:rPr>
      <w:rFonts w:ascii="Lucida Fax" w:hAnsi="Lucida Fax"/>
      <w:bCs/>
      <w:color w:val="51626F"/>
      <w:sz w:val="32"/>
      <w:szCs w:val="28"/>
      <w:lang w:eastAsia="en-US"/>
    </w:rPr>
  </w:style>
  <w:style w:type="paragraph" w:customStyle="1" w:styleId="Numberedparagraph">
    <w:name w:val="Numbered paragraph"/>
    <w:basedOn w:val="Numberedlist"/>
    <w:rsid w:val="00897738"/>
    <w:pPr>
      <w:spacing w:before="200"/>
      <w:ind w:left="680" w:hanging="680"/>
    </w:pPr>
    <w:rPr>
      <w:rFonts w:eastAsia="Times New Roman"/>
      <w:szCs w:val="20"/>
    </w:rPr>
  </w:style>
  <w:style w:type="paragraph" w:customStyle="1" w:styleId="StyleSubtitle14ptBefore180ptAfter0pt">
    <w:name w:val="Style Subtitle + 14 pt Before:  180 pt After:  0 pt"/>
    <w:basedOn w:val="Subtitle"/>
    <w:rsid w:val="005A554D"/>
    <w:pPr>
      <w:spacing w:before="3600" w:after="0"/>
    </w:pPr>
    <w:rPr>
      <w:rFonts w:eastAsia="Times New Roman"/>
      <w:color w:val="auto"/>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aption">
    <w:name w:val="AERnumberedlist"/>
    <w:pPr>
      <w:numPr>
        <w:numId w:val="11"/>
      </w:numPr>
    </w:pPr>
  </w:style>
  <w:style w:type="numbering" w:customStyle="1" w:styleId="Quote">
    <w:name w:val="AERHeadings"/>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427082">
      <w:bodyDiv w:val="1"/>
      <w:marLeft w:val="0"/>
      <w:marRight w:val="0"/>
      <w:marTop w:val="0"/>
      <w:marBottom w:val="0"/>
      <w:divBdr>
        <w:top w:val="none" w:sz="0" w:space="0" w:color="auto"/>
        <w:left w:val="none" w:sz="0" w:space="0" w:color="auto"/>
        <w:bottom w:val="none" w:sz="0" w:space="0" w:color="auto"/>
        <w:right w:val="none" w:sz="0" w:space="0" w:color="auto"/>
      </w:divBdr>
    </w:div>
    <w:div w:id="2146121662">
      <w:bodyDiv w:val="1"/>
      <w:marLeft w:val="0"/>
      <w:marRight w:val="0"/>
      <w:marTop w:val="0"/>
      <w:marBottom w:val="0"/>
      <w:divBdr>
        <w:top w:val="none" w:sz="0" w:space="0" w:color="auto"/>
        <w:left w:val="none" w:sz="0" w:space="0" w:color="auto"/>
        <w:bottom w:val="none" w:sz="0" w:space="0" w:color="auto"/>
        <w:right w:val="none" w:sz="0" w:space="0" w:color="auto"/>
      </w:divBdr>
      <w:divsChild>
        <w:div w:id="1413626360">
          <w:marLeft w:val="0"/>
          <w:marRight w:val="0"/>
          <w:marTop w:val="0"/>
          <w:marBottom w:val="0"/>
          <w:divBdr>
            <w:top w:val="none" w:sz="0" w:space="0" w:color="auto"/>
            <w:left w:val="none" w:sz="0" w:space="0" w:color="auto"/>
            <w:bottom w:val="none" w:sz="0" w:space="0" w:color="auto"/>
            <w:right w:val="none" w:sz="0" w:space="0" w:color="auto"/>
          </w:divBdr>
          <w:divsChild>
            <w:div w:id="1902406535">
              <w:marLeft w:val="0"/>
              <w:marRight w:val="0"/>
              <w:marTop w:val="0"/>
              <w:marBottom w:val="0"/>
              <w:divBdr>
                <w:top w:val="none" w:sz="0" w:space="0" w:color="auto"/>
                <w:left w:val="none" w:sz="0" w:space="0" w:color="auto"/>
                <w:bottom w:val="none" w:sz="0" w:space="0" w:color="auto"/>
                <w:right w:val="none" w:sz="0" w:space="0" w:color="auto"/>
              </w:divBdr>
              <w:divsChild>
                <w:div w:id="1099332002">
                  <w:marLeft w:val="0"/>
                  <w:marRight w:val="0"/>
                  <w:marTop w:val="0"/>
                  <w:marBottom w:val="0"/>
                  <w:divBdr>
                    <w:top w:val="none" w:sz="0" w:space="0" w:color="auto"/>
                    <w:left w:val="none" w:sz="0" w:space="0" w:color="auto"/>
                    <w:bottom w:val="none" w:sz="0" w:space="0" w:color="auto"/>
                    <w:right w:val="none" w:sz="0" w:space="0" w:color="auto"/>
                  </w:divBdr>
                  <w:divsChild>
                    <w:div w:id="1053195007">
                      <w:marLeft w:val="0"/>
                      <w:marRight w:val="0"/>
                      <w:marTop w:val="0"/>
                      <w:marBottom w:val="0"/>
                      <w:divBdr>
                        <w:top w:val="none" w:sz="0" w:space="0" w:color="auto"/>
                        <w:left w:val="none" w:sz="0" w:space="0" w:color="auto"/>
                        <w:bottom w:val="none" w:sz="0" w:space="0" w:color="auto"/>
                        <w:right w:val="none" w:sz="0" w:space="0" w:color="auto"/>
                      </w:divBdr>
                      <w:divsChild>
                        <w:div w:id="1546329375">
                          <w:marLeft w:val="0"/>
                          <w:marRight w:val="0"/>
                          <w:marTop w:val="0"/>
                          <w:marBottom w:val="0"/>
                          <w:divBdr>
                            <w:top w:val="none" w:sz="0" w:space="0" w:color="auto"/>
                            <w:left w:val="none" w:sz="0" w:space="0" w:color="auto"/>
                            <w:bottom w:val="none" w:sz="0" w:space="0" w:color="auto"/>
                            <w:right w:val="none" w:sz="0" w:space="0" w:color="auto"/>
                          </w:divBdr>
                          <w:divsChild>
                            <w:div w:id="1803038625">
                              <w:marLeft w:val="0"/>
                              <w:marRight w:val="0"/>
                              <w:marTop w:val="0"/>
                              <w:marBottom w:val="0"/>
                              <w:divBdr>
                                <w:top w:val="none" w:sz="0" w:space="0" w:color="auto"/>
                                <w:left w:val="none" w:sz="0" w:space="0" w:color="auto"/>
                                <w:bottom w:val="none" w:sz="0" w:space="0" w:color="auto"/>
                                <w:right w:val="none" w:sz="0" w:space="0" w:color="auto"/>
                              </w:divBdr>
                              <w:divsChild>
                                <w:div w:id="648284317">
                                  <w:marLeft w:val="0"/>
                                  <w:marRight w:val="0"/>
                                  <w:marTop w:val="0"/>
                                  <w:marBottom w:val="0"/>
                                  <w:divBdr>
                                    <w:top w:val="none" w:sz="0" w:space="0" w:color="auto"/>
                                    <w:left w:val="none" w:sz="0" w:space="0" w:color="auto"/>
                                    <w:bottom w:val="none" w:sz="0" w:space="0" w:color="auto"/>
                                    <w:right w:val="none" w:sz="0" w:space="0" w:color="auto"/>
                                  </w:divBdr>
                                  <w:divsChild>
                                    <w:div w:id="634868716">
                                      <w:marLeft w:val="240"/>
                                      <w:marRight w:val="240"/>
                                      <w:marTop w:val="240"/>
                                      <w:marBottom w:val="0"/>
                                      <w:divBdr>
                                        <w:top w:val="none" w:sz="0" w:space="0" w:color="auto"/>
                                        <w:left w:val="none" w:sz="0" w:space="0" w:color="auto"/>
                                        <w:bottom w:val="none" w:sz="0" w:space="0" w:color="auto"/>
                                        <w:right w:val="none" w:sz="0" w:space="0" w:color="auto"/>
                                      </w:divBdr>
                                      <w:divsChild>
                                        <w:div w:id="1900163567">
                                          <w:marLeft w:val="0"/>
                                          <w:marRight w:val="0"/>
                                          <w:marTop w:val="0"/>
                                          <w:marBottom w:val="0"/>
                                          <w:divBdr>
                                            <w:top w:val="none" w:sz="0" w:space="0" w:color="auto"/>
                                            <w:left w:val="none" w:sz="0" w:space="0" w:color="auto"/>
                                            <w:bottom w:val="none" w:sz="0" w:space="0" w:color="auto"/>
                                            <w:right w:val="none" w:sz="0" w:space="0" w:color="auto"/>
                                          </w:divBdr>
                                          <w:divsChild>
                                            <w:div w:id="386996629">
                                              <w:marLeft w:val="0"/>
                                              <w:marRight w:val="0"/>
                                              <w:marTop w:val="0"/>
                                              <w:marBottom w:val="0"/>
                                              <w:divBdr>
                                                <w:top w:val="none" w:sz="0" w:space="0" w:color="auto"/>
                                                <w:left w:val="none" w:sz="0" w:space="0" w:color="auto"/>
                                                <w:bottom w:val="none" w:sz="0" w:space="0" w:color="auto"/>
                                                <w:right w:val="none" w:sz="0" w:space="0" w:color="auto"/>
                                              </w:divBdr>
                                              <w:divsChild>
                                                <w:div w:id="6097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ERInquiry@aer.gov.a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864CE697.dotm</Template>
  <TotalTime>0</TotalTime>
  <Pages>39</Pages>
  <Words>8396</Words>
  <Characters>54215</Characters>
  <Application>Microsoft Office Word</Application>
  <DocSecurity>0</DocSecurity>
  <Lines>451</Lines>
  <Paragraphs>124</Paragraphs>
  <ScaleCrop>false</ScaleCrop>
  <HeadingPairs>
    <vt:vector size="2" baseType="variant">
      <vt:variant>
        <vt:lpstr>Title</vt:lpstr>
      </vt:variant>
      <vt:variant>
        <vt:i4>1</vt:i4>
      </vt:variant>
    </vt:vector>
  </HeadingPairs>
  <TitlesOfParts>
    <vt:vector size="1" baseType="lpstr">
      <vt:lpstr>Draft electricity transmission information guideline (Version 2 with tracking) - December 2014</vt:lpstr>
    </vt:vector>
  </TitlesOfParts>
  <Company/>
  <LinksUpToDate>false</LinksUpToDate>
  <CharactersWithSpaces>62487</CharactersWithSpaces>
  <SharedDoc>false</SharedDoc>
  <HLinks>
    <vt:vector size="6" baseType="variant">
      <vt:variant>
        <vt:i4>2555972</vt:i4>
      </vt:variant>
      <vt:variant>
        <vt:i4>0</vt:i4>
      </vt:variant>
      <vt:variant>
        <vt:i4>0</vt:i4>
      </vt:variant>
      <vt:variant>
        <vt:i4>5</vt:i4>
      </vt:variant>
      <vt:variant>
        <vt:lpwstr>mailto:AERInquiry@aer.gov.au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electricity transmission information guideline (Version 2 with tracking) - December 2014</dc:title>
  <dc:subject/>
  <dc:creator/>
  <cp:keywords/>
  <cp:lastModifiedBy/>
  <cp:revision>1</cp:revision>
  <dcterms:created xsi:type="dcterms:W3CDTF">2014-12-09T21:45:00Z</dcterms:created>
  <dcterms:modified xsi:type="dcterms:W3CDTF">2014-12-10T01:33:00Z</dcterms:modified>
</cp:coreProperties>
</file>