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5D46A" w14:textId="77777777" w:rsidR="004A7041" w:rsidRDefault="004A7041" w:rsidP="005813A9"/>
    <w:tbl>
      <w:tblPr>
        <w:tblW w:w="4536" w:type="dxa"/>
        <w:tblInd w:w="8" w:type="dxa"/>
        <w:tblLayout w:type="fixed"/>
        <w:tblCellMar>
          <w:left w:w="0" w:type="dxa"/>
          <w:right w:w="0" w:type="dxa"/>
        </w:tblCellMar>
        <w:tblLook w:val="0000" w:firstRow="0" w:lastRow="0" w:firstColumn="0" w:lastColumn="0" w:noHBand="0" w:noVBand="0"/>
      </w:tblPr>
      <w:tblGrid>
        <w:gridCol w:w="4536"/>
      </w:tblGrid>
      <w:tr w:rsidR="005D42C8" w14:paraId="1045CD2A" w14:textId="77777777" w:rsidTr="00EC360E">
        <w:trPr>
          <w:cantSplit/>
        </w:trPr>
        <w:tc>
          <w:tcPr>
            <w:tcW w:w="4536" w:type="dxa"/>
          </w:tcPr>
          <w:p w14:paraId="17D2E271" w14:textId="77777777" w:rsidR="005D42C8" w:rsidRPr="005D42C8" w:rsidRDefault="0007320D" w:rsidP="0007320D">
            <w:pPr>
              <w:pStyle w:val="zreportname"/>
              <w:framePr w:wrap="around"/>
            </w:pPr>
            <w:bookmarkStart w:id="0" w:name="ReportName1" w:colFirst="0" w:colLast="0"/>
            <w:r w:rsidRPr="0007320D">
              <w:rPr>
                <w:b/>
              </w:rPr>
              <w:t>APA GasNet Australia (Operations)</w:t>
            </w:r>
            <w:r>
              <w:rPr>
                <w:b/>
              </w:rPr>
              <w:t xml:space="preserve"> </w:t>
            </w:r>
            <w:r>
              <w:rPr>
                <w:b/>
              </w:rPr>
              <w:br/>
            </w:r>
            <w:r w:rsidRPr="0007320D">
              <w:rPr>
                <w:b/>
              </w:rPr>
              <w:t xml:space="preserve">Pty Ltd </w:t>
            </w:r>
          </w:p>
        </w:tc>
      </w:tr>
      <w:tr w:rsidR="005D42C8" w14:paraId="058E119A" w14:textId="77777777" w:rsidTr="00EC360E">
        <w:trPr>
          <w:cantSplit/>
        </w:trPr>
        <w:tc>
          <w:tcPr>
            <w:tcW w:w="4536" w:type="dxa"/>
          </w:tcPr>
          <w:p w14:paraId="60DC7C01" w14:textId="77777777" w:rsidR="005D42C8" w:rsidRDefault="005D42C8" w:rsidP="00544036">
            <w:pPr>
              <w:pStyle w:val="zreportname"/>
              <w:framePr w:wrap="around"/>
            </w:pPr>
            <w:bookmarkStart w:id="1" w:name="Subtitle" w:colFirst="0" w:colLast="0"/>
            <w:bookmarkEnd w:id="0"/>
            <w:r>
              <w:t>Access Arrangement</w:t>
            </w:r>
            <w:r w:rsidR="0047306B">
              <w:t xml:space="preserve"> Information</w:t>
            </w:r>
          </w:p>
        </w:tc>
      </w:tr>
      <w:tr w:rsidR="005D42C8" w14:paraId="2DF1C3B8" w14:textId="77777777" w:rsidTr="00EC360E">
        <w:trPr>
          <w:cantSplit/>
        </w:trPr>
        <w:tc>
          <w:tcPr>
            <w:tcW w:w="4536" w:type="dxa"/>
          </w:tcPr>
          <w:p w14:paraId="3645EF40" w14:textId="77777777" w:rsidR="005D42C8" w:rsidRDefault="005D42C8" w:rsidP="00722873">
            <w:pPr>
              <w:pStyle w:val="zreportsubtitle"/>
              <w:framePr w:wrap="around"/>
              <w:rPr>
                <w:ins w:id="2" w:author="Author"/>
              </w:rPr>
            </w:pPr>
            <w:r>
              <w:t>Effective</w:t>
            </w:r>
            <w:r w:rsidR="0007320D">
              <w:br/>
              <w:t>01 J</w:t>
            </w:r>
            <w:r w:rsidR="00722873">
              <w:t>uly</w:t>
            </w:r>
            <w:r w:rsidR="0007320D">
              <w:t xml:space="preserve"> 2013</w:t>
            </w:r>
            <w:r>
              <w:t xml:space="preserve"> – 3</w:t>
            </w:r>
            <w:r w:rsidR="0007320D">
              <w:t>1 December 2017</w:t>
            </w:r>
          </w:p>
          <w:p w14:paraId="33F84DD5" w14:textId="77777777" w:rsidR="00A52F69" w:rsidRDefault="000864AF" w:rsidP="006B2AA9">
            <w:pPr>
              <w:pStyle w:val="zreportsubtitle"/>
              <w:framePr w:wrap="around"/>
              <w:rPr>
                <w:ins w:id="3" w:author="Author"/>
              </w:rPr>
            </w:pPr>
            <w:ins w:id="4" w:author="Author">
              <w:r>
                <w:t>Remade</w:t>
              </w:r>
              <w:r w:rsidR="00A52F69">
                <w:t xml:space="preserve"> to give effect to the decision of the Australian Competition Tribunal No. 2 of 2013</w:t>
              </w:r>
            </w:ins>
          </w:p>
          <w:p w14:paraId="57CEA737" w14:textId="77777777" w:rsidR="006B2AA9" w:rsidRDefault="006B2AA9" w:rsidP="006B2AA9">
            <w:pPr>
              <w:pStyle w:val="zreportsubtitle"/>
              <w:framePr w:wrap="around"/>
            </w:pPr>
            <w:ins w:id="5" w:author="Author">
              <w:r>
                <w:t>Markup</w:t>
              </w:r>
            </w:ins>
          </w:p>
        </w:tc>
      </w:tr>
      <w:bookmarkEnd w:id="1"/>
    </w:tbl>
    <w:p w14:paraId="2EEE4269" w14:textId="77777777" w:rsidR="004A7041" w:rsidRDefault="004A7041"/>
    <w:tbl>
      <w:tblPr>
        <w:tblW w:w="0" w:type="auto"/>
        <w:tblLayout w:type="fixed"/>
        <w:tblCellMar>
          <w:left w:w="80" w:type="dxa"/>
          <w:right w:w="80" w:type="dxa"/>
        </w:tblCellMar>
        <w:tblLook w:val="0000" w:firstRow="0" w:lastRow="0" w:firstColumn="0" w:lastColumn="0" w:noHBand="0" w:noVBand="0"/>
      </w:tblPr>
      <w:tblGrid>
        <w:gridCol w:w="5320"/>
      </w:tblGrid>
      <w:tr w:rsidR="004A7041" w14:paraId="2EC3DC23" w14:textId="77777777">
        <w:trPr>
          <w:cantSplit/>
        </w:trPr>
        <w:tc>
          <w:tcPr>
            <w:tcW w:w="5320" w:type="dxa"/>
          </w:tcPr>
          <w:p w14:paraId="05768473" w14:textId="780A6374" w:rsidR="004A7041" w:rsidRDefault="00544036">
            <w:pPr>
              <w:pStyle w:val="zreportaddinfo"/>
              <w:framePr w:wrap="around"/>
            </w:pPr>
            <w:bookmarkStart w:id="6" w:name="CoreService1" w:colFirst="0" w:colLast="0"/>
            <w:del w:id="7" w:author="Author">
              <w:r>
                <w:delText>April</w:delText>
              </w:r>
            </w:del>
            <w:ins w:id="8" w:author="Author">
              <w:r w:rsidR="00A52F69">
                <w:t>November</w:t>
              </w:r>
            </w:ins>
            <w:r w:rsidR="00A52F69">
              <w:t xml:space="preserve"> </w:t>
            </w:r>
            <w:r>
              <w:t>2013</w:t>
            </w:r>
          </w:p>
        </w:tc>
      </w:tr>
      <w:tr w:rsidR="004A7041" w14:paraId="12C6AC4D" w14:textId="77777777">
        <w:trPr>
          <w:cantSplit/>
        </w:trPr>
        <w:tc>
          <w:tcPr>
            <w:tcW w:w="5320" w:type="dxa"/>
          </w:tcPr>
          <w:p w14:paraId="2AE0F293" w14:textId="77777777" w:rsidR="004A7041" w:rsidRDefault="004A7041">
            <w:pPr>
              <w:pStyle w:val="zreportaddinfo"/>
              <w:framePr w:wrap="around"/>
            </w:pPr>
            <w:bookmarkStart w:id="9" w:name="DocRef1"/>
            <w:bookmarkEnd w:id="6"/>
            <w:bookmarkEnd w:id="9"/>
          </w:p>
        </w:tc>
      </w:tr>
    </w:tbl>
    <w:p w14:paraId="6ACCB09B" w14:textId="77777777" w:rsidR="003E1051" w:rsidRDefault="003E1051"/>
    <w:p w14:paraId="49A011B6" w14:textId="77777777" w:rsidR="003E1051" w:rsidRDefault="003E1051">
      <w:pPr>
        <w:spacing w:before="0" w:after="0"/>
      </w:pPr>
      <w:r>
        <w:br w:type="page"/>
      </w:r>
    </w:p>
    <w:p w14:paraId="1CD44012" w14:textId="77777777" w:rsidR="004A7041" w:rsidRPr="00E13A33" w:rsidRDefault="004A7041">
      <w:pPr>
        <w:pStyle w:val="zcontents"/>
        <w:rPr>
          <w:color w:val="292929"/>
        </w:rPr>
      </w:pPr>
      <w:r w:rsidRPr="00E13A33">
        <w:rPr>
          <w:b/>
          <w:color w:val="292929"/>
        </w:rPr>
        <w:lastRenderedPageBreak/>
        <w:t>Contents</w:t>
      </w:r>
    </w:p>
    <w:p w14:paraId="15AABAEC" w14:textId="77777777" w:rsidR="006F2E1A" w:rsidRDefault="00751B94">
      <w:pPr>
        <w:pStyle w:val="TOC1"/>
        <w:rPr>
          <w:rFonts w:asciiTheme="minorHAnsi" w:eastAsiaTheme="minorEastAsia" w:hAnsiTheme="minorHAnsi" w:cstheme="minorBidi"/>
          <w:noProof/>
          <w:sz w:val="22"/>
          <w:szCs w:val="22"/>
          <w:lang w:eastAsia="en-AU"/>
        </w:rPr>
      </w:pPr>
      <w:r>
        <w:fldChar w:fldCharType="begin"/>
      </w:r>
      <w:r w:rsidR="00BE0886">
        <w:instrText xml:space="preserve"> TOC \o "1-3" </w:instrText>
      </w:r>
      <w:r>
        <w:fldChar w:fldCharType="separate"/>
      </w:r>
      <w:r w:rsidR="006F2E1A">
        <w:rPr>
          <w:noProof/>
        </w:rPr>
        <w:t>1</w:t>
      </w:r>
      <w:r w:rsidR="006F2E1A">
        <w:rPr>
          <w:rFonts w:asciiTheme="minorHAnsi" w:eastAsiaTheme="minorEastAsia" w:hAnsiTheme="minorHAnsi" w:cstheme="minorBidi"/>
          <w:noProof/>
          <w:sz w:val="22"/>
          <w:szCs w:val="22"/>
          <w:lang w:eastAsia="en-AU"/>
        </w:rPr>
        <w:tab/>
      </w:r>
      <w:r w:rsidR="006F2E1A">
        <w:rPr>
          <w:noProof/>
        </w:rPr>
        <w:t>Introduction</w:t>
      </w:r>
      <w:r w:rsidR="006F2E1A">
        <w:rPr>
          <w:noProof/>
        </w:rPr>
        <w:tab/>
      </w:r>
      <w:r>
        <w:rPr>
          <w:noProof/>
        </w:rPr>
        <w:fldChar w:fldCharType="begin"/>
      </w:r>
      <w:r w:rsidR="006F2E1A">
        <w:rPr>
          <w:noProof/>
        </w:rPr>
        <w:instrText xml:space="preserve"> PAGEREF _Toc340216043 \h </w:instrText>
      </w:r>
      <w:r>
        <w:rPr>
          <w:noProof/>
        </w:rPr>
      </w:r>
      <w:r>
        <w:rPr>
          <w:noProof/>
        </w:rPr>
        <w:fldChar w:fldCharType="separate"/>
      </w:r>
      <w:r w:rsidR="00DB7CA1">
        <w:rPr>
          <w:noProof/>
        </w:rPr>
        <w:t>1</w:t>
      </w:r>
      <w:r>
        <w:rPr>
          <w:noProof/>
        </w:rPr>
        <w:fldChar w:fldCharType="end"/>
      </w:r>
    </w:p>
    <w:p w14:paraId="51D1B50B" w14:textId="77777777" w:rsidR="006F2E1A" w:rsidRDefault="006F2E1A">
      <w:pPr>
        <w:pStyle w:val="TOC2"/>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Structure of this document</w:t>
      </w:r>
      <w:r>
        <w:rPr>
          <w:noProof/>
        </w:rPr>
        <w:tab/>
      </w:r>
      <w:r w:rsidR="00751B94">
        <w:rPr>
          <w:noProof/>
        </w:rPr>
        <w:fldChar w:fldCharType="begin"/>
      </w:r>
      <w:r>
        <w:rPr>
          <w:noProof/>
        </w:rPr>
        <w:instrText xml:space="preserve"> PAGEREF _Toc340216044 \h </w:instrText>
      </w:r>
      <w:r w:rsidR="00751B94">
        <w:rPr>
          <w:noProof/>
        </w:rPr>
      </w:r>
      <w:r w:rsidR="00751B94">
        <w:rPr>
          <w:noProof/>
        </w:rPr>
        <w:fldChar w:fldCharType="separate"/>
      </w:r>
      <w:r w:rsidR="00DB7CA1">
        <w:rPr>
          <w:noProof/>
        </w:rPr>
        <w:t>2</w:t>
      </w:r>
      <w:r w:rsidR="00751B94">
        <w:rPr>
          <w:noProof/>
        </w:rPr>
        <w:fldChar w:fldCharType="end"/>
      </w:r>
    </w:p>
    <w:p w14:paraId="751B4182" w14:textId="77777777" w:rsidR="006F2E1A" w:rsidRDefault="006F2E1A">
      <w:pPr>
        <w:pStyle w:val="TOC1"/>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Information relevant to the earlier access arrangement period</w:t>
      </w:r>
      <w:r>
        <w:rPr>
          <w:noProof/>
        </w:rPr>
        <w:tab/>
      </w:r>
      <w:r w:rsidR="00751B94">
        <w:rPr>
          <w:noProof/>
        </w:rPr>
        <w:fldChar w:fldCharType="begin"/>
      </w:r>
      <w:r>
        <w:rPr>
          <w:noProof/>
        </w:rPr>
        <w:instrText xml:space="preserve"> PAGEREF _Toc340216045 \h </w:instrText>
      </w:r>
      <w:r w:rsidR="00751B94">
        <w:rPr>
          <w:noProof/>
        </w:rPr>
      </w:r>
      <w:r w:rsidR="00751B94">
        <w:rPr>
          <w:noProof/>
        </w:rPr>
        <w:fldChar w:fldCharType="separate"/>
      </w:r>
      <w:r w:rsidR="00DB7CA1">
        <w:rPr>
          <w:noProof/>
        </w:rPr>
        <w:t>4</w:t>
      </w:r>
      <w:r w:rsidR="00751B94">
        <w:rPr>
          <w:noProof/>
        </w:rPr>
        <w:fldChar w:fldCharType="end"/>
      </w:r>
    </w:p>
    <w:p w14:paraId="31AD0240" w14:textId="77777777" w:rsidR="006F2E1A" w:rsidRDefault="006F2E1A">
      <w:pPr>
        <w:pStyle w:val="TOC2"/>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Capital expenditure</w:t>
      </w:r>
      <w:r>
        <w:rPr>
          <w:noProof/>
        </w:rPr>
        <w:tab/>
      </w:r>
      <w:r w:rsidR="00751B94">
        <w:rPr>
          <w:noProof/>
        </w:rPr>
        <w:fldChar w:fldCharType="begin"/>
      </w:r>
      <w:r>
        <w:rPr>
          <w:noProof/>
        </w:rPr>
        <w:instrText xml:space="preserve"> PAGEREF _Toc340216046 \h </w:instrText>
      </w:r>
      <w:r w:rsidR="00751B94">
        <w:rPr>
          <w:noProof/>
        </w:rPr>
      </w:r>
      <w:r w:rsidR="00751B94">
        <w:rPr>
          <w:noProof/>
        </w:rPr>
        <w:fldChar w:fldCharType="separate"/>
      </w:r>
      <w:r w:rsidR="00DB7CA1">
        <w:rPr>
          <w:noProof/>
        </w:rPr>
        <w:t>4</w:t>
      </w:r>
      <w:r w:rsidR="00751B94">
        <w:rPr>
          <w:noProof/>
        </w:rPr>
        <w:fldChar w:fldCharType="end"/>
      </w:r>
    </w:p>
    <w:p w14:paraId="553C2BFD" w14:textId="77777777" w:rsidR="006F2E1A" w:rsidRDefault="006F2E1A">
      <w:pPr>
        <w:pStyle w:val="TOC2"/>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Operating expenditure</w:t>
      </w:r>
      <w:r>
        <w:rPr>
          <w:noProof/>
        </w:rPr>
        <w:tab/>
      </w:r>
      <w:r w:rsidR="00751B94">
        <w:rPr>
          <w:noProof/>
        </w:rPr>
        <w:fldChar w:fldCharType="begin"/>
      </w:r>
      <w:r>
        <w:rPr>
          <w:noProof/>
        </w:rPr>
        <w:instrText xml:space="preserve"> PAGEREF _Toc340216047 \h </w:instrText>
      </w:r>
      <w:r w:rsidR="00751B94">
        <w:rPr>
          <w:noProof/>
        </w:rPr>
      </w:r>
      <w:r w:rsidR="00751B94">
        <w:rPr>
          <w:noProof/>
        </w:rPr>
        <w:fldChar w:fldCharType="separate"/>
      </w:r>
      <w:r w:rsidR="00DB7CA1">
        <w:rPr>
          <w:noProof/>
        </w:rPr>
        <w:t>4</w:t>
      </w:r>
      <w:r w:rsidR="00751B94">
        <w:rPr>
          <w:noProof/>
        </w:rPr>
        <w:fldChar w:fldCharType="end"/>
      </w:r>
    </w:p>
    <w:p w14:paraId="0070617B" w14:textId="77777777" w:rsidR="006F2E1A" w:rsidRDefault="006F2E1A">
      <w:pPr>
        <w:pStyle w:val="TOC2"/>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Pipeline usage</w:t>
      </w:r>
      <w:r>
        <w:rPr>
          <w:noProof/>
        </w:rPr>
        <w:tab/>
      </w:r>
      <w:r w:rsidR="00751B94">
        <w:rPr>
          <w:noProof/>
        </w:rPr>
        <w:fldChar w:fldCharType="begin"/>
      </w:r>
      <w:r>
        <w:rPr>
          <w:noProof/>
        </w:rPr>
        <w:instrText xml:space="preserve"> PAGEREF _Toc340216048 \h </w:instrText>
      </w:r>
      <w:r w:rsidR="00751B94">
        <w:rPr>
          <w:noProof/>
        </w:rPr>
      </w:r>
      <w:r w:rsidR="00751B94">
        <w:rPr>
          <w:noProof/>
        </w:rPr>
        <w:fldChar w:fldCharType="separate"/>
      </w:r>
      <w:r w:rsidR="00DB7CA1">
        <w:rPr>
          <w:noProof/>
        </w:rPr>
        <w:t>5</w:t>
      </w:r>
      <w:r w:rsidR="00751B94">
        <w:rPr>
          <w:noProof/>
        </w:rPr>
        <w:fldChar w:fldCharType="end"/>
      </w:r>
    </w:p>
    <w:p w14:paraId="7258539E" w14:textId="77777777" w:rsidR="006F2E1A" w:rsidRDefault="006F2E1A">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capital base</w:t>
      </w:r>
      <w:r>
        <w:rPr>
          <w:noProof/>
        </w:rPr>
        <w:tab/>
      </w:r>
      <w:r w:rsidR="00751B94">
        <w:rPr>
          <w:noProof/>
        </w:rPr>
        <w:fldChar w:fldCharType="begin"/>
      </w:r>
      <w:r>
        <w:rPr>
          <w:noProof/>
        </w:rPr>
        <w:instrText xml:space="preserve"> PAGEREF _Toc340216049 \h </w:instrText>
      </w:r>
      <w:r w:rsidR="00751B94">
        <w:rPr>
          <w:noProof/>
        </w:rPr>
      </w:r>
      <w:r w:rsidR="00751B94">
        <w:rPr>
          <w:noProof/>
        </w:rPr>
        <w:fldChar w:fldCharType="separate"/>
      </w:r>
      <w:r w:rsidR="00DB7CA1">
        <w:rPr>
          <w:noProof/>
        </w:rPr>
        <w:t>7</w:t>
      </w:r>
      <w:r w:rsidR="00751B94">
        <w:rPr>
          <w:noProof/>
        </w:rPr>
        <w:fldChar w:fldCharType="end"/>
      </w:r>
    </w:p>
    <w:p w14:paraId="418CCD7C" w14:textId="77777777" w:rsidR="006F2E1A" w:rsidRDefault="006F2E1A">
      <w:pPr>
        <w:pStyle w:val="TOC2"/>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Opening capital base</w:t>
      </w:r>
      <w:r>
        <w:rPr>
          <w:noProof/>
        </w:rPr>
        <w:tab/>
      </w:r>
      <w:r w:rsidR="00751B94">
        <w:rPr>
          <w:noProof/>
        </w:rPr>
        <w:fldChar w:fldCharType="begin"/>
      </w:r>
      <w:r>
        <w:rPr>
          <w:noProof/>
        </w:rPr>
        <w:instrText xml:space="preserve"> PAGEREF _Toc340216050 \h </w:instrText>
      </w:r>
      <w:r w:rsidR="00751B94">
        <w:rPr>
          <w:noProof/>
        </w:rPr>
      </w:r>
      <w:r w:rsidR="00751B94">
        <w:rPr>
          <w:noProof/>
        </w:rPr>
        <w:fldChar w:fldCharType="separate"/>
      </w:r>
      <w:r w:rsidR="00DB7CA1">
        <w:rPr>
          <w:noProof/>
        </w:rPr>
        <w:t>7</w:t>
      </w:r>
      <w:r w:rsidR="00751B94">
        <w:rPr>
          <w:noProof/>
        </w:rPr>
        <w:fldChar w:fldCharType="end"/>
      </w:r>
    </w:p>
    <w:p w14:paraId="51B3E171" w14:textId="77777777" w:rsidR="006F2E1A" w:rsidRDefault="006F2E1A">
      <w:pPr>
        <w:pStyle w:val="TOC3"/>
        <w:rPr>
          <w:rFonts w:asciiTheme="minorHAnsi" w:eastAsiaTheme="minorEastAsia" w:hAnsiTheme="minorHAnsi" w:cstheme="minorBidi"/>
          <w:noProof/>
          <w:sz w:val="22"/>
          <w:szCs w:val="22"/>
          <w:lang w:eastAsia="en-AU"/>
        </w:rPr>
      </w:pPr>
      <w:r>
        <w:rPr>
          <w:noProof/>
        </w:rPr>
        <w:t>3.1.1</w:t>
      </w:r>
      <w:r>
        <w:rPr>
          <w:rFonts w:asciiTheme="minorHAnsi" w:eastAsiaTheme="minorEastAsia" w:hAnsiTheme="minorHAnsi" w:cstheme="minorBidi"/>
          <w:noProof/>
          <w:sz w:val="22"/>
          <w:szCs w:val="22"/>
          <w:lang w:eastAsia="en-AU"/>
        </w:rPr>
        <w:tab/>
      </w:r>
      <w:r>
        <w:rPr>
          <w:noProof/>
        </w:rPr>
        <w:t>Opening capital base for access arrangement period</w:t>
      </w:r>
      <w:r>
        <w:rPr>
          <w:noProof/>
        </w:rPr>
        <w:tab/>
      </w:r>
      <w:r w:rsidR="00751B94">
        <w:rPr>
          <w:noProof/>
        </w:rPr>
        <w:fldChar w:fldCharType="begin"/>
      </w:r>
      <w:r>
        <w:rPr>
          <w:noProof/>
        </w:rPr>
        <w:instrText xml:space="preserve"> PAGEREF _Toc340216051 \h </w:instrText>
      </w:r>
      <w:r w:rsidR="00751B94">
        <w:rPr>
          <w:noProof/>
        </w:rPr>
      </w:r>
      <w:r w:rsidR="00751B94">
        <w:rPr>
          <w:noProof/>
        </w:rPr>
        <w:fldChar w:fldCharType="separate"/>
      </w:r>
      <w:r w:rsidR="00DB7CA1">
        <w:rPr>
          <w:noProof/>
        </w:rPr>
        <w:t>7</w:t>
      </w:r>
      <w:r w:rsidR="00751B94">
        <w:rPr>
          <w:noProof/>
        </w:rPr>
        <w:fldChar w:fldCharType="end"/>
      </w:r>
    </w:p>
    <w:p w14:paraId="7CDC8C41" w14:textId="77777777" w:rsidR="006F2E1A" w:rsidRDefault="006F2E1A">
      <w:pPr>
        <w:pStyle w:val="TOC2"/>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Projected capital base</w:t>
      </w:r>
      <w:r>
        <w:rPr>
          <w:noProof/>
        </w:rPr>
        <w:tab/>
      </w:r>
      <w:r w:rsidR="00751B94">
        <w:rPr>
          <w:noProof/>
        </w:rPr>
        <w:fldChar w:fldCharType="begin"/>
      </w:r>
      <w:r>
        <w:rPr>
          <w:noProof/>
        </w:rPr>
        <w:instrText xml:space="preserve"> PAGEREF _Toc340216052 \h </w:instrText>
      </w:r>
      <w:r w:rsidR="00751B94">
        <w:rPr>
          <w:noProof/>
        </w:rPr>
      </w:r>
      <w:r w:rsidR="00751B94">
        <w:rPr>
          <w:noProof/>
        </w:rPr>
        <w:fldChar w:fldCharType="separate"/>
      </w:r>
      <w:r w:rsidR="00DB7CA1">
        <w:rPr>
          <w:noProof/>
        </w:rPr>
        <w:t>8</w:t>
      </w:r>
      <w:r w:rsidR="00751B94">
        <w:rPr>
          <w:noProof/>
        </w:rPr>
        <w:fldChar w:fldCharType="end"/>
      </w:r>
    </w:p>
    <w:p w14:paraId="33FDA282" w14:textId="77777777" w:rsidR="006F2E1A" w:rsidRDefault="006F2E1A">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Forecast conforming capital expenditure for the access arrangement period</w:t>
      </w:r>
      <w:r>
        <w:rPr>
          <w:noProof/>
        </w:rPr>
        <w:tab/>
      </w:r>
      <w:r w:rsidR="00751B94">
        <w:rPr>
          <w:noProof/>
        </w:rPr>
        <w:fldChar w:fldCharType="begin"/>
      </w:r>
      <w:r>
        <w:rPr>
          <w:noProof/>
        </w:rPr>
        <w:instrText xml:space="preserve"> PAGEREF _Toc340216053 \h </w:instrText>
      </w:r>
      <w:r w:rsidR="00751B94">
        <w:rPr>
          <w:noProof/>
        </w:rPr>
      </w:r>
      <w:r w:rsidR="00751B94">
        <w:rPr>
          <w:noProof/>
        </w:rPr>
        <w:fldChar w:fldCharType="separate"/>
      </w:r>
      <w:r w:rsidR="00DB7CA1">
        <w:rPr>
          <w:noProof/>
        </w:rPr>
        <w:t>8</w:t>
      </w:r>
      <w:r w:rsidR="00751B94">
        <w:rPr>
          <w:noProof/>
        </w:rPr>
        <w:fldChar w:fldCharType="end"/>
      </w:r>
    </w:p>
    <w:p w14:paraId="245029AC" w14:textId="77777777" w:rsidR="006F2E1A" w:rsidRDefault="006F2E1A">
      <w:pPr>
        <w:pStyle w:val="TOC3"/>
        <w:rPr>
          <w:rFonts w:asciiTheme="minorHAnsi" w:eastAsiaTheme="minorEastAsia" w:hAnsiTheme="minorHAnsi" w:cstheme="minorBidi"/>
          <w:noProof/>
          <w:sz w:val="22"/>
          <w:szCs w:val="22"/>
          <w:lang w:eastAsia="en-AU"/>
        </w:rPr>
      </w:pPr>
      <w:r>
        <w:rPr>
          <w:noProof/>
        </w:rPr>
        <w:t>3.2.2</w:t>
      </w:r>
      <w:r>
        <w:rPr>
          <w:rFonts w:asciiTheme="minorHAnsi" w:eastAsiaTheme="minorEastAsia" w:hAnsiTheme="minorHAnsi" w:cstheme="minorBidi"/>
          <w:noProof/>
          <w:sz w:val="22"/>
          <w:szCs w:val="22"/>
          <w:lang w:eastAsia="en-AU"/>
        </w:rPr>
        <w:tab/>
      </w:r>
      <w:r>
        <w:rPr>
          <w:noProof/>
        </w:rPr>
        <w:t>Forecast depreciation</w:t>
      </w:r>
      <w:r>
        <w:rPr>
          <w:noProof/>
        </w:rPr>
        <w:tab/>
      </w:r>
      <w:r w:rsidR="00751B94">
        <w:rPr>
          <w:noProof/>
        </w:rPr>
        <w:fldChar w:fldCharType="begin"/>
      </w:r>
      <w:r>
        <w:rPr>
          <w:noProof/>
        </w:rPr>
        <w:instrText xml:space="preserve"> PAGEREF _Toc340216054 \h </w:instrText>
      </w:r>
      <w:r w:rsidR="00751B94">
        <w:rPr>
          <w:noProof/>
        </w:rPr>
      </w:r>
      <w:r w:rsidR="00751B94">
        <w:rPr>
          <w:noProof/>
        </w:rPr>
        <w:fldChar w:fldCharType="separate"/>
      </w:r>
      <w:r w:rsidR="00DB7CA1">
        <w:rPr>
          <w:noProof/>
        </w:rPr>
        <w:t>10</w:t>
      </w:r>
      <w:r w:rsidR="00751B94">
        <w:rPr>
          <w:noProof/>
        </w:rPr>
        <w:fldChar w:fldCharType="end"/>
      </w:r>
    </w:p>
    <w:p w14:paraId="325B7A29" w14:textId="77777777" w:rsidR="006F2E1A" w:rsidRDefault="006F2E1A">
      <w:pPr>
        <w:pStyle w:val="TOC3"/>
        <w:rPr>
          <w:rFonts w:asciiTheme="minorHAnsi" w:eastAsiaTheme="minorEastAsia" w:hAnsiTheme="minorHAnsi" w:cstheme="minorBidi"/>
          <w:noProof/>
          <w:sz w:val="22"/>
          <w:szCs w:val="22"/>
          <w:lang w:eastAsia="en-AU"/>
        </w:rPr>
      </w:pPr>
      <w:r>
        <w:rPr>
          <w:noProof/>
        </w:rPr>
        <w:t>3.2.3</w:t>
      </w:r>
      <w:r>
        <w:rPr>
          <w:rFonts w:asciiTheme="minorHAnsi" w:eastAsiaTheme="minorEastAsia" w:hAnsiTheme="minorHAnsi" w:cstheme="minorBidi"/>
          <w:noProof/>
          <w:sz w:val="22"/>
          <w:szCs w:val="22"/>
          <w:lang w:eastAsia="en-AU"/>
        </w:rPr>
        <w:tab/>
      </w:r>
      <w:r>
        <w:rPr>
          <w:noProof/>
        </w:rPr>
        <w:t>Forecast disposals</w:t>
      </w:r>
      <w:r>
        <w:rPr>
          <w:noProof/>
        </w:rPr>
        <w:tab/>
      </w:r>
      <w:r w:rsidR="00751B94">
        <w:rPr>
          <w:noProof/>
        </w:rPr>
        <w:fldChar w:fldCharType="begin"/>
      </w:r>
      <w:r>
        <w:rPr>
          <w:noProof/>
        </w:rPr>
        <w:instrText xml:space="preserve"> PAGEREF _Toc340216055 \h </w:instrText>
      </w:r>
      <w:r w:rsidR="00751B94">
        <w:rPr>
          <w:noProof/>
        </w:rPr>
      </w:r>
      <w:r w:rsidR="00751B94">
        <w:rPr>
          <w:noProof/>
        </w:rPr>
        <w:fldChar w:fldCharType="separate"/>
      </w:r>
      <w:r w:rsidR="00DB7CA1">
        <w:rPr>
          <w:noProof/>
        </w:rPr>
        <w:t>11</w:t>
      </w:r>
      <w:r w:rsidR="00751B94">
        <w:rPr>
          <w:noProof/>
        </w:rPr>
        <w:fldChar w:fldCharType="end"/>
      </w:r>
    </w:p>
    <w:p w14:paraId="7A6A4617" w14:textId="77777777" w:rsidR="006F2E1A" w:rsidRDefault="006F2E1A">
      <w:pPr>
        <w:pStyle w:val="TOC3"/>
        <w:rPr>
          <w:rFonts w:asciiTheme="minorHAnsi" w:eastAsiaTheme="minorEastAsia" w:hAnsiTheme="minorHAnsi" w:cstheme="minorBidi"/>
          <w:noProof/>
          <w:sz w:val="22"/>
          <w:szCs w:val="22"/>
          <w:lang w:eastAsia="en-AU"/>
        </w:rPr>
      </w:pPr>
      <w:r>
        <w:rPr>
          <w:noProof/>
        </w:rPr>
        <w:t>3.2.4</w:t>
      </w:r>
      <w:r>
        <w:rPr>
          <w:rFonts w:asciiTheme="minorHAnsi" w:eastAsiaTheme="minorEastAsia" w:hAnsiTheme="minorHAnsi" w:cstheme="minorBidi"/>
          <w:noProof/>
          <w:sz w:val="22"/>
          <w:szCs w:val="22"/>
          <w:lang w:eastAsia="en-AU"/>
        </w:rPr>
        <w:tab/>
      </w:r>
      <w:r>
        <w:rPr>
          <w:noProof/>
        </w:rPr>
        <w:t>Forecast redundant assets</w:t>
      </w:r>
      <w:r>
        <w:rPr>
          <w:noProof/>
        </w:rPr>
        <w:tab/>
      </w:r>
      <w:r w:rsidR="00751B94">
        <w:rPr>
          <w:noProof/>
        </w:rPr>
        <w:fldChar w:fldCharType="begin"/>
      </w:r>
      <w:r>
        <w:rPr>
          <w:noProof/>
        </w:rPr>
        <w:instrText xml:space="preserve"> PAGEREF _Toc340216056 \h </w:instrText>
      </w:r>
      <w:r w:rsidR="00751B94">
        <w:rPr>
          <w:noProof/>
        </w:rPr>
      </w:r>
      <w:r w:rsidR="00751B94">
        <w:rPr>
          <w:noProof/>
        </w:rPr>
        <w:fldChar w:fldCharType="separate"/>
      </w:r>
      <w:r w:rsidR="00DB7CA1">
        <w:rPr>
          <w:noProof/>
        </w:rPr>
        <w:t>11</w:t>
      </w:r>
      <w:r w:rsidR="00751B94">
        <w:rPr>
          <w:noProof/>
        </w:rPr>
        <w:fldChar w:fldCharType="end"/>
      </w:r>
    </w:p>
    <w:p w14:paraId="5A0FE055" w14:textId="77777777" w:rsidR="006F2E1A" w:rsidRDefault="006F2E1A">
      <w:pPr>
        <w:pStyle w:val="TOC3"/>
        <w:rPr>
          <w:rFonts w:asciiTheme="minorHAnsi" w:eastAsiaTheme="minorEastAsia" w:hAnsiTheme="minorHAnsi" w:cstheme="minorBidi"/>
          <w:noProof/>
          <w:sz w:val="22"/>
          <w:szCs w:val="22"/>
          <w:lang w:eastAsia="en-AU"/>
        </w:rPr>
      </w:pPr>
      <w:r>
        <w:rPr>
          <w:noProof/>
        </w:rPr>
        <w:t>3.2.5</w:t>
      </w:r>
      <w:r>
        <w:rPr>
          <w:rFonts w:asciiTheme="minorHAnsi" w:eastAsiaTheme="minorEastAsia" w:hAnsiTheme="minorHAnsi" w:cstheme="minorBidi"/>
          <w:noProof/>
          <w:sz w:val="22"/>
          <w:szCs w:val="22"/>
          <w:lang w:eastAsia="en-AU"/>
        </w:rPr>
        <w:tab/>
      </w:r>
      <w:r>
        <w:rPr>
          <w:noProof/>
        </w:rPr>
        <w:t>Projected capital base over the access arrangement period</w:t>
      </w:r>
      <w:r>
        <w:rPr>
          <w:noProof/>
        </w:rPr>
        <w:tab/>
      </w:r>
      <w:r w:rsidR="00751B94">
        <w:rPr>
          <w:noProof/>
        </w:rPr>
        <w:fldChar w:fldCharType="begin"/>
      </w:r>
      <w:r>
        <w:rPr>
          <w:noProof/>
        </w:rPr>
        <w:instrText xml:space="preserve"> PAGEREF _Toc340216057 \h </w:instrText>
      </w:r>
      <w:r w:rsidR="00751B94">
        <w:rPr>
          <w:noProof/>
        </w:rPr>
      </w:r>
      <w:r w:rsidR="00751B94">
        <w:rPr>
          <w:noProof/>
        </w:rPr>
        <w:fldChar w:fldCharType="separate"/>
      </w:r>
      <w:r w:rsidR="00DB7CA1">
        <w:rPr>
          <w:noProof/>
        </w:rPr>
        <w:t>12</w:t>
      </w:r>
      <w:r w:rsidR="00751B94">
        <w:rPr>
          <w:noProof/>
        </w:rPr>
        <w:fldChar w:fldCharType="end"/>
      </w:r>
    </w:p>
    <w:p w14:paraId="2E1E0003" w14:textId="77777777" w:rsidR="006F2E1A" w:rsidRDefault="006F2E1A">
      <w:pPr>
        <w:pStyle w:val="TOC1"/>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Forecast network demand and utilisation</w:t>
      </w:r>
      <w:r>
        <w:rPr>
          <w:noProof/>
        </w:rPr>
        <w:tab/>
      </w:r>
      <w:r w:rsidR="00751B94">
        <w:rPr>
          <w:noProof/>
        </w:rPr>
        <w:fldChar w:fldCharType="begin"/>
      </w:r>
      <w:r>
        <w:rPr>
          <w:noProof/>
        </w:rPr>
        <w:instrText xml:space="preserve"> PAGEREF _Toc340216058 \h </w:instrText>
      </w:r>
      <w:r w:rsidR="00751B94">
        <w:rPr>
          <w:noProof/>
        </w:rPr>
      </w:r>
      <w:r w:rsidR="00751B94">
        <w:rPr>
          <w:noProof/>
        </w:rPr>
        <w:fldChar w:fldCharType="separate"/>
      </w:r>
      <w:r w:rsidR="00DB7CA1">
        <w:rPr>
          <w:noProof/>
        </w:rPr>
        <w:t>13</w:t>
      </w:r>
      <w:r w:rsidR="00751B94">
        <w:rPr>
          <w:noProof/>
        </w:rPr>
        <w:fldChar w:fldCharType="end"/>
      </w:r>
    </w:p>
    <w:p w14:paraId="4FF3327B" w14:textId="77777777" w:rsidR="006F2E1A" w:rsidRDefault="006F2E1A">
      <w:pPr>
        <w:pStyle w:val="TOC2"/>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Forecast customer numbers and volumes</w:t>
      </w:r>
      <w:r>
        <w:rPr>
          <w:noProof/>
        </w:rPr>
        <w:tab/>
      </w:r>
      <w:r w:rsidR="00751B94">
        <w:rPr>
          <w:noProof/>
        </w:rPr>
        <w:fldChar w:fldCharType="begin"/>
      </w:r>
      <w:r>
        <w:rPr>
          <w:noProof/>
        </w:rPr>
        <w:instrText xml:space="preserve"> PAGEREF _Toc340216059 \h </w:instrText>
      </w:r>
      <w:r w:rsidR="00751B94">
        <w:rPr>
          <w:noProof/>
        </w:rPr>
      </w:r>
      <w:r w:rsidR="00751B94">
        <w:rPr>
          <w:noProof/>
        </w:rPr>
        <w:fldChar w:fldCharType="separate"/>
      </w:r>
      <w:r w:rsidR="00DB7CA1">
        <w:rPr>
          <w:noProof/>
        </w:rPr>
        <w:t>13</w:t>
      </w:r>
      <w:r w:rsidR="00751B94">
        <w:rPr>
          <w:noProof/>
        </w:rPr>
        <w:fldChar w:fldCharType="end"/>
      </w:r>
    </w:p>
    <w:p w14:paraId="3FE465C9" w14:textId="77777777" w:rsidR="006F2E1A" w:rsidRDefault="006F2E1A">
      <w:pPr>
        <w:pStyle w:val="TOC2"/>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Forecast network capacity and utilisation</w:t>
      </w:r>
      <w:r>
        <w:rPr>
          <w:noProof/>
        </w:rPr>
        <w:tab/>
      </w:r>
      <w:r w:rsidR="00751B94">
        <w:rPr>
          <w:noProof/>
        </w:rPr>
        <w:fldChar w:fldCharType="begin"/>
      </w:r>
      <w:r>
        <w:rPr>
          <w:noProof/>
        </w:rPr>
        <w:instrText xml:space="preserve"> PAGEREF _Toc340216060 \h </w:instrText>
      </w:r>
      <w:r w:rsidR="00751B94">
        <w:rPr>
          <w:noProof/>
        </w:rPr>
      </w:r>
      <w:r w:rsidR="00751B94">
        <w:rPr>
          <w:noProof/>
        </w:rPr>
        <w:fldChar w:fldCharType="separate"/>
      </w:r>
      <w:r w:rsidR="00DB7CA1">
        <w:rPr>
          <w:noProof/>
        </w:rPr>
        <w:t>14</w:t>
      </w:r>
      <w:r w:rsidR="00751B94">
        <w:rPr>
          <w:noProof/>
        </w:rPr>
        <w:fldChar w:fldCharType="end"/>
      </w:r>
    </w:p>
    <w:p w14:paraId="3821A656" w14:textId="77777777" w:rsidR="006F2E1A" w:rsidRDefault="006F2E1A">
      <w:pPr>
        <w:pStyle w:val="TOC2"/>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Forecast demand</w:t>
      </w:r>
      <w:r>
        <w:rPr>
          <w:noProof/>
        </w:rPr>
        <w:tab/>
      </w:r>
      <w:r w:rsidR="00751B94">
        <w:rPr>
          <w:noProof/>
        </w:rPr>
        <w:fldChar w:fldCharType="begin"/>
      </w:r>
      <w:r>
        <w:rPr>
          <w:noProof/>
        </w:rPr>
        <w:instrText xml:space="preserve"> PAGEREF _Toc340216061 \h </w:instrText>
      </w:r>
      <w:r w:rsidR="00751B94">
        <w:rPr>
          <w:noProof/>
        </w:rPr>
      </w:r>
      <w:r w:rsidR="00751B94">
        <w:rPr>
          <w:noProof/>
        </w:rPr>
        <w:fldChar w:fldCharType="separate"/>
      </w:r>
      <w:r w:rsidR="00DB7CA1">
        <w:rPr>
          <w:noProof/>
        </w:rPr>
        <w:t>15</w:t>
      </w:r>
      <w:r w:rsidR="00751B94">
        <w:rPr>
          <w:noProof/>
        </w:rPr>
        <w:fldChar w:fldCharType="end"/>
      </w:r>
    </w:p>
    <w:p w14:paraId="7DF714AB" w14:textId="77777777" w:rsidR="006F2E1A" w:rsidRDefault="006F2E1A">
      <w:pPr>
        <w:pStyle w:val="TOC1"/>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Forecast operating expenditure</w:t>
      </w:r>
      <w:r>
        <w:rPr>
          <w:noProof/>
        </w:rPr>
        <w:tab/>
      </w:r>
      <w:r w:rsidR="00751B94">
        <w:rPr>
          <w:noProof/>
        </w:rPr>
        <w:fldChar w:fldCharType="begin"/>
      </w:r>
      <w:r>
        <w:rPr>
          <w:noProof/>
        </w:rPr>
        <w:instrText xml:space="preserve"> PAGEREF _Toc340216062 \h </w:instrText>
      </w:r>
      <w:r w:rsidR="00751B94">
        <w:rPr>
          <w:noProof/>
        </w:rPr>
      </w:r>
      <w:r w:rsidR="00751B94">
        <w:rPr>
          <w:noProof/>
        </w:rPr>
        <w:fldChar w:fldCharType="separate"/>
      </w:r>
      <w:r w:rsidR="00DB7CA1">
        <w:rPr>
          <w:noProof/>
        </w:rPr>
        <w:t>17</w:t>
      </w:r>
      <w:r w:rsidR="00751B94">
        <w:rPr>
          <w:noProof/>
        </w:rPr>
        <w:fldChar w:fldCharType="end"/>
      </w:r>
    </w:p>
    <w:p w14:paraId="0AE0E5C0" w14:textId="77777777" w:rsidR="006F2E1A" w:rsidRDefault="006F2E1A">
      <w:pPr>
        <w:pStyle w:val="TOC1"/>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Key performance indicators</w:t>
      </w:r>
      <w:r>
        <w:rPr>
          <w:noProof/>
        </w:rPr>
        <w:tab/>
      </w:r>
      <w:r w:rsidR="00751B94">
        <w:rPr>
          <w:noProof/>
        </w:rPr>
        <w:fldChar w:fldCharType="begin"/>
      </w:r>
      <w:r>
        <w:rPr>
          <w:noProof/>
        </w:rPr>
        <w:instrText xml:space="preserve"> PAGEREF _Toc340216063 \h </w:instrText>
      </w:r>
      <w:r w:rsidR="00751B94">
        <w:rPr>
          <w:noProof/>
        </w:rPr>
      </w:r>
      <w:r w:rsidR="00751B94">
        <w:rPr>
          <w:noProof/>
        </w:rPr>
        <w:fldChar w:fldCharType="separate"/>
      </w:r>
      <w:r w:rsidR="00DB7CA1">
        <w:rPr>
          <w:noProof/>
        </w:rPr>
        <w:t>18</w:t>
      </w:r>
      <w:r w:rsidR="00751B94">
        <w:rPr>
          <w:noProof/>
        </w:rPr>
        <w:fldChar w:fldCharType="end"/>
      </w:r>
    </w:p>
    <w:p w14:paraId="70DAB35D" w14:textId="77777777" w:rsidR="006F2E1A" w:rsidRDefault="006F2E1A">
      <w:pPr>
        <w:pStyle w:val="TOC1"/>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Rate of return</w:t>
      </w:r>
      <w:r>
        <w:rPr>
          <w:noProof/>
        </w:rPr>
        <w:tab/>
      </w:r>
      <w:r w:rsidR="00751B94">
        <w:rPr>
          <w:noProof/>
        </w:rPr>
        <w:fldChar w:fldCharType="begin"/>
      </w:r>
      <w:r>
        <w:rPr>
          <w:noProof/>
        </w:rPr>
        <w:instrText xml:space="preserve"> PAGEREF _Toc340216064 \h </w:instrText>
      </w:r>
      <w:r w:rsidR="00751B94">
        <w:rPr>
          <w:noProof/>
        </w:rPr>
      </w:r>
      <w:r w:rsidR="00751B94">
        <w:rPr>
          <w:noProof/>
        </w:rPr>
        <w:fldChar w:fldCharType="separate"/>
      </w:r>
      <w:r w:rsidR="00DB7CA1">
        <w:rPr>
          <w:noProof/>
        </w:rPr>
        <w:t>19</w:t>
      </w:r>
      <w:r w:rsidR="00751B94">
        <w:rPr>
          <w:noProof/>
        </w:rPr>
        <w:fldChar w:fldCharType="end"/>
      </w:r>
    </w:p>
    <w:p w14:paraId="111FF4F8" w14:textId="77777777" w:rsidR="006F2E1A" w:rsidRDefault="006F2E1A">
      <w:pPr>
        <w:pStyle w:val="TOC1"/>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Taxation</w:t>
      </w:r>
      <w:r>
        <w:rPr>
          <w:noProof/>
        </w:rPr>
        <w:tab/>
      </w:r>
      <w:r w:rsidR="00751B94">
        <w:rPr>
          <w:noProof/>
        </w:rPr>
        <w:fldChar w:fldCharType="begin"/>
      </w:r>
      <w:r>
        <w:rPr>
          <w:noProof/>
        </w:rPr>
        <w:instrText xml:space="preserve"> PAGEREF _Toc340216065 \h </w:instrText>
      </w:r>
      <w:r w:rsidR="00751B94">
        <w:rPr>
          <w:noProof/>
        </w:rPr>
      </w:r>
      <w:r w:rsidR="00751B94">
        <w:rPr>
          <w:noProof/>
        </w:rPr>
        <w:fldChar w:fldCharType="separate"/>
      </w:r>
      <w:r w:rsidR="00DB7CA1">
        <w:rPr>
          <w:noProof/>
        </w:rPr>
        <w:t>21</w:t>
      </w:r>
      <w:r w:rsidR="00751B94">
        <w:rPr>
          <w:noProof/>
        </w:rPr>
        <w:fldChar w:fldCharType="end"/>
      </w:r>
    </w:p>
    <w:p w14:paraId="12057D14" w14:textId="77777777" w:rsidR="006F2E1A" w:rsidRDefault="006F2E1A">
      <w:pPr>
        <w:pStyle w:val="TOC1"/>
        <w:rPr>
          <w:rFonts w:asciiTheme="minorHAnsi" w:eastAsiaTheme="minorEastAsia" w:hAnsiTheme="minorHAnsi" w:cstheme="minorBidi"/>
          <w:noProof/>
          <w:sz w:val="22"/>
          <w:szCs w:val="22"/>
          <w:lang w:eastAsia="en-AU"/>
        </w:rPr>
      </w:pPr>
      <w:r>
        <w:rPr>
          <w:noProof/>
        </w:rPr>
        <w:lastRenderedPageBreak/>
        <w:t>9</w:t>
      </w:r>
      <w:r>
        <w:rPr>
          <w:rFonts w:asciiTheme="minorHAnsi" w:eastAsiaTheme="minorEastAsia" w:hAnsiTheme="minorHAnsi" w:cstheme="minorBidi"/>
          <w:noProof/>
          <w:sz w:val="22"/>
          <w:szCs w:val="22"/>
          <w:lang w:eastAsia="en-AU"/>
        </w:rPr>
        <w:tab/>
      </w:r>
      <w:r>
        <w:rPr>
          <w:noProof/>
        </w:rPr>
        <w:t>Historical incentive mechanism</w:t>
      </w:r>
      <w:r>
        <w:rPr>
          <w:noProof/>
        </w:rPr>
        <w:tab/>
      </w:r>
      <w:r w:rsidR="00751B94">
        <w:rPr>
          <w:noProof/>
        </w:rPr>
        <w:fldChar w:fldCharType="begin"/>
      </w:r>
      <w:r>
        <w:rPr>
          <w:noProof/>
        </w:rPr>
        <w:instrText xml:space="preserve"> PAGEREF _Toc340216066 \h </w:instrText>
      </w:r>
      <w:r w:rsidR="00751B94">
        <w:rPr>
          <w:noProof/>
        </w:rPr>
      </w:r>
      <w:r w:rsidR="00751B94">
        <w:rPr>
          <w:noProof/>
        </w:rPr>
        <w:fldChar w:fldCharType="separate"/>
      </w:r>
      <w:r w:rsidR="00DB7CA1">
        <w:rPr>
          <w:noProof/>
        </w:rPr>
        <w:t>23</w:t>
      </w:r>
      <w:r w:rsidR="00751B94">
        <w:rPr>
          <w:noProof/>
        </w:rPr>
        <w:fldChar w:fldCharType="end"/>
      </w:r>
    </w:p>
    <w:p w14:paraId="779C1778" w14:textId="77777777" w:rsidR="006F2E1A" w:rsidRDefault="006F2E1A">
      <w:pPr>
        <w:pStyle w:val="TOC1"/>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Approach to tariff setting</w:t>
      </w:r>
      <w:r>
        <w:rPr>
          <w:noProof/>
        </w:rPr>
        <w:tab/>
      </w:r>
      <w:r w:rsidR="00751B94">
        <w:rPr>
          <w:noProof/>
        </w:rPr>
        <w:fldChar w:fldCharType="begin"/>
      </w:r>
      <w:r>
        <w:rPr>
          <w:noProof/>
        </w:rPr>
        <w:instrText xml:space="preserve"> PAGEREF _Toc340216067 \h </w:instrText>
      </w:r>
      <w:r w:rsidR="00751B94">
        <w:rPr>
          <w:noProof/>
        </w:rPr>
      </w:r>
      <w:r w:rsidR="00751B94">
        <w:rPr>
          <w:noProof/>
        </w:rPr>
        <w:fldChar w:fldCharType="separate"/>
      </w:r>
      <w:r w:rsidR="00DB7CA1">
        <w:rPr>
          <w:noProof/>
        </w:rPr>
        <w:t>24</w:t>
      </w:r>
      <w:r w:rsidR="00751B94">
        <w:rPr>
          <w:noProof/>
        </w:rPr>
        <w:fldChar w:fldCharType="end"/>
      </w:r>
    </w:p>
    <w:p w14:paraId="3A3D4111" w14:textId="77777777" w:rsidR="006F2E1A" w:rsidRDefault="006F2E1A">
      <w:pPr>
        <w:pStyle w:val="TOC2"/>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Reference services</w:t>
      </w:r>
      <w:r>
        <w:rPr>
          <w:noProof/>
        </w:rPr>
        <w:tab/>
      </w:r>
      <w:r w:rsidR="00751B94">
        <w:rPr>
          <w:noProof/>
        </w:rPr>
        <w:fldChar w:fldCharType="begin"/>
      </w:r>
      <w:r>
        <w:rPr>
          <w:noProof/>
        </w:rPr>
        <w:instrText xml:space="preserve"> PAGEREF _Toc340216068 \h </w:instrText>
      </w:r>
      <w:r w:rsidR="00751B94">
        <w:rPr>
          <w:noProof/>
        </w:rPr>
      </w:r>
      <w:r w:rsidR="00751B94">
        <w:rPr>
          <w:noProof/>
        </w:rPr>
        <w:fldChar w:fldCharType="separate"/>
      </w:r>
      <w:r w:rsidR="00DB7CA1">
        <w:rPr>
          <w:noProof/>
        </w:rPr>
        <w:t>24</w:t>
      </w:r>
      <w:r w:rsidR="00751B94">
        <w:rPr>
          <w:noProof/>
        </w:rPr>
        <w:fldChar w:fldCharType="end"/>
      </w:r>
    </w:p>
    <w:p w14:paraId="5AF6075C" w14:textId="77777777" w:rsidR="006F2E1A" w:rsidRDefault="006F2E1A">
      <w:pPr>
        <w:pStyle w:val="TOC2"/>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Allocation of revenue to tariffs</w:t>
      </w:r>
      <w:r>
        <w:rPr>
          <w:noProof/>
        </w:rPr>
        <w:tab/>
      </w:r>
      <w:r w:rsidR="00751B94">
        <w:rPr>
          <w:noProof/>
        </w:rPr>
        <w:fldChar w:fldCharType="begin"/>
      </w:r>
      <w:r>
        <w:rPr>
          <w:noProof/>
        </w:rPr>
        <w:instrText xml:space="preserve"> PAGEREF _Toc340216069 \h </w:instrText>
      </w:r>
      <w:r w:rsidR="00751B94">
        <w:rPr>
          <w:noProof/>
        </w:rPr>
      </w:r>
      <w:r w:rsidR="00751B94">
        <w:rPr>
          <w:noProof/>
        </w:rPr>
        <w:fldChar w:fldCharType="separate"/>
      </w:r>
      <w:r w:rsidR="00DB7CA1">
        <w:rPr>
          <w:noProof/>
        </w:rPr>
        <w:t>24</w:t>
      </w:r>
      <w:r w:rsidR="00751B94">
        <w:rPr>
          <w:noProof/>
        </w:rPr>
        <w:fldChar w:fldCharType="end"/>
      </w:r>
    </w:p>
    <w:p w14:paraId="2B853AA0" w14:textId="77777777" w:rsidR="006F2E1A" w:rsidRDefault="006F2E1A">
      <w:pPr>
        <w:pStyle w:val="TOC2"/>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Reference Tariffs</w:t>
      </w:r>
      <w:r>
        <w:rPr>
          <w:noProof/>
        </w:rPr>
        <w:tab/>
      </w:r>
      <w:r w:rsidR="00751B94">
        <w:rPr>
          <w:noProof/>
        </w:rPr>
        <w:fldChar w:fldCharType="begin"/>
      </w:r>
      <w:r>
        <w:rPr>
          <w:noProof/>
        </w:rPr>
        <w:instrText xml:space="preserve"> PAGEREF _Toc340216070 \h </w:instrText>
      </w:r>
      <w:r w:rsidR="00751B94">
        <w:rPr>
          <w:noProof/>
        </w:rPr>
      </w:r>
      <w:r w:rsidR="00751B94">
        <w:rPr>
          <w:noProof/>
        </w:rPr>
        <w:fldChar w:fldCharType="separate"/>
      </w:r>
      <w:r w:rsidR="00DB7CA1">
        <w:rPr>
          <w:noProof/>
        </w:rPr>
        <w:t>25</w:t>
      </w:r>
      <w:r w:rsidR="00751B94">
        <w:rPr>
          <w:noProof/>
        </w:rPr>
        <w:fldChar w:fldCharType="end"/>
      </w:r>
    </w:p>
    <w:p w14:paraId="3126DCAD" w14:textId="77777777" w:rsidR="006F2E1A" w:rsidRDefault="006F2E1A">
      <w:pPr>
        <w:pStyle w:val="TOC3"/>
        <w:rPr>
          <w:rFonts w:asciiTheme="minorHAnsi" w:eastAsiaTheme="minorEastAsia" w:hAnsiTheme="minorHAnsi" w:cstheme="minorBidi"/>
          <w:noProof/>
          <w:sz w:val="22"/>
          <w:szCs w:val="22"/>
          <w:lang w:eastAsia="en-AU"/>
        </w:rPr>
      </w:pPr>
      <w:r>
        <w:rPr>
          <w:noProof/>
        </w:rPr>
        <w:t>10.3.1</w:t>
      </w:r>
      <w:r>
        <w:rPr>
          <w:rFonts w:asciiTheme="minorHAnsi" w:eastAsiaTheme="minorEastAsia" w:hAnsiTheme="minorHAnsi" w:cstheme="minorBidi"/>
          <w:noProof/>
          <w:sz w:val="22"/>
          <w:szCs w:val="22"/>
          <w:lang w:eastAsia="en-AU"/>
        </w:rPr>
        <w:tab/>
      </w:r>
      <w:r>
        <w:rPr>
          <w:noProof/>
        </w:rPr>
        <w:t>Price Control Formula</w:t>
      </w:r>
      <w:r>
        <w:rPr>
          <w:noProof/>
        </w:rPr>
        <w:tab/>
      </w:r>
      <w:r w:rsidR="00751B94">
        <w:rPr>
          <w:noProof/>
        </w:rPr>
        <w:fldChar w:fldCharType="begin"/>
      </w:r>
      <w:r>
        <w:rPr>
          <w:noProof/>
        </w:rPr>
        <w:instrText xml:space="preserve"> PAGEREF _Toc340216071 \h </w:instrText>
      </w:r>
      <w:r w:rsidR="00751B94">
        <w:rPr>
          <w:noProof/>
        </w:rPr>
      </w:r>
      <w:r w:rsidR="00751B94">
        <w:rPr>
          <w:noProof/>
        </w:rPr>
        <w:fldChar w:fldCharType="separate"/>
      </w:r>
      <w:r w:rsidR="00DB7CA1">
        <w:rPr>
          <w:noProof/>
        </w:rPr>
        <w:t>25</w:t>
      </w:r>
      <w:r w:rsidR="00751B94">
        <w:rPr>
          <w:noProof/>
        </w:rPr>
        <w:fldChar w:fldCharType="end"/>
      </w:r>
    </w:p>
    <w:p w14:paraId="3AEC9670" w14:textId="77777777" w:rsidR="006F2E1A" w:rsidRDefault="006F2E1A">
      <w:pPr>
        <w:pStyle w:val="TOC3"/>
        <w:rPr>
          <w:rFonts w:asciiTheme="minorHAnsi" w:eastAsiaTheme="minorEastAsia" w:hAnsiTheme="minorHAnsi" w:cstheme="minorBidi"/>
          <w:noProof/>
          <w:sz w:val="22"/>
          <w:szCs w:val="22"/>
          <w:lang w:eastAsia="en-AU"/>
        </w:rPr>
      </w:pPr>
      <w:r>
        <w:rPr>
          <w:noProof/>
        </w:rPr>
        <w:t>10.3.2</w:t>
      </w:r>
      <w:r>
        <w:rPr>
          <w:rFonts w:asciiTheme="minorHAnsi" w:eastAsiaTheme="minorEastAsia" w:hAnsiTheme="minorHAnsi" w:cstheme="minorBidi"/>
          <w:noProof/>
          <w:sz w:val="22"/>
          <w:szCs w:val="22"/>
          <w:lang w:eastAsia="en-AU"/>
        </w:rPr>
        <w:tab/>
      </w:r>
      <w:r>
        <w:rPr>
          <w:noProof/>
        </w:rPr>
        <w:t>Cost pass-through Reference Tariff adjustment mechanism</w:t>
      </w:r>
      <w:r>
        <w:rPr>
          <w:noProof/>
        </w:rPr>
        <w:tab/>
      </w:r>
      <w:r w:rsidR="00751B94">
        <w:rPr>
          <w:noProof/>
        </w:rPr>
        <w:fldChar w:fldCharType="begin"/>
      </w:r>
      <w:r>
        <w:rPr>
          <w:noProof/>
        </w:rPr>
        <w:instrText xml:space="preserve"> PAGEREF _Toc340216072 \h </w:instrText>
      </w:r>
      <w:r w:rsidR="00751B94">
        <w:rPr>
          <w:noProof/>
        </w:rPr>
      </w:r>
      <w:r w:rsidR="00751B94">
        <w:rPr>
          <w:noProof/>
        </w:rPr>
        <w:fldChar w:fldCharType="separate"/>
      </w:r>
      <w:r w:rsidR="00DB7CA1">
        <w:rPr>
          <w:noProof/>
        </w:rPr>
        <w:t>31</w:t>
      </w:r>
      <w:r w:rsidR="00751B94">
        <w:rPr>
          <w:noProof/>
        </w:rPr>
        <w:fldChar w:fldCharType="end"/>
      </w:r>
    </w:p>
    <w:p w14:paraId="21542C5E" w14:textId="77777777" w:rsidR="006F2E1A" w:rsidRDefault="006F2E1A">
      <w:pPr>
        <w:pStyle w:val="TOC1"/>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Proposed incentive mechanism</w:t>
      </w:r>
      <w:r>
        <w:rPr>
          <w:noProof/>
        </w:rPr>
        <w:tab/>
      </w:r>
      <w:r w:rsidR="00751B94">
        <w:rPr>
          <w:noProof/>
        </w:rPr>
        <w:fldChar w:fldCharType="begin"/>
      </w:r>
      <w:r>
        <w:rPr>
          <w:noProof/>
        </w:rPr>
        <w:instrText xml:space="preserve"> PAGEREF _Toc340216073 \h </w:instrText>
      </w:r>
      <w:r w:rsidR="00751B94">
        <w:rPr>
          <w:noProof/>
        </w:rPr>
      </w:r>
      <w:r w:rsidR="00751B94">
        <w:rPr>
          <w:noProof/>
        </w:rPr>
        <w:fldChar w:fldCharType="separate"/>
      </w:r>
      <w:r w:rsidR="00DB7CA1">
        <w:rPr>
          <w:noProof/>
        </w:rPr>
        <w:t>33</w:t>
      </w:r>
      <w:r w:rsidR="00751B94">
        <w:rPr>
          <w:noProof/>
        </w:rPr>
        <w:fldChar w:fldCharType="end"/>
      </w:r>
    </w:p>
    <w:p w14:paraId="3536D848" w14:textId="77777777" w:rsidR="006F2E1A" w:rsidRDefault="006F2E1A">
      <w:pPr>
        <w:pStyle w:val="TOC1"/>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Total revenue</w:t>
      </w:r>
      <w:r>
        <w:rPr>
          <w:noProof/>
        </w:rPr>
        <w:tab/>
      </w:r>
      <w:r w:rsidR="00751B94">
        <w:rPr>
          <w:noProof/>
        </w:rPr>
        <w:fldChar w:fldCharType="begin"/>
      </w:r>
      <w:r>
        <w:rPr>
          <w:noProof/>
        </w:rPr>
        <w:instrText xml:space="preserve"> PAGEREF _Toc340216074 \h </w:instrText>
      </w:r>
      <w:r w:rsidR="00751B94">
        <w:rPr>
          <w:noProof/>
        </w:rPr>
      </w:r>
      <w:r w:rsidR="00751B94">
        <w:rPr>
          <w:noProof/>
        </w:rPr>
        <w:fldChar w:fldCharType="separate"/>
      </w:r>
      <w:r w:rsidR="00DB7CA1">
        <w:rPr>
          <w:noProof/>
        </w:rPr>
        <w:t>34</w:t>
      </w:r>
      <w:r w:rsidR="00751B94">
        <w:rPr>
          <w:noProof/>
        </w:rPr>
        <w:fldChar w:fldCharType="end"/>
      </w:r>
    </w:p>
    <w:p w14:paraId="14141C99" w14:textId="77777777" w:rsidR="004A7041" w:rsidRDefault="00751B94">
      <w:pPr>
        <w:sectPr w:rsidR="004A7041" w:rsidSect="00840CF7">
          <w:headerReference w:type="default" r:id="rId11"/>
          <w:footerReference w:type="default" r:id="rId12"/>
          <w:pgSz w:w="11907" w:h="16840" w:code="9"/>
          <w:pgMar w:top="2835" w:right="1616" w:bottom="2126" w:left="1616" w:header="737" w:footer="737" w:gutter="454"/>
          <w:pgNumType w:fmt="lowerRoman" w:start="1"/>
          <w:cols w:space="737"/>
          <w:titlePg/>
          <w:docGrid w:linePitch="299"/>
        </w:sectPr>
      </w:pPr>
      <w:r>
        <w:rPr>
          <w:sz w:val="28"/>
        </w:rPr>
        <w:fldChar w:fldCharType="end"/>
      </w:r>
    </w:p>
    <w:p w14:paraId="6299D646" w14:textId="77777777" w:rsidR="004A7041" w:rsidRDefault="004A649B" w:rsidP="00770A69">
      <w:pPr>
        <w:pStyle w:val="Heading1"/>
      </w:pPr>
      <w:bookmarkStart w:id="10" w:name="Text"/>
      <w:bookmarkStart w:id="11" w:name="_Toc340216043"/>
      <w:bookmarkEnd w:id="10"/>
      <w:r>
        <w:lastRenderedPageBreak/>
        <w:t>Introduction</w:t>
      </w:r>
      <w:bookmarkEnd w:id="11"/>
    </w:p>
    <w:p w14:paraId="42BE1A37" w14:textId="77777777" w:rsidR="0074341F" w:rsidRDefault="0074341F" w:rsidP="0074341F">
      <w:pPr>
        <w:rPr>
          <w:snapToGrid w:val="0"/>
        </w:rPr>
      </w:pPr>
      <w:r>
        <w:rPr>
          <w:snapToGrid w:val="0"/>
        </w:rPr>
        <w:t xml:space="preserve">This Access Arrangement Information document has been prepared, in accordance with </w:t>
      </w:r>
      <w:r w:rsidR="004D7C4E">
        <w:rPr>
          <w:snapToGrid w:val="0"/>
        </w:rPr>
        <w:t>Rule</w:t>
      </w:r>
      <w:r>
        <w:rPr>
          <w:snapToGrid w:val="0"/>
        </w:rPr>
        <w:t xml:space="preserve"> 43(1) of the National Gas Rules 2008</w:t>
      </w:r>
      <w:r w:rsidR="004F460E">
        <w:rPr>
          <w:snapToGrid w:val="0"/>
        </w:rPr>
        <w:t xml:space="preserve"> (NGR)</w:t>
      </w:r>
      <w:r>
        <w:rPr>
          <w:snapToGrid w:val="0"/>
        </w:rPr>
        <w:t>, to provide Users and Prospective Users with sufficient information to un</w:t>
      </w:r>
      <w:r w:rsidR="00BF3EE2">
        <w:rPr>
          <w:snapToGrid w:val="0"/>
        </w:rPr>
        <w:t>derstand the derivation of the access a</w:t>
      </w:r>
      <w:r>
        <w:rPr>
          <w:snapToGrid w:val="0"/>
        </w:rPr>
        <w:t xml:space="preserve">rrangement and its compliance with the </w:t>
      </w:r>
      <w:r w:rsidR="004F460E">
        <w:rPr>
          <w:snapToGrid w:val="0"/>
        </w:rPr>
        <w:t>NGR</w:t>
      </w:r>
      <w:r>
        <w:rPr>
          <w:snapToGrid w:val="0"/>
        </w:rPr>
        <w:t xml:space="preserve">. </w:t>
      </w:r>
    </w:p>
    <w:p w14:paraId="12008135" w14:textId="3C5C3FD7" w:rsidR="004D7C4E" w:rsidRDefault="00813B4B" w:rsidP="00F55674">
      <w:pPr>
        <w:pStyle w:val="BodyText"/>
      </w:pPr>
      <w:r>
        <w:t xml:space="preserve">This Access Arrangement Information accompanies </w:t>
      </w:r>
      <w:r w:rsidR="009F0595">
        <w:t xml:space="preserve">the </w:t>
      </w:r>
      <w:r>
        <w:t xml:space="preserve">access arrangement for the </w:t>
      </w:r>
      <w:r w:rsidR="0007320D">
        <w:t>Victorian Transmission System</w:t>
      </w:r>
      <w:r w:rsidR="009F0595">
        <w:t xml:space="preserve"> (</w:t>
      </w:r>
      <w:r w:rsidR="0007320D">
        <w:t>VTS</w:t>
      </w:r>
      <w:r w:rsidR="009F0595">
        <w:t>)</w:t>
      </w:r>
      <w:r w:rsidR="00444DD2">
        <w:t xml:space="preserve"> for the period 1 </w:t>
      </w:r>
      <w:del w:id="12" w:author="Author">
        <w:r w:rsidR="00444DD2">
          <w:delText>January</w:delText>
        </w:r>
      </w:del>
      <w:ins w:id="13" w:author="Author">
        <w:r w:rsidR="00BB31EE">
          <w:t>July</w:t>
        </w:r>
      </w:ins>
      <w:r w:rsidR="00BB31EE">
        <w:t xml:space="preserve"> </w:t>
      </w:r>
      <w:r w:rsidR="00444DD2">
        <w:t>2013 to 31 December 2017</w:t>
      </w:r>
      <w:r w:rsidR="004D7C4E">
        <w:t xml:space="preserve">. The access arrangement </w:t>
      </w:r>
      <w:del w:id="14" w:author="Author">
        <w:r w:rsidR="00722873">
          <w:delText>will</w:delText>
        </w:r>
      </w:del>
      <w:ins w:id="15" w:author="Author">
        <w:r w:rsidR="00BB31EE">
          <w:t>commence</w:t>
        </w:r>
        <w:r w:rsidR="00122D19">
          <w:t>d</w:t>
        </w:r>
      </w:ins>
      <w:r w:rsidR="00BB31EE">
        <w:t xml:space="preserve"> </w:t>
      </w:r>
      <w:r w:rsidR="004D7C4E">
        <w:t xml:space="preserve">on </w:t>
      </w:r>
      <w:r w:rsidR="00B46960">
        <w:t>1 July</w:t>
      </w:r>
      <w:r w:rsidR="0007320D">
        <w:t xml:space="preserve"> 2013</w:t>
      </w:r>
      <w:r w:rsidR="004D7C4E">
        <w:t>.</w:t>
      </w:r>
    </w:p>
    <w:p w14:paraId="38697DD6" w14:textId="77777777" w:rsidR="0007320D" w:rsidRDefault="0007320D" w:rsidP="0007320D">
      <w:pPr>
        <w:pStyle w:val="AAHeading4"/>
      </w:pPr>
      <w:r>
        <w:t>Pipeline Overview</w:t>
      </w:r>
    </w:p>
    <w:p w14:paraId="420D3B55" w14:textId="77777777" w:rsidR="00B000C7" w:rsidRDefault="0007320D" w:rsidP="0007320D">
      <w:pPr>
        <w:pStyle w:val="AAbody0"/>
      </w:pPr>
      <w:r>
        <w:t xml:space="preserve">The Victorian Transmission System (VTS) consists of 45 licensed pipelines and associated facilities supplying the Melbourne metropolitan area, country Victoria and supply to New South Wales and South Australia. The VTS also transports gas across the system and into NSW at Culcairn. </w:t>
      </w:r>
      <w:r w:rsidR="00B000C7">
        <w:t>A map of the VTS is shown below.</w:t>
      </w:r>
    </w:p>
    <w:p w14:paraId="10A9F563" w14:textId="77777777" w:rsidR="0007320D" w:rsidRDefault="002E4748" w:rsidP="0007320D">
      <w:pPr>
        <w:rPr>
          <w:rFonts w:cs="Arial"/>
          <w:szCs w:val="22"/>
        </w:rPr>
      </w:pPr>
      <w:r>
        <w:rPr>
          <w:rFonts w:cs="Arial"/>
          <w:noProof/>
          <w:szCs w:val="22"/>
          <w:lang w:eastAsia="ja-JP"/>
        </w:rPr>
        <w:drawing>
          <wp:inline distT="0" distB="0" distL="0" distR="0" wp14:anchorId="6A6326EE" wp14:editId="78D9609C">
            <wp:extent cx="5582285" cy="3944620"/>
            <wp:effectExtent l="0" t="0" r="0" b="0"/>
            <wp:docPr id="9" name="Picture 1" descr="Victorian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nSyst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3944620"/>
                    </a:xfrm>
                    <a:prstGeom prst="rect">
                      <a:avLst/>
                    </a:prstGeom>
                    <a:noFill/>
                    <a:ln>
                      <a:noFill/>
                    </a:ln>
                  </pic:spPr>
                </pic:pic>
              </a:graphicData>
            </a:graphic>
          </wp:inline>
        </w:drawing>
      </w:r>
    </w:p>
    <w:p w14:paraId="633791B5" w14:textId="77777777" w:rsidR="0007320D" w:rsidRDefault="00B000C7" w:rsidP="0007320D">
      <w:pPr>
        <w:pStyle w:val="AABody"/>
      </w:pPr>
      <w:r w:rsidRPr="00B000C7">
        <w:t>Gas enters and exits the system in the West via the SeaGas connection point and Western Underground Storage (WUGS) facility at Iona, to the North via the APA GasNet Northern Lateral Pipeline at Culcairn and to the East from Longford, VicHub and Bass Gas.</w:t>
      </w:r>
    </w:p>
    <w:p w14:paraId="65DDB62D" w14:textId="77777777" w:rsidR="0007320D" w:rsidRDefault="0007320D" w:rsidP="0007320D">
      <w:pPr>
        <w:pStyle w:val="AAHeading4"/>
      </w:pPr>
      <w:r>
        <w:lastRenderedPageBreak/>
        <w:t>Pipelines</w:t>
      </w:r>
    </w:p>
    <w:p w14:paraId="05A2CBFF" w14:textId="77777777" w:rsidR="0007320D" w:rsidRDefault="0007320D" w:rsidP="0007320D">
      <w:pPr>
        <w:pStyle w:val="AAbody0"/>
      </w:pPr>
      <w:r>
        <w:t>The VTS comprises 45 different pipelines of differing lengths, diameters, ages and construction materials and methodologies. The pipeline is protected by pipeline coating (of various types and quality) and cathodic protection.</w:t>
      </w:r>
    </w:p>
    <w:p w14:paraId="51789B7A" w14:textId="77777777" w:rsidR="0007320D" w:rsidRDefault="0007320D" w:rsidP="0007320D">
      <w:pPr>
        <w:pStyle w:val="AAbody0"/>
      </w:pPr>
      <w:r>
        <w:t>Pipeline assemblies include scraper assemblies (pig traps), mainline, isolating and b</w:t>
      </w:r>
      <w:r w:rsidRPr="00CF7082">
        <w:t xml:space="preserve">ranch </w:t>
      </w:r>
      <w:r>
        <w:t>v</w:t>
      </w:r>
      <w:r w:rsidRPr="00CF7082">
        <w:t>alve</w:t>
      </w:r>
      <w:r>
        <w:t xml:space="preserve"> assemblies and are generally designed to the same life as the pipeline.</w:t>
      </w:r>
    </w:p>
    <w:p w14:paraId="1AF166BF" w14:textId="77777777" w:rsidR="0007320D" w:rsidRDefault="0007320D" w:rsidP="0007320D">
      <w:pPr>
        <w:pStyle w:val="AAHeading4"/>
      </w:pPr>
      <w:r>
        <w:t>Stations</w:t>
      </w:r>
    </w:p>
    <w:p w14:paraId="39FF758B" w14:textId="77777777" w:rsidR="0007320D" w:rsidRDefault="0007320D" w:rsidP="0007320D">
      <w:pPr>
        <w:pStyle w:val="AAbody0"/>
      </w:pPr>
      <w:r w:rsidRPr="00CF7082">
        <w:t>The broad category of ‘Stations’ encapsulates the gas f</w:t>
      </w:r>
      <w:r>
        <w:t>acilities that allow for control, measurement, storage or pressure maintenance of pipeline fluids within the VTS including compressor stations, odourisation stations, p</w:t>
      </w:r>
      <w:r w:rsidRPr="00CF7082">
        <w:t xml:space="preserve">ressure </w:t>
      </w:r>
      <w:r>
        <w:t>regulation</w:t>
      </w:r>
      <w:r w:rsidRPr="00CF7082">
        <w:t xml:space="preserve"> and </w:t>
      </w:r>
      <w:r>
        <w:t>metering</w:t>
      </w:r>
      <w:r w:rsidRPr="00CF7082">
        <w:t xml:space="preserve"> </w:t>
      </w:r>
      <w:r>
        <w:t>facilities</w:t>
      </w:r>
      <w:r w:rsidRPr="00CF7082">
        <w:t>.</w:t>
      </w:r>
      <w:r w:rsidRPr="00E41CDD">
        <w:t xml:space="preserve"> </w:t>
      </w:r>
    </w:p>
    <w:p w14:paraId="184D2C44" w14:textId="77777777" w:rsidR="0007320D" w:rsidRDefault="0007320D" w:rsidP="0007320D">
      <w:pPr>
        <w:pStyle w:val="AAHeading4"/>
      </w:pPr>
      <w:r>
        <w:t>Compression facilities</w:t>
      </w:r>
    </w:p>
    <w:p w14:paraId="63A7ED37" w14:textId="77777777" w:rsidR="0007320D" w:rsidRDefault="0007320D" w:rsidP="0007320D">
      <w:pPr>
        <w:pStyle w:val="AAbody0"/>
      </w:pPr>
      <w:r>
        <w:t>The VTS comprises compressor stations at Gooding</w:t>
      </w:r>
      <w:r w:rsidRPr="009F1BA7">
        <w:t>, Brooklyn, Iona, Wollert</w:t>
      </w:r>
      <w:r>
        <w:t>, Euroa</w:t>
      </w:r>
      <w:r w:rsidRPr="009F1BA7">
        <w:t xml:space="preserve"> and Springhurst. </w:t>
      </w:r>
      <w:r>
        <w:t xml:space="preserve"> </w:t>
      </w:r>
      <w:r w:rsidRPr="009F1BA7">
        <w:t>AEMO remotely operate the compressor stations</w:t>
      </w:r>
      <w:r>
        <w:t xml:space="preserve"> in accordance with the SEA</w:t>
      </w:r>
      <w:r w:rsidRPr="009F1BA7">
        <w:t xml:space="preserve">. </w:t>
      </w:r>
    </w:p>
    <w:p w14:paraId="3C443FE1" w14:textId="77777777" w:rsidR="0007320D" w:rsidRDefault="0007320D" w:rsidP="0007320D">
      <w:pPr>
        <w:pStyle w:val="AAHeading4"/>
      </w:pPr>
      <w:r>
        <w:t>Plant and operational assets</w:t>
      </w:r>
    </w:p>
    <w:p w14:paraId="21537FF8" w14:textId="77777777" w:rsidR="0007320D" w:rsidRPr="002B7043" w:rsidRDefault="0007320D" w:rsidP="0007320D">
      <w:pPr>
        <w:pStyle w:val="AAbody0"/>
        <w:rPr>
          <w:b/>
        </w:rPr>
      </w:pPr>
      <w:r w:rsidRPr="00307E0F">
        <w:t>Plant and operational assets include mobile plant and emergency response tools and equipment such as emergency portable lighting, vehicles, vent systems and emergency vent equipment.</w:t>
      </w:r>
    </w:p>
    <w:p w14:paraId="1B610FC8" w14:textId="77777777" w:rsidR="006B33F2" w:rsidRDefault="006B33F2" w:rsidP="006B33F2">
      <w:pPr>
        <w:pStyle w:val="BodyText"/>
      </w:pPr>
      <w:r w:rsidRPr="00A84482">
        <w:t xml:space="preserve">A more detailed description of the </w:t>
      </w:r>
      <w:r>
        <w:t>Pipeline,</w:t>
      </w:r>
      <w:r w:rsidRPr="00A84482">
        <w:t xml:space="preserve"> including a map, is available on </w:t>
      </w:r>
      <w:r>
        <w:t>APA</w:t>
      </w:r>
      <w:r w:rsidRPr="00A84482">
        <w:t xml:space="preserve"> Group’s website at </w:t>
      </w:r>
      <w:hyperlink r:id="rId14" w:history="1">
        <w:r w:rsidRPr="00A84482">
          <w:t>www.apa.com.au</w:t>
        </w:r>
      </w:hyperlink>
      <w:r>
        <w:t xml:space="preserve">, </w:t>
      </w:r>
      <w:r w:rsidRPr="00A84482">
        <w:t>which shows the general location and key</w:t>
      </w:r>
      <w:r>
        <w:t xml:space="preserve"> </w:t>
      </w:r>
      <w:r w:rsidRPr="00A84482">
        <w:t xml:space="preserve">points of the </w:t>
      </w:r>
      <w:r>
        <w:t xml:space="preserve">pipeline. </w:t>
      </w:r>
    </w:p>
    <w:p w14:paraId="75A73874" w14:textId="77777777" w:rsidR="004D7C4E" w:rsidRDefault="004D7C4E" w:rsidP="00770A69">
      <w:pPr>
        <w:pStyle w:val="Heading2"/>
      </w:pPr>
      <w:bookmarkStart w:id="16" w:name="_Toc340216044"/>
      <w:r>
        <w:t>Structure of this document</w:t>
      </w:r>
      <w:bookmarkEnd w:id="16"/>
    </w:p>
    <w:p w14:paraId="2B2DC150" w14:textId="77777777" w:rsidR="00CF15EC" w:rsidRDefault="004D7C4E" w:rsidP="004F460E">
      <w:pPr>
        <w:pStyle w:val="BodyText"/>
      </w:pPr>
      <w:r>
        <w:t>This document follows the structure of Rule 72</w:t>
      </w:r>
      <w:r w:rsidR="00E95616">
        <w:rPr>
          <w:rStyle w:val="FootnoteReference"/>
        </w:rPr>
        <w:footnoteReference w:id="2"/>
      </w:r>
      <w:r>
        <w:t xml:space="preserve"> </w:t>
      </w:r>
      <w:r w:rsidR="0098336A">
        <w:t>setting out</w:t>
      </w:r>
      <w:r>
        <w:t xml:space="preserve"> the requirements for content of the access arrangement information</w:t>
      </w:r>
      <w:r w:rsidRPr="000E0FD0">
        <w:t xml:space="preserve"> </w:t>
      </w:r>
      <w:r>
        <w:t>for a full access arrangement proposal.</w:t>
      </w:r>
      <w:r w:rsidR="004F460E">
        <w:t xml:space="preserve"> </w:t>
      </w:r>
    </w:p>
    <w:p w14:paraId="155DE79E" w14:textId="3A0A019C" w:rsidR="004F460E" w:rsidRDefault="00326B03" w:rsidP="004F460E">
      <w:pPr>
        <w:pStyle w:val="BodyText"/>
      </w:pPr>
      <w:r>
        <w:t>This current</w:t>
      </w:r>
      <w:r w:rsidR="009F0595">
        <w:t xml:space="preserve"> </w:t>
      </w:r>
      <w:r w:rsidR="004F460E">
        <w:t xml:space="preserve">access arrangement </w:t>
      </w:r>
      <w:r>
        <w:t>for the VTS</w:t>
      </w:r>
      <w:r w:rsidR="004F460E">
        <w:t xml:space="preserve"> commences at the end of an earlier access arrangement period, and therefore contains information </w:t>
      </w:r>
      <w:r w:rsidR="003C66CC">
        <w:t>relevant to</w:t>
      </w:r>
      <w:r w:rsidR="004F460E">
        <w:t xml:space="preserve"> the earlier access arrangement period (in this case spanning from </w:t>
      </w:r>
      <w:r w:rsidR="00B000C7">
        <w:t>01 January 2008</w:t>
      </w:r>
      <w:r w:rsidR="004F460E">
        <w:t xml:space="preserve"> to </w:t>
      </w:r>
      <w:del w:id="17" w:author="Author">
        <w:r w:rsidR="00B000C7">
          <w:lastRenderedPageBreak/>
          <w:delText>31 December</w:delText>
        </w:r>
        <w:r w:rsidR="009F0595">
          <w:delText xml:space="preserve"> 2012</w:delText>
        </w:r>
      </w:del>
      <w:ins w:id="18" w:author="Author">
        <w:r w:rsidR="00EE256F">
          <w:t>30 June 2013</w:t>
        </w:r>
      </w:ins>
      <w:r w:rsidR="004F460E">
        <w:t xml:space="preserve">) as required under the NGR. </w:t>
      </w:r>
      <w:r w:rsidR="003C66CC">
        <w:t>This information is included in Part 2 of the AAI. The remaining parts of this AAI are as follows:</w:t>
      </w:r>
    </w:p>
    <w:p w14:paraId="4E8B4BCC" w14:textId="08867068" w:rsidR="003C66CC" w:rsidRDefault="003C66CC" w:rsidP="003C66CC">
      <w:pPr>
        <w:pStyle w:val="ListBullet"/>
      </w:pPr>
      <w:r>
        <w:t>Part 3 establishes the capital base for the access arrangement period</w:t>
      </w:r>
      <w:r w:rsidR="00B000C7">
        <w:t xml:space="preserve"> from 01 January 2008 to </w:t>
      </w:r>
      <w:del w:id="19" w:author="Author">
        <w:r w:rsidR="00B000C7">
          <w:delText xml:space="preserve">31 December </w:delText>
        </w:r>
      </w:del>
      <w:ins w:id="20" w:author="Author">
        <w:r w:rsidR="00C72E7C">
          <w:t>30 June 2013</w:t>
        </w:r>
      </w:ins>
      <w:moveFromRangeStart w:id="21" w:author="Author" w:name="move372796951"/>
      <w:moveFrom w:id="22" w:author="Author">
        <w:r w:rsidR="007A6577" w:rsidRPr="001D17AF">
          <w:rPr>
            <w:rFonts w:ascii="Arial Narrow" w:hAnsi="Arial Narrow"/>
            <w:b/>
            <w:color w:val="FFFFFF"/>
            <w:sz w:val="20"/>
          </w:rPr>
          <w:t>2012</w:t>
        </w:r>
      </w:moveFrom>
      <w:moveFromRangeEnd w:id="21"/>
      <w:r>
        <w:t>, including forecast capital expenditure fo</w:t>
      </w:r>
      <w:r w:rsidR="004A68B8">
        <w:t xml:space="preserve">r the </w:t>
      </w:r>
      <w:r w:rsidR="005B0B6A">
        <w:t xml:space="preserve">previous </w:t>
      </w:r>
      <w:r w:rsidR="004A68B8">
        <w:t>access arrangement period</w:t>
      </w:r>
      <w:r w:rsidR="00D65BD0">
        <w:t>;</w:t>
      </w:r>
    </w:p>
    <w:p w14:paraId="50E7C22D" w14:textId="77777777" w:rsidR="004F460E" w:rsidRDefault="003C66CC" w:rsidP="003C66CC">
      <w:pPr>
        <w:pStyle w:val="ListBullet"/>
      </w:pPr>
      <w:r>
        <w:t xml:space="preserve">Part 4 discusses forecast utilisation for the </w:t>
      </w:r>
      <w:r w:rsidR="00D13307">
        <w:t>pipeline</w:t>
      </w:r>
      <w:r>
        <w:t>, including forecast customer numbers</w:t>
      </w:r>
      <w:r w:rsidR="00D13307">
        <w:t>, reserved capacity</w:t>
      </w:r>
      <w:r>
        <w:t xml:space="preserve"> and volumes used to derive</w:t>
      </w:r>
      <w:r w:rsidR="004A68B8">
        <w:t xml:space="preserve"> tariffs</w:t>
      </w:r>
      <w:r w:rsidR="00D65BD0">
        <w:t>;</w:t>
      </w:r>
    </w:p>
    <w:p w14:paraId="661115DB" w14:textId="77777777" w:rsidR="003C66CC" w:rsidRDefault="003C66CC" w:rsidP="003C66CC">
      <w:pPr>
        <w:pStyle w:val="ListBullet"/>
      </w:pPr>
      <w:r>
        <w:t>Part 5 outlines forecast operating expenditure fo</w:t>
      </w:r>
      <w:r w:rsidR="004A68B8">
        <w:t>r the access arrangement period</w:t>
      </w:r>
      <w:r w:rsidR="00D65BD0">
        <w:t>;</w:t>
      </w:r>
    </w:p>
    <w:p w14:paraId="388066C6" w14:textId="77777777" w:rsidR="003C66CC" w:rsidRDefault="003C66CC" w:rsidP="003C66CC">
      <w:pPr>
        <w:pStyle w:val="ListBullet"/>
      </w:pPr>
      <w:r>
        <w:t>Part 6 sets out key</w:t>
      </w:r>
      <w:r w:rsidR="000A2BD9">
        <w:t xml:space="preserve"> performance indicators for the</w:t>
      </w:r>
      <w:r w:rsidR="00D65BD0">
        <w:t xml:space="preserve"> </w:t>
      </w:r>
      <w:r w:rsidR="00D13307">
        <w:t>pipeline;</w:t>
      </w:r>
    </w:p>
    <w:p w14:paraId="30F38934" w14:textId="77777777" w:rsidR="003C66CC" w:rsidRDefault="003C66CC" w:rsidP="003C66CC">
      <w:pPr>
        <w:pStyle w:val="ListBullet"/>
      </w:pPr>
      <w:r>
        <w:t xml:space="preserve">Part 7 </w:t>
      </w:r>
      <w:r w:rsidR="004A68B8">
        <w:t>sets out the rate of return used in the access arrangement</w:t>
      </w:r>
      <w:r w:rsidR="00D65BD0">
        <w:t>;</w:t>
      </w:r>
    </w:p>
    <w:p w14:paraId="09E3707A" w14:textId="77777777" w:rsidR="004A68B8" w:rsidRDefault="004A68B8" w:rsidP="003C66CC">
      <w:pPr>
        <w:pStyle w:val="ListBullet"/>
      </w:pPr>
      <w:r>
        <w:t>Part 8 outlines</w:t>
      </w:r>
      <w:r w:rsidR="00D65BD0">
        <w:t xml:space="preserve"> the approach to taxation and how the tax asset base has been calculated;</w:t>
      </w:r>
    </w:p>
    <w:p w14:paraId="755EB0F7" w14:textId="77777777" w:rsidR="004A68B8" w:rsidRDefault="004A68B8" w:rsidP="003C66CC">
      <w:pPr>
        <w:pStyle w:val="ListBullet"/>
      </w:pPr>
      <w:r>
        <w:t>Part</w:t>
      </w:r>
      <w:r w:rsidR="00D65BD0">
        <w:t>s</w:t>
      </w:r>
      <w:r>
        <w:t xml:space="preserve"> 9</w:t>
      </w:r>
      <w:r w:rsidR="00D65BD0">
        <w:t xml:space="preserve"> and 11 discuss historical and proposed incentive mechanisms;</w:t>
      </w:r>
    </w:p>
    <w:p w14:paraId="4CB7D9DB" w14:textId="77777777" w:rsidR="00D65BD0" w:rsidRDefault="00D65BD0" w:rsidP="003C66CC">
      <w:pPr>
        <w:pStyle w:val="ListBullet"/>
      </w:pPr>
      <w:r>
        <w:t>Part 10 describes the reference services, approach to tariff setting and reference tariff variation mechanism; and</w:t>
      </w:r>
    </w:p>
    <w:p w14:paraId="442D9694" w14:textId="77777777" w:rsidR="00D65BD0" w:rsidRDefault="00D65BD0" w:rsidP="003C66CC">
      <w:pPr>
        <w:pStyle w:val="ListBullet"/>
      </w:pPr>
      <w:r>
        <w:t xml:space="preserve">Part 12 sets out the total revenue requirement for the </w:t>
      </w:r>
      <w:r w:rsidR="00D13307">
        <w:t xml:space="preserve">pipeline </w:t>
      </w:r>
      <w:r>
        <w:t>for each year of the access arrangement.</w:t>
      </w:r>
    </w:p>
    <w:p w14:paraId="23F67473" w14:textId="77777777" w:rsidR="000E0FD0" w:rsidRDefault="00B000C7" w:rsidP="0047306B">
      <w:pPr>
        <w:pStyle w:val="BodyText"/>
      </w:pPr>
      <w:r>
        <w:t>F</w:t>
      </w:r>
      <w:r w:rsidR="001D222F">
        <w:t xml:space="preserve">inancial information in this document is presented on a </w:t>
      </w:r>
      <w:r>
        <w:t>calendar</w:t>
      </w:r>
      <w:r w:rsidR="001D222F">
        <w:t xml:space="preserve"> year basis.</w:t>
      </w:r>
    </w:p>
    <w:p w14:paraId="40DE1A99" w14:textId="77777777" w:rsidR="00871BD3" w:rsidRDefault="00871BD3" w:rsidP="0047306B">
      <w:pPr>
        <w:pStyle w:val="BodyText"/>
      </w:pPr>
    </w:p>
    <w:p w14:paraId="23AF299D" w14:textId="77777777" w:rsidR="0047306B" w:rsidRDefault="00CF15EC" w:rsidP="00770A69">
      <w:pPr>
        <w:pStyle w:val="Heading1"/>
      </w:pPr>
      <w:bookmarkStart w:id="23" w:name="_Toc340216045"/>
      <w:r>
        <w:lastRenderedPageBreak/>
        <w:t>Information relevant to the earlier access arrangement period</w:t>
      </w:r>
      <w:bookmarkEnd w:id="23"/>
    </w:p>
    <w:p w14:paraId="11DC3132" w14:textId="77777777" w:rsidR="0047306B" w:rsidRDefault="0047306B" w:rsidP="00770A69">
      <w:pPr>
        <w:pStyle w:val="Heading2"/>
      </w:pPr>
      <w:bookmarkStart w:id="24" w:name="_Ref263943707"/>
      <w:bookmarkStart w:id="25" w:name="_Toc340216046"/>
      <w:r>
        <w:t>Capital expenditure</w:t>
      </w:r>
      <w:bookmarkEnd w:id="24"/>
      <w:bookmarkEnd w:id="25"/>
    </w:p>
    <w:p w14:paraId="475817BE" w14:textId="22739C3C" w:rsidR="000A2BD9" w:rsidRDefault="000A2BD9" w:rsidP="000A2BD9">
      <w:pPr>
        <w:pStyle w:val="BodyText"/>
      </w:pPr>
      <w:r>
        <w:t>Capital expenditure by asset class over the earlier access arrangement period</w:t>
      </w:r>
      <w:r w:rsidR="00CA095D">
        <w:rPr>
          <w:rStyle w:val="FootnoteReference"/>
        </w:rPr>
        <w:footnoteReference w:id="3"/>
      </w:r>
      <w:r>
        <w:t xml:space="preserve"> is set out in </w:t>
      </w:r>
      <w:r w:rsidR="00751B94">
        <w:fldChar w:fldCharType="begin"/>
      </w:r>
      <w:r>
        <w:instrText xml:space="preserve"> REF _Ref273360374 \h </w:instrText>
      </w:r>
      <w:r w:rsidR="00751B94">
        <w:fldChar w:fldCharType="separate"/>
      </w:r>
      <w:r w:rsidR="002E40B2" w:rsidRPr="00ED73A3">
        <w:rPr>
          <w:iCs/>
        </w:rPr>
        <w:t xml:space="preserve">Table </w:t>
      </w:r>
      <w:r w:rsidR="002E40B2">
        <w:rPr>
          <w:bCs/>
          <w:iCs/>
          <w:noProof/>
        </w:rPr>
        <w:t>2</w:t>
      </w:r>
      <w:r w:rsidR="002E40B2">
        <w:rPr>
          <w:iCs/>
        </w:rPr>
        <w:t>.</w:t>
      </w:r>
      <w:r w:rsidR="002E40B2">
        <w:rPr>
          <w:bCs/>
          <w:iCs/>
          <w:noProof/>
        </w:rPr>
        <w:t>1</w:t>
      </w:r>
      <w:r w:rsidR="00751B94">
        <w:fldChar w:fldCharType="end"/>
      </w:r>
      <w:r w:rsidR="00376158">
        <w:t xml:space="preserve"> below</w:t>
      </w:r>
      <w:r>
        <w:t>.</w:t>
      </w:r>
      <w:r w:rsidR="00D23C94" w:rsidRPr="00D23C94">
        <w:t xml:space="preserve"> </w:t>
      </w:r>
      <w:r w:rsidR="00D23C94">
        <w:t xml:space="preserve">These costs are based on actual costs for </w:t>
      </w:r>
      <w:del w:id="26" w:author="Author">
        <w:r w:rsidR="00D23C94">
          <w:delText xml:space="preserve">financial </w:delText>
        </w:r>
      </w:del>
      <w:r w:rsidR="00D23C94">
        <w:t xml:space="preserve">years </w:t>
      </w:r>
      <w:del w:id="27" w:author="Author">
        <w:r w:rsidR="00D23C94">
          <w:delText>20</w:delText>
        </w:r>
        <w:r w:rsidR="00C425F5">
          <w:delText>06/</w:delText>
        </w:r>
        <w:r w:rsidR="00D23C94">
          <w:delText>07</w:delText>
        </w:r>
      </w:del>
      <w:ins w:id="28" w:author="Author">
        <w:r w:rsidR="00D23C94">
          <w:t>20</w:t>
        </w:r>
        <w:r w:rsidR="00C425F5">
          <w:t>0</w:t>
        </w:r>
        <w:r w:rsidR="0081777C">
          <w:t>8</w:t>
        </w:r>
      </w:ins>
      <w:r w:rsidR="00D23C94">
        <w:t xml:space="preserve"> to </w:t>
      </w:r>
      <w:del w:id="29" w:author="Author">
        <w:r w:rsidR="00D23C94">
          <w:delText>20</w:delText>
        </w:r>
        <w:r w:rsidR="00D13307">
          <w:delText>10</w:delText>
        </w:r>
        <w:r w:rsidR="00C425F5">
          <w:delText>/</w:delText>
        </w:r>
        <w:r w:rsidR="00D23C94">
          <w:delText>1</w:delText>
        </w:r>
        <w:r w:rsidR="00D13307">
          <w:delText>1</w:delText>
        </w:r>
        <w:r w:rsidR="00D23C94">
          <w:delText>, and forecast costs for financial year 20</w:delText>
        </w:r>
        <w:r w:rsidR="00C425F5">
          <w:delText>1</w:delText>
        </w:r>
        <w:r w:rsidR="00D13307">
          <w:delText>1</w:delText>
        </w:r>
        <w:r w:rsidR="00C425F5">
          <w:delText>/</w:delText>
        </w:r>
        <w:r w:rsidR="00D23C94">
          <w:delText>1</w:delText>
        </w:r>
        <w:r w:rsidR="00D13307">
          <w:delText>2</w:delText>
        </w:r>
      </w:del>
      <w:ins w:id="30" w:author="Author">
        <w:r w:rsidR="00D23C94">
          <w:t>20</w:t>
        </w:r>
        <w:r w:rsidR="00C425F5">
          <w:t>1</w:t>
        </w:r>
        <w:r w:rsidR="004727F9">
          <w:t>2</w:t>
        </w:r>
      </w:ins>
      <w:r w:rsidR="0081777C">
        <w:t>.</w:t>
      </w:r>
    </w:p>
    <w:p w14:paraId="19939FEE" w14:textId="77777777" w:rsidR="00F75AD0" w:rsidRPr="00F75AD0" w:rsidRDefault="00A26B8D">
      <w:pPr>
        <w:pStyle w:val="Caption"/>
        <w:keepNext/>
        <w:rPr>
          <w:bCs w:val="0"/>
          <w:iCs/>
          <w:sz w:val="22"/>
        </w:rPr>
      </w:pPr>
      <w:bookmarkStart w:id="31" w:name="_Ref273360374"/>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31"/>
      <w:r>
        <w:rPr>
          <w:bCs w:val="0"/>
          <w:iCs/>
          <w:sz w:val="22"/>
        </w:rPr>
        <w:t xml:space="preserve"> – Capital expenditure by asset class over the earli</w:t>
      </w:r>
      <w:r w:rsidR="008F7C65">
        <w:rPr>
          <w:bCs w:val="0"/>
          <w:iCs/>
          <w:sz w:val="22"/>
        </w:rPr>
        <w:t>er access arrangement period</w:t>
      </w:r>
      <w:ins w:id="32" w:author="Author">
        <w:r w:rsidR="00F21B0E">
          <w:rPr>
            <w:bCs w:val="0"/>
            <w:iCs/>
            <w:sz w:val="22"/>
          </w:rPr>
          <w:t xml:space="preserve"> (as incurred)</w:t>
        </w:r>
      </w:ins>
    </w:p>
    <w:tbl>
      <w:tblPr>
        <w:tblW w:w="8473" w:type="dxa"/>
        <w:tblLayout w:type="fixed"/>
        <w:tblLook w:val="01E0" w:firstRow="1" w:lastRow="1" w:firstColumn="1" w:lastColumn="1" w:noHBand="0" w:noVBand="0"/>
      </w:tblPr>
      <w:tblGrid>
        <w:gridCol w:w="2235"/>
        <w:gridCol w:w="1040"/>
        <w:gridCol w:w="1040"/>
        <w:gridCol w:w="1039"/>
        <w:gridCol w:w="1040"/>
        <w:gridCol w:w="1039"/>
        <w:gridCol w:w="1040"/>
      </w:tblGrid>
      <w:tr w:rsidR="007A6577" w:rsidRPr="00D33215" w14:paraId="1186581D" w14:textId="77777777" w:rsidTr="001D17AF">
        <w:tc>
          <w:tcPr>
            <w:tcW w:w="2235" w:type="dxa"/>
          </w:tcPr>
          <w:p w14:paraId="4F6B2103" w14:textId="77777777" w:rsidR="007A6577" w:rsidRPr="001F6F2E" w:rsidRDefault="007A6577" w:rsidP="007A6577">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040" w:type="dxa"/>
            <w:tcBorders>
              <w:bottom w:val="single" w:sz="6" w:space="0" w:color="000000"/>
            </w:tcBorders>
          </w:tcPr>
          <w:p w14:paraId="5BDE48BB" w14:textId="77777777" w:rsidR="007A6577" w:rsidRPr="001F6F2E" w:rsidRDefault="007A6577" w:rsidP="001D17AF">
            <w:pPr>
              <w:pStyle w:val="BodyText"/>
              <w:keepNext/>
              <w:jc w:val="center"/>
              <w:rPr>
                <w:rFonts w:ascii="Arial Narrow" w:hAnsi="Arial Narrow"/>
                <w:b/>
                <w:bCs/>
                <w:color w:val="FFFFFF"/>
                <w:sz w:val="20"/>
              </w:rPr>
            </w:pPr>
            <w:r>
              <w:rPr>
                <w:rFonts w:ascii="Arial Narrow" w:hAnsi="Arial Narrow"/>
                <w:b/>
                <w:bCs/>
                <w:color w:val="FFFFFF"/>
                <w:sz w:val="20"/>
              </w:rPr>
              <w:t>2008</w:t>
            </w:r>
          </w:p>
        </w:tc>
        <w:tc>
          <w:tcPr>
            <w:tcW w:w="1040" w:type="dxa"/>
          </w:tcPr>
          <w:p w14:paraId="79990333" w14:textId="77777777" w:rsidR="007A6577" w:rsidRPr="001F6F2E" w:rsidRDefault="007A6577" w:rsidP="001D17AF">
            <w:pPr>
              <w:pStyle w:val="BodyText"/>
              <w:keepNext/>
              <w:jc w:val="center"/>
              <w:rPr>
                <w:rFonts w:ascii="Arial Narrow" w:hAnsi="Arial Narrow"/>
                <w:b/>
                <w:bCs/>
                <w:color w:val="FFFFFF"/>
                <w:sz w:val="20"/>
              </w:rPr>
            </w:pPr>
            <w:r w:rsidRPr="001F6F2E">
              <w:rPr>
                <w:rFonts w:ascii="Arial Narrow" w:hAnsi="Arial Narrow"/>
                <w:b/>
                <w:bCs/>
                <w:color w:val="FFFFFF"/>
                <w:sz w:val="20"/>
              </w:rPr>
              <w:t>20</w:t>
            </w:r>
            <w:r>
              <w:rPr>
                <w:rFonts w:ascii="Arial Narrow" w:hAnsi="Arial Narrow"/>
                <w:b/>
                <w:bCs/>
                <w:color w:val="FFFFFF"/>
                <w:sz w:val="20"/>
              </w:rPr>
              <w:t>09</w:t>
            </w:r>
          </w:p>
        </w:tc>
        <w:tc>
          <w:tcPr>
            <w:tcW w:w="1039" w:type="dxa"/>
          </w:tcPr>
          <w:p w14:paraId="7E1CB07D" w14:textId="77777777" w:rsidR="007A6577" w:rsidRPr="001F6F2E" w:rsidRDefault="007A6577" w:rsidP="001D17AF">
            <w:pPr>
              <w:pStyle w:val="BodyText"/>
              <w:keepNext/>
              <w:jc w:val="center"/>
              <w:rPr>
                <w:rFonts w:ascii="Arial Narrow" w:hAnsi="Arial Narrow"/>
                <w:b/>
                <w:bCs/>
                <w:color w:val="FFFFFF"/>
                <w:sz w:val="20"/>
              </w:rPr>
            </w:pPr>
            <w:r w:rsidRPr="001F6F2E">
              <w:rPr>
                <w:rFonts w:ascii="Arial Narrow" w:hAnsi="Arial Narrow"/>
                <w:b/>
                <w:bCs/>
                <w:color w:val="FFFFFF"/>
                <w:sz w:val="20"/>
              </w:rPr>
              <w:t>2</w:t>
            </w:r>
            <w:r>
              <w:rPr>
                <w:rFonts w:ascii="Arial Narrow" w:hAnsi="Arial Narrow"/>
                <w:b/>
                <w:bCs/>
                <w:color w:val="FFFFFF"/>
                <w:sz w:val="20"/>
              </w:rPr>
              <w:t>010</w:t>
            </w:r>
          </w:p>
        </w:tc>
        <w:tc>
          <w:tcPr>
            <w:tcW w:w="1040" w:type="dxa"/>
          </w:tcPr>
          <w:p w14:paraId="2DAB9A15" w14:textId="77777777" w:rsidR="007A6577" w:rsidRPr="001F6F2E" w:rsidRDefault="007A6577" w:rsidP="001D17AF">
            <w:pPr>
              <w:pStyle w:val="BodyText"/>
              <w:keepNext/>
              <w:jc w:val="center"/>
              <w:rPr>
                <w:rFonts w:ascii="Arial Narrow" w:hAnsi="Arial Narrow"/>
                <w:b/>
                <w:bCs/>
                <w:color w:val="FFFFFF"/>
                <w:sz w:val="20"/>
              </w:rPr>
            </w:pPr>
            <w:r w:rsidRPr="001F6F2E">
              <w:rPr>
                <w:rFonts w:ascii="Arial Narrow" w:hAnsi="Arial Narrow"/>
                <w:b/>
                <w:bCs/>
                <w:color w:val="FFFFFF"/>
                <w:sz w:val="20"/>
              </w:rPr>
              <w:t>201</w:t>
            </w:r>
            <w:r>
              <w:rPr>
                <w:rFonts w:ascii="Arial Narrow" w:hAnsi="Arial Narrow"/>
                <w:b/>
                <w:bCs/>
                <w:color w:val="FFFFFF"/>
                <w:sz w:val="20"/>
              </w:rPr>
              <w:t>1</w:t>
            </w:r>
          </w:p>
        </w:tc>
        <w:tc>
          <w:tcPr>
            <w:tcW w:w="1039" w:type="dxa"/>
          </w:tcPr>
          <w:p w14:paraId="2B42D60C" w14:textId="483D6DFB" w:rsidR="007A6577" w:rsidRPr="001F6F2E" w:rsidRDefault="007A6577" w:rsidP="001D17AF">
            <w:pPr>
              <w:pStyle w:val="BodyText"/>
              <w:keepNext/>
              <w:jc w:val="center"/>
              <w:rPr>
                <w:rFonts w:ascii="Arial Narrow" w:hAnsi="Arial Narrow"/>
                <w:b/>
                <w:bCs/>
                <w:color w:val="FFFFFF"/>
                <w:sz w:val="20"/>
              </w:rPr>
            </w:pPr>
            <w:moveToRangeStart w:id="33" w:author="Author" w:name="move372796951"/>
            <w:moveTo w:id="34" w:author="Author">
              <w:r w:rsidRPr="001D17AF">
                <w:rPr>
                  <w:rFonts w:ascii="Arial Narrow" w:hAnsi="Arial Narrow"/>
                  <w:b/>
                  <w:color w:val="FFFFFF"/>
                  <w:sz w:val="20"/>
                </w:rPr>
                <w:t>2012</w:t>
              </w:r>
            </w:moveTo>
            <w:moveToRangeEnd w:id="33"/>
            <w:del w:id="35" w:author="Author">
              <w:r w:rsidR="003E3D51" w:rsidRPr="001F6F2E">
                <w:rPr>
                  <w:rFonts w:ascii="Arial Narrow" w:hAnsi="Arial Narrow"/>
                  <w:b/>
                  <w:bCs/>
                  <w:color w:val="FFFFFF"/>
                  <w:sz w:val="20"/>
                </w:rPr>
                <w:delText>2012F</w:delText>
              </w:r>
            </w:del>
          </w:p>
        </w:tc>
        <w:tc>
          <w:tcPr>
            <w:tcW w:w="1040" w:type="dxa"/>
          </w:tcPr>
          <w:p w14:paraId="3E1A4999" w14:textId="77777777" w:rsidR="007A6577" w:rsidRPr="001F6F2E" w:rsidRDefault="007A6577" w:rsidP="001D17AF">
            <w:pPr>
              <w:pStyle w:val="BodyText"/>
              <w:keepNext/>
              <w:jc w:val="center"/>
              <w:rPr>
                <w:rFonts w:ascii="Arial Narrow" w:hAnsi="Arial Narrow"/>
                <w:b/>
                <w:bCs/>
                <w:color w:val="FFFFFF"/>
                <w:sz w:val="20"/>
              </w:rPr>
            </w:pPr>
            <w:r w:rsidRPr="001F6F2E">
              <w:rPr>
                <w:rFonts w:ascii="Arial Narrow" w:hAnsi="Arial Narrow"/>
                <w:b/>
                <w:bCs/>
                <w:color w:val="FFFFFF"/>
                <w:sz w:val="20"/>
              </w:rPr>
              <w:t>Total</w:t>
            </w:r>
          </w:p>
        </w:tc>
      </w:tr>
      <w:tr w:rsidR="00DC6F23" w:rsidRPr="00D33215" w14:paraId="4223FCCF" w14:textId="77777777" w:rsidTr="00DC6F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ins w:id="36" w:author="Author"/>
        </w:trPr>
        <w:tc>
          <w:tcPr>
            <w:tcW w:w="2235" w:type="dxa"/>
            <w:vAlign w:val="center"/>
          </w:tcPr>
          <w:p w14:paraId="69EF08BB" w14:textId="77777777" w:rsidR="00DC6F23" w:rsidRDefault="00DC6F23" w:rsidP="007A6577">
            <w:pPr>
              <w:pStyle w:val="BodyText"/>
              <w:keepNext/>
              <w:spacing w:beforeLines="40" w:before="96" w:afterLines="40" w:after="96"/>
              <w:jc w:val="left"/>
              <w:rPr>
                <w:ins w:id="37" w:author="Author"/>
                <w:rFonts w:ascii="Arial Narrow" w:hAnsi="Arial Narrow"/>
                <w:b/>
                <w:color w:val="333333"/>
                <w:sz w:val="20"/>
              </w:rPr>
            </w:pPr>
            <w:ins w:id="38" w:author="Author">
              <w:r>
                <w:rPr>
                  <w:rFonts w:ascii="Arial Narrow" w:hAnsi="Arial Narrow" w:cs="Tahoma"/>
                  <w:color w:val="333333"/>
                  <w:sz w:val="20"/>
                </w:rPr>
                <w:t xml:space="preserve"> Pipelines </w:t>
              </w:r>
            </w:ins>
          </w:p>
        </w:tc>
        <w:tc>
          <w:tcPr>
            <w:tcW w:w="1040" w:type="dxa"/>
            <w:shd w:val="clear" w:color="auto" w:fill="FFFFFF" w:themeFill="background1"/>
            <w:vAlign w:val="center"/>
          </w:tcPr>
          <w:p w14:paraId="122ED09E" w14:textId="77777777" w:rsidR="00DC6F23" w:rsidRDefault="00DC6F23" w:rsidP="00DC6F23">
            <w:pPr>
              <w:keepNext/>
              <w:spacing w:beforeLines="40" w:before="96" w:afterLines="40" w:after="96"/>
              <w:jc w:val="center"/>
              <w:rPr>
                <w:ins w:id="39" w:author="Author"/>
                <w:rFonts w:ascii="Arial Narrow" w:hAnsi="Arial Narrow" w:cs="Tahoma"/>
                <w:sz w:val="20"/>
              </w:rPr>
            </w:pPr>
            <w:ins w:id="40" w:author="Author">
              <w:r>
                <w:rPr>
                  <w:rFonts w:ascii="Arial Narrow" w:hAnsi="Arial Narrow" w:cs="Tahoma"/>
                  <w:sz w:val="20"/>
                </w:rPr>
                <w:t>18.7</w:t>
              </w:r>
            </w:ins>
          </w:p>
        </w:tc>
        <w:tc>
          <w:tcPr>
            <w:tcW w:w="1040" w:type="dxa"/>
            <w:vAlign w:val="center"/>
          </w:tcPr>
          <w:p w14:paraId="2905F958" w14:textId="77777777" w:rsidR="00DC6F23" w:rsidRDefault="00DC6F23" w:rsidP="00DC6F23">
            <w:pPr>
              <w:keepNext/>
              <w:spacing w:beforeLines="40" w:before="96" w:afterLines="40" w:after="96"/>
              <w:jc w:val="center"/>
              <w:rPr>
                <w:ins w:id="41" w:author="Author"/>
                <w:rFonts w:ascii="Arial Narrow" w:hAnsi="Arial Narrow" w:cs="Tahoma"/>
                <w:b/>
                <w:color w:val="333333"/>
                <w:sz w:val="20"/>
              </w:rPr>
            </w:pPr>
            <w:ins w:id="42" w:author="Author">
              <w:r>
                <w:rPr>
                  <w:rFonts w:ascii="Arial Narrow" w:hAnsi="Arial Narrow" w:cs="Tahoma"/>
                  <w:sz w:val="20"/>
                </w:rPr>
                <w:t>2.6</w:t>
              </w:r>
            </w:ins>
          </w:p>
        </w:tc>
        <w:tc>
          <w:tcPr>
            <w:tcW w:w="1039" w:type="dxa"/>
            <w:vAlign w:val="center"/>
          </w:tcPr>
          <w:p w14:paraId="653B646E" w14:textId="77777777" w:rsidR="00DC6F23" w:rsidRDefault="00DC6F23" w:rsidP="00DC6F23">
            <w:pPr>
              <w:keepNext/>
              <w:spacing w:beforeLines="40" w:before="96" w:afterLines="40" w:after="96"/>
              <w:jc w:val="center"/>
              <w:rPr>
                <w:ins w:id="43" w:author="Author"/>
                <w:rFonts w:ascii="Arial Narrow" w:hAnsi="Arial Narrow" w:cs="Tahoma"/>
                <w:b/>
                <w:color w:val="333333"/>
                <w:sz w:val="20"/>
              </w:rPr>
            </w:pPr>
            <w:ins w:id="44" w:author="Author">
              <w:r>
                <w:rPr>
                  <w:rFonts w:ascii="Arial Narrow" w:hAnsi="Arial Narrow" w:cs="Tahoma"/>
                  <w:sz w:val="20"/>
                </w:rPr>
                <w:t>1.5</w:t>
              </w:r>
            </w:ins>
          </w:p>
        </w:tc>
        <w:tc>
          <w:tcPr>
            <w:tcW w:w="1040" w:type="dxa"/>
            <w:vAlign w:val="center"/>
          </w:tcPr>
          <w:p w14:paraId="3288CA65" w14:textId="77777777" w:rsidR="00DC6F23" w:rsidRDefault="00DC6F23" w:rsidP="00DC6F23">
            <w:pPr>
              <w:keepNext/>
              <w:spacing w:beforeLines="40" w:before="96" w:afterLines="40" w:after="96"/>
              <w:jc w:val="center"/>
              <w:rPr>
                <w:ins w:id="45" w:author="Author"/>
                <w:rFonts w:ascii="Arial Narrow" w:hAnsi="Arial Narrow" w:cs="Tahoma"/>
                <w:b/>
                <w:color w:val="333333"/>
                <w:sz w:val="20"/>
              </w:rPr>
            </w:pPr>
            <w:ins w:id="46" w:author="Author">
              <w:r>
                <w:rPr>
                  <w:rFonts w:ascii="Arial Narrow" w:hAnsi="Arial Narrow" w:cs="Tahoma"/>
                  <w:sz w:val="20"/>
                </w:rPr>
                <w:t>5.8</w:t>
              </w:r>
            </w:ins>
          </w:p>
        </w:tc>
        <w:tc>
          <w:tcPr>
            <w:tcW w:w="1039" w:type="dxa"/>
            <w:vAlign w:val="center"/>
          </w:tcPr>
          <w:p w14:paraId="44C956E3" w14:textId="77777777" w:rsidR="00DC6F23" w:rsidRDefault="00DC6F23" w:rsidP="00DC6F23">
            <w:pPr>
              <w:keepNext/>
              <w:spacing w:beforeLines="40" w:before="96" w:afterLines="40" w:after="96"/>
              <w:jc w:val="center"/>
              <w:rPr>
                <w:ins w:id="47" w:author="Author"/>
                <w:rFonts w:ascii="Arial Narrow" w:hAnsi="Arial Narrow" w:cs="Tahoma"/>
                <w:b/>
                <w:color w:val="333333"/>
                <w:sz w:val="20"/>
              </w:rPr>
            </w:pPr>
            <w:ins w:id="48" w:author="Author">
              <w:r>
                <w:rPr>
                  <w:rFonts w:ascii="Arial Narrow" w:hAnsi="Arial Narrow" w:cs="Tahoma"/>
                  <w:sz w:val="20"/>
                </w:rPr>
                <w:t>17.3</w:t>
              </w:r>
            </w:ins>
          </w:p>
        </w:tc>
        <w:tc>
          <w:tcPr>
            <w:tcW w:w="1040" w:type="dxa"/>
            <w:vAlign w:val="center"/>
          </w:tcPr>
          <w:p w14:paraId="7B172644" w14:textId="77777777" w:rsidR="00DC6F23" w:rsidRPr="00DC6F23" w:rsidRDefault="00DC6F23" w:rsidP="00DC6F23">
            <w:pPr>
              <w:keepNext/>
              <w:spacing w:beforeLines="40" w:before="96" w:afterLines="40" w:after="96"/>
              <w:jc w:val="center"/>
              <w:rPr>
                <w:ins w:id="49" w:author="Author"/>
                <w:rFonts w:ascii="Arial Narrow" w:hAnsi="Arial Narrow" w:cs="Tahoma"/>
                <w:sz w:val="20"/>
              </w:rPr>
            </w:pPr>
            <w:ins w:id="50" w:author="Author">
              <w:r w:rsidRPr="00DC6F23">
                <w:rPr>
                  <w:rFonts w:ascii="Arial Narrow" w:hAnsi="Arial Narrow" w:cs="Tahoma"/>
                  <w:sz w:val="20"/>
                </w:rPr>
                <w:t>45.9</w:t>
              </w:r>
            </w:ins>
          </w:p>
        </w:tc>
      </w:tr>
      <w:tr w:rsidR="00DC6F23" w:rsidRPr="00D33215" w14:paraId="43F13649" w14:textId="77777777" w:rsidTr="00DC6F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ins w:id="51" w:author="Author"/>
        </w:trPr>
        <w:tc>
          <w:tcPr>
            <w:tcW w:w="2235" w:type="dxa"/>
            <w:vAlign w:val="center"/>
          </w:tcPr>
          <w:p w14:paraId="79A65FA5" w14:textId="77777777" w:rsidR="00DC6F23" w:rsidRDefault="00DC6F23" w:rsidP="007A6577">
            <w:pPr>
              <w:pStyle w:val="BodyText"/>
              <w:keepNext/>
              <w:spacing w:beforeLines="40" w:before="96" w:afterLines="40" w:after="96"/>
              <w:jc w:val="left"/>
              <w:rPr>
                <w:ins w:id="52" w:author="Author"/>
                <w:rFonts w:ascii="Arial Narrow" w:hAnsi="Arial Narrow"/>
                <w:sz w:val="20"/>
              </w:rPr>
            </w:pPr>
            <w:ins w:id="53" w:author="Author">
              <w:r>
                <w:rPr>
                  <w:rFonts w:ascii="Arial Narrow" w:hAnsi="Arial Narrow" w:cs="Tahoma"/>
                  <w:color w:val="333333"/>
                  <w:sz w:val="20"/>
                </w:rPr>
                <w:t xml:space="preserve"> Compressors </w:t>
              </w:r>
            </w:ins>
          </w:p>
        </w:tc>
        <w:tc>
          <w:tcPr>
            <w:tcW w:w="1040" w:type="dxa"/>
            <w:shd w:val="clear" w:color="auto" w:fill="FFFFFF" w:themeFill="background1"/>
            <w:vAlign w:val="center"/>
          </w:tcPr>
          <w:p w14:paraId="7EB043F5" w14:textId="77777777" w:rsidR="00DC6F23" w:rsidRDefault="00DC6F23" w:rsidP="00DC6F23">
            <w:pPr>
              <w:keepNext/>
              <w:spacing w:beforeLines="40" w:before="96" w:afterLines="40" w:after="96"/>
              <w:jc w:val="center"/>
              <w:rPr>
                <w:ins w:id="54" w:author="Author"/>
                <w:rFonts w:ascii="Arial Narrow" w:hAnsi="Arial Narrow" w:cs="Tahoma"/>
                <w:sz w:val="20"/>
              </w:rPr>
            </w:pPr>
            <w:ins w:id="55" w:author="Author">
              <w:r>
                <w:rPr>
                  <w:rFonts w:ascii="Arial Narrow" w:hAnsi="Arial Narrow" w:cs="Tahoma"/>
                  <w:sz w:val="20"/>
                </w:rPr>
                <w:t>3.9</w:t>
              </w:r>
            </w:ins>
          </w:p>
        </w:tc>
        <w:tc>
          <w:tcPr>
            <w:tcW w:w="1040" w:type="dxa"/>
            <w:vAlign w:val="center"/>
          </w:tcPr>
          <w:p w14:paraId="4B2C1A58" w14:textId="77777777" w:rsidR="00DC6F23" w:rsidRDefault="00DC6F23" w:rsidP="00DC6F23">
            <w:pPr>
              <w:keepNext/>
              <w:spacing w:beforeLines="40" w:before="96" w:afterLines="40" w:after="96"/>
              <w:jc w:val="center"/>
              <w:rPr>
                <w:ins w:id="56" w:author="Author"/>
                <w:rFonts w:ascii="Arial Narrow" w:hAnsi="Arial Narrow" w:cs="Tahoma"/>
                <w:b/>
                <w:color w:val="333333"/>
                <w:sz w:val="20"/>
              </w:rPr>
            </w:pPr>
            <w:ins w:id="57" w:author="Author">
              <w:r>
                <w:rPr>
                  <w:rFonts w:ascii="Arial Narrow" w:hAnsi="Arial Narrow" w:cs="Tahoma"/>
                  <w:sz w:val="20"/>
                </w:rPr>
                <w:t>2.7</w:t>
              </w:r>
            </w:ins>
          </w:p>
        </w:tc>
        <w:tc>
          <w:tcPr>
            <w:tcW w:w="1039" w:type="dxa"/>
            <w:vAlign w:val="center"/>
          </w:tcPr>
          <w:p w14:paraId="75FB840C" w14:textId="77777777" w:rsidR="00DC6F23" w:rsidRDefault="00DC6F23" w:rsidP="00DC6F23">
            <w:pPr>
              <w:keepNext/>
              <w:spacing w:beforeLines="40" w:before="96" w:afterLines="40" w:after="96"/>
              <w:jc w:val="center"/>
              <w:rPr>
                <w:ins w:id="58" w:author="Author"/>
                <w:rFonts w:ascii="Arial Narrow" w:hAnsi="Arial Narrow" w:cs="Tahoma"/>
                <w:b/>
                <w:color w:val="333333"/>
                <w:sz w:val="20"/>
              </w:rPr>
            </w:pPr>
            <w:ins w:id="59" w:author="Author">
              <w:r>
                <w:rPr>
                  <w:rFonts w:ascii="Arial Narrow" w:hAnsi="Arial Narrow" w:cs="Tahoma"/>
                  <w:sz w:val="20"/>
                </w:rPr>
                <w:t>3.9</w:t>
              </w:r>
            </w:ins>
          </w:p>
        </w:tc>
        <w:tc>
          <w:tcPr>
            <w:tcW w:w="1040" w:type="dxa"/>
            <w:vAlign w:val="center"/>
          </w:tcPr>
          <w:p w14:paraId="4D05B7A5" w14:textId="77777777" w:rsidR="00DC6F23" w:rsidRDefault="00DC6F23" w:rsidP="00DC6F23">
            <w:pPr>
              <w:keepNext/>
              <w:spacing w:beforeLines="40" w:before="96" w:afterLines="40" w:after="96"/>
              <w:jc w:val="center"/>
              <w:rPr>
                <w:ins w:id="60" w:author="Author"/>
                <w:rFonts w:ascii="Arial Narrow" w:hAnsi="Arial Narrow" w:cs="Tahoma"/>
                <w:b/>
                <w:color w:val="333333"/>
                <w:sz w:val="20"/>
              </w:rPr>
            </w:pPr>
            <w:ins w:id="61" w:author="Author">
              <w:r>
                <w:rPr>
                  <w:rFonts w:ascii="Arial Narrow" w:hAnsi="Arial Narrow" w:cs="Tahoma"/>
                  <w:sz w:val="20"/>
                </w:rPr>
                <w:t>39.7</w:t>
              </w:r>
            </w:ins>
          </w:p>
        </w:tc>
        <w:tc>
          <w:tcPr>
            <w:tcW w:w="1039" w:type="dxa"/>
            <w:vAlign w:val="center"/>
          </w:tcPr>
          <w:p w14:paraId="6F63155F" w14:textId="77777777" w:rsidR="00DC6F23" w:rsidRDefault="00DC6F23" w:rsidP="00DC6F23">
            <w:pPr>
              <w:keepNext/>
              <w:spacing w:beforeLines="40" w:before="96" w:afterLines="40" w:after="96"/>
              <w:jc w:val="center"/>
              <w:rPr>
                <w:ins w:id="62" w:author="Author"/>
                <w:rFonts w:ascii="Arial Narrow" w:hAnsi="Arial Narrow" w:cs="Tahoma"/>
                <w:b/>
                <w:color w:val="333333"/>
                <w:sz w:val="20"/>
              </w:rPr>
            </w:pPr>
            <w:ins w:id="63" w:author="Author">
              <w:r>
                <w:rPr>
                  <w:rFonts w:ascii="Arial Narrow" w:hAnsi="Arial Narrow" w:cs="Tahoma"/>
                  <w:sz w:val="20"/>
                </w:rPr>
                <w:t>28.7</w:t>
              </w:r>
            </w:ins>
          </w:p>
        </w:tc>
        <w:tc>
          <w:tcPr>
            <w:tcW w:w="1040" w:type="dxa"/>
            <w:vAlign w:val="center"/>
          </w:tcPr>
          <w:p w14:paraId="4737D4F3" w14:textId="77777777" w:rsidR="00DC6F23" w:rsidRPr="00DC6F23" w:rsidRDefault="00DC6F23" w:rsidP="00DC6F23">
            <w:pPr>
              <w:keepNext/>
              <w:spacing w:beforeLines="40" w:before="96" w:afterLines="40" w:after="96"/>
              <w:jc w:val="center"/>
              <w:rPr>
                <w:ins w:id="64" w:author="Author"/>
                <w:rFonts w:ascii="Arial Narrow" w:hAnsi="Arial Narrow" w:cs="Tahoma"/>
                <w:sz w:val="20"/>
              </w:rPr>
            </w:pPr>
            <w:ins w:id="65" w:author="Author">
              <w:r w:rsidRPr="00DC6F23">
                <w:rPr>
                  <w:rFonts w:ascii="Arial Narrow" w:hAnsi="Arial Narrow" w:cs="Tahoma"/>
                  <w:sz w:val="20"/>
                </w:rPr>
                <w:t>78.9</w:t>
              </w:r>
            </w:ins>
          </w:p>
        </w:tc>
      </w:tr>
      <w:tr w:rsidR="00DC6F23" w:rsidRPr="00D33215" w14:paraId="4EFF1B9C" w14:textId="77777777" w:rsidTr="00DC6F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ins w:id="66" w:author="Author"/>
        </w:trPr>
        <w:tc>
          <w:tcPr>
            <w:tcW w:w="2235" w:type="dxa"/>
            <w:vAlign w:val="center"/>
          </w:tcPr>
          <w:p w14:paraId="17BC575A" w14:textId="77777777" w:rsidR="00DC6F23" w:rsidRDefault="00DC6F23" w:rsidP="007A6577">
            <w:pPr>
              <w:pStyle w:val="BodyText"/>
              <w:keepNext/>
              <w:spacing w:beforeLines="40" w:before="96" w:afterLines="40" w:after="96"/>
              <w:jc w:val="left"/>
              <w:rPr>
                <w:ins w:id="67" w:author="Author"/>
                <w:rFonts w:ascii="Arial Narrow" w:hAnsi="Arial Narrow"/>
                <w:sz w:val="20"/>
              </w:rPr>
            </w:pPr>
            <w:ins w:id="68" w:author="Author">
              <w:r>
                <w:rPr>
                  <w:rFonts w:ascii="Arial Narrow" w:hAnsi="Arial Narrow" w:cs="Tahoma"/>
                  <w:color w:val="333333"/>
                  <w:sz w:val="20"/>
                </w:rPr>
                <w:t xml:space="preserve"> City gates &amp; Field regulators </w:t>
              </w:r>
            </w:ins>
          </w:p>
        </w:tc>
        <w:tc>
          <w:tcPr>
            <w:tcW w:w="1040" w:type="dxa"/>
            <w:shd w:val="clear" w:color="auto" w:fill="FFFFFF" w:themeFill="background1"/>
            <w:vAlign w:val="center"/>
          </w:tcPr>
          <w:p w14:paraId="2F6FE074" w14:textId="77777777" w:rsidR="00DC6F23" w:rsidRDefault="00DC6F23" w:rsidP="00DC6F23">
            <w:pPr>
              <w:keepNext/>
              <w:spacing w:beforeLines="40" w:before="96" w:afterLines="40" w:after="96"/>
              <w:jc w:val="center"/>
              <w:rPr>
                <w:ins w:id="69" w:author="Author"/>
                <w:rFonts w:ascii="Arial Narrow" w:hAnsi="Arial Narrow" w:cs="Tahoma"/>
                <w:sz w:val="20"/>
              </w:rPr>
            </w:pPr>
            <w:ins w:id="70" w:author="Author">
              <w:r>
                <w:rPr>
                  <w:rFonts w:ascii="Arial Narrow" w:hAnsi="Arial Narrow" w:cs="Tahoma"/>
                  <w:sz w:val="20"/>
                </w:rPr>
                <w:t>14.0</w:t>
              </w:r>
            </w:ins>
          </w:p>
        </w:tc>
        <w:tc>
          <w:tcPr>
            <w:tcW w:w="1040" w:type="dxa"/>
            <w:vAlign w:val="center"/>
          </w:tcPr>
          <w:p w14:paraId="720283ED" w14:textId="77777777" w:rsidR="00DC6F23" w:rsidRDefault="00DC6F23" w:rsidP="00DC6F23">
            <w:pPr>
              <w:keepNext/>
              <w:spacing w:beforeLines="40" w:before="96" w:afterLines="40" w:after="96"/>
              <w:jc w:val="center"/>
              <w:rPr>
                <w:ins w:id="71" w:author="Author"/>
                <w:rFonts w:ascii="Arial Narrow" w:hAnsi="Arial Narrow" w:cs="Tahoma"/>
                <w:b/>
                <w:color w:val="333333"/>
                <w:sz w:val="20"/>
              </w:rPr>
            </w:pPr>
            <w:ins w:id="72" w:author="Author">
              <w:r>
                <w:rPr>
                  <w:rFonts w:ascii="Arial Narrow" w:hAnsi="Arial Narrow" w:cs="Tahoma"/>
                  <w:sz w:val="20"/>
                </w:rPr>
                <w:t>3.9</w:t>
              </w:r>
            </w:ins>
          </w:p>
        </w:tc>
        <w:tc>
          <w:tcPr>
            <w:tcW w:w="1039" w:type="dxa"/>
            <w:vAlign w:val="center"/>
          </w:tcPr>
          <w:p w14:paraId="658C075E" w14:textId="77777777" w:rsidR="00DC6F23" w:rsidRDefault="00DC6F23" w:rsidP="00DC6F23">
            <w:pPr>
              <w:keepNext/>
              <w:spacing w:beforeLines="40" w:before="96" w:afterLines="40" w:after="96"/>
              <w:jc w:val="center"/>
              <w:rPr>
                <w:ins w:id="73" w:author="Author"/>
                <w:rFonts w:ascii="Arial Narrow" w:hAnsi="Arial Narrow" w:cs="Tahoma"/>
                <w:b/>
                <w:color w:val="333333"/>
                <w:sz w:val="20"/>
              </w:rPr>
            </w:pPr>
            <w:ins w:id="74" w:author="Author">
              <w:r>
                <w:rPr>
                  <w:rFonts w:ascii="Arial Narrow" w:hAnsi="Arial Narrow" w:cs="Tahoma"/>
                  <w:sz w:val="20"/>
                </w:rPr>
                <w:t>0.0</w:t>
              </w:r>
            </w:ins>
          </w:p>
        </w:tc>
        <w:tc>
          <w:tcPr>
            <w:tcW w:w="1040" w:type="dxa"/>
            <w:vAlign w:val="center"/>
          </w:tcPr>
          <w:p w14:paraId="48038D1F" w14:textId="77777777" w:rsidR="00DC6F23" w:rsidRDefault="00DC6F23" w:rsidP="00DC6F23">
            <w:pPr>
              <w:keepNext/>
              <w:spacing w:beforeLines="40" w:before="96" w:afterLines="40" w:after="96"/>
              <w:jc w:val="center"/>
              <w:rPr>
                <w:ins w:id="75" w:author="Author"/>
                <w:rFonts w:ascii="Arial Narrow" w:hAnsi="Arial Narrow" w:cs="Tahoma"/>
                <w:b/>
                <w:color w:val="333333"/>
                <w:sz w:val="20"/>
              </w:rPr>
            </w:pPr>
            <w:ins w:id="76" w:author="Author">
              <w:r>
                <w:rPr>
                  <w:rFonts w:ascii="Arial Narrow" w:hAnsi="Arial Narrow" w:cs="Tahoma"/>
                  <w:sz w:val="20"/>
                </w:rPr>
                <w:t>4.2</w:t>
              </w:r>
            </w:ins>
          </w:p>
        </w:tc>
        <w:tc>
          <w:tcPr>
            <w:tcW w:w="1039" w:type="dxa"/>
            <w:vAlign w:val="center"/>
          </w:tcPr>
          <w:p w14:paraId="4B49AE49" w14:textId="77777777" w:rsidR="00DC6F23" w:rsidRDefault="00DC6F23" w:rsidP="00DC6F23">
            <w:pPr>
              <w:keepNext/>
              <w:spacing w:beforeLines="40" w:before="96" w:afterLines="40" w:after="96"/>
              <w:jc w:val="center"/>
              <w:rPr>
                <w:ins w:id="77" w:author="Author"/>
                <w:rFonts w:ascii="Arial Narrow" w:hAnsi="Arial Narrow" w:cs="Tahoma"/>
                <w:b/>
                <w:color w:val="333333"/>
                <w:sz w:val="20"/>
              </w:rPr>
            </w:pPr>
            <w:ins w:id="78" w:author="Author">
              <w:r>
                <w:rPr>
                  <w:rFonts w:ascii="Arial Narrow" w:hAnsi="Arial Narrow" w:cs="Tahoma"/>
                  <w:sz w:val="20"/>
                </w:rPr>
                <w:t>4.3</w:t>
              </w:r>
            </w:ins>
          </w:p>
        </w:tc>
        <w:tc>
          <w:tcPr>
            <w:tcW w:w="1040" w:type="dxa"/>
            <w:vAlign w:val="center"/>
          </w:tcPr>
          <w:p w14:paraId="64B0000F" w14:textId="77777777" w:rsidR="00DC6F23" w:rsidRPr="00DC6F23" w:rsidRDefault="00DC6F23" w:rsidP="00DC6F23">
            <w:pPr>
              <w:keepNext/>
              <w:spacing w:beforeLines="40" w:before="96" w:afterLines="40" w:after="96"/>
              <w:jc w:val="center"/>
              <w:rPr>
                <w:ins w:id="79" w:author="Author"/>
                <w:rFonts w:ascii="Arial Narrow" w:hAnsi="Arial Narrow" w:cs="Tahoma"/>
                <w:sz w:val="20"/>
              </w:rPr>
            </w:pPr>
            <w:ins w:id="80" w:author="Author">
              <w:r w:rsidRPr="00DC6F23">
                <w:rPr>
                  <w:rFonts w:ascii="Arial Narrow" w:hAnsi="Arial Narrow" w:cs="Tahoma"/>
                  <w:sz w:val="20"/>
                </w:rPr>
                <w:t>26.4</w:t>
              </w:r>
            </w:ins>
          </w:p>
        </w:tc>
      </w:tr>
      <w:tr w:rsidR="00DC6F23" w:rsidRPr="00D33215" w14:paraId="0DC9EFB3" w14:textId="77777777" w:rsidTr="00DC6F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ins w:id="81" w:author="Author"/>
        </w:trPr>
        <w:tc>
          <w:tcPr>
            <w:tcW w:w="2235" w:type="dxa"/>
            <w:vAlign w:val="center"/>
          </w:tcPr>
          <w:p w14:paraId="2BD3198C" w14:textId="77777777" w:rsidR="00DC6F23" w:rsidRDefault="00DC6F23" w:rsidP="007A6577">
            <w:pPr>
              <w:pStyle w:val="BodyText"/>
              <w:keepNext/>
              <w:spacing w:beforeLines="40" w:before="96" w:afterLines="40" w:after="96"/>
              <w:jc w:val="left"/>
              <w:rPr>
                <w:ins w:id="82" w:author="Author"/>
                <w:rFonts w:ascii="Arial Narrow" w:hAnsi="Arial Narrow"/>
                <w:sz w:val="20"/>
              </w:rPr>
            </w:pPr>
            <w:ins w:id="83" w:author="Author">
              <w:r>
                <w:rPr>
                  <w:rFonts w:ascii="Arial Narrow" w:hAnsi="Arial Narrow" w:cs="Tahoma"/>
                  <w:color w:val="333333"/>
                  <w:sz w:val="20"/>
                </w:rPr>
                <w:t xml:space="preserve"> Odourant plants </w:t>
              </w:r>
            </w:ins>
          </w:p>
        </w:tc>
        <w:tc>
          <w:tcPr>
            <w:tcW w:w="1040" w:type="dxa"/>
            <w:shd w:val="clear" w:color="auto" w:fill="FFFFFF" w:themeFill="background1"/>
            <w:vAlign w:val="center"/>
          </w:tcPr>
          <w:p w14:paraId="5C87DC96" w14:textId="77777777" w:rsidR="00DC6F23" w:rsidRDefault="00DC6F23" w:rsidP="00DC6F23">
            <w:pPr>
              <w:keepNext/>
              <w:spacing w:beforeLines="40" w:before="96" w:afterLines="40" w:after="96"/>
              <w:jc w:val="center"/>
              <w:rPr>
                <w:ins w:id="84" w:author="Author"/>
                <w:rFonts w:ascii="Arial Narrow" w:hAnsi="Arial Narrow" w:cs="Tahoma"/>
                <w:sz w:val="20"/>
              </w:rPr>
            </w:pPr>
            <w:ins w:id="85" w:author="Author">
              <w:r>
                <w:rPr>
                  <w:rFonts w:ascii="Arial Narrow" w:hAnsi="Arial Narrow" w:cs="Tahoma"/>
                  <w:sz w:val="20"/>
                </w:rPr>
                <w:t>0.1</w:t>
              </w:r>
            </w:ins>
          </w:p>
        </w:tc>
        <w:tc>
          <w:tcPr>
            <w:tcW w:w="1040" w:type="dxa"/>
            <w:vAlign w:val="center"/>
          </w:tcPr>
          <w:p w14:paraId="63264054" w14:textId="77777777" w:rsidR="00DC6F23" w:rsidRDefault="00DC6F23" w:rsidP="00DC6F23">
            <w:pPr>
              <w:keepNext/>
              <w:spacing w:beforeLines="40" w:before="96" w:afterLines="40" w:after="96"/>
              <w:jc w:val="center"/>
              <w:rPr>
                <w:ins w:id="86" w:author="Author"/>
                <w:rFonts w:ascii="Arial Narrow" w:hAnsi="Arial Narrow" w:cs="Tahoma"/>
                <w:b/>
                <w:color w:val="333333"/>
                <w:sz w:val="20"/>
              </w:rPr>
            </w:pPr>
            <w:ins w:id="87" w:author="Author">
              <w:r>
                <w:rPr>
                  <w:rFonts w:ascii="Arial Narrow" w:hAnsi="Arial Narrow" w:cs="Tahoma"/>
                  <w:sz w:val="20"/>
                </w:rPr>
                <w:t>0.0</w:t>
              </w:r>
            </w:ins>
          </w:p>
        </w:tc>
        <w:tc>
          <w:tcPr>
            <w:tcW w:w="1039" w:type="dxa"/>
            <w:vAlign w:val="center"/>
          </w:tcPr>
          <w:p w14:paraId="4D7ECE8D" w14:textId="77777777" w:rsidR="00DC6F23" w:rsidRDefault="00DC6F23" w:rsidP="00DC6F23">
            <w:pPr>
              <w:keepNext/>
              <w:spacing w:beforeLines="40" w:before="96" w:afterLines="40" w:after="96"/>
              <w:jc w:val="center"/>
              <w:rPr>
                <w:ins w:id="88" w:author="Author"/>
                <w:rFonts w:ascii="Arial Narrow" w:hAnsi="Arial Narrow" w:cs="Tahoma"/>
                <w:b/>
                <w:color w:val="333333"/>
                <w:sz w:val="20"/>
              </w:rPr>
            </w:pPr>
            <w:ins w:id="89" w:author="Author">
              <w:r>
                <w:rPr>
                  <w:rFonts w:ascii="Arial Narrow" w:hAnsi="Arial Narrow" w:cs="Tahoma"/>
                  <w:sz w:val="20"/>
                </w:rPr>
                <w:t>0.0</w:t>
              </w:r>
            </w:ins>
          </w:p>
        </w:tc>
        <w:tc>
          <w:tcPr>
            <w:tcW w:w="1040" w:type="dxa"/>
            <w:vAlign w:val="center"/>
          </w:tcPr>
          <w:p w14:paraId="14C6D09D" w14:textId="77777777" w:rsidR="00DC6F23" w:rsidRDefault="00DC6F23" w:rsidP="00DC6F23">
            <w:pPr>
              <w:keepNext/>
              <w:spacing w:beforeLines="40" w:before="96" w:afterLines="40" w:after="96"/>
              <w:jc w:val="center"/>
              <w:rPr>
                <w:ins w:id="90" w:author="Author"/>
                <w:rFonts w:ascii="Arial Narrow" w:hAnsi="Arial Narrow" w:cs="Tahoma"/>
                <w:b/>
                <w:color w:val="333333"/>
                <w:sz w:val="20"/>
              </w:rPr>
            </w:pPr>
            <w:ins w:id="91" w:author="Author">
              <w:r>
                <w:rPr>
                  <w:rFonts w:ascii="Arial Narrow" w:hAnsi="Arial Narrow" w:cs="Tahoma"/>
                  <w:sz w:val="20"/>
                </w:rPr>
                <w:t>0.1</w:t>
              </w:r>
            </w:ins>
          </w:p>
        </w:tc>
        <w:tc>
          <w:tcPr>
            <w:tcW w:w="1039" w:type="dxa"/>
            <w:vAlign w:val="center"/>
          </w:tcPr>
          <w:p w14:paraId="2A3DE543" w14:textId="77777777" w:rsidR="00DC6F23" w:rsidRDefault="00DC6F23" w:rsidP="00DC6F23">
            <w:pPr>
              <w:keepNext/>
              <w:spacing w:beforeLines="40" w:before="96" w:afterLines="40" w:after="96"/>
              <w:jc w:val="center"/>
              <w:rPr>
                <w:ins w:id="92" w:author="Author"/>
                <w:rFonts w:ascii="Arial Narrow" w:hAnsi="Arial Narrow" w:cs="Tahoma"/>
                <w:b/>
                <w:color w:val="333333"/>
                <w:sz w:val="20"/>
              </w:rPr>
            </w:pPr>
            <w:ins w:id="93" w:author="Author">
              <w:r>
                <w:rPr>
                  <w:rFonts w:ascii="Arial Narrow" w:hAnsi="Arial Narrow" w:cs="Tahoma"/>
                  <w:sz w:val="20"/>
                </w:rPr>
                <w:t>0.0</w:t>
              </w:r>
            </w:ins>
          </w:p>
        </w:tc>
        <w:tc>
          <w:tcPr>
            <w:tcW w:w="1040" w:type="dxa"/>
            <w:vAlign w:val="center"/>
          </w:tcPr>
          <w:p w14:paraId="23910718" w14:textId="77777777" w:rsidR="00DC6F23" w:rsidRPr="00DC6F23" w:rsidRDefault="00DC6F23" w:rsidP="00DC6F23">
            <w:pPr>
              <w:keepNext/>
              <w:spacing w:beforeLines="40" w:before="96" w:afterLines="40" w:after="96"/>
              <w:jc w:val="center"/>
              <w:rPr>
                <w:ins w:id="94" w:author="Author"/>
                <w:rFonts w:ascii="Arial Narrow" w:hAnsi="Arial Narrow" w:cs="Tahoma"/>
                <w:sz w:val="20"/>
              </w:rPr>
            </w:pPr>
            <w:ins w:id="95" w:author="Author">
              <w:r w:rsidRPr="00DC6F23">
                <w:rPr>
                  <w:rFonts w:ascii="Arial Narrow" w:hAnsi="Arial Narrow" w:cs="Tahoma"/>
                  <w:sz w:val="20"/>
                </w:rPr>
                <w:t>0.2</w:t>
              </w:r>
            </w:ins>
          </w:p>
        </w:tc>
      </w:tr>
      <w:tr w:rsidR="00DC6F23" w:rsidRPr="00D33215" w14:paraId="6498D2C2" w14:textId="77777777" w:rsidTr="001D17AF">
        <w:tc>
          <w:tcPr>
            <w:tcW w:w="2235" w:type="dxa"/>
            <w:vAlign w:val="center"/>
          </w:tcPr>
          <w:p w14:paraId="16FD608D" w14:textId="77B11B42" w:rsidR="00DC6F23" w:rsidRPr="001D17AF" w:rsidRDefault="00F75AD0" w:rsidP="001D17AF">
            <w:pPr>
              <w:pStyle w:val="BodyText"/>
              <w:spacing w:beforeLines="40" w:before="96" w:afterLines="40" w:after="96"/>
              <w:jc w:val="left"/>
              <w:rPr>
                <w:rFonts w:ascii="Arial Narrow" w:hAnsi="Arial Narrow"/>
                <w:sz w:val="20"/>
              </w:rPr>
            </w:pPr>
            <w:del w:id="96" w:author="Author">
              <w:r>
                <w:rPr>
                  <w:sz w:val="20"/>
                </w:rPr>
                <w:delText>Stay in Business</w:delText>
              </w:r>
            </w:del>
            <w:ins w:id="97" w:author="Author">
              <w:r w:rsidR="00DC6F23">
                <w:rPr>
                  <w:rFonts w:ascii="Arial Narrow" w:hAnsi="Arial Narrow" w:cs="Tahoma"/>
                  <w:color w:val="333333"/>
                  <w:sz w:val="20"/>
                </w:rPr>
                <w:t xml:space="preserve"> Gas quality </w:t>
              </w:r>
            </w:ins>
          </w:p>
        </w:tc>
        <w:tc>
          <w:tcPr>
            <w:tcW w:w="1040" w:type="dxa"/>
            <w:shd w:val="clear" w:color="auto" w:fill="FFFFFF" w:themeFill="background1"/>
          </w:tcPr>
          <w:p w14:paraId="116DAF62" w14:textId="606FB473" w:rsidR="00DC6F23" w:rsidRPr="001D17AF" w:rsidRDefault="00F75AD0" w:rsidP="001D17AF">
            <w:pPr>
              <w:spacing w:beforeLines="40" w:before="96" w:afterLines="40" w:after="96"/>
              <w:jc w:val="center"/>
              <w:rPr>
                <w:rFonts w:ascii="Arial Narrow" w:hAnsi="Arial Narrow"/>
                <w:sz w:val="20"/>
              </w:rPr>
            </w:pPr>
            <w:del w:id="98" w:author="Author">
              <w:r>
                <w:rPr>
                  <w:rFonts w:ascii="Arial Narrow" w:hAnsi="Arial Narrow" w:cs="Tahoma"/>
                  <w:color w:val="000000"/>
                  <w:sz w:val="20"/>
                </w:rPr>
                <w:delText xml:space="preserve"> 15.3 </w:delText>
              </w:r>
            </w:del>
            <w:ins w:id="99" w:author="Author">
              <w:r w:rsidR="00DC6F23">
                <w:rPr>
                  <w:rFonts w:ascii="Arial Narrow" w:hAnsi="Arial Narrow" w:cs="Tahoma"/>
                  <w:sz w:val="20"/>
                </w:rPr>
                <w:t>0.0</w:t>
              </w:r>
            </w:ins>
          </w:p>
        </w:tc>
        <w:tc>
          <w:tcPr>
            <w:tcW w:w="1040" w:type="dxa"/>
          </w:tcPr>
          <w:p w14:paraId="37EDF1E2" w14:textId="386A9B2F" w:rsidR="00DC6F23" w:rsidRPr="001D17AF" w:rsidRDefault="00F75AD0" w:rsidP="001D17AF">
            <w:pPr>
              <w:spacing w:beforeLines="40" w:before="96" w:afterLines="40" w:after="96"/>
              <w:jc w:val="center"/>
              <w:rPr>
                <w:rFonts w:ascii="Arial Narrow" w:hAnsi="Arial Narrow"/>
                <w:b/>
                <w:color w:val="333333"/>
                <w:sz w:val="20"/>
              </w:rPr>
            </w:pPr>
            <w:del w:id="100" w:author="Author">
              <w:r>
                <w:rPr>
                  <w:rFonts w:ascii="Arial Narrow" w:hAnsi="Arial Narrow" w:cs="Tahoma"/>
                  <w:color w:val="000000"/>
                  <w:sz w:val="20"/>
                </w:rPr>
                <w:delText xml:space="preserve"> 4.8 </w:delText>
              </w:r>
            </w:del>
            <w:ins w:id="101" w:author="Author">
              <w:r w:rsidR="00DC6F23">
                <w:rPr>
                  <w:rFonts w:ascii="Arial Narrow" w:hAnsi="Arial Narrow" w:cs="Tahoma"/>
                  <w:sz w:val="20"/>
                </w:rPr>
                <w:t>0.0</w:t>
              </w:r>
            </w:ins>
          </w:p>
        </w:tc>
        <w:tc>
          <w:tcPr>
            <w:tcW w:w="1039" w:type="dxa"/>
          </w:tcPr>
          <w:p w14:paraId="3E65362E" w14:textId="6CD03A21" w:rsidR="00DC6F23" w:rsidRPr="001D17AF" w:rsidRDefault="00F75AD0" w:rsidP="001D17AF">
            <w:pPr>
              <w:spacing w:beforeLines="40" w:before="96" w:afterLines="40" w:after="96"/>
              <w:jc w:val="center"/>
              <w:rPr>
                <w:rFonts w:ascii="Arial Narrow" w:hAnsi="Arial Narrow"/>
                <w:b/>
                <w:color w:val="333333"/>
                <w:sz w:val="20"/>
              </w:rPr>
            </w:pPr>
            <w:del w:id="102" w:author="Author">
              <w:r>
                <w:rPr>
                  <w:rFonts w:ascii="Arial Narrow" w:hAnsi="Arial Narrow" w:cs="Tahoma"/>
                  <w:color w:val="000000"/>
                  <w:sz w:val="20"/>
                </w:rPr>
                <w:delText xml:space="preserve"> 5.3 </w:delText>
              </w:r>
            </w:del>
            <w:ins w:id="103" w:author="Author">
              <w:r w:rsidR="00DC6F23">
                <w:rPr>
                  <w:rFonts w:ascii="Arial Narrow" w:hAnsi="Arial Narrow" w:cs="Tahoma"/>
                  <w:sz w:val="20"/>
                </w:rPr>
                <w:t>0.0</w:t>
              </w:r>
            </w:ins>
          </w:p>
        </w:tc>
        <w:tc>
          <w:tcPr>
            <w:tcW w:w="1040" w:type="dxa"/>
          </w:tcPr>
          <w:p w14:paraId="4BDC5CB3" w14:textId="0A0B669B" w:rsidR="00DC6F23" w:rsidRPr="001D17AF" w:rsidRDefault="00F75AD0" w:rsidP="001D17AF">
            <w:pPr>
              <w:spacing w:beforeLines="40" w:before="96" w:afterLines="40" w:after="96"/>
              <w:jc w:val="center"/>
              <w:rPr>
                <w:rFonts w:ascii="Arial Narrow" w:hAnsi="Arial Narrow"/>
                <w:b/>
                <w:color w:val="333333"/>
                <w:sz w:val="20"/>
              </w:rPr>
            </w:pPr>
            <w:del w:id="104" w:author="Author">
              <w:r>
                <w:rPr>
                  <w:rFonts w:ascii="Arial Narrow" w:hAnsi="Arial Narrow" w:cs="Tahoma"/>
                  <w:color w:val="000000"/>
                  <w:sz w:val="20"/>
                </w:rPr>
                <w:delText xml:space="preserve"> 8.</w:delText>
              </w:r>
            </w:del>
            <w:r w:rsidR="00DC6F23" w:rsidRPr="001D17AF">
              <w:rPr>
                <w:rFonts w:ascii="Arial Narrow" w:hAnsi="Arial Narrow"/>
                <w:sz w:val="20"/>
              </w:rPr>
              <w:t>0</w:t>
            </w:r>
            <w:del w:id="105" w:author="Author">
              <w:r>
                <w:rPr>
                  <w:rFonts w:ascii="Arial Narrow" w:hAnsi="Arial Narrow" w:cs="Tahoma"/>
                  <w:color w:val="000000"/>
                  <w:sz w:val="20"/>
                </w:rPr>
                <w:delText xml:space="preserve"> </w:delText>
              </w:r>
            </w:del>
            <w:ins w:id="106" w:author="Author">
              <w:r w:rsidR="00DC6F23">
                <w:rPr>
                  <w:rFonts w:ascii="Arial Narrow" w:hAnsi="Arial Narrow" w:cs="Tahoma"/>
                  <w:sz w:val="20"/>
                </w:rPr>
                <w:t>.0</w:t>
              </w:r>
            </w:ins>
          </w:p>
        </w:tc>
        <w:tc>
          <w:tcPr>
            <w:tcW w:w="1039" w:type="dxa"/>
          </w:tcPr>
          <w:p w14:paraId="5FDD1EA2" w14:textId="726BEFDE" w:rsidR="00DC6F23" w:rsidRPr="001D17AF" w:rsidRDefault="00F75AD0" w:rsidP="001D17AF">
            <w:pPr>
              <w:spacing w:beforeLines="40" w:before="96" w:afterLines="40" w:after="96"/>
              <w:jc w:val="center"/>
              <w:rPr>
                <w:rFonts w:ascii="Arial Narrow" w:hAnsi="Arial Narrow"/>
                <w:b/>
                <w:color w:val="333333"/>
                <w:sz w:val="20"/>
              </w:rPr>
            </w:pPr>
            <w:del w:id="107" w:author="Author">
              <w:r>
                <w:rPr>
                  <w:rFonts w:ascii="Arial Narrow" w:hAnsi="Arial Narrow" w:cs="Tahoma"/>
                  <w:color w:val="000000"/>
                  <w:sz w:val="20"/>
                </w:rPr>
                <w:delText xml:space="preserve"> 7.8 </w:delText>
              </w:r>
            </w:del>
            <w:ins w:id="108" w:author="Author">
              <w:r w:rsidR="00DC6F23">
                <w:rPr>
                  <w:rFonts w:ascii="Arial Narrow" w:hAnsi="Arial Narrow" w:cs="Tahoma"/>
                  <w:sz w:val="20"/>
                </w:rPr>
                <w:t>4.3</w:t>
              </w:r>
            </w:ins>
          </w:p>
        </w:tc>
        <w:tc>
          <w:tcPr>
            <w:tcW w:w="1040" w:type="dxa"/>
          </w:tcPr>
          <w:p w14:paraId="40ED245D" w14:textId="2FBBDE27" w:rsidR="00DC6F23" w:rsidRPr="001D17AF" w:rsidRDefault="00F75AD0" w:rsidP="001D17AF">
            <w:pPr>
              <w:keepNext/>
              <w:spacing w:beforeLines="40" w:before="96" w:afterLines="40" w:after="96"/>
              <w:jc w:val="center"/>
              <w:rPr>
                <w:rFonts w:ascii="Arial Narrow" w:hAnsi="Arial Narrow"/>
                <w:sz w:val="20"/>
              </w:rPr>
            </w:pPr>
            <w:del w:id="109" w:author="Author">
              <w:r>
                <w:rPr>
                  <w:rFonts w:ascii="Arial Narrow" w:hAnsi="Arial Narrow" w:cs="Tahoma"/>
                  <w:color w:val="000000"/>
                  <w:sz w:val="20"/>
                </w:rPr>
                <w:delText xml:space="preserve"> 41</w:delText>
              </w:r>
            </w:del>
            <w:ins w:id="110" w:author="Author">
              <w:r w:rsidR="00DC6F23" w:rsidRPr="00DC6F23">
                <w:rPr>
                  <w:rFonts w:ascii="Arial Narrow" w:hAnsi="Arial Narrow" w:cs="Tahoma"/>
                  <w:sz w:val="20"/>
                </w:rPr>
                <w:t>4</w:t>
              </w:r>
            </w:ins>
            <w:r w:rsidR="00DC6F23" w:rsidRPr="001D17AF">
              <w:rPr>
                <w:rFonts w:ascii="Arial Narrow" w:hAnsi="Arial Narrow"/>
                <w:sz w:val="20"/>
              </w:rPr>
              <w:t>.3</w:t>
            </w:r>
            <w:del w:id="111" w:author="Author">
              <w:r>
                <w:rPr>
                  <w:rFonts w:ascii="Arial Narrow" w:hAnsi="Arial Narrow" w:cs="Tahoma"/>
                  <w:color w:val="000000"/>
                  <w:sz w:val="20"/>
                </w:rPr>
                <w:delText xml:space="preserve"> </w:delText>
              </w:r>
            </w:del>
          </w:p>
        </w:tc>
      </w:tr>
      <w:tr w:rsidR="00DC6F23" w:rsidRPr="00D33215" w14:paraId="4D2F145E" w14:textId="77777777" w:rsidTr="001D17AF">
        <w:tc>
          <w:tcPr>
            <w:tcW w:w="2235" w:type="dxa"/>
            <w:vAlign w:val="center"/>
          </w:tcPr>
          <w:p w14:paraId="55DA478C" w14:textId="55463E28" w:rsidR="00DC6F23" w:rsidRPr="001D17AF" w:rsidRDefault="00F75AD0" w:rsidP="001D17AF">
            <w:pPr>
              <w:pStyle w:val="BodyText"/>
              <w:spacing w:beforeLines="40" w:before="96" w:afterLines="40" w:after="96"/>
              <w:jc w:val="left"/>
              <w:rPr>
                <w:rFonts w:ascii="Arial Narrow" w:hAnsi="Arial Narrow"/>
                <w:sz w:val="20"/>
              </w:rPr>
            </w:pPr>
            <w:del w:id="112" w:author="Author">
              <w:r>
                <w:rPr>
                  <w:sz w:val="20"/>
                </w:rPr>
                <w:delText>Pipelines and compressors</w:delText>
              </w:r>
            </w:del>
            <w:ins w:id="113" w:author="Author">
              <w:r w:rsidR="00DC6F23">
                <w:rPr>
                  <w:rFonts w:ascii="Arial Narrow" w:hAnsi="Arial Narrow" w:cs="Tahoma"/>
                  <w:color w:val="333333"/>
                  <w:sz w:val="20"/>
                </w:rPr>
                <w:t xml:space="preserve"> Other </w:t>
              </w:r>
            </w:ins>
          </w:p>
        </w:tc>
        <w:tc>
          <w:tcPr>
            <w:tcW w:w="1040" w:type="dxa"/>
            <w:shd w:val="clear" w:color="auto" w:fill="FFFFFF" w:themeFill="background1"/>
          </w:tcPr>
          <w:p w14:paraId="31F7B55B" w14:textId="4FA26C2A" w:rsidR="00DC6F23" w:rsidRPr="001D17AF" w:rsidRDefault="00F75AD0" w:rsidP="001D17AF">
            <w:pPr>
              <w:spacing w:beforeLines="40" w:before="96" w:afterLines="40" w:after="96"/>
              <w:jc w:val="center"/>
              <w:rPr>
                <w:rFonts w:ascii="Arial Narrow" w:hAnsi="Arial Narrow"/>
                <w:sz w:val="20"/>
              </w:rPr>
            </w:pPr>
            <w:del w:id="114" w:author="Author">
              <w:r>
                <w:rPr>
                  <w:rFonts w:ascii="Arial Narrow" w:hAnsi="Arial Narrow" w:cs="Tahoma"/>
                  <w:color w:val="000000"/>
                  <w:sz w:val="20"/>
                </w:rPr>
                <w:delText xml:space="preserve"> 22</w:delText>
              </w:r>
            </w:del>
            <w:ins w:id="115" w:author="Author">
              <w:r w:rsidR="00DC6F23">
                <w:rPr>
                  <w:rFonts w:ascii="Arial Narrow" w:hAnsi="Arial Narrow" w:cs="Tahoma"/>
                  <w:sz w:val="20"/>
                </w:rPr>
                <w:t>0</w:t>
              </w:r>
            </w:ins>
            <w:r w:rsidR="00DC6F23" w:rsidRPr="001D17AF">
              <w:rPr>
                <w:rFonts w:ascii="Arial Narrow" w:hAnsi="Arial Narrow"/>
                <w:sz w:val="20"/>
              </w:rPr>
              <w:t>.5</w:t>
            </w:r>
            <w:del w:id="116" w:author="Author">
              <w:r>
                <w:rPr>
                  <w:rFonts w:ascii="Arial Narrow" w:hAnsi="Arial Narrow" w:cs="Tahoma"/>
                  <w:color w:val="000000"/>
                  <w:sz w:val="20"/>
                </w:rPr>
                <w:delText xml:space="preserve"> </w:delText>
              </w:r>
            </w:del>
          </w:p>
        </w:tc>
        <w:tc>
          <w:tcPr>
            <w:tcW w:w="1040" w:type="dxa"/>
          </w:tcPr>
          <w:p w14:paraId="06F52254" w14:textId="4EA8CF08" w:rsidR="00DC6F23" w:rsidRPr="001D17AF" w:rsidRDefault="00F75AD0" w:rsidP="001D17AF">
            <w:pPr>
              <w:spacing w:beforeLines="40" w:before="96" w:afterLines="40" w:after="96"/>
              <w:jc w:val="center"/>
              <w:rPr>
                <w:rFonts w:ascii="Arial Narrow" w:hAnsi="Arial Narrow"/>
                <w:b/>
                <w:color w:val="333333"/>
                <w:sz w:val="20"/>
              </w:rPr>
            </w:pPr>
            <w:del w:id="117" w:author="Author">
              <w:r>
                <w:rPr>
                  <w:rFonts w:ascii="Arial Narrow" w:hAnsi="Arial Narrow" w:cs="Tahoma"/>
                  <w:color w:val="000000"/>
                  <w:sz w:val="20"/>
                </w:rPr>
                <w:delText xml:space="preserve"> </w:delText>
              </w:r>
            </w:del>
            <w:ins w:id="118" w:author="Author">
              <w:r w:rsidR="00DC6F23">
                <w:rPr>
                  <w:rFonts w:ascii="Arial Narrow" w:hAnsi="Arial Narrow" w:cs="Tahoma"/>
                  <w:sz w:val="20"/>
                </w:rPr>
                <w:t>0.</w:t>
              </w:r>
            </w:ins>
            <w:r w:rsidR="00DC6F23" w:rsidRPr="001D17AF">
              <w:rPr>
                <w:rFonts w:ascii="Arial Narrow" w:hAnsi="Arial Narrow"/>
                <w:sz w:val="20"/>
              </w:rPr>
              <w:t>5</w:t>
            </w:r>
            <w:del w:id="119" w:author="Author">
              <w:r>
                <w:rPr>
                  <w:rFonts w:ascii="Arial Narrow" w:hAnsi="Arial Narrow" w:cs="Tahoma"/>
                  <w:color w:val="000000"/>
                  <w:sz w:val="20"/>
                </w:rPr>
                <w:delText xml:space="preserve">.4 </w:delText>
              </w:r>
            </w:del>
          </w:p>
        </w:tc>
        <w:tc>
          <w:tcPr>
            <w:tcW w:w="1039" w:type="dxa"/>
          </w:tcPr>
          <w:p w14:paraId="0532A1D3" w14:textId="57B74796" w:rsidR="00DC6F23" w:rsidRPr="001D17AF" w:rsidRDefault="00F75AD0" w:rsidP="001D17AF">
            <w:pPr>
              <w:spacing w:beforeLines="40" w:before="96" w:afterLines="40" w:after="96"/>
              <w:jc w:val="center"/>
              <w:rPr>
                <w:rFonts w:ascii="Arial Narrow" w:hAnsi="Arial Narrow"/>
                <w:b/>
                <w:color w:val="333333"/>
                <w:sz w:val="20"/>
              </w:rPr>
            </w:pPr>
            <w:del w:id="120" w:author="Author">
              <w:r>
                <w:rPr>
                  <w:rFonts w:ascii="Arial Narrow" w:hAnsi="Arial Narrow" w:cs="Tahoma"/>
                  <w:color w:val="000000"/>
                  <w:sz w:val="20"/>
                </w:rPr>
                <w:delText xml:space="preserve"> </w:delText>
              </w:r>
            </w:del>
            <w:r w:rsidR="00DC6F23" w:rsidRPr="001D17AF">
              <w:rPr>
                <w:rFonts w:ascii="Arial Narrow" w:hAnsi="Arial Narrow"/>
                <w:sz w:val="20"/>
              </w:rPr>
              <w:t>5.</w:t>
            </w:r>
            <w:del w:id="121" w:author="Author">
              <w:r>
                <w:rPr>
                  <w:rFonts w:ascii="Arial Narrow" w:hAnsi="Arial Narrow" w:cs="Tahoma"/>
                  <w:color w:val="000000"/>
                  <w:sz w:val="20"/>
                </w:rPr>
                <w:delText xml:space="preserve">4 </w:delText>
              </w:r>
            </w:del>
            <w:ins w:id="122" w:author="Author">
              <w:r w:rsidR="00DC6F23">
                <w:rPr>
                  <w:rFonts w:ascii="Arial Narrow" w:hAnsi="Arial Narrow" w:cs="Tahoma"/>
                  <w:sz w:val="20"/>
                </w:rPr>
                <w:t>1</w:t>
              </w:r>
            </w:ins>
          </w:p>
        </w:tc>
        <w:tc>
          <w:tcPr>
            <w:tcW w:w="1040" w:type="dxa"/>
          </w:tcPr>
          <w:p w14:paraId="0276BCB3" w14:textId="2D42275A" w:rsidR="00DC6F23" w:rsidRPr="001D17AF" w:rsidRDefault="00F75AD0" w:rsidP="001D17AF">
            <w:pPr>
              <w:spacing w:beforeLines="40" w:before="96" w:afterLines="40" w:after="96"/>
              <w:jc w:val="center"/>
              <w:rPr>
                <w:rFonts w:ascii="Arial Narrow" w:hAnsi="Arial Narrow"/>
                <w:b/>
                <w:color w:val="333333"/>
                <w:sz w:val="20"/>
              </w:rPr>
            </w:pPr>
            <w:del w:id="123" w:author="Author">
              <w:r>
                <w:rPr>
                  <w:rFonts w:ascii="Arial Narrow" w:hAnsi="Arial Narrow" w:cs="Tahoma"/>
                  <w:color w:val="000000"/>
                  <w:sz w:val="20"/>
                </w:rPr>
                <w:delText xml:space="preserve"> 45.5 </w:delText>
              </w:r>
            </w:del>
            <w:ins w:id="124" w:author="Author">
              <w:r w:rsidR="00DC6F23">
                <w:rPr>
                  <w:rFonts w:ascii="Arial Narrow" w:hAnsi="Arial Narrow" w:cs="Tahoma"/>
                  <w:sz w:val="20"/>
                </w:rPr>
                <w:t>1.6</w:t>
              </w:r>
            </w:ins>
          </w:p>
        </w:tc>
        <w:tc>
          <w:tcPr>
            <w:tcW w:w="1039" w:type="dxa"/>
          </w:tcPr>
          <w:p w14:paraId="2031D67A" w14:textId="5DEC63B6" w:rsidR="00DC6F23" w:rsidRPr="001D17AF" w:rsidRDefault="00F75AD0" w:rsidP="001D17AF">
            <w:pPr>
              <w:spacing w:beforeLines="40" w:before="96" w:afterLines="40" w:after="96"/>
              <w:jc w:val="center"/>
              <w:rPr>
                <w:rFonts w:ascii="Arial Narrow" w:hAnsi="Arial Narrow"/>
                <w:b/>
                <w:color w:val="333333"/>
                <w:sz w:val="20"/>
              </w:rPr>
            </w:pPr>
            <w:del w:id="125" w:author="Author">
              <w:r>
                <w:rPr>
                  <w:rFonts w:ascii="Arial Narrow" w:hAnsi="Arial Narrow" w:cs="Tahoma"/>
                  <w:color w:val="000000"/>
                  <w:sz w:val="20"/>
                </w:rPr>
                <w:delText xml:space="preserve"> 50.2 </w:delText>
              </w:r>
            </w:del>
            <w:ins w:id="126" w:author="Author">
              <w:r w:rsidR="00DC6F23">
                <w:rPr>
                  <w:rFonts w:ascii="Arial Narrow" w:hAnsi="Arial Narrow" w:cs="Tahoma"/>
                  <w:sz w:val="20"/>
                </w:rPr>
                <w:t>0.1</w:t>
              </w:r>
            </w:ins>
          </w:p>
        </w:tc>
        <w:tc>
          <w:tcPr>
            <w:tcW w:w="1040" w:type="dxa"/>
          </w:tcPr>
          <w:p w14:paraId="32FDC9AF" w14:textId="50BA29EA" w:rsidR="00DC6F23" w:rsidRPr="001D17AF" w:rsidRDefault="00F75AD0" w:rsidP="001D17AF">
            <w:pPr>
              <w:keepNext/>
              <w:spacing w:beforeLines="40" w:before="96" w:afterLines="40" w:after="96"/>
              <w:jc w:val="center"/>
              <w:rPr>
                <w:rFonts w:ascii="Arial Narrow" w:hAnsi="Arial Narrow"/>
                <w:sz w:val="20"/>
              </w:rPr>
            </w:pPr>
            <w:del w:id="127" w:author="Author">
              <w:r>
                <w:rPr>
                  <w:rFonts w:ascii="Arial Narrow" w:hAnsi="Arial Narrow" w:cs="Tahoma"/>
                  <w:color w:val="000000"/>
                  <w:sz w:val="20"/>
                </w:rPr>
                <w:delText xml:space="preserve"> 129.1 </w:delText>
              </w:r>
            </w:del>
            <w:ins w:id="128" w:author="Author">
              <w:r w:rsidR="00DC6F23" w:rsidRPr="00DC6F23">
                <w:rPr>
                  <w:rFonts w:ascii="Arial Narrow" w:hAnsi="Arial Narrow" w:cs="Tahoma"/>
                  <w:sz w:val="20"/>
                </w:rPr>
                <w:t>7.8</w:t>
              </w:r>
            </w:ins>
          </w:p>
        </w:tc>
      </w:tr>
      <w:tr w:rsidR="00DC6F23" w:rsidRPr="00D33215" w14:paraId="64841601" w14:textId="77777777" w:rsidTr="00DC6F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ins w:id="129" w:author="Author"/>
        </w:trPr>
        <w:tc>
          <w:tcPr>
            <w:tcW w:w="2235" w:type="dxa"/>
            <w:vAlign w:val="center"/>
          </w:tcPr>
          <w:p w14:paraId="222D332A" w14:textId="77777777" w:rsidR="00DC6F23" w:rsidRDefault="00DC6F23" w:rsidP="007A6577">
            <w:pPr>
              <w:pStyle w:val="BodyText"/>
              <w:spacing w:beforeLines="40" w:before="96" w:afterLines="40" w:after="96"/>
              <w:jc w:val="left"/>
              <w:rPr>
                <w:ins w:id="130" w:author="Author"/>
                <w:rFonts w:ascii="Arial Narrow" w:hAnsi="Arial Narrow"/>
                <w:sz w:val="20"/>
              </w:rPr>
            </w:pPr>
            <w:ins w:id="131" w:author="Author">
              <w:r>
                <w:rPr>
                  <w:rFonts w:ascii="Arial Narrow" w:hAnsi="Arial Narrow" w:cs="Tahoma"/>
                  <w:color w:val="333333"/>
                  <w:sz w:val="20"/>
                </w:rPr>
                <w:t xml:space="preserve"> General buildings </w:t>
              </w:r>
            </w:ins>
          </w:p>
        </w:tc>
        <w:tc>
          <w:tcPr>
            <w:tcW w:w="1040" w:type="dxa"/>
            <w:shd w:val="clear" w:color="auto" w:fill="FFFFFF" w:themeFill="background1"/>
            <w:vAlign w:val="center"/>
          </w:tcPr>
          <w:p w14:paraId="3B10A401" w14:textId="77777777" w:rsidR="00DC6F23" w:rsidRDefault="00DC6F23" w:rsidP="00DC6F23">
            <w:pPr>
              <w:spacing w:beforeLines="40" w:before="96" w:afterLines="40" w:after="96"/>
              <w:jc w:val="center"/>
              <w:rPr>
                <w:ins w:id="132" w:author="Author"/>
                <w:rFonts w:ascii="Arial Narrow" w:hAnsi="Arial Narrow" w:cs="Tahoma"/>
                <w:sz w:val="20"/>
              </w:rPr>
            </w:pPr>
            <w:ins w:id="133" w:author="Author">
              <w:r>
                <w:rPr>
                  <w:rFonts w:ascii="Arial Narrow" w:hAnsi="Arial Narrow" w:cs="Tahoma"/>
                  <w:sz w:val="20"/>
                </w:rPr>
                <w:t>0.8</w:t>
              </w:r>
            </w:ins>
          </w:p>
        </w:tc>
        <w:tc>
          <w:tcPr>
            <w:tcW w:w="1040" w:type="dxa"/>
            <w:vAlign w:val="center"/>
          </w:tcPr>
          <w:p w14:paraId="08709ABA" w14:textId="77777777" w:rsidR="00DC6F23" w:rsidRDefault="00DC6F23" w:rsidP="00DC6F23">
            <w:pPr>
              <w:spacing w:beforeLines="40" w:before="96" w:afterLines="40" w:after="96"/>
              <w:jc w:val="center"/>
              <w:rPr>
                <w:ins w:id="134" w:author="Author"/>
                <w:rFonts w:ascii="Arial Narrow" w:hAnsi="Arial Narrow" w:cs="Tahoma"/>
                <w:b/>
                <w:color w:val="333333"/>
                <w:sz w:val="20"/>
              </w:rPr>
            </w:pPr>
            <w:ins w:id="135" w:author="Author">
              <w:r>
                <w:rPr>
                  <w:rFonts w:ascii="Arial Narrow" w:hAnsi="Arial Narrow" w:cs="Tahoma"/>
                  <w:sz w:val="20"/>
                </w:rPr>
                <w:t>0.4</w:t>
              </w:r>
            </w:ins>
          </w:p>
        </w:tc>
        <w:tc>
          <w:tcPr>
            <w:tcW w:w="1039" w:type="dxa"/>
            <w:vAlign w:val="center"/>
          </w:tcPr>
          <w:p w14:paraId="62EC754F" w14:textId="77777777" w:rsidR="00DC6F23" w:rsidRDefault="00DC6F23" w:rsidP="00DC6F23">
            <w:pPr>
              <w:spacing w:beforeLines="40" w:before="96" w:afterLines="40" w:after="96"/>
              <w:jc w:val="center"/>
              <w:rPr>
                <w:ins w:id="136" w:author="Author"/>
                <w:rFonts w:ascii="Arial Narrow" w:hAnsi="Arial Narrow" w:cs="Tahoma"/>
                <w:b/>
                <w:color w:val="333333"/>
                <w:sz w:val="20"/>
              </w:rPr>
            </w:pPr>
            <w:ins w:id="137" w:author="Author">
              <w:r>
                <w:rPr>
                  <w:rFonts w:ascii="Arial Narrow" w:hAnsi="Arial Narrow" w:cs="Tahoma"/>
                  <w:sz w:val="20"/>
                </w:rPr>
                <w:t>0.1</w:t>
              </w:r>
            </w:ins>
          </w:p>
        </w:tc>
        <w:tc>
          <w:tcPr>
            <w:tcW w:w="1040" w:type="dxa"/>
            <w:vAlign w:val="center"/>
          </w:tcPr>
          <w:p w14:paraId="245D4A31" w14:textId="77777777" w:rsidR="00DC6F23" w:rsidRDefault="00DC6F23" w:rsidP="00DC6F23">
            <w:pPr>
              <w:spacing w:beforeLines="40" w:before="96" w:afterLines="40" w:after="96"/>
              <w:jc w:val="center"/>
              <w:rPr>
                <w:ins w:id="138" w:author="Author"/>
                <w:rFonts w:ascii="Arial Narrow" w:hAnsi="Arial Narrow" w:cs="Tahoma"/>
                <w:b/>
                <w:color w:val="333333"/>
                <w:sz w:val="20"/>
              </w:rPr>
            </w:pPr>
            <w:ins w:id="139" w:author="Author">
              <w:r>
                <w:rPr>
                  <w:rFonts w:ascii="Arial Narrow" w:hAnsi="Arial Narrow" w:cs="Tahoma"/>
                  <w:sz w:val="20"/>
                </w:rPr>
                <w:t>0.9</w:t>
              </w:r>
            </w:ins>
          </w:p>
        </w:tc>
        <w:tc>
          <w:tcPr>
            <w:tcW w:w="1039" w:type="dxa"/>
            <w:vAlign w:val="center"/>
          </w:tcPr>
          <w:p w14:paraId="29F40242" w14:textId="77777777" w:rsidR="00DC6F23" w:rsidRDefault="00DC6F23" w:rsidP="00DC6F23">
            <w:pPr>
              <w:spacing w:beforeLines="40" w:before="96" w:afterLines="40" w:after="96"/>
              <w:jc w:val="center"/>
              <w:rPr>
                <w:ins w:id="140" w:author="Author"/>
                <w:rFonts w:ascii="Arial Narrow" w:hAnsi="Arial Narrow" w:cs="Tahoma"/>
                <w:b/>
                <w:color w:val="333333"/>
                <w:sz w:val="20"/>
              </w:rPr>
            </w:pPr>
            <w:ins w:id="141" w:author="Author">
              <w:r>
                <w:rPr>
                  <w:rFonts w:ascii="Arial Narrow" w:hAnsi="Arial Narrow" w:cs="Tahoma"/>
                  <w:sz w:val="20"/>
                </w:rPr>
                <w:t>0.2</w:t>
              </w:r>
            </w:ins>
          </w:p>
        </w:tc>
        <w:tc>
          <w:tcPr>
            <w:tcW w:w="1040" w:type="dxa"/>
            <w:vAlign w:val="center"/>
          </w:tcPr>
          <w:p w14:paraId="11076A42" w14:textId="77777777" w:rsidR="00DC6F23" w:rsidRPr="00DC6F23" w:rsidRDefault="00DC6F23" w:rsidP="00DC6F23">
            <w:pPr>
              <w:keepNext/>
              <w:spacing w:beforeLines="40" w:before="96" w:afterLines="40" w:after="96"/>
              <w:jc w:val="center"/>
              <w:rPr>
                <w:ins w:id="142" w:author="Author"/>
                <w:rFonts w:ascii="Arial Narrow" w:hAnsi="Arial Narrow" w:cs="Tahoma"/>
                <w:sz w:val="20"/>
              </w:rPr>
            </w:pPr>
            <w:ins w:id="143" w:author="Author">
              <w:r w:rsidRPr="00DC6F23">
                <w:rPr>
                  <w:rFonts w:ascii="Arial Narrow" w:hAnsi="Arial Narrow" w:cs="Tahoma"/>
                  <w:sz w:val="20"/>
                </w:rPr>
                <w:t>2.4</w:t>
              </w:r>
            </w:ins>
          </w:p>
        </w:tc>
      </w:tr>
      <w:tr w:rsidR="00DC6F23" w:rsidRPr="00D33215" w14:paraId="1F3B5BAE" w14:textId="77777777" w:rsidTr="00DC6F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ins w:id="144" w:author="Author"/>
        </w:trPr>
        <w:tc>
          <w:tcPr>
            <w:tcW w:w="2235" w:type="dxa"/>
            <w:vAlign w:val="center"/>
          </w:tcPr>
          <w:p w14:paraId="3A4D0EC3" w14:textId="77777777" w:rsidR="00DC6F23" w:rsidRDefault="00DC6F23" w:rsidP="007A6577">
            <w:pPr>
              <w:pStyle w:val="BodyText"/>
              <w:spacing w:beforeLines="40" w:before="96" w:afterLines="40" w:after="96"/>
              <w:jc w:val="left"/>
              <w:rPr>
                <w:ins w:id="145" w:author="Author"/>
                <w:rFonts w:ascii="Arial Narrow" w:hAnsi="Arial Narrow"/>
                <w:sz w:val="20"/>
              </w:rPr>
            </w:pPr>
            <w:ins w:id="146" w:author="Author">
              <w:r>
                <w:rPr>
                  <w:rFonts w:ascii="Arial Narrow" w:hAnsi="Arial Narrow" w:cs="Tahoma"/>
                  <w:color w:val="333333"/>
                  <w:sz w:val="20"/>
                </w:rPr>
                <w:t xml:space="preserve"> General land </w:t>
              </w:r>
            </w:ins>
          </w:p>
        </w:tc>
        <w:tc>
          <w:tcPr>
            <w:tcW w:w="1040" w:type="dxa"/>
            <w:shd w:val="clear" w:color="auto" w:fill="FFFFFF" w:themeFill="background1"/>
            <w:vAlign w:val="center"/>
          </w:tcPr>
          <w:p w14:paraId="393C25FB" w14:textId="77777777" w:rsidR="00DC6F23" w:rsidRDefault="00DC6F23" w:rsidP="00DC6F23">
            <w:pPr>
              <w:spacing w:beforeLines="40" w:before="96" w:afterLines="40" w:after="96"/>
              <w:jc w:val="center"/>
              <w:rPr>
                <w:ins w:id="147" w:author="Author"/>
                <w:rFonts w:ascii="Arial Narrow" w:hAnsi="Arial Narrow" w:cs="Tahoma"/>
                <w:sz w:val="20"/>
              </w:rPr>
            </w:pPr>
            <w:ins w:id="148" w:author="Author">
              <w:r>
                <w:rPr>
                  <w:rFonts w:ascii="Arial Narrow" w:hAnsi="Arial Narrow" w:cs="Tahoma"/>
                  <w:sz w:val="20"/>
                </w:rPr>
                <w:t>0.0</w:t>
              </w:r>
            </w:ins>
          </w:p>
        </w:tc>
        <w:tc>
          <w:tcPr>
            <w:tcW w:w="1040" w:type="dxa"/>
            <w:vAlign w:val="center"/>
          </w:tcPr>
          <w:p w14:paraId="5389F18A" w14:textId="77777777" w:rsidR="00DC6F23" w:rsidRDefault="00DC6F23" w:rsidP="00DC6F23">
            <w:pPr>
              <w:spacing w:beforeLines="40" w:before="96" w:afterLines="40" w:after="96"/>
              <w:jc w:val="center"/>
              <w:rPr>
                <w:ins w:id="149" w:author="Author"/>
                <w:rFonts w:ascii="Arial Narrow" w:hAnsi="Arial Narrow" w:cs="Tahoma"/>
                <w:b/>
                <w:color w:val="333333"/>
                <w:sz w:val="20"/>
              </w:rPr>
            </w:pPr>
            <w:ins w:id="150" w:author="Author">
              <w:r>
                <w:rPr>
                  <w:rFonts w:ascii="Arial Narrow" w:hAnsi="Arial Narrow" w:cs="Tahoma"/>
                  <w:sz w:val="20"/>
                </w:rPr>
                <w:t>0.0</w:t>
              </w:r>
            </w:ins>
          </w:p>
        </w:tc>
        <w:tc>
          <w:tcPr>
            <w:tcW w:w="1039" w:type="dxa"/>
            <w:vAlign w:val="center"/>
          </w:tcPr>
          <w:p w14:paraId="6E040F6D" w14:textId="77777777" w:rsidR="00DC6F23" w:rsidRDefault="00DC6F23" w:rsidP="00DC6F23">
            <w:pPr>
              <w:spacing w:beforeLines="40" w:before="96" w:afterLines="40" w:after="96"/>
              <w:jc w:val="center"/>
              <w:rPr>
                <w:ins w:id="151" w:author="Author"/>
                <w:rFonts w:ascii="Arial Narrow" w:hAnsi="Arial Narrow" w:cs="Tahoma"/>
                <w:b/>
                <w:color w:val="333333"/>
                <w:sz w:val="20"/>
              </w:rPr>
            </w:pPr>
            <w:ins w:id="152" w:author="Author">
              <w:r>
                <w:rPr>
                  <w:rFonts w:ascii="Arial Narrow" w:hAnsi="Arial Narrow" w:cs="Tahoma"/>
                  <w:sz w:val="20"/>
                </w:rPr>
                <w:t>0.0</w:t>
              </w:r>
            </w:ins>
          </w:p>
        </w:tc>
        <w:tc>
          <w:tcPr>
            <w:tcW w:w="1040" w:type="dxa"/>
            <w:vAlign w:val="center"/>
          </w:tcPr>
          <w:p w14:paraId="2CD0AFB3" w14:textId="77777777" w:rsidR="00DC6F23" w:rsidRDefault="00DC6F23" w:rsidP="00DC6F23">
            <w:pPr>
              <w:spacing w:beforeLines="40" w:before="96" w:afterLines="40" w:after="96"/>
              <w:jc w:val="center"/>
              <w:rPr>
                <w:ins w:id="153" w:author="Author"/>
                <w:rFonts w:ascii="Arial Narrow" w:hAnsi="Arial Narrow" w:cs="Tahoma"/>
                <w:b/>
                <w:color w:val="333333"/>
                <w:sz w:val="20"/>
              </w:rPr>
            </w:pPr>
            <w:ins w:id="154" w:author="Author">
              <w:r>
                <w:rPr>
                  <w:rFonts w:ascii="Arial Narrow" w:hAnsi="Arial Narrow" w:cs="Tahoma"/>
                  <w:sz w:val="20"/>
                </w:rPr>
                <w:t>1.2</w:t>
              </w:r>
            </w:ins>
          </w:p>
        </w:tc>
        <w:tc>
          <w:tcPr>
            <w:tcW w:w="1039" w:type="dxa"/>
            <w:vAlign w:val="center"/>
          </w:tcPr>
          <w:p w14:paraId="5CF13D78" w14:textId="77777777" w:rsidR="00DC6F23" w:rsidRDefault="00DC6F23" w:rsidP="00DC6F23">
            <w:pPr>
              <w:spacing w:beforeLines="40" w:before="96" w:afterLines="40" w:after="96"/>
              <w:jc w:val="center"/>
              <w:rPr>
                <w:ins w:id="155" w:author="Author"/>
                <w:rFonts w:ascii="Arial Narrow" w:hAnsi="Arial Narrow" w:cs="Tahoma"/>
                <w:b/>
                <w:color w:val="333333"/>
                <w:sz w:val="20"/>
              </w:rPr>
            </w:pPr>
            <w:ins w:id="156" w:author="Author">
              <w:r>
                <w:rPr>
                  <w:rFonts w:ascii="Arial Narrow" w:hAnsi="Arial Narrow" w:cs="Tahoma"/>
                  <w:sz w:val="20"/>
                </w:rPr>
                <w:t>0.0</w:t>
              </w:r>
            </w:ins>
          </w:p>
        </w:tc>
        <w:tc>
          <w:tcPr>
            <w:tcW w:w="1040" w:type="dxa"/>
            <w:vAlign w:val="center"/>
          </w:tcPr>
          <w:p w14:paraId="2DCFFD76" w14:textId="77777777" w:rsidR="00DC6F23" w:rsidRPr="00DC6F23" w:rsidRDefault="00DC6F23" w:rsidP="00DC6F23">
            <w:pPr>
              <w:keepNext/>
              <w:spacing w:beforeLines="40" w:before="96" w:afterLines="40" w:after="96"/>
              <w:jc w:val="center"/>
              <w:rPr>
                <w:ins w:id="157" w:author="Author"/>
                <w:rFonts w:ascii="Arial Narrow" w:hAnsi="Arial Narrow" w:cs="Tahoma"/>
                <w:sz w:val="20"/>
              </w:rPr>
            </w:pPr>
            <w:ins w:id="158" w:author="Author">
              <w:r w:rsidRPr="00DC6F23">
                <w:rPr>
                  <w:rFonts w:ascii="Arial Narrow" w:hAnsi="Arial Narrow" w:cs="Tahoma"/>
                  <w:sz w:val="20"/>
                </w:rPr>
                <w:t>1.2</w:t>
              </w:r>
            </w:ins>
          </w:p>
        </w:tc>
      </w:tr>
      <w:tr w:rsidR="00DC6F23" w:rsidRPr="00D33215" w14:paraId="329B16B2" w14:textId="77777777" w:rsidTr="00DC6F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ins w:id="159" w:author="Author"/>
        </w:trPr>
        <w:tc>
          <w:tcPr>
            <w:tcW w:w="2235" w:type="dxa"/>
            <w:vAlign w:val="center"/>
          </w:tcPr>
          <w:p w14:paraId="4338E473" w14:textId="77777777" w:rsidR="00DC6F23" w:rsidRDefault="00DC6F23" w:rsidP="007A6577">
            <w:pPr>
              <w:pStyle w:val="BodyText"/>
              <w:spacing w:beforeLines="40" w:before="96" w:afterLines="40" w:after="96"/>
              <w:jc w:val="left"/>
              <w:rPr>
                <w:ins w:id="160" w:author="Author"/>
                <w:rFonts w:ascii="Arial Narrow" w:hAnsi="Arial Narrow"/>
                <w:sz w:val="20"/>
              </w:rPr>
            </w:pPr>
            <w:ins w:id="161" w:author="Author">
              <w:r>
                <w:rPr>
                  <w:rFonts w:ascii="Arial Narrow" w:hAnsi="Arial Narrow" w:cs="Tahoma"/>
                  <w:color w:val="333333"/>
                  <w:sz w:val="20"/>
                </w:rPr>
                <w:t xml:space="preserve"> Equity Raising Costs </w:t>
              </w:r>
            </w:ins>
          </w:p>
        </w:tc>
        <w:tc>
          <w:tcPr>
            <w:tcW w:w="1040" w:type="dxa"/>
            <w:shd w:val="clear" w:color="auto" w:fill="FFFFFF" w:themeFill="background1"/>
            <w:vAlign w:val="center"/>
          </w:tcPr>
          <w:p w14:paraId="78A0D921" w14:textId="77777777" w:rsidR="00DC6F23" w:rsidRDefault="00DC6F23" w:rsidP="00DC6F23">
            <w:pPr>
              <w:spacing w:beforeLines="40" w:before="96" w:afterLines="40" w:after="96"/>
              <w:jc w:val="center"/>
              <w:rPr>
                <w:ins w:id="162" w:author="Author"/>
                <w:rFonts w:ascii="Arial Narrow" w:hAnsi="Arial Narrow" w:cs="Tahoma"/>
                <w:sz w:val="20"/>
              </w:rPr>
            </w:pPr>
            <w:ins w:id="163" w:author="Author">
              <w:r>
                <w:rPr>
                  <w:rFonts w:ascii="Arial Narrow" w:hAnsi="Arial Narrow" w:cs="Tahoma"/>
                  <w:sz w:val="20"/>
                </w:rPr>
                <w:t>0.0</w:t>
              </w:r>
            </w:ins>
          </w:p>
        </w:tc>
        <w:tc>
          <w:tcPr>
            <w:tcW w:w="1040" w:type="dxa"/>
            <w:vAlign w:val="center"/>
          </w:tcPr>
          <w:p w14:paraId="4DB6C085" w14:textId="77777777" w:rsidR="00DC6F23" w:rsidRDefault="00DC6F23" w:rsidP="00DC6F23">
            <w:pPr>
              <w:spacing w:beforeLines="40" w:before="96" w:afterLines="40" w:after="96"/>
              <w:jc w:val="center"/>
              <w:rPr>
                <w:ins w:id="164" w:author="Author"/>
                <w:rFonts w:ascii="Arial Narrow" w:hAnsi="Arial Narrow" w:cs="Tahoma"/>
                <w:b/>
                <w:bCs/>
                <w:color w:val="000000"/>
                <w:sz w:val="20"/>
              </w:rPr>
            </w:pPr>
            <w:ins w:id="165" w:author="Author">
              <w:r>
                <w:rPr>
                  <w:rFonts w:ascii="Arial Narrow" w:hAnsi="Arial Narrow" w:cs="Tahoma"/>
                  <w:sz w:val="20"/>
                </w:rPr>
                <w:t>0.0</w:t>
              </w:r>
            </w:ins>
          </w:p>
        </w:tc>
        <w:tc>
          <w:tcPr>
            <w:tcW w:w="1039" w:type="dxa"/>
            <w:vAlign w:val="center"/>
          </w:tcPr>
          <w:p w14:paraId="77049FFB" w14:textId="77777777" w:rsidR="00DC6F23" w:rsidRDefault="00DC6F23" w:rsidP="00DC6F23">
            <w:pPr>
              <w:spacing w:beforeLines="40" w:before="96" w:afterLines="40" w:after="96"/>
              <w:jc w:val="center"/>
              <w:rPr>
                <w:ins w:id="166" w:author="Author"/>
                <w:rFonts w:ascii="Arial Narrow" w:hAnsi="Arial Narrow" w:cs="Tahoma"/>
                <w:b/>
                <w:bCs/>
                <w:color w:val="000000"/>
                <w:sz w:val="20"/>
              </w:rPr>
            </w:pPr>
            <w:ins w:id="167" w:author="Author">
              <w:r>
                <w:rPr>
                  <w:rFonts w:ascii="Arial Narrow" w:hAnsi="Arial Narrow" w:cs="Tahoma"/>
                  <w:sz w:val="20"/>
                </w:rPr>
                <w:t>0.0</w:t>
              </w:r>
            </w:ins>
          </w:p>
        </w:tc>
        <w:tc>
          <w:tcPr>
            <w:tcW w:w="1040" w:type="dxa"/>
            <w:vAlign w:val="center"/>
          </w:tcPr>
          <w:p w14:paraId="077A4F15" w14:textId="77777777" w:rsidR="00DC6F23" w:rsidRDefault="00DC6F23" w:rsidP="00DC6F23">
            <w:pPr>
              <w:spacing w:beforeLines="40" w:before="96" w:afterLines="40" w:after="96"/>
              <w:jc w:val="center"/>
              <w:rPr>
                <w:ins w:id="168" w:author="Author"/>
                <w:rFonts w:ascii="Arial Narrow" w:hAnsi="Arial Narrow" w:cs="Tahoma"/>
                <w:b/>
                <w:bCs/>
                <w:color w:val="000000"/>
                <w:sz w:val="20"/>
              </w:rPr>
            </w:pPr>
            <w:ins w:id="169" w:author="Author">
              <w:r>
                <w:rPr>
                  <w:rFonts w:ascii="Arial Narrow" w:hAnsi="Arial Narrow" w:cs="Tahoma"/>
                  <w:sz w:val="20"/>
                </w:rPr>
                <w:t>0.0</w:t>
              </w:r>
            </w:ins>
          </w:p>
        </w:tc>
        <w:tc>
          <w:tcPr>
            <w:tcW w:w="1039" w:type="dxa"/>
            <w:vAlign w:val="center"/>
          </w:tcPr>
          <w:p w14:paraId="7A388582" w14:textId="77777777" w:rsidR="00DC6F23" w:rsidRDefault="00DC6F23" w:rsidP="00DC6F23">
            <w:pPr>
              <w:spacing w:beforeLines="40" w:before="96" w:afterLines="40" w:after="96"/>
              <w:jc w:val="center"/>
              <w:rPr>
                <w:ins w:id="170" w:author="Author"/>
                <w:rFonts w:ascii="Arial Narrow" w:hAnsi="Arial Narrow" w:cs="Tahoma"/>
                <w:b/>
                <w:bCs/>
                <w:color w:val="000000"/>
                <w:sz w:val="20"/>
              </w:rPr>
            </w:pPr>
            <w:ins w:id="171" w:author="Author">
              <w:r>
                <w:rPr>
                  <w:rFonts w:ascii="Arial Narrow" w:hAnsi="Arial Narrow" w:cs="Tahoma"/>
                  <w:sz w:val="20"/>
                </w:rPr>
                <w:t>0.0</w:t>
              </w:r>
            </w:ins>
          </w:p>
        </w:tc>
        <w:tc>
          <w:tcPr>
            <w:tcW w:w="1040" w:type="dxa"/>
            <w:vAlign w:val="center"/>
          </w:tcPr>
          <w:p w14:paraId="6566C4DC" w14:textId="77777777" w:rsidR="00DC6F23" w:rsidRPr="00DC6F23" w:rsidRDefault="00DC6F23" w:rsidP="00DC6F23">
            <w:pPr>
              <w:keepNext/>
              <w:spacing w:beforeLines="40" w:before="96" w:afterLines="40" w:after="96"/>
              <w:jc w:val="center"/>
              <w:rPr>
                <w:ins w:id="172" w:author="Author"/>
                <w:rFonts w:ascii="Arial Narrow" w:hAnsi="Arial Narrow" w:cs="Tahoma"/>
                <w:sz w:val="20"/>
              </w:rPr>
            </w:pPr>
            <w:ins w:id="173" w:author="Author">
              <w:r w:rsidRPr="00DC6F23">
                <w:rPr>
                  <w:rFonts w:ascii="Arial Narrow" w:hAnsi="Arial Narrow" w:cs="Tahoma"/>
                  <w:sz w:val="20"/>
                </w:rPr>
                <w:t>0.0</w:t>
              </w:r>
            </w:ins>
          </w:p>
        </w:tc>
      </w:tr>
      <w:tr w:rsidR="00DC6F23" w:rsidRPr="00D33215" w14:paraId="1A753949" w14:textId="77777777" w:rsidTr="001D17AF">
        <w:tc>
          <w:tcPr>
            <w:tcW w:w="2235" w:type="dxa"/>
            <w:vAlign w:val="center"/>
          </w:tcPr>
          <w:p w14:paraId="02C27E4A" w14:textId="10E6C5F6" w:rsidR="00DC6F23" w:rsidRPr="001D17AF" w:rsidRDefault="00DC6F23" w:rsidP="001D17AF">
            <w:pPr>
              <w:pStyle w:val="BodyText"/>
              <w:spacing w:beforeLines="40" w:before="96" w:afterLines="40" w:after="96"/>
              <w:jc w:val="left"/>
              <w:rPr>
                <w:rFonts w:ascii="Arial Narrow" w:hAnsi="Arial Narrow"/>
                <w:color w:val="333333"/>
                <w:sz w:val="20"/>
              </w:rPr>
            </w:pPr>
            <w:ins w:id="174" w:author="Author">
              <w:r>
                <w:rPr>
                  <w:rFonts w:ascii="Arial Narrow" w:hAnsi="Arial Narrow" w:cs="Tahoma"/>
                  <w:b/>
                  <w:bCs/>
                  <w:color w:val="333333"/>
                  <w:sz w:val="20"/>
                </w:rPr>
                <w:t xml:space="preserve"> </w:t>
              </w:r>
            </w:ins>
            <w:r w:rsidRPr="001D17AF">
              <w:rPr>
                <w:rFonts w:ascii="Arial Narrow" w:hAnsi="Arial Narrow"/>
                <w:b/>
                <w:color w:val="333333"/>
                <w:sz w:val="20"/>
              </w:rPr>
              <w:t xml:space="preserve">Total </w:t>
            </w:r>
            <w:del w:id="175" w:author="Author">
              <w:r w:rsidR="00F75AD0">
                <w:rPr>
                  <w:sz w:val="20"/>
                </w:rPr>
                <w:delText>Capex</w:delText>
              </w:r>
            </w:del>
          </w:p>
        </w:tc>
        <w:tc>
          <w:tcPr>
            <w:tcW w:w="1040" w:type="dxa"/>
          </w:tcPr>
          <w:p w14:paraId="7A738544" w14:textId="761959AF" w:rsidR="00DC6F23" w:rsidRPr="001D17AF" w:rsidRDefault="00F75AD0" w:rsidP="001D17AF">
            <w:pPr>
              <w:spacing w:beforeLines="40" w:before="96" w:afterLines="40" w:after="96"/>
              <w:jc w:val="center"/>
              <w:rPr>
                <w:rFonts w:ascii="Arial Narrow" w:hAnsi="Arial Narrow"/>
                <w:b/>
                <w:sz w:val="20"/>
              </w:rPr>
            </w:pPr>
            <w:del w:id="176" w:author="Author">
              <w:r>
                <w:rPr>
                  <w:rFonts w:ascii="Arial Narrow" w:hAnsi="Arial Narrow" w:cs="Tahoma"/>
                  <w:b/>
                  <w:bCs/>
                  <w:sz w:val="20"/>
                </w:rPr>
                <w:delText xml:space="preserve"> </w:delText>
              </w:r>
            </w:del>
            <w:r w:rsidR="00DC6F23">
              <w:rPr>
                <w:rFonts w:ascii="Arial Narrow" w:hAnsi="Arial Narrow" w:cs="Tahoma"/>
                <w:b/>
                <w:bCs/>
                <w:sz w:val="20"/>
              </w:rPr>
              <w:t>37.8</w:t>
            </w:r>
            <w:del w:id="177" w:author="Author">
              <w:r>
                <w:rPr>
                  <w:rFonts w:ascii="Arial Narrow" w:hAnsi="Arial Narrow" w:cs="Tahoma"/>
                  <w:b/>
                  <w:bCs/>
                  <w:sz w:val="20"/>
                </w:rPr>
                <w:delText xml:space="preserve"> </w:delText>
              </w:r>
            </w:del>
          </w:p>
        </w:tc>
        <w:tc>
          <w:tcPr>
            <w:tcW w:w="1040" w:type="dxa"/>
          </w:tcPr>
          <w:p w14:paraId="3CCC7E3D" w14:textId="1F154F8A" w:rsidR="00DC6F23" w:rsidRDefault="00F75AD0" w:rsidP="001D17AF">
            <w:pPr>
              <w:spacing w:beforeLines="40" w:before="96" w:afterLines="40" w:after="96"/>
              <w:jc w:val="center"/>
              <w:rPr>
                <w:rFonts w:ascii="Arial Narrow" w:hAnsi="Arial Narrow" w:cs="Tahoma"/>
                <w:b/>
                <w:color w:val="333333"/>
                <w:sz w:val="20"/>
              </w:rPr>
            </w:pPr>
            <w:del w:id="178" w:author="Author">
              <w:r>
                <w:rPr>
                  <w:rFonts w:ascii="Arial Narrow" w:hAnsi="Arial Narrow" w:cs="Tahoma"/>
                  <w:b/>
                  <w:bCs/>
                  <w:sz w:val="20"/>
                </w:rPr>
                <w:delText xml:space="preserve"> </w:delText>
              </w:r>
            </w:del>
            <w:r w:rsidR="00DC6F23">
              <w:rPr>
                <w:rFonts w:ascii="Arial Narrow" w:hAnsi="Arial Narrow" w:cs="Tahoma"/>
                <w:b/>
                <w:bCs/>
                <w:sz w:val="20"/>
              </w:rPr>
              <w:t>10.2</w:t>
            </w:r>
            <w:del w:id="179" w:author="Author">
              <w:r>
                <w:rPr>
                  <w:rFonts w:ascii="Arial Narrow" w:hAnsi="Arial Narrow" w:cs="Tahoma"/>
                  <w:b/>
                  <w:bCs/>
                  <w:sz w:val="20"/>
                </w:rPr>
                <w:delText xml:space="preserve"> </w:delText>
              </w:r>
            </w:del>
          </w:p>
        </w:tc>
        <w:tc>
          <w:tcPr>
            <w:tcW w:w="1039" w:type="dxa"/>
          </w:tcPr>
          <w:p w14:paraId="0C13B039" w14:textId="0116FB0F" w:rsidR="00DC6F23" w:rsidRDefault="00F75AD0" w:rsidP="001D17AF">
            <w:pPr>
              <w:spacing w:beforeLines="40" w:before="96" w:afterLines="40" w:after="96"/>
              <w:jc w:val="center"/>
              <w:rPr>
                <w:rFonts w:ascii="Arial Narrow" w:hAnsi="Arial Narrow" w:cs="Tahoma"/>
                <w:b/>
                <w:color w:val="333333"/>
                <w:sz w:val="20"/>
              </w:rPr>
            </w:pPr>
            <w:del w:id="180" w:author="Author">
              <w:r>
                <w:rPr>
                  <w:rFonts w:ascii="Arial Narrow" w:hAnsi="Arial Narrow" w:cs="Tahoma"/>
                  <w:b/>
                  <w:bCs/>
                  <w:sz w:val="20"/>
                </w:rPr>
                <w:delText xml:space="preserve"> </w:delText>
              </w:r>
            </w:del>
            <w:r w:rsidR="00DC6F23">
              <w:rPr>
                <w:rFonts w:ascii="Arial Narrow" w:hAnsi="Arial Narrow" w:cs="Tahoma"/>
                <w:b/>
                <w:bCs/>
                <w:sz w:val="20"/>
              </w:rPr>
              <w:t>10.</w:t>
            </w:r>
            <w:del w:id="181" w:author="Author">
              <w:r>
                <w:rPr>
                  <w:rFonts w:ascii="Arial Narrow" w:hAnsi="Arial Narrow" w:cs="Tahoma"/>
                  <w:b/>
                  <w:bCs/>
                  <w:sz w:val="20"/>
                </w:rPr>
                <w:delText xml:space="preserve">7 </w:delText>
              </w:r>
            </w:del>
            <w:ins w:id="182" w:author="Author">
              <w:r w:rsidR="00DC6F23">
                <w:rPr>
                  <w:rFonts w:ascii="Arial Narrow" w:hAnsi="Arial Narrow" w:cs="Tahoma"/>
                  <w:b/>
                  <w:bCs/>
                  <w:sz w:val="20"/>
                </w:rPr>
                <w:t>6</w:t>
              </w:r>
            </w:ins>
          </w:p>
        </w:tc>
        <w:tc>
          <w:tcPr>
            <w:tcW w:w="1040" w:type="dxa"/>
          </w:tcPr>
          <w:p w14:paraId="6A5C27D0" w14:textId="40BE9D6F" w:rsidR="00DC6F23" w:rsidRDefault="00F75AD0" w:rsidP="001D17AF">
            <w:pPr>
              <w:spacing w:beforeLines="40" w:before="96" w:afterLines="40" w:after="96"/>
              <w:jc w:val="center"/>
              <w:rPr>
                <w:rFonts w:ascii="Arial Narrow" w:hAnsi="Arial Narrow" w:cs="Tahoma"/>
                <w:b/>
                <w:color w:val="333333"/>
                <w:sz w:val="20"/>
              </w:rPr>
            </w:pPr>
            <w:del w:id="183" w:author="Author">
              <w:r>
                <w:rPr>
                  <w:rFonts w:ascii="Arial Narrow" w:hAnsi="Arial Narrow" w:cs="Tahoma"/>
                  <w:b/>
                  <w:bCs/>
                  <w:sz w:val="20"/>
                </w:rPr>
                <w:delText xml:space="preserve"> </w:delText>
              </w:r>
            </w:del>
            <w:r w:rsidR="00DC6F23">
              <w:rPr>
                <w:rFonts w:ascii="Arial Narrow" w:hAnsi="Arial Narrow" w:cs="Tahoma"/>
                <w:b/>
                <w:bCs/>
                <w:sz w:val="20"/>
              </w:rPr>
              <w:t>53.6</w:t>
            </w:r>
            <w:del w:id="184" w:author="Author">
              <w:r>
                <w:rPr>
                  <w:rFonts w:ascii="Arial Narrow" w:hAnsi="Arial Narrow" w:cs="Tahoma"/>
                  <w:b/>
                  <w:bCs/>
                  <w:sz w:val="20"/>
                </w:rPr>
                <w:delText xml:space="preserve"> </w:delText>
              </w:r>
            </w:del>
          </w:p>
        </w:tc>
        <w:tc>
          <w:tcPr>
            <w:tcW w:w="1039" w:type="dxa"/>
          </w:tcPr>
          <w:p w14:paraId="6C703DBD" w14:textId="6BAA7461" w:rsidR="00DC6F23" w:rsidRDefault="00F75AD0" w:rsidP="001D17AF">
            <w:pPr>
              <w:spacing w:beforeLines="40" w:before="96" w:afterLines="40" w:after="96"/>
              <w:jc w:val="center"/>
              <w:rPr>
                <w:rFonts w:ascii="Arial Narrow" w:hAnsi="Arial Narrow" w:cs="Tahoma"/>
                <w:b/>
                <w:color w:val="333333"/>
                <w:sz w:val="20"/>
              </w:rPr>
            </w:pPr>
            <w:del w:id="185" w:author="Author">
              <w:r>
                <w:rPr>
                  <w:rFonts w:ascii="Arial Narrow" w:hAnsi="Arial Narrow" w:cs="Tahoma"/>
                  <w:b/>
                  <w:bCs/>
                  <w:sz w:val="20"/>
                </w:rPr>
                <w:delText xml:space="preserve"> 58.0 </w:delText>
              </w:r>
            </w:del>
            <w:ins w:id="186" w:author="Author">
              <w:r w:rsidR="00DC6F23">
                <w:rPr>
                  <w:rFonts w:ascii="Arial Narrow" w:hAnsi="Arial Narrow" w:cs="Tahoma"/>
                  <w:b/>
                  <w:bCs/>
                  <w:sz w:val="20"/>
                </w:rPr>
                <w:t>54.9</w:t>
              </w:r>
            </w:ins>
          </w:p>
        </w:tc>
        <w:tc>
          <w:tcPr>
            <w:tcW w:w="1040" w:type="dxa"/>
          </w:tcPr>
          <w:p w14:paraId="28FD5A12" w14:textId="053F8AE7" w:rsidR="00DC6F23" w:rsidRPr="001D17AF" w:rsidRDefault="00F75AD0" w:rsidP="001D17AF">
            <w:pPr>
              <w:keepNext/>
              <w:spacing w:beforeLines="40" w:before="96" w:afterLines="40" w:after="96"/>
              <w:jc w:val="center"/>
              <w:rPr>
                <w:rFonts w:ascii="Arial Narrow" w:hAnsi="Arial Narrow"/>
                <w:b/>
                <w:sz w:val="20"/>
              </w:rPr>
            </w:pPr>
            <w:del w:id="187" w:author="Author">
              <w:r>
                <w:rPr>
                  <w:rFonts w:ascii="Arial Narrow" w:hAnsi="Arial Narrow" w:cs="Tahoma"/>
                  <w:b/>
                  <w:bCs/>
                  <w:sz w:val="20"/>
                </w:rPr>
                <w:delText xml:space="preserve"> 170.3 </w:delText>
              </w:r>
            </w:del>
            <w:ins w:id="188" w:author="Author">
              <w:r w:rsidR="00DC6F23" w:rsidRPr="00DC6F23">
                <w:rPr>
                  <w:rFonts w:ascii="Arial Narrow" w:hAnsi="Arial Narrow" w:cs="Tahoma"/>
                  <w:b/>
                  <w:sz w:val="20"/>
                </w:rPr>
                <w:t>167.1</w:t>
              </w:r>
            </w:ins>
          </w:p>
        </w:tc>
      </w:tr>
    </w:tbl>
    <w:p w14:paraId="1E2369B5" w14:textId="77777777" w:rsidR="003C05AE" w:rsidRPr="00B860FF" w:rsidRDefault="003C05AE" w:rsidP="003C05AE">
      <w:pPr>
        <w:pStyle w:val="Caption"/>
        <w:rPr>
          <w:ins w:id="189" w:author="Author"/>
          <w:sz w:val="16"/>
        </w:rPr>
      </w:pPr>
      <w:bookmarkStart w:id="190" w:name="_Ref263943698"/>
      <w:bookmarkStart w:id="191" w:name="_Toc340216047"/>
      <w:ins w:id="192" w:author="Author">
        <w:r w:rsidRPr="00B860FF">
          <w:rPr>
            <w:sz w:val="16"/>
          </w:rPr>
          <w:t xml:space="preserve">Note: There is also an ‘as commissioned’ capital base which differs from the ‘as incurred’ value by the difference between when the project costs are incurred and when the project is commissioned. For simplicity </w:t>
        </w:r>
        <w:r>
          <w:rPr>
            <w:sz w:val="16"/>
          </w:rPr>
          <w:t>the as ‘commissioned’</w:t>
        </w:r>
        <w:r w:rsidRPr="00B860FF">
          <w:rPr>
            <w:sz w:val="16"/>
          </w:rPr>
          <w:t xml:space="preserve"> </w:t>
        </w:r>
        <w:r>
          <w:rPr>
            <w:sz w:val="16"/>
          </w:rPr>
          <w:t>values are</w:t>
        </w:r>
        <w:r w:rsidRPr="00B860FF">
          <w:rPr>
            <w:sz w:val="16"/>
          </w:rPr>
          <w:t xml:space="preserve"> not shown.</w:t>
        </w:r>
      </w:ins>
    </w:p>
    <w:p w14:paraId="4F9B0378" w14:textId="77777777" w:rsidR="0047306B" w:rsidRPr="008F473E" w:rsidRDefault="0047306B" w:rsidP="00770A69">
      <w:pPr>
        <w:pStyle w:val="Heading2"/>
      </w:pPr>
      <w:r w:rsidRPr="008F473E">
        <w:lastRenderedPageBreak/>
        <w:t>Operating expenditure</w:t>
      </w:r>
      <w:bookmarkEnd w:id="190"/>
      <w:bookmarkEnd w:id="191"/>
    </w:p>
    <w:p w14:paraId="08E0EDB6" w14:textId="77777777" w:rsidR="00855AE7" w:rsidRDefault="00855AE7" w:rsidP="00855AE7">
      <w:pPr>
        <w:pStyle w:val="BodyText"/>
      </w:pPr>
      <w:r>
        <w:t>Operating expenditure by category over the earlier access arrangement period</w:t>
      </w:r>
      <w:r w:rsidR="00CA095D">
        <w:rPr>
          <w:rStyle w:val="FootnoteReference"/>
        </w:rPr>
        <w:footnoteReference w:id="4"/>
      </w:r>
      <w:r>
        <w:t xml:space="preserve"> is set out in </w:t>
      </w:r>
      <w:r w:rsidR="00751B94">
        <w:fldChar w:fldCharType="begin"/>
      </w:r>
      <w:r>
        <w:instrText xml:space="preserve"> REF _Ref273360513 \h </w:instrText>
      </w:r>
      <w:r w:rsidR="00751B94">
        <w:fldChar w:fldCharType="separate"/>
      </w:r>
      <w:r w:rsidR="002E40B2" w:rsidRPr="00E36EA0">
        <w:rPr>
          <w:iCs/>
        </w:rPr>
        <w:t xml:space="preserve">Table </w:t>
      </w:r>
      <w:r w:rsidR="002E40B2">
        <w:rPr>
          <w:bCs/>
          <w:iCs/>
          <w:noProof/>
        </w:rPr>
        <w:t>2</w:t>
      </w:r>
      <w:r w:rsidR="002E40B2">
        <w:rPr>
          <w:iCs/>
        </w:rPr>
        <w:t>.</w:t>
      </w:r>
      <w:r w:rsidR="002E40B2">
        <w:rPr>
          <w:bCs/>
          <w:iCs/>
          <w:noProof/>
        </w:rPr>
        <w:t>2</w:t>
      </w:r>
      <w:r w:rsidR="00751B94">
        <w:fldChar w:fldCharType="end"/>
      </w:r>
      <w:r>
        <w:t xml:space="preserve"> below.</w:t>
      </w:r>
      <w:r w:rsidR="00E36EA0" w:rsidRPr="00E36EA0">
        <w:t xml:space="preserve"> </w:t>
      </w:r>
      <w:r w:rsidR="00E36EA0">
        <w:t xml:space="preserve">These costs are based on actual costs for </w:t>
      </w:r>
      <w:r w:rsidR="00B000C7">
        <w:t>calendar</w:t>
      </w:r>
      <w:r w:rsidR="00E36EA0">
        <w:t xml:space="preserve"> years 20</w:t>
      </w:r>
      <w:r w:rsidR="00C425F5">
        <w:t>0</w:t>
      </w:r>
      <w:r w:rsidR="00B000C7">
        <w:t>8</w:t>
      </w:r>
      <w:r w:rsidR="00E36EA0">
        <w:t xml:space="preserve"> to 20</w:t>
      </w:r>
      <w:r w:rsidR="00D13307">
        <w:t>11</w:t>
      </w:r>
      <w:r w:rsidR="00E36EA0">
        <w:t xml:space="preserve">, and forecast costs for </w:t>
      </w:r>
      <w:r w:rsidR="00B000C7">
        <w:t>calendar</w:t>
      </w:r>
      <w:r w:rsidR="00E36EA0">
        <w:t xml:space="preserve"> year 20</w:t>
      </w:r>
      <w:r w:rsidR="00C425F5">
        <w:t>1</w:t>
      </w:r>
      <w:r w:rsidR="00D13307">
        <w:t>2</w:t>
      </w:r>
      <w:r w:rsidR="00E36EA0">
        <w:t>.</w:t>
      </w:r>
    </w:p>
    <w:p w14:paraId="380C0DCC" w14:textId="77777777" w:rsidR="00E36EA0" w:rsidRPr="00E36EA0" w:rsidRDefault="00ED73A3" w:rsidP="00F0786E">
      <w:pPr>
        <w:pStyle w:val="Caption"/>
        <w:keepNext/>
        <w:rPr>
          <w:bCs w:val="0"/>
          <w:iCs/>
          <w:sz w:val="22"/>
        </w:rPr>
      </w:pPr>
      <w:bookmarkStart w:id="193" w:name="_Ref273360513"/>
      <w:r w:rsidRPr="00E36EA0">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2</w:t>
      </w:r>
      <w:r w:rsidR="00751B94">
        <w:rPr>
          <w:bCs w:val="0"/>
          <w:iCs/>
          <w:sz w:val="22"/>
        </w:rPr>
        <w:fldChar w:fldCharType="end"/>
      </w:r>
      <w:bookmarkEnd w:id="193"/>
      <w:r w:rsidRPr="00E36EA0">
        <w:rPr>
          <w:bCs w:val="0"/>
          <w:iCs/>
          <w:sz w:val="22"/>
        </w:rPr>
        <w:t xml:space="preserve"> – </w:t>
      </w:r>
      <w:r w:rsidR="00855AE7" w:rsidRPr="00E36EA0">
        <w:rPr>
          <w:bCs w:val="0"/>
          <w:iCs/>
          <w:sz w:val="22"/>
        </w:rPr>
        <w:t>Operating expenditure by category over the earlier access arrangement period</w:t>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09"/>
        <w:gridCol w:w="1304"/>
        <w:gridCol w:w="1304"/>
        <w:gridCol w:w="1304"/>
        <w:gridCol w:w="1304"/>
        <w:gridCol w:w="1305"/>
      </w:tblGrid>
      <w:tr w:rsidR="00B000C7" w:rsidRPr="007744A8" w14:paraId="7B08AA8E" w14:textId="77777777" w:rsidTr="00B000C7">
        <w:tc>
          <w:tcPr>
            <w:tcW w:w="1809" w:type="dxa"/>
            <w:tcBorders>
              <w:top w:val="nil"/>
              <w:left w:val="nil"/>
              <w:bottom w:val="nil"/>
              <w:right w:val="nil"/>
            </w:tcBorders>
            <w:shd w:val="clear" w:color="auto" w:fill="333333"/>
          </w:tcPr>
          <w:p w14:paraId="417A2B2B" w14:textId="77777777" w:rsidR="00B000C7" w:rsidRPr="007744A8" w:rsidRDefault="00B000C7" w:rsidP="00281545">
            <w:pPr>
              <w:pStyle w:val="BodyText"/>
              <w:keepNext/>
              <w:rPr>
                <w:rFonts w:ascii="Arial Narrow" w:hAnsi="Arial Narrow"/>
                <w:b/>
                <w:bCs/>
                <w:color w:val="FFFFFF"/>
                <w:sz w:val="20"/>
              </w:rPr>
            </w:pPr>
            <w:bookmarkStart w:id="194" w:name="_Ref263943729"/>
            <w:bookmarkStart w:id="195" w:name="_Ref263943736"/>
            <w:bookmarkStart w:id="196" w:name="_Ref263943742"/>
            <w:r w:rsidRPr="007744A8">
              <w:rPr>
                <w:rFonts w:ascii="Arial Narrow" w:hAnsi="Arial Narrow"/>
                <w:b/>
                <w:bCs/>
                <w:color w:val="FFFFFF"/>
                <w:sz w:val="20"/>
              </w:rPr>
              <w:t xml:space="preserve">$’000 </w:t>
            </w:r>
            <w:r w:rsidR="005660AF">
              <w:rPr>
                <w:rFonts w:ascii="Arial Narrow" w:hAnsi="Arial Narrow"/>
                <w:b/>
                <w:bCs/>
                <w:color w:val="FFFFFF"/>
                <w:sz w:val="20"/>
              </w:rPr>
              <w:t>(</w:t>
            </w:r>
            <w:r w:rsidRPr="007744A8">
              <w:rPr>
                <w:rFonts w:ascii="Arial Narrow" w:hAnsi="Arial Narrow"/>
                <w:b/>
                <w:bCs/>
                <w:color w:val="FFFFFF"/>
                <w:sz w:val="20"/>
              </w:rPr>
              <w:t>nominal)</w:t>
            </w:r>
          </w:p>
        </w:tc>
        <w:tc>
          <w:tcPr>
            <w:tcW w:w="1304" w:type="dxa"/>
            <w:tcBorders>
              <w:top w:val="nil"/>
              <w:left w:val="nil"/>
              <w:bottom w:val="nil"/>
              <w:right w:val="nil"/>
            </w:tcBorders>
            <w:shd w:val="clear" w:color="auto" w:fill="333333"/>
          </w:tcPr>
          <w:p w14:paraId="06D6E538" w14:textId="77777777" w:rsidR="00B000C7" w:rsidRPr="007744A8" w:rsidRDefault="00B000C7" w:rsidP="00B000C7">
            <w:pPr>
              <w:pStyle w:val="BodyText"/>
              <w:keepNext/>
              <w:jc w:val="center"/>
              <w:rPr>
                <w:rFonts w:ascii="Arial Narrow" w:hAnsi="Arial Narrow"/>
                <w:b/>
                <w:bCs/>
                <w:color w:val="FFFFFF"/>
                <w:sz w:val="20"/>
              </w:rPr>
            </w:pPr>
            <w:r w:rsidRPr="007744A8">
              <w:rPr>
                <w:rFonts w:ascii="Arial Narrow" w:hAnsi="Arial Narrow"/>
                <w:b/>
                <w:bCs/>
                <w:color w:val="FFFFFF"/>
                <w:sz w:val="20"/>
              </w:rPr>
              <w:t>2008</w:t>
            </w:r>
          </w:p>
        </w:tc>
        <w:tc>
          <w:tcPr>
            <w:tcW w:w="1304" w:type="dxa"/>
            <w:tcBorders>
              <w:top w:val="nil"/>
              <w:left w:val="nil"/>
              <w:bottom w:val="nil"/>
              <w:right w:val="nil"/>
            </w:tcBorders>
            <w:shd w:val="clear" w:color="auto" w:fill="333333"/>
          </w:tcPr>
          <w:p w14:paraId="7D244B97" w14:textId="77777777" w:rsidR="00B000C7" w:rsidRPr="007744A8" w:rsidRDefault="00B000C7" w:rsidP="00B000C7">
            <w:pPr>
              <w:pStyle w:val="BodyText"/>
              <w:keepNext/>
              <w:jc w:val="center"/>
              <w:rPr>
                <w:rFonts w:ascii="Arial Narrow" w:hAnsi="Arial Narrow"/>
                <w:b/>
                <w:bCs/>
                <w:color w:val="FFFFFF"/>
                <w:sz w:val="20"/>
              </w:rPr>
            </w:pPr>
            <w:r w:rsidRPr="007744A8">
              <w:rPr>
                <w:rFonts w:ascii="Arial Narrow" w:hAnsi="Arial Narrow"/>
                <w:b/>
                <w:bCs/>
                <w:color w:val="FFFFFF"/>
                <w:sz w:val="20"/>
              </w:rPr>
              <w:t>2009</w:t>
            </w:r>
          </w:p>
        </w:tc>
        <w:tc>
          <w:tcPr>
            <w:tcW w:w="1304" w:type="dxa"/>
            <w:tcBorders>
              <w:top w:val="nil"/>
              <w:left w:val="nil"/>
              <w:bottom w:val="nil"/>
              <w:right w:val="nil"/>
            </w:tcBorders>
            <w:shd w:val="clear" w:color="auto" w:fill="333333"/>
          </w:tcPr>
          <w:p w14:paraId="7474CD2C" w14:textId="77777777" w:rsidR="00B000C7" w:rsidRPr="007744A8" w:rsidRDefault="00BB17A0" w:rsidP="00B000C7">
            <w:pPr>
              <w:pStyle w:val="BodyText"/>
              <w:keepNext/>
              <w:jc w:val="center"/>
              <w:rPr>
                <w:rFonts w:ascii="Arial Narrow" w:hAnsi="Arial Narrow"/>
                <w:b/>
                <w:bCs/>
                <w:color w:val="FFFFFF"/>
                <w:sz w:val="20"/>
              </w:rPr>
            </w:pPr>
            <w:r>
              <w:rPr>
                <w:rFonts w:ascii="Arial Narrow" w:hAnsi="Arial Narrow"/>
                <w:b/>
                <w:bCs/>
                <w:color w:val="FFFFFF"/>
                <w:sz w:val="20"/>
              </w:rPr>
              <w:t>201</w:t>
            </w:r>
            <w:r w:rsidR="00B000C7" w:rsidRPr="007744A8">
              <w:rPr>
                <w:rFonts w:ascii="Arial Narrow" w:hAnsi="Arial Narrow"/>
                <w:b/>
                <w:bCs/>
                <w:color w:val="FFFFFF"/>
                <w:sz w:val="20"/>
              </w:rPr>
              <w:t>0</w:t>
            </w:r>
          </w:p>
        </w:tc>
        <w:tc>
          <w:tcPr>
            <w:tcW w:w="1304" w:type="dxa"/>
            <w:tcBorders>
              <w:top w:val="nil"/>
              <w:left w:val="nil"/>
              <w:bottom w:val="nil"/>
              <w:right w:val="nil"/>
            </w:tcBorders>
            <w:shd w:val="clear" w:color="auto" w:fill="333333"/>
          </w:tcPr>
          <w:p w14:paraId="3FF011C9" w14:textId="77777777" w:rsidR="00B000C7" w:rsidRPr="007744A8" w:rsidRDefault="00B000C7" w:rsidP="00BB17A0">
            <w:pPr>
              <w:pStyle w:val="BodyText"/>
              <w:keepNext/>
              <w:jc w:val="center"/>
              <w:rPr>
                <w:rFonts w:ascii="Arial Narrow" w:hAnsi="Arial Narrow"/>
                <w:b/>
                <w:bCs/>
                <w:color w:val="FFFFFF"/>
                <w:sz w:val="20"/>
              </w:rPr>
            </w:pPr>
            <w:r w:rsidRPr="007744A8">
              <w:rPr>
                <w:rFonts w:ascii="Arial Narrow" w:hAnsi="Arial Narrow"/>
                <w:b/>
                <w:bCs/>
                <w:color w:val="FFFFFF"/>
                <w:sz w:val="20"/>
              </w:rPr>
              <w:t>2011</w:t>
            </w:r>
          </w:p>
        </w:tc>
        <w:tc>
          <w:tcPr>
            <w:tcW w:w="1305" w:type="dxa"/>
            <w:tcBorders>
              <w:top w:val="nil"/>
              <w:left w:val="nil"/>
              <w:bottom w:val="nil"/>
              <w:right w:val="nil"/>
            </w:tcBorders>
            <w:shd w:val="clear" w:color="auto" w:fill="333333"/>
          </w:tcPr>
          <w:p w14:paraId="77E72F26" w14:textId="77777777" w:rsidR="00B000C7" w:rsidRPr="007744A8" w:rsidRDefault="00B000C7" w:rsidP="00BB17A0">
            <w:pPr>
              <w:pStyle w:val="BodyText"/>
              <w:keepNext/>
              <w:jc w:val="center"/>
              <w:rPr>
                <w:rFonts w:ascii="Arial Narrow" w:hAnsi="Arial Narrow"/>
                <w:b/>
                <w:bCs/>
                <w:color w:val="FFFFFF"/>
                <w:sz w:val="20"/>
              </w:rPr>
            </w:pPr>
            <w:r w:rsidRPr="007744A8">
              <w:rPr>
                <w:rFonts w:ascii="Arial Narrow" w:hAnsi="Arial Narrow"/>
                <w:b/>
                <w:bCs/>
                <w:color w:val="FFFFFF"/>
                <w:sz w:val="20"/>
              </w:rPr>
              <w:t>2012</w:t>
            </w:r>
            <w:r>
              <w:rPr>
                <w:rFonts w:ascii="Arial Narrow" w:hAnsi="Arial Narrow"/>
                <w:b/>
                <w:bCs/>
                <w:color w:val="FFFFFF"/>
                <w:sz w:val="20"/>
              </w:rPr>
              <w:t>F</w:t>
            </w:r>
          </w:p>
        </w:tc>
      </w:tr>
      <w:tr w:rsidR="00F75AD0" w:rsidRPr="007744A8" w14:paraId="413CC59F" w14:textId="77777777" w:rsidTr="005864F3">
        <w:tc>
          <w:tcPr>
            <w:tcW w:w="1809" w:type="dxa"/>
          </w:tcPr>
          <w:p w14:paraId="1683FD0E" w14:textId="77777777" w:rsidR="00F75AD0" w:rsidRPr="007744A8" w:rsidRDefault="00F75AD0" w:rsidP="00281545">
            <w:pPr>
              <w:pStyle w:val="TableBodyText"/>
              <w:keepNext/>
              <w:jc w:val="left"/>
              <w:rPr>
                <w:sz w:val="20"/>
              </w:rPr>
            </w:pPr>
            <w:r w:rsidRPr="007744A8">
              <w:rPr>
                <w:sz w:val="20"/>
              </w:rPr>
              <w:t>Wages &amp; Salaries</w:t>
            </w:r>
          </w:p>
        </w:tc>
        <w:tc>
          <w:tcPr>
            <w:tcW w:w="1304" w:type="dxa"/>
            <w:vAlign w:val="center"/>
          </w:tcPr>
          <w:p w14:paraId="608FB21D"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6,577 </w:t>
            </w:r>
          </w:p>
        </w:tc>
        <w:tc>
          <w:tcPr>
            <w:tcW w:w="1304" w:type="dxa"/>
            <w:vAlign w:val="center"/>
          </w:tcPr>
          <w:p w14:paraId="03B0ECF0"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6,648 </w:t>
            </w:r>
          </w:p>
        </w:tc>
        <w:tc>
          <w:tcPr>
            <w:tcW w:w="1304" w:type="dxa"/>
            <w:vAlign w:val="center"/>
          </w:tcPr>
          <w:p w14:paraId="357E63F7"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7,370 </w:t>
            </w:r>
          </w:p>
        </w:tc>
        <w:tc>
          <w:tcPr>
            <w:tcW w:w="1304" w:type="dxa"/>
            <w:vAlign w:val="center"/>
          </w:tcPr>
          <w:p w14:paraId="4CCDDE16"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8,443 </w:t>
            </w:r>
          </w:p>
        </w:tc>
        <w:tc>
          <w:tcPr>
            <w:tcW w:w="1305" w:type="dxa"/>
            <w:vAlign w:val="center"/>
          </w:tcPr>
          <w:p w14:paraId="10CDC64A"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8,943 </w:t>
            </w:r>
          </w:p>
        </w:tc>
      </w:tr>
      <w:tr w:rsidR="00F75AD0" w:rsidRPr="007744A8" w14:paraId="43F2908B" w14:textId="77777777" w:rsidTr="005864F3">
        <w:tc>
          <w:tcPr>
            <w:tcW w:w="1809" w:type="dxa"/>
          </w:tcPr>
          <w:p w14:paraId="53763C34" w14:textId="77777777" w:rsidR="00F75AD0" w:rsidRPr="007744A8" w:rsidRDefault="00F75AD0" w:rsidP="00281545">
            <w:pPr>
              <w:pStyle w:val="TableBodyText"/>
              <w:keepNext/>
              <w:jc w:val="left"/>
              <w:rPr>
                <w:sz w:val="20"/>
              </w:rPr>
            </w:pPr>
            <w:r w:rsidRPr="007744A8">
              <w:rPr>
                <w:sz w:val="20"/>
              </w:rPr>
              <w:t>APT Other Corporate Costs</w:t>
            </w:r>
          </w:p>
        </w:tc>
        <w:tc>
          <w:tcPr>
            <w:tcW w:w="1304" w:type="dxa"/>
            <w:vAlign w:val="center"/>
          </w:tcPr>
          <w:p w14:paraId="79F06FC1"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6,705 </w:t>
            </w:r>
          </w:p>
        </w:tc>
        <w:tc>
          <w:tcPr>
            <w:tcW w:w="1304" w:type="dxa"/>
            <w:vAlign w:val="center"/>
          </w:tcPr>
          <w:p w14:paraId="17FC294A"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8,620 </w:t>
            </w:r>
          </w:p>
        </w:tc>
        <w:tc>
          <w:tcPr>
            <w:tcW w:w="1304" w:type="dxa"/>
            <w:vAlign w:val="center"/>
          </w:tcPr>
          <w:p w14:paraId="3FC8BE32"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9,262 </w:t>
            </w:r>
          </w:p>
        </w:tc>
        <w:tc>
          <w:tcPr>
            <w:tcW w:w="1304" w:type="dxa"/>
            <w:vAlign w:val="center"/>
          </w:tcPr>
          <w:p w14:paraId="1335547E"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9,801 </w:t>
            </w:r>
          </w:p>
        </w:tc>
        <w:tc>
          <w:tcPr>
            <w:tcW w:w="1305" w:type="dxa"/>
            <w:vAlign w:val="center"/>
          </w:tcPr>
          <w:p w14:paraId="7FF70E75"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10,434 </w:t>
            </w:r>
          </w:p>
        </w:tc>
      </w:tr>
      <w:tr w:rsidR="00F75AD0" w:rsidRPr="007744A8" w14:paraId="38C142A9" w14:textId="77777777" w:rsidTr="005864F3">
        <w:tc>
          <w:tcPr>
            <w:tcW w:w="1809" w:type="dxa"/>
          </w:tcPr>
          <w:p w14:paraId="4BA00FDE" w14:textId="77777777" w:rsidR="00F75AD0" w:rsidRPr="007744A8" w:rsidRDefault="00F75AD0" w:rsidP="00281545">
            <w:pPr>
              <w:pStyle w:val="TableBodyText"/>
              <w:keepNext/>
              <w:jc w:val="left"/>
              <w:rPr>
                <w:sz w:val="20"/>
              </w:rPr>
            </w:pPr>
            <w:r w:rsidRPr="007744A8">
              <w:rPr>
                <w:sz w:val="20"/>
              </w:rPr>
              <w:t>Operations and Maintenance, Insurance, License Fees and Security</w:t>
            </w:r>
          </w:p>
        </w:tc>
        <w:tc>
          <w:tcPr>
            <w:tcW w:w="1304" w:type="dxa"/>
            <w:vAlign w:val="center"/>
          </w:tcPr>
          <w:p w14:paraId="568D9CA7"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9,977 </w:t>
            </w:r>
          </w:p>
        </w:tc>
        <w:tc>
          <w:tcPr>
            <w:tcW w:w="1304" w:type="dxa"/>
            <w:vAlign w:val="center"/>
          </w:tcPr>
          <w:p w14:paraId="11BF86D1"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7,774 </w:t>
            </w:r>
          </w:p>
        </w:tc>
        <w:tc>
          <w:tcPr>
            <w:tcW w:w="1304" w:type="dxa"/>
            <w:vAlign w:val="center"/>
          </w:tcPr>
          <w:p w14:paraId="7BA3B2B9"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6,742 </w:t>
            </w:r>
          </w:p>
        </w:tc>
        <w:tc>
          <w:tcPr>
            <w:tcW w:w="1304" w:type="dxa"/>
            <w:vAlign w:val="center"/>
          </w:tcPr>
          <w:p w14:paraId="520C6941"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8,587 </w:t>
            </w:r>
          </w:p>
        </w:tc>
        <w:tc>
          <w:tcPr>
            <w:tcW w:w="1305" w:type="dxa"/>
            <w:vAlign w:val="center"/>
          </w:tcPr>
          <w:p w14:paraId="412EBACE" w14:textId="77777777" w:rsidR="00F75AD0" w:rsidRDefault="00F75AD0">
            <w:pPr>
              <w:jc w:val="center"/>
              <w:rPr>
                <w:rFonts w:ascii="Arial Narrow" w:hAnsi="Arial Narrow" w:cs="Tahoma"/>
                <w:color w:val="000000"/>
                <w:sz w:val="20"/>
              </w:rPr>
            </w:pPr>
            <w:r>
              <w:rPr>
                <w:rFonts w:ascii="Arial Narrow" w:hAnsi="Arial Narrow" w:cs="Tahoma"/>
                <w:color w:val="000000"/>
                <w:sz w:val="20"/>
              </w:rPr>
              <w:t xml:space="preserve">9,618 </w:t>
            </w:r>
          </w:p>
        </w:tc>
      </w:tr>
      <w:tr w:rsidR="00F75AD0" w:rsidRPr="00731D5D" w14:paraId="53C969D3" w14:textId="77777777" w:rsidTr="005864F3">
        <w:tc>
          <w:tcPr>
            <w:tcW w:w="1809" w:type="dxa"/>
          </w:tcPr>
          <w:p w14:paraId="69270E5B" w14:textId="77777777" w:rsidR="00F75AD0" w:rsidRPr="00731D5D" w:rsidRDefault="00F75AD0" w:rsidP="00281545">
            <w:pPr>
              <w:pStyle w:val="TableFooter"/>
              <w:rPr>
                <w:sz w:val="20"/>
              </w:rPr>
            </w:pPr>
            <w:r w:rsidRPr="00731D5D">
              <w:rPr>
                <w:sz w:val="20"/>
              </w:rPr>
              <w:t>Total</w:t>
            </w:r>
          </w:p>
        </w:tc>
        <w:tc>
          <w:tcPr>
            <w:tcW w:w="1304" w:type="dxa"/>
            <w:vAlign w:val="center"/>
          </w:tcPr>
          <w:p w14:paraId="1A5EA568" w14:textId="77777777"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23,259 </w:t>
            </w:r>
          </w:p>
        </w:tc>
        <w:tc>
          <w:tcPr>
            <w:tcW w:w="1304" w:type="dxa"/>
            <w:vAlign w:val="center"/>
          </w:tcPr>
          <w:p w14:paraId="3BFC5349" w14:textId="77777777"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23,042 </w:t>
            </w:r>
          </w:p>
        </w:tc>
        <w:tc>
          <w:tcPr>
            <w:tcW w:w="1304" w:type="dxa"/>
            <w:vAlign w:val="center"/>
          </w:tcPr>
          <w:p w14:paraId="5A13DC74" w14:textId="77777777"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23,374 </w:t>
            </w:r>
          </w:p>
        </w:tc>
        <w:tc>
          <w:tcPr>
            <w:tcW w:w="1304" w:type="dxa"/>
            <w:vAlign w:val="center"/>
          </w:tcPr>
          <w:p w14:paraId="46FD2C2D" w14:textId="77777777"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26,831 </w:t>
            </w:r>
          </w:p>
        </w:tc>
        <w:tc>
          <w:tcPr>
            <w:tcW w:w="1305" w:type="dxa"/>
            <w:vAlign w:val="center"/>
          </w:tcPr>
          <w:p w14:paraId="7994929C" w14:textId="77777777" w:rsidR="00F75AD0" w:rsidRPr="00731D5D" w:rsidRDefault="00F75AD0" w:rsidP="00AA0F11">
            <w:pPr>
              <w:jc w:val="center"/>
              <w:rPr>
                <w:rFonts w:ascii="Arial Narrow" w:hAnsi="Arial Narrow" w:cs="Tahoma"/>
                <w:b/>
                <w:color w:val="000000"/>
                <w:sz w:val="20"/>
              </w:rPr>
            </w:pPr>
            <w:r>
              <w:rPr>
                <w:rFonts w:ascii="Arial Narrow" w:hAnsi="Arial Narrow" w:cs="Tahoma"/>
                <w:b/>
                <w:bCs/>
                <w:color w:val="000000"/>
                <w:sz w:val="20"/>
              </w:rPr>
              <w:t xml:space="preserve">28,995 </w:t>
            </w:r>
          </w:p>
        </w:tc>
      </w:tr>
    </w:tbl>
    <w:p w14:paraId="70EDA6EE" w14:textId="77777777" w:rsidR="0047306B" w:rsidRDefault="001D222F" w:rsidP="00770A69">
      <w:pPr>
        <w:pStyle w:val="Heading2"/>
      </w:pPr>
      <w:bookmarkStart w:id="197" w:name="_Toc340216048"/>
      <w:r>
        <w:t xml:space="preserve">Pipeline </w:t>
      </w:r>
      <w:r w:rsidR="0047306B">
        <w:t>usage</w:t>
      </w:r>
      <w:bookmarkEnd w:id="194"/>
      <w:bookmarkEnd w:id="195"/>
      <w:bookmarkEnd w:id="196"/>
      <w:bookmarkEnd w:id="197"/>
    </w:p>
    <w:p w14:paraId="6829EC26" w14:textId="77777777" w:rsidR="00D9035B" w:rsidRDefault="00D13307" w:rsidP="00D9035B">
      <w:pPr>
        <w:pStyle w:val="BodyText"/>
      </w:pPr>
      <w:r>
        <w:t xml:space="preserve">Pipeline </w:t>
      </w:r>
      <w:r w:rsidR="00376158">
        <w:t>minimum, maximum and average demand figures over the earlier access arrangement period</w:t>
      </w:r>
      <w:r w:rsidR="001312AF">
        <w:rPr>
          <w:rStyle w:val="FootnoteReference"/>
        </w:rPr>
        <w:footnoteReference w:id="5"/>
      </w:r>
      <w:r w:rsidR="00376158">
        <w:t xml:space="preserve"> are set out in </w:t>
      </w:r>
      <w:r w:rsidR="00751B94">
        <w:fldChar w:fldCharType="begin"/>
      </w:r>
      <w:r w:rsidR="00376158">
        <w:instrText xml:space="preserve"> REF _Ref273361637 \h </w:instrText>
      </w:r>
      <w:r w:rsidR="00751B94">
        <w:fldChar w:fldCharType="separate"/>
      </w:r>
      <w:r w:rsidR="002E40B2" w:rsidRPr="00DD6DD1">
        <w:rPr>
          <w:iCs/>
        </w:rPr>
        <w:t xml:space="preserve">Table </w:t>
      </w:r>
      <w:r w:rsidR="002E40B2">
        <w:rPr>
          <w:bCs/>
          <w:iCs/>
          <w:noProof/>
        </w:rPr>
        <w:t>2</w:t>
      </w:r>
      <w:r w:rsidR="002E40B2">
        <w:rPr>
          <w:iCs/>
        </w:rPr>
        <w:t>.</w:t>
      </w:r>
      <w:r w:rsidR="002E40B2">
        <w:rPr>
          <w:bCs/>
          <w:iCs/>
          <w:noProof/>
        </w:rPr>
        <w:t>3</w:t>
      </w:r>
      <w:r w:rsidR="00751B94">
        <w:fldChar w:fldCharType="end"/>
      </w:r>
      <w:r w:rsidR="00376158">
        <w:t xml:space="preserve"> below</w:t>
      </w:r>
      <w:r w:rsidR="00566DCE">
        <w:t xml:space="preserve">. These figures are based on actual demand for </w:t>
      </w:r>
      <w:r w:rsidR="00BB17A0">
        <w:t>calendar</w:t>
      </w:r>
      <w:r w:rsidR="00566DCE">
        <w:t xml:space="preserve"> years 20</w:t>
      </w:r>
      <w:r w:rsidR="00C425F5">
        <w:t>0</w:t>
      </w:r>
      <w:r w:rsidR="00BB17A0">
        <w:t>8</w:t>
      </w:r>
      <w:r w:rsidR="00566DCE">
        <w:t xml:space="preserve"> to 201</w:t>
      </w:r>
      <w:r>
        <w:t>1</w:t>
      </w:r>
      <w:r w:rsidR="00566DCE">
        <w:t xml:space="preserve">, and forecast demand for </w:t>
      </w:r>
      <w:r w:rsidR="00BB17A0">
        <w:t>calendar</w:t>
      </w:r>
      <w:r w:rsidR="00566DCE">
        <w:t xml:space="preserve"> year 20</w:t>
      </w:r>
      <w:r w:rsidR="00C425F5">
        <w:t>1</w:t>
      </w:r>
      <w:r>
        <w:t>2</w:t>
      </w:r>
      <w:r w:rsidR="00566DCE">
        <w:t>.</w:t>
      </w:r>
    </w:p>
    <w:p w14:paraId="2B555907" w14:textId="77777777" w:rsidR="00ED73A3" w:rsidRPr="00DD6DD1" w:rsidRDefault="00ED73A3" w:rsidP="00DD6DD1">
      <w:pPr>
        <w:pStyle w:val="Caption"/>
        <w:keepNext/>
        <w:rPr>
          <w:bCs w:val="0"/>
          <w:iCs/>
          <w:sz w:val="22"/>
        </w:rPr>
      </w:pPr>
      <w:bookmarkStart w:id="198" w:name="_Ref273361637"/>
      <w:r w:rsidRPr="00DD6DD1">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3</w:t>
      </w:r>
      <w:r w:rsidR="00751B94">
        <w:rPr>
          <w:bCs w:val="0"/>
          <w:iCs/>
          <w:sz w:val="22"/>
        </w:rPr>
        <w:fldChar w:fldCharType="end"/>
      </w:r>
      <w:bookmarkEnd w:id="198"/>
      <w:r w:rsidRPr="00DD6DD1">
        <w:rPr>
          <w:bCs w:val="0"/>
          <w:iCs/>
          <w:sz w:val="22"/>
        </w:rPr>
        <w:t xml:space="preserve"> –</w:t>
      </w:r>
      <w:r w:rsidR="001D222F">
        <w:rPr>
          <w:bCs w:val="0"/>
          <w:iCs/>
          <w:sz w:val="22"/>
        </w:rPr>
        <w:t>M</w:t>
      </w:r>
      <w:r w:rsidR="00376158" w:rsidRPr="00DD6DD1">
        <w:rPr>
          <w:bCs w:val="0"/>
          <w:iCs/>
          <w:sz w:val="22"/>
        </w:rPr>
        <w:t>inimum, maximum and average demand over the earlier access arrangement period</w:t>
      </w:r>
    </w:p>
    <w:tbl>
      <w:tblPr>
        <w:tblW w:w="822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679"/>
        <w:gridCol w:w="1308"/>
        <w:gridCol w:w="1309"/>
        <w:gridCol w:w="1308"/>
        <w:gridCol w:w="1309"/>
        <w:gridCol w:w="1309"/>
      </w:tblGrid>
      <w:tr w:rsidR="00BB17A0" w:rsidRPr="00DC1337" w14:paraId="7EBFAF19" w14:textId="77777777" w:rsidTr="00BB17A0">
        <w:tc>
          <w:tcPr>
            <w:tcW w:w="1679" w:type="dxa"/>
            <w:tcBorders>
              <w:top w:val="nil"/>
              <w:left w:val="nil"/>
              <w:bottom w:val="nil"/>
              <w:right w:val="nil"/>
              <w:tl2br w:val="nil"/>
              <w:tr2bl w:val="nil"/>
            </w:tcBorders>
            <w:shd w:val="clear" w:color="auto" w:fill="333333"/>
          </w:tcPr>
          <w:p w14:paraId="0445389D" w14:textId="77777777" w:rsidR="00BB17A0" w:rsidRPr="00DC1337" w:rsidRDefault="00BB17A0" w:rsidP="00DC1337">
            <w:pPr>
              <w:pStyle w:val="BodyText"/>
              <w:keepNext/>
              <w:rPr>
                <w:rFonts w:ascii="Arial Narrow" w:hAnsi="Arial Narrow"/>
                <w:b/>
                <w:bCs/>
                <w:color w:val="FFFFFF"/>
                <w:sz w:val="20"/>
              </w:rPr>
            </w:pPr>
            <w:r w:rsidRPr="00DC1337">
              <w:rPr>
                <w:rFonts w:ascii="Arial Narrow" w:hAnsi="Arial Narrow"/>
                <w:b/>
                <w:bCs/>
                <w:color w:val="FFFFFF"/>
                <w:sz w:val="20"/>
              </w:rPr>
              <w:t>TJ/day</w:t>
            </w:r>
          </w:p>
        </w:tc>
        <w:tc>
          <w:tcPr>
            <w:tcW w:w="1308" w:type="dxa"/>
            <w:tcBorders>
              <w:top w:val="nil"/>
              <w:left w:val="nil"/>
              <w:bottom w:val="nil"/>
              <w:right w:val="nil"/>
              <w:tl2br w:val="nil"/>
              <w:tr2bl w:val="nil"/>
            </w:tcBorders>
            <w:shd w:val="clear" w:color="auto" w:fill="333333"/>
          </w:tcPr>
          <w:p w14:paraId="6E99950E" w14:textId="77777777"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2008</w:t>
            </w:r>
          </w:p>
        </w:tc>
        <w:tc>
          <w:tcPr>
            <w:tcW w:w="1309" w:type="dxa"/>
            <w:tcBorders>
              <w:top w:val="nil"/>
              <w:left w:val="nil"/>
              <w:bottom w:val="nil"/>
              <w:right w:val="nil"/>
              <w:tl2br w:val="nil"/>
              <w:tr2bl w:val="nil"/>
            </w:tcBorders>
            <w:shd w:val="clear" w:color="auto" w:fill="333333"/>
          </w:tcPr>
          <w:p w14:paraId="14F838DE" w14:textId="77777777"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2009</w:t>
            </w:r>
          </w:p>
        </w:tc>
        <w:tc>
          <w:tcPr>
            <w:tcW w:w="1308" w:type="dxa"/>
            <w:tcBorders>
              <w:top w:val="nil"/>
              <w:left w:val="nil"/>
              <w:bottom w:val="nil"/>
              <w:right w:val="nil"/>
              <w:tl2br w:val="nil"/>
              <w:tr2bl w:val="nil"/>
            </w:tcBorders>
            <w:shd w:val="clear" w:color="auto" w:fill="333333"/>
          </w:tcPr>
          <w:p w14:paraId="11AA5D04" w14:textId="77777777"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2010</w:t>
            </w:r>
          </w:p>
        </w:tc>
        <w:tc>
          <w:tcPr>
            <w:tcW w:w="1309" w:type="dxa"/>
            <w:tcBorders>
              <w:top w:val="nil"/>
              <w:left w:val="nil"/>
              <w:bottom w:val="nil"/>
              <w:right w:val="nil"/>
              <w:tl2br w:val="nil"/>
              <w:tr2bl w:val="nil"/>
            </w:tcBorders>
            <w:shd w:val="clear" w:color="auto" w:fill="333333"/>
          </w:tcPr>
          <w:p w14:paraId="4FBF170D" w14:textId="77777777"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2011</w:t>
            </w:r>
          </w:p>
        </w:tc>
        <w:tc>
          <w:tcPr>
            <w:tcW w:w="1309" w:type="dxa"/>
            <w:tcBorders>
              <w:top w:val="nil"/>
              <w:left w:val="nil"/>
              <w:bottom w:val="nil"/>
              <w:right w:val="nil"/>
              <w:tl2br w:val="nil"/>
              <w:tr2bl w:val="nil"/>
            </w:tcBorders>
            <w:shd w:val="clear" w:color="auto" w:fill="333333"/>
          </w:tcPr>
          <w:p w14:paraId="70E43B31" w14:textId="77777777"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2012F</w:t>
            </w:r>
          </w:p>
        </w:tc>
      </w:tr>
      <w:tr w:rsidR="00F75AD0" w:rsidRPr="00DC1337" w14:paraId="577297EC" w14:textId="77777777" w:rsidTr="005864F3">
        <w:tc>
          <w:tcPr>
            <w:tcW w:w="1679" w:type="dxa"/>
            <w:shd w:val="clear" w:color="auto" w:fill="auto"/>
          </w:tcPr>
          <w:p w14:paraId="1AAD4C4B" w14:textId="77777777" w:rsidR="00F75AD0" w:rsidRPr="00DC1337" w:rsidRDefault="00F75AD0" w:rsidP="00DC1337">
            <w:pPr>
              <w:pStyle w:val="BodyText"/>
              <w:keepNext/>
              <w:rPr>
                <w:rFonts w:ascii="Arial Narrow" w:hAnsi="Arial Narrow"/>
                <w:sz w:val="20"/>
              </w:rPr>
            </w:pPr>
            <w:r w:rsidRPr="00DC1337">
              <w:rPr>
                <w:rFonts w:ascii="Arial Narrow" w:hAnsi="Arial Narrow"/>
                <w:sz w:val="20"/>
              </w:rPr>
              <w:t>Minimum</w:t>
            </w:r>
          </w:p>
        </w:tc>
        <w:tc>
          <w:tcPr>
            <w:tcW w:w="1308" w:type="dxa"/>
            <w:shd w:val="clear" w:color="auto" w:fill="auto"/>
            <w:vAlign w:val="center"/>
          </w:tcPr>
          <w:p w14:paraId="0554969E" w14:textId="77777777"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306 </w:t>
            </w:r>
          </w:p>
        </w:tc>
        <w:tc>
          <w:tcPr>
            <w:tcW w:w="1309" w:type="dxa"/>
            <w:shd w:val="clear" w:color="auto" w:fill="auto"/>
            <w:vAlign w:val="center"/>
          </w:tcPr>
          <w:p w14:paraId="1922D5D0" w14:textId="77777777"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273 </w:t>
            </w:r>
          </w:p>
        </w:tc>
        <w:tc>
          <w:tcPr>
            <w:tcW w:w="1308" w:type="dxa"/>
            <w:shd w:val="clear" w:color="auto" w:fill="auto"/>
            <w:vAlign w:val="center"/>
          </w:tcPr>
          <w:p w14:paraId="687138B1" w14:textId="77777777"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294 </w:t>
            </w:r>
          </w:p>
        </w:tc>
        <w:tc>
          <w:tcPr>
            <w:tcW w:w="1309" w:type="dxa"/>
            <w:shd w:val="clear" w:color="auto" w:fill="auto"/>
            <w:vAlign w:val="center"/>
          </w:tcPr>
          <w:p w14:paraId="5A98DDFA" w14:textId="77777777"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264 </w:t>
            </w:r>
          </w:p>
        </w:tc>
        <w:tc>
          <w:tcPr>
            <w:tcW w:w="1309" w:type="dxa"/>
            <w:shd w:val="clear" w:color="auto" w:fill="auto"/>
            <w:vAlign w:val="center"/>
          </w:tcPr>
          <w:p w14:paraId="3588AD71" w14:textId="77777777"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275 </w:t>
            </w:r>
          </w:p>
        </w:tc>
      </w:tr>
      <w:tr w:rsidR="00F75AD0" w:rsidRPr="00DC1337" w14:paraId="609A72A2" w14:textId="77777777" w:rsidTr="005864F3">
        <w:tc>
          <w:tcPr>
            <w:tcW w:w="1679" w:type="dxa"/>
            <w:shd w:val="clear" w:color="auto" w:fill="auto"/>
          </w:tcPr>
          <w:p w14:paraId="623B2AB3" w14:textId="77777777" w:rsidR="00F75AD0" w:rsidRPr="00DC1337" w:rsidRDefault="00F75AD0" w:rsidP="00DC1337">
            <w:pPr>
              <w:pStyle w:val="BodyText"/>
              <w:keepNext/>
              <w:rPr>
                <w:rFonts w:ascii="Arial Narrow" w:hAnsi="Arial Narrow"/>
                <w:sz w:val="20"/>
              </w:rPr>
            </w:pPr>
            <w:r w:rsidRPr="00DC1337">
              <w:rPr>
                <w:rFonts w:ascii="Arial Narrow" w:hAnsi="Arial Narrow"/>
                <w:sz w:val="20"/>
              </w:rPr>
              <w:t>Average</w:t>
            </w:r>
          </w:p>
        </w:tc>
        <w:tc>
          <w:tcPr>
            <w:tcW w:w="1308" w:type="dxa"/>
            <w:shd w:val="clear" w:color="auto" w:fill="auto"/>
            <w:vAlign w:val="center"/>
          </w:tcPr>
          <w:p w14:paraId="12E1F96F" w14:textId="77777777"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675 </w:t>
            </w:r>
          </w:p>
        </w:tc>
        <w:tc>
          <w:tcPr>
            <w:tcW w:w="1309" w:type="dxa"/>
            <w:shd w:val="clear" w:color="auto" w:fill="auto"/>
            <w:vAlign w:val="center"/>
          </w:tcPr>
          <w:p w14:paraId="022ADA17" w14:textId="77777777"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645 </w:t>
            </w:r>
          </w:p>
        </w:tc>
        <w:tc>
          <w:tcPr>
            <w:tcW w:w="1308" w:type="dxa"/>
            <w:shd w:val="clear" w:color="auto" w:fill="auto"/>
            <w:vAlign w:val="center"/>
          </w:tcPr>
          <w:p w14:paraId="40FD51C3" w14:textId="77777777"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648 </w:t>
            </w:r>
          </w:p>
        </w:tc>
        <w:tc>
          <w:tcPr>
            <w:tcW w:w="1309" w:type="dxa"/>
            <w:shd w:val="clear" w:color="auto" w:fill="auto"/>
            <w:vAlign w:val="center"/>
          </w:tcPr>
          <w:p w14:paraId="51368287" w14:textId="77777777"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651 </w:t>
            </w:r>
          </w:p>
        </w:tc>
        <w:tc>
          <w:tcPr>
            <w:tcW w:w="1309" w:type="dxa"/>
            <w:shd w:val="clear" w:color="auto" w:fill="auto"/>
            <w:vAlign w:val="center"/>
          </w:tcPr>
          <w:p w14:paraId="333A59F9" w14:textId="77777777"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655 </w:t>
            </w:r>
          </w:p>
        </w:tc>
      </w:tr>
      <w:tr w:rsidR="00F75AD0" w:rsidRPr="00DC1337" w14:paraId="388ECA82" w14:textId="77777777" w:rsidTr="005864F3">
        <w:tc>
          <w:tcPr>
            <w:tcW w:w="1679" w:type="dxa"/>
            <w:tcBorders>
              <w:bottom w:val="single" w:sz="6" w:space="0" w:color="000000"/>
            </w:tcBorders>
            <w:shd w:val="clear" w:color="auto" w:fill="auto"/>
          </w:tcPr>
          <w:p w14:paraId="202C8E24" w14:textId="77777777" w:rsidR="00F75AD0" w:rsidRPr="00DC1337" w:rsidRDefault="00F75AD0" w:rsidP="00DC1337">
            <w:pPr>
              <w:pStyle w:val="BodyText"/>
              <w:rPr>
                <w:rFonts w:ascii="Arial Narrow" w:hAnsi="Arial Narrow"/>
                <w:b/>
                <w:color w:val="333333"/>
                <w:sz w:val="20"/>
              </w:rPr>
            </w:pPr>
            <w:r w:rsidRPr="00DC1337">
              <w:rPr>
                <w:rFonts w:ascii="Arial Narrow" w:hAnsi="Arial Narrow"/>
                <w:b/>
                <w:color w:val="333333"/>
                <w:sz w:val="20"/>
              </w:rPr>
              <w:t>Maximum</w:t>
            </w:r>
          </w:p>
        </w:tc>
        <w:tc>
          <w:tcPr>
            <w:tcW w:w="1308" w:type="dxa"/>
            <w:tcBorders>
              <w:bottom w:val="single" w:sz="6" w:space="0" w:color="000000"/>
            </w:tcBorders>
            <w:shd w:val="clear" w:color="auto" w:fill="auto"/>
            <w:vAlign w:val="center"/>
          </w:tcPr>
          <w:p w14:paraId="6855B406" w14:textId="77777777" w:rsidR="00F75AD0" w:rsidRPr="00731D5D" w:rsidRDefault="00F75AD0">
            <w:pPr>
              <w:jc w:val="center"/>
              <w:rPr>
                <w:rFonts w:ascii="Arial Narrow" w:hAnsi="Arial Narrow" w:cs="Tahoma"/>
                <w:b/>
                <w:bCs/>
                <w:color w:val="000000"/>
                <w:sz w:val="20"/>
              </w:rPr>
            </w:pPr>
            <w:r>
              <w:rPr>
                <w:rFonts w:ascii="Arial Narrow" w:hAnsi="Arial Narrow" w:cs="Tahoma"/>
                <w:color w:val="000000"/>
                <w:sz w:val="20"/>
              </w:rPr>
              <w:t xml:space="preserve">1,259 </w:t>
            </w:r>
          </w:p>
        </w:tc>
        <w:tc>
          <w:tcPr>
            <w:tcW w:w="1309" w:type="dxa"/>
            <w:tcBorders>
              <w:bottom w:val="single" w:sz="6" w:space="0" w:color="000000"/>
            </w:tcBorders>
            <w:shd w:val="clear" w:color="auto" w:fill="auto"/>
            <w:vAlign w:val="center"/>
          </w:tcPr>
          <w:p w14:paraId="3AE825D1" w14:textId="77777777"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213</w:t>
            </w:r>
            <w:r>
              <w:rPr>
                <w:rFonts w:ascii="Arial Narrow" w:hAnsi="Arial Narrow" w:cs="Tahoma"/>
                <w:color w:val="000000"/>
                <w:sz w:val="20"/>
              </w:rPr>
              <w:t xml:space="preserve"> </w:t>
            </w:r>
          </w:p>
        </w:tc>
        <w:tc>
          <w:tcPr>
            <w:tcW w:w="1308" w:type="dxa"/>
            <w:tcBorders>
              <w:bottom w:val="single" w:sz="6" w:space="0" w:color="000000"/>
            </w:tcBorders>
            <w:shd w:val="clear" w:color="auto" w:fill="auto"/>
            <w:vAlign w:val="center"/>
          </w:tcPr>
          <w:p w14:paraId="76FFA262" w14:textId="77777777"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224</w:t>
            </w:r>
            <w:r>
              <w:rPr>
                <w:rFonts w:ascii="Arial Narrow" w:hAnsi="Arial Narrow" w:cs="Tahoma"/>
                <w:color w:val="000000"/>
                <w:sz w:val="20"/>
              </w:rPr>
              <w:t xml:space="preserve"> </w:t>
            </w:r>
          </w:p>
        </w:tc>
        <w:tc>
          <w:tcPr>
            <w:tcW w:w="1309" w:type="dxa"/>
            <w:tcBorders>
              <w:bottom w:val="single" w:sz="6" w:space="0" w:color="000000"/>
            </w:tcBorders>
            <w:shd w:val="clear" w:color="auto" w:fill="auto"/>
            <w:vAlign w:val="center"/>
          </w:tcPr>
          <w:p w14:paraId="4805732D" w14:textId="77777777" w:rsidR="00F75AD0" w:rsidRPr="00731D5D" w:rsidRDefault="00F75AD0" w:rsidP="007E0CE7">
            <w:pPr>
              <w:jc w:val="center"/>
              <w:rPr>
                <w:rFonts w:ascii="Arial Narrow" w:hAnsi="Arial Narrow" w:cs="Tahoma"/>
                <w:b/>
                <w:bCs/>
                <w:color w:val="333333"/>
                <w:sz w:val="20"/>
              </w:rPr>
            </w:pPr>
            <w:r>
              <w:rPr>
                <w:rFonts w:ascii="Arial Narrow" w:hAnsi="Arial Narrow" w:cs="Tahoma"/>
                <w:color w:val="000000"/>
                <w:sz w:val="20"/>
              </w:rPr>
              <w:t>1,</w:t>
            </w:r>
            <w:r w:rsidR="007E0CE7">
              <w:rPr>
                <w:rFonts w:ascii="Arial Narrow" w:hAnsi="Arial Narrow" w:cs="Tahoma"/>
                <w:color w:val="000000"/>
                <w:sz w:val="20"/>
              </w:rPr>
              <w:t>190</w:t>
            </w:r>
            <w:r>
              <w:rPr>
                <w:rFonts w:ascii="Arial Narrow" w:hAnsi="Arial Narrow" w:cs="Tahoma"/>
                <w:color w:val="000000"/>
                <w:sz w:val="20"/>
              </w:rPr>
              <w:t xml:space="preserve"> </w:t>
            </w:r>
          </w:p>
        </w:tc>
        <w:tc>
          <w:tcPr>
            <w:tcW w:w="1309" w:type="dxa"/>
            <w:tcBorders>
              <w:bottom w:val="single" w:sz="6" w:space="0" w:color="000000"/>
            </w:tcBorders>
            <w:shd w:val="clear" w:color="auto" w:fill="auto"/>
            <w:vAlign w:val="center"/>
          </w:tcPr>
          <w:p w14:paraId="14205CA4" w14:textId="77777777"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290</w:t>
            </w:r>
            <w:r>
              <w:rPr>
                <w:rFonts w:ascii="Arial Narrow" w:hAnsi="Arial Narrow" w:cs="Tahoma"/>
                <w:color w:val="000000"/>
                <w:sz w:val="20"/>
              </w:rPr>
              <w:t xml:space="preserve"> </w:t>
            </w:r>
          </w:p>
        </w:tc>
      </w:tr>
    </w:tbl>
    <w:p w14:paraId="58FBA947" w14:textId="77777777" w:rsidR="000F5CD5" w:rsidRDefault="000F5CD5" w:rsidP="0047306B">
      <w:pPr>
        <w:pStyle w:val="BodyText"/>
      </w:pPr>
    </w:p>
    <w:p w14:paraId="4999F0A5" w14:textId="77777777" w:rsidR="00577E06" w:rsidRDefault="000F5CD5" w:rsidP="0047306B">
      <w:pPr>
        <w:pStyle w:val="BodyText"/>
      </w:pPr>
      <w:r>
        <w:br w:type="page"/>
      </w:r>
      <w:r w:rsidR="00D13307">
        <w:lastRenderedPageBreak/>
        <w:t xml:space="preserve">Pipeline </w:t>
      </w:r>
      <w:r w:rsidR="00983F0C">
        <w:t>customer numbers in total and by tariff class over the earlier access arrangement period</w:t>
      </w:r>
      <w:r w:rsidR="00A00EDB">
        <w:rPr>
          <w:rStyle w:val="FootnoteReference"/>
        </w:rPr>
        <w:footnoteReference w:id="6"/>
      </w:r>
      <w:r w:rsidR="00983F0C">
        <w:t xml:space="preserve"> are set out in </w:t>
      </w:r>
      <w:r w:rsidR="00751B94">
        <w:fldChar w:fldCharType="begin"/>
      </w:r>
      <w:r w:rsidR="00983F0C">
        <w:instrText xml:space="preserve"> REF _Ref273363197 \h </w:instrText>
      </w:r>
      <w:r w:rsidR="00751B94">
        <w:fldChar w:fldCharType="separate"/>
      </w:r>
      <w:r w:rsidR="002E40B2" w:rsidRPr="00983F0C">
        <w:rPr>
          <w:iCs/>
        </w:rPr>
        <w:t xml:space="preserve">Table </w:t>
      </w:r>
      <w:r w:rsidR="002E40B2">
        <w:rPr>
          <w:bCs/>
          <w:iCs/>
          <w:noProof/>
        </w:rPr>
        <w:t>2</w:t>
      </w:r>
      <w:r w:rsidR="002E40B2">
        <w:rPr>
          <w:iCs/>
        </w:rPr>
        <w:t>.</w:t>
      </w:r>
      <w:r w:rsidR="002E40B2">
        <w:rPr>
          <w:bCs/>
          <w:iCs/>
          <w:noProof/>
        </w:rPr>
        <w:t>4</w:t>
      </w:r>
      <w:r w:rsidR="00751B94">
        <w:fldChar w:fldCharType="end"/>
      </w:r>
      <w:r w:rsidR="00983F0C">
        <w:t xml:space="preserve"> below. These figures are based on actual customer number</w:t>
      </w:r>
      <w:r w:rsidR="00C425F5">
        <w:t>s</w:t>
      </w:r>
      <w:r w:rsidR="00983F0C">
        <w:t xml:space="preserve"> for </w:t>
      </w:r>
      <w:r w:rsidR="00BB17A0">
        <w:t>calendar</w:t>
      </w:r>
      <w:r w:rsidR="00983F0C">
        <w:t xml:space="preserve"> years 200</w:t>
      </w:r>
      <w:r w:rsidR="00BB17A0">
        <w:t>8</w:t>
      </w:r>
      <w:r w:rsidR="00983F0C">
        <w:t xml:space="preserve"> to 201</w:t>
      </w:r>
      <w:r w:rsidR="00D13307">
        <w:t>1</w:t>
      </w:r>
      <w:r w:rsidR="00983F0C">
        <w:t xml:space="preserve">, and forecast customer numbers for </w:t>
      </w:r>
      <w:r w:rsidR="00BB17A0">
        <w:t>calendar</w:t>
      </w:r>
      <w:r w:rsidR="00983F0C">
        <w:t xml:space="preserve"> year 201</w:t>
      </w:r>
      <w:r w:rsidR="00D13307">
        <w:t>2</w:t>
      </w:r>
      <w:r w:rsidR="00983F0C">
        <w:t>.</w:t>
      </w:r>
    </w:p>
    <w:p w14:paraId="31B1BA57" w14:textId="77777777" w:rsidR="00577E06" w:rsidRPr="00983F0C" w:rsidRDefault="00983F0C" w:rsidP="001D222F">
      <w:pPr>
        <w:pStyle w:val="Caption"/>
        <w:keepNext/>
        <w:rPr>
          <w:bCs w:val="0"/>
          <w:iCs/>
          <w:sz w:val="22"/>
        </w:rPr>
      </w:pPr>
      <w:bookmarkStart w:id="199" w:name="_Ref273363197"/>
      <w:r w:rsidRPr="00983F0C">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4</w:t>
      </w:r>
      <w:r w:rsidR="00751B94">
        <w:rPr>
          <w:bCs w:val="0"/>
          <w:iCs/>
          <w:sz w:val="22"/>
        </w:rPr>
        <w:fldChar w:fldCharType="end"/>
      </w:r>
      <w:bookmarkEnd w:id="199"/>
      <w:r w:rsidRPr="00983F0C">
        <w:rPr>
          <w:bCs w:val="0"/>
          <w:iCs/>
          <w:sz w:val="22"/>
        </w:rPr>
        <w:t xml:space="preserve"> </w:t>
      </w:r>
      <w:r w:rsidR="004B0623">
        <w:rPr>
          <w:bCs w:val="0"/>
          <w:iCs/>
          <w:sz w:val="22"/>
        </w:rPr>
        <w:t xml:space="preserve">– </w:t>
      </w:r>
      <w:r w:rsidR="00C55B9D">
        <w:rPr>
          <w:bCs w:val="0"/>
          <w:iCs/>
          <w:sz w:val="22"/>
        </w:rPr>
        <w:t>C</w:t>
      </w:r>
      <w:r w:rsidR="00F826FC">
        <w:rPr>
          <w:bCs w:val="0"/>
          <w:iCs/>
          <w:sz w:val="22"/>
        </w:rPr>
        <w:t>ustomer numbers</w:t>
      </w:r>
    </w:p>
    <w:tbl>
      <w:tblPr>
        <w:tblW w:w="83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679"/>
        <w:gridCol w:w="1337"/>
        <w:gridCol w:w="1337"/>
        <w:gridCol w:w="1337"/>
        <w:gridCol w:w="1337"/>
        <w:gridCol w:w="1337"/>
      </w:tblGrid>
      <w:tr w:rsidR="00BB17A0" w:rsidRPr="00DC1337" w14:paraId="4338D880" w14:textId="77777777" w:rsidTr="00BB17A0">
        <w:tc>
          <w:tcPr>
            <w:tcW w:w="1679" w:type="dxa"/>
            <w:tcBorders>
              <w:top w:val="nil"/>
              <w:left w:val="nil"/>
              <w:bottom w:val="nil"/>
              <w:right w:val="nil"/>
              <w:tl2br w:val="nil"/>
              <w:tr2bl w:val="nil"/>
            </w:tcBorders>
            <w:shd w:val="clear" w:color="auto" w:fill="333333"/>
          </w:tcPr>
          <w:p w14:paraId="0A4671A0" w14:textId="77777777" w:rsidR="00BB17A0" w:rsidRPr="00DC1337" w:rsidRDefault="00BB17A0" w:rsidP="00DC1337">
            <w:pPr>
              <w:pStyle w:val="BodyText"/>
              <w:keepNext/>
              <w:rPr>
                <w:rFonts w:ascii="Arial Narrow" w:hAnsi="Arial Narrow"/>
                <w:b/>
                <w:bCs/>
                <w:color w:val="FFFFFF"/>
                <w:sz w:val="20"/>
              </w:rPr>
            </w:pPr>
          </w:p>
        </w:tc>
        <w:tc>
          <w:tcPr>
            <w:tcW w:w="1337" w:type="dxa"/>
            <w:tcBorders>
              <w:top w:val="nil"/>
              <w:left w:val="nil"/>
              <w:bottom w:val="nil"/>
              <w:right w:val="nil"/>
              <w:tl2br w:val="nil"/>
              <w:tr2bl w:val="nil"/>
            </w:tcBorders>
            <w:shd w:val="clear" w:color="auto" w:fill="333333"/>
          </w:tcPr>
          <w:p w14:paraId="4B81CEAE" w14:textId="77777777"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2008</w:t>
            </w:r>
          </w:p>
        </w:tc>
        <w:tc>
          <w:tcPr>
            <w:tcW w:w="1337" w:type="dxa"/>
            <w:tcBorders>
              <w:top w:val="nil"/>
              <w:left w:val="nil"/>
              <w:bottom w:val="nil"/>
              <w:right w:val="nil"/>
              <w:tl2br w:val="nil"/>
              <w:tr2bl w:val="nil"/>
            </w:tcBorders>
            <w:shd w:val="clear" w:color="auto" w:fill="333333"/>
          </w:tcPr>
          <w:p w14:paraId="4DE2D4F5" w14:textId="77777777"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2009</w:t>
            </w:r>
          </w:p>
        </w:tc>
        <w:tc>
          <w:tcPr>
            <w:tcW w:w="1337" w:type="dxa"/>
            <w:tcBorders>
              <w:top w:val="nil"/>
              <w:left w:val="nil"/>
              <w:bottom w:val="nil"/>
              <w:right w:val="nil"/>
              <w:tl2br w:val="nil"/>
              <w:tr2bl w:val="nil"/>
            </w:tcBorders>
            <w:shd w:val="clear" w:color="auto" w:fill="333333"/>
          </w:tcPr>
          <w:p w14:paraId="12109C7D" w14:textId="77777777"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2010</w:t>
            </w:r>
          </w:p>
        </w:tc>
        <w:tc>
          <w:tcPr>
            <w:tcW w:w="1337" w:type="dxa"/>
            <w:tcBorders>
              <w:top w:val="nil"/>
              <w:left w:val="nil"/>
              <w:bottom w:val="nil"/>
              <w:right w:val="nil"/>
              <w:tl2br w:val="nil"/>
              <w:tr2bl w:val="nil"/>
            </w:tcBorders>
            <w:shd w:val="clear" w:color="auto" w:fill="333333"/>
          </w:tcPr>
          <w:p w14:paraId="225026F4" w14:textId="77777777"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2011</w:t>
            </w:r>
          </w:p>
        </w:tc>
        <w:tc>
          <w:tcPr>
            <w:tcW w:w="1337" w:type="dxa"/>
            <w:tcBorders>
              <w:top w:val="nil"/>
              <w:left w:val="nil"/>
              <w:bottom w:val="nil"/>
              <w:right w:val="nil"/>
              <w:tl2br w:val="nil"/>
              <w:tr2bl w:val="nil"/>
            </w:tcBorders>
            <w:shd w:val="clear" w:color="auto" w:fill="333333"/>
          </w:tcPr>
          <w:p w14:paraId="77F31350" w14:textId="77777777"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2012F</w:t>
            </w:r>
          </w:p>
        </w:tc>
      </w:tr>
      <w:tr w:rsidR="00F75AD0" w:rsidRPr="00DC1337" w14:paraId="696ED60E" w14:textId="77777777" w:rsidTr="00870495">
        <w:tc>
          <w:tcPr>
            <w:tcW w:w="1679" w:type="dxa"/>
            <w:shd w:val="clear" w:color="auto" w:fill="auto"/>
          </w:tcPr>
          <w:p w14:paraId="76D68AAD" w14:textId="77777777" w:rsidR="00F75AD0" w:rsidRPr="001F6F2E" w:rsidRDefault="00F75AD0" w:rsidP="00281545">
            <w:pPr>
              <w:pStyle w:val="TableFooter"/>
              <w:rPr>
                <w:b w:val="0"/>
                <w:sz w:val="20"/>
              </w:rPr>
            </w:pPr>
            <w:r w:rsidRPr="001F6F2E">
              <w:rPr>
                <w:b w:val="0"/>
                <w:sz w:val="20"/>
              </w:rPr>
              <w:t>Total users</w:t>
            </w:r>
          </w:p>
        </w:tc>
        <w:tc>
          <w:tcPr>
            <w:tcW w:w="1337" w:type="dxa"/>
            <w:shd w:val="clear" w:color="auto" w:fill="auto"/>
            <w:vAlign w:val="center"/>
          </w:tcPr>
          <w:p w14:paraId="1F93096F" w14:textId="77777777" w:rsidR="00F75AD0" w:rsidRDefault="00F75AD0">
            <w:pPr>
              <w:jc w:val="center"/>
              <w:rPr>
                <w:rFonts w:ascii="Arial Narrow" w:hAnsi="Arial Narrow" w:cs="Tahoma"/>
                <w:color w:val="000000"/>
                <w:sz w:val="20"/>
              </w:rPr>
            </w:pPr>
            <w:r>
              <w:rPr>
                <w:rFonts w:ascii="Arial Narrow" w:hAnsi="Arial Narrow" w:cs="Tahoma"/>
                <w:color w:val="000000"/>
                <w:sz w:val="20"/>
              </w:rPr>
              <w:t>14</w:t>
            </w:r>
          </w:p>
        </w:tc>
        <w:tc>
          <w:tcPr>
            <w:tcW w:w="1337" w:type="dxa"/>
            <w:shd w:val="clear" w:color="auto" w:fill="auto"/>
            <w:vAlign w:val="center"/>
          </w:tcPr>
          <w:p w14:paraId="66DDA118" w14:textId="77777777" w:rsidR="00F75AD0" w:rsidRDefault="00F75AD0">
            <w:pPr>
              <w:jc w:val="center"/>
              <w:rPr>
                <w:rFonts w:ascii="Arial Narrow" w:hAnsi="Arial Narrow" w:cs="Tahoma"/>
                <w:color w:val="000000"/>
                <w:sz w:val="20"/>
              </w:rPr>
            </w:pPr>
            <w:r>
              <w:rPr>
                <w:rFonts w:ascii="Arial Narrow" w:hAnsi="Arial Narrow" w:cs="Tahoma"/>
                <w:color w:val="000000"/>
                <w:sz w:val="20"/>
              </w:rPr>
              <w:t>16</w:t>
            </w:r>
          </w:p>
        </w:tc>
        <w:tc>
          <w:tcPr>
            <w:tcW w:w="1337" w:type="dxa"/>
            <w:shd w:val="clear" w:color="auto" w:fill="auto"/>
            <w:vAlign w:val="center"/>
          </w:tcPr>
          <w:p w14:paraId="5F79F148" w14:textId="77777777" w:rsidR="00F75AD0" w:rsidRDefault="00F75AD0">
            <w:pPr>
              <w:jc w:val="center"/>
              <w:rPr>
                <w:rFonts w:ascii="Arial Narrow" w:hAnsi="Arial Narrow" w:cs="Tahoma"/>
                <w:color w:val="000000"/>
                <w:sz w:val="20"/>
              </w:rPr>
            </w:pPr>
            <w:r>
              <w:rPr>
                <w:rFonts w:ascii="Arial Narrow" w:hAnsi="Arial Narrow" w:cs="Tahoma"/>
                <w:color w:val="000000"/>
                <w:sz w:val="20"/>
              </w:rPr>
              <w:t>20</w:t>
            </w:r>
          </w:p>
        </w:tc>
        <w:tc>
          <w:tcPr>
            <w:tcW w:w="1337" w:type="dxa"/>
            <w:shd w:val="clear" w:color="auto" w:fill="auto"/>
            <w:vAlign w:val="center"/>
          </w:tcPr>
          <w:p w14:paraId="642A2FA5" w14:textId="77777777" w:rsidR="00F75AD0" w:rsidRDefault="00F75AD0">
            <w:pPr>
              <w:jc w:val="center"/>
              <w:rPr>
                <w:rFonts w:ascii="Arial Narrow" w:hAnsi="Arial Narrow" w:cs="Tahoma"/>
                <w:color w:val="000000"/>
                <w:sz w:val="20"/>
              </w:rPr>
            </w:pPr>
            <w:r>
              <w:rPr>
                <w:rFonts w:ascii="Arial Narrow" w:hAnsi="Arial Narrow" w:cs="Tahoma"/>
                <w:color w:val="000000"/>
                <w:sz w:val="20"/>
              </w:rPr>
              <w:t>21</w:t>
            </w:r>
          </w:p>
        </w:tc>
        <w:tc>
          <w:tcPr>
            <w:tcW w:w="1337" w:type="dxa"/>
            <w:shd w:val="clear" w:color="auto" w:fill="auto"/>
            <w:vAlign w:val="center"/>
          </w:tcPr>
          <w:p w14:paraId="4172BAA3" w14:textId="77777777" w:rsidR="00F75AD0" w:rsidRDefault="00F75AD0">
            <w:pPr>
              <w:jc w:val="center"/>
              <w:rPr>
                <w:rFonts w:ascii="Arial Narrow" w:hAnsi="Arial Narrow" w:cs="Tahoma"/>
                <w:color w:val="000000"/>
                <w:sz w:val="20"/>
              </w:rPr>
            </w:pPr>
            <w:r>
              <w:rPr>
                <w:rFonts w:ascii="Arial Narrow" w:hAnsi="Arial Narrow" w:cs="Tahoma"/>
                <w:color w:val="000000"/>
                <w:sz w:val="20"/>
              </w:rPr>
              <w:t>21</w:t>
            </w:r>
          </w:p>
        </w:tc>
      </w:tr>
    </w:tbl>
    <w:p w14:paraId="5C16C4EE" w14:textId="77777777" w:rsidR="0047306B" w:rsidRDefault="0047306B" w:rsidP="00770A69">
      <w:pPr>
        <w:pStyle w:val="Heading1"/>
      </w:pPr>
      <w:bookmarkStart w:id="200" w:name="_Toc340216049"/>
      <w:r>
        <w:lastRenderedPageBreak/>
        <w:t>The capital base</w:t>
      </w:r>
      <w:bookmarkEnd w:id="200"/>
    </w:p>
    <w:p w14:paraId="708DC33D" w14:textId="77777777" w:rsidR="009F5AF6" w:rsidRDefault="009F5AF6" w:rsidP="00770A69">
      <w:pPr>
        <w:pStyle w:val="Heading2"/>
      </w:pPr>
      <w:bookmarkStart w:id="201" w:name="_Ref263791223"/>
      <w:bookmarkStart w:id="202" w:name="_Toc340216050"/>
      <w:r>
        <w:t>Opening capital base</w:t>
      </w:r>
      <w:bookmarkEnd w:id="201"/>
      <w:bookmarkEnd w:id="202"/>
    </w:p>
    <w:p w14:paraId="0987E0C4" w14:textId="77777777" w:rsidR="009F5AF6" w:rsidRPr="0078657D" w:rsidRDefault="00AF6B5B" w:rsidP="00AF6B5B">
      <w:pPr>
        <w:pStyle w:val="Heading3"/>
      </w:pPr>
      <w:bookmarkStart w:id="203" w:name="_Toc340216051"/>
      <w:r w:rsidRPr="0078657D">
        <w:t>Opening capital base for access arrangement period</w:t>
      </w:r>
      <w:bookmarkEnd w:id="203"/>
    </w:p>
    <w:p w14:paraId="3CC67E5E" w14:textId="77777777" w:rsidR="00AF6B5B" w:rsidRDefault="00AF6B5B" w:rsidP="0047306B">
      <w:pPr>
        <w:pStyle w:val="BodyText"/>
      </w:pPr>
      <w:r>
        <w:t>The opening capital base for the access arrangement period</w:t>
      </w:r>
      <w:r w:rsidR="003530FF">
        <w:rPr>
          <w:rStyle w:val="FootnoteReference"/>
        </w:rPr>
        <w:footnoteReference w:id="7"/>
      </w:r>
      <w:r>
        <w:t xml:space="preserve"> </w:t>
      </w:r>
      <w:r w:rsidR="007E045F">
        <w:t xml:space="preserve">is shown in </w:t>
      </w:r>
      <w:r w:rsidR="00751B94">
        <w:fldChar w:fldCharType="begin"/>
      </w:r>
      <w:r w:rsidR="00FD5FB2">
        <w:instrText xml:space="preserve"> REF _Ref273367326 \h </w:instrText>
      </w:r>
      <w:r w:rsidR="00751B94">
        <w:fldChar w:fldCharType="separate"/>
      </w:r>
      <w:r w:rsidR="002E40B2" w:rsidRPr="007E045F">
        <w:rPr>
          <w:iCs/>
        </w:rPr>
        <w:t xml:space="preserve">Table </w:t>
      </w:r>
      <w:r w:rsidR="002E40B2">
        <w:rPr>
          <w:bCs/>
          <w:iCs/>
          <w:noProof/>
        </w:rPr>
        <w:t>3</w:t>
      </w:r>
      <w:r w:rsidR="002E40B2">
        <w:rPr>
          <w:iCs/>
        </w:rPr>
        <w:t>.</w:t>
      </w:r>
      <w:r w:rsidR="002E40B2">
        <w:rPr>
          <w:bCs/>
          <w:iCs/>
          <w:noProof/>
        </w:rPr>
        <w:t>1</w:t>
      </w:r>
      <w:r w:rsidR="00751B94">
        <w:fldChar w:fldCharType="end"/>
      </w:r>
      <w:r w:rsidR="00FD5FB2">
        <w:t xml:space="preserve"> below.</w:t>
      </w:r>
    </w:p>
    <w:p w14:paraId="25EABAB6" w14:textId="77777777" w:rsidR="00A36E71" w:rsidRDefault="007E045F" w:rsidP="007E045F">
      <w:pPr>
        <w:pStyle w:val="Caption"/>
        <w:rPr>
          <w:bCs w:val="0"/>
          <w:iCs/>
          <w:sz w:val="22"/>
        </w:rPr>
      </w:pPr>
      <w:bookmarkStart w:id="204" w:name="_Ref273367326"/>
      <w:r w:rsidRPr="007E045F">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3</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204"/>
      <w:r w:rsidRPr="007E045F">
        <w:rPr>
          <w:bCs w:val="0"/>
          <w:iCs/>
          <w:sz w:val="22"/>
        </w:rPr>
        <w:t xml:space="preserve"> – Opening capital base for the access arrangement period</w:t>
      </w:r>
      <w:ins w:id="205" w:author="Author">
        <w:r w:rsidR="003964A0">
          <w:rPr>
            <w:bCs w:val="0"/>
            <w:iCs/>
            <w:sz w:val="22"/>
          </w:rPr>
          <w:t xml:space="preserve"> (as incurred)</w:t>
        </w:r>
      </w:ins>
    </w:p>
    <w:tbl>
      <w:tblPr>
        <w:tblW w:w="8437" w:type="dxa"/>
        <w:tblLook w:val="01E0" w:firstRow="1" w:lastRow="1" w:firstColumn="1" w:lastColumn="1" w:noHBand="0" w:noVBand="0"/>
      </w:tblPr>
      <w:tblGrid>
        <w:gridCol w:w="1921"/>
        <w:gridCol w:w="1116"/>
        <w:gridCol w:w="1116"/>
        <w:gridCol w:w="1117"/>
        <w:gridCol w:w="1116"/>
        <w:gridCol w:w="1122"/>
        <w:gridCol w:w="929"/>
      </w:tblGrid>
      <w:tr w:rsidR="00CE3E26" w:rsidRPr="005E66DB" w14:paraId="37063DCD" w14:textId="77777777" w:rsidTr="001D17AF">
        <w:tc>
          <w:tcPr>
            <w:tcW w:w="1862" w:type="dxa"/>
          </w:tcPr>
          <w:p w14:paraId="3909946F" w14:textId="77777777" w:rsidR="00CE3E26" w:rsidRPr="001F6F2E" w:rsidRDefault="00CE3E26" w:rsidP="000C7811">
            <w:pPr>
              <w:pStyle w:val="BodyText"/>
              <w:keepNext/>
              <w:rPr>
                <w:rFonts w:ascii="Arial Narrow" w:hAnsi="Arial Narrow"/>
                <w:b/>
                <w:bCs/>
                <w:color w:val="FFFFFF"/>
                <w:sz w:val="20"/>
              </w:rPr>
            </w:pPr>
            <w:bookmarkStart w:id="206" w:name="_Ref263943771"/>
            <w:bookmarkStart w:id="207" w:name="_Ref26394449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00" w:type="dxa"/>
          </w:tcPr>
          <w:p w14:paraId="3F9048A1" w14:textId="77777777"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2008</w:t>
            </w:r>
          </w:p>
        </w:tc>
        <w:tc>
          <w:tcPr>
            <w:tcW w:w="1100" w:type="dxa"/>
          </w:tcPr>
          <w:p w14:paraId="1D3F2E51" w14:textId="77777777"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2009</w:t>
            </w:r>
          </w:p>
        </w:tc>
        <w:tc>
          <w:tcPr>
            <w:tcW w:w="1101" w:type="dxa"/>
          </w:tcPr>
          <w:p w14:paraId="1BE0AD7F" w14:textId="77777777"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2010</w:t>
            </w:r>
          </w:p>
        </w:tc>
        <w:tc>
          <w:tcPr>
            <w:tcW w:w="1100" w:type="dxa"/>
          </w:tcPr>
          <w:p w14:paraId="156CB356" w14:textId="77777777"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2011</w:t>
            </w:r>
          </w:p>
        </w:tc>
        <w:tc>
          <w:tcPr>
            <w:tcW w:w="1169" w:type="dxa"/>
          </w:tcPr>
          <w:p w14:paraId="0628A7B0" w14:textId="77777777"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2012</w:t>
            </w:r>
          </w:p>
        </w:tc>
        <w:tc>
          <w:tcPr>
            <w:tcW w:w="1005" w:type="dxa"/>
          </w:tcPr>
          <w:p w14:paraId="60B5BC50" w14:textId="77777777" w:rsidR="00CE3E26" w:rsidRPr="001F6F2E" w:rsidRDefault="00CE3E26" w:rsidP="00BB17A0">
            <w:pPr>
              <w:pStyle w:val="BodyText"/>
              <w:jc w:val="center"/>
              <w:rPr>
                <w:rFonts w:ascii="Arial Narrow" w:hAnsi="Arial Narrow"/>
                <w:b/>
                <w:bCs/>
                <w:color w:val="FFFFFF"/>
                <w:sz w:val="20"/>
              </w:rPr>
            </w:pPr>
            <w:r>
              <w:rPr>
                <w:rFonts w:ascii="Arial Narrow" w:hAnsi="Arial Narrow"/>
                <w:b/>
                <w:bCs/>
                <w:color w:val="FFFFFF"/>
                <w:sz w:val="20"/>
              </w:rPr>
              <w:t>2013*</w:t>
            </w:r>
          </w:p>
        </w:tc>
      </w:tr>
      <w:tr w:rsidR="00CE3E26" w:rsidRPr="005E66DB" w14:paraId="7BEEE11E" w14:textId="77777777" w:rsidTr="001D17AF">
        <w:tc>
          <w:tcPr>
            <w:tcW w:w="1862" w:type="dxa"/>
          </w:tcPr>
          <w:p w14:paraId="057DBB2A" w14:textId="77777777" w:rsidR="00CE3E26" w:rsidRPr="001F6F2E" w:rsidRDefault="00CE3E26">
            <w:pPr>
              <w:pStyle w:val="TableBodyText"/>
              <w:keepNext/>
              <w:jc w:val="left"/>
              <w:rPr>
                <w:sz w:val="20"/>
              </w:rPr>
            </w:pPr>
            <w:r w:rsidRPr="001F6F2E">
              <w:rPr>
                <w:sz w:val="20"/>
              </w:rPr>
              <w:t>Opening capital base</w:t>
            </w:r>
          </w:p>
        </w:tc>
        <w:tc>
          <w:tcPr>
            <w:tcW w:w="1100" w:type="dxa"/>
          </w:tcPr>
          <w:p w14:paraId="4381FDFE"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559.6</w:t>
            </w:r>
          </w:p>
        </w:tc>
        <w:tc>
          <w:tcPr>
            <w:tcW w:w="1100" w:type="dxa"/>
          </w:tcPr>
          <w:p w14:paraId="6CF9DAE7"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591.1</w:t>
            </w:r>
          </w:p>
        </w:tc>
        <w:tc>
          <w:tcPr>
            <w:tcW w:w="1101" w:type="dxa"/>
          </w:tcPr>
          <w:p w14:paraId="484FC3C2"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583.2</w:t>
            </w:r>
          </w:p>
        </w:tc>
        <w:tc>
          <w:tcPr>
            <w:tcW w:w="1100" w:type="dxa"/>
          </w:tcPr>
          <w:p w14:paraId="3715BC46"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575.9</w:t>
            </w:r>
          </w:p>
        </w:tc>
        <w:tc>
          <w:tcPr>
            <w:tcW w:w="1169" w:type="dxa"/>
          </w:tcPr>
          <w:p w14:paraId="57E49841"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613.0</w:t>
            </w:r>
          </w:p>
        </w:tc>
        <w:tc>
          <w:tcPr>
            <w:tcW w:w="1005" w:type="dxa"/>
          </w:tcPr>
          <w:p w14:paraId="77B1D2BF" w14:textId="77777777" w:rsidR="00CE3E26" w:rsidRDefault="00D05909" w:rsidP="007B58D5">
            <w:pPr>
              <w:jc w:val="center"/>
              <w:rPr>
                <w:rFonts w:ascii="Arial Narrow" w:hAnsi="Arial Narrow" w:cs="Tahoma"/>
                <w:color w:val="000000"/>
                <w:sz w:val="20"/>
              </w:rPr>
            </w:pPr>
            <w:r>
              <w:rPr>
                <w:rFonts w:ascii="Arial Narrow" w:hAnsi="Arial Narrow" w:cs="Tahoma"/>
                <w:color w:val="000000"/>
                <w:sz w:val="20"/>
              </w:rPr>
              <w:t>627.7</w:t>
            </w:r>
          </w:p>
        </w:tc>
      </w:tr>
      <w:tr w:rsidR="00CE3E26" w:rsidRPr="005E66DB" w14:paraId="2CF56564" w14:textId="77777777" w:rsidTr="001D17AF">
        <w:tc>
          <w:tcPr>
            <w:tcW w:w="1862" w:type="dxa"/>
          </w:tcPr>
          <w:p w14:paraId="163F4625" w14:textId="77777777" w:rsidR="00CE3E26" w:rsidRPr="001F6F2E" w:rsidRDefault="00CE3E26">
            <w:pPr>
              <w:pStyle w:val="TableBodyText"/>
              <w:keepNext/>
              <w:jc w:val="left"/>
              <w:rPr>
                <w:sz w:val="20"/>
              </w:rPr>
            </w:pPr>
            <w:r w:rsidRPr="001F6F2E">
              <w:rPr>
                <w:sz w:val="20"/>
              </w:rPr>
              <w:t>Plus capex</w:t>
            </w:r>
          </w:p>
        </w:tc>
        <w:tc>
          <w:tcPr>
            <w:tcW w:w="1100" w:type="dxa"/>
          </w:tcPr>
          <w:p w14:paraId="1472B1DE"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37.8</w:t>
            </w:r>
          </w:p>
        </w:tc>
        <w:tc>
          <w:tcPr>
            <w:tcW w:w="1100" w:type="dxa"/>
          </w:tcPr>
          <w:p w14:paraId="0F1E3C83"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10.2</w:t>
            </w:r>
          </w:p>
        </w:tc>
        <w:tc>
          <w:tcPr>
            <w:tcW w:w="1101" w:type="dxa"/>
          </w:tcPr>
          <w:p w14:paraId="16041D2C"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10.6</w:t>
            </w:r>
          </w:p>
        </w:tc>
        <w:tc>
          <w:tcPr>
            <w:tcW w:w="1100" w:type="dxa"/>
          </w:tcPr>
          <w:p w14:paraId="36DFE193"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53.6</w:t>
            </w:r>
          </w:p>
        </w:tc>
        <w:tc>
          <w:tcPr>
            <w:tcW w:w="1169" w:type="dxa"/>
          </w:tcPr>
          <w:p w14:paraId="45DD8DE8" w14:textId="71C07557" w:rsidR="00CE3E26" w:rsidRPr="00731D5D" w:rsidRDefault="00F75AD0">
            <w:pPr>
              <w:jc w:val="center"/>
              <w:rPr>
                <w:rFonts w:ascii="Arial Narrow" w:hAnsi="Arial Narrow" w:cs="Tahoma"/>
                <w:color w:val="000000"/>
                <w:sz w:val="20"/>
              </w:rPr>
            </w:pPr>
            <w:del w:id="208" w:author="Author">
              <w:r>
                <w:rPr>
                  <w:rFonts w:ascii="Arial Narrow" w:hAnsi="Arial Narrow" w:cs="Tahoma"/>
                  <w:color w:val="000000"/>
                  <w:sz w:val="20"/>
                </w:rPr>
                <w:delText>58.0</w:delText>
              </w:r>
            </w:del>
            <w:ins w:id="209" w:author="Author">
              <w:r w:rsidR="00CE3E26">
                <w:rPr>
                  <w:rFonts w:ascii="Arial Narrow" w:hAnsi="Arial Narrow" w:cs="Tahoma"/>
                  <w:color w:val="000000"/>
                  <w:sz w:val="20"/>
                </w:rPr>
                <w:t>54.</w:t>
              </w:r>
              <w:r w:rsidR="00725E83">
                <w:rPr>
                  <w:rFonts w:ascii="Arial Narrow" w:hAnsi="Arial Narrow" w:cs="Tahoma"/>
                  <w:color w:val="000000"/>
                  <w:sz w:val="20"/>
                </w:rPr>
                <w:t>9</w:t>
              </w:r>
            </w:ins>
          </w:p>
        </w:tc>
        <w:tc>
          <w:tcPr>
            <w:tcW w:w="1005" w:type="dxa"/>
          </w:tcPr>
          <w:p w14:paraId="5F99DE63" w14:textId="77777777" w:rsidR="00CE3E26" w:rsidDel="00A52F69" w:rsidRDefault="00D05909" w:rsidP="007B58D5">
            <w:pPr>
              <w:jc w:val="center"/>
              <w:rPr>
                <w:rFonts w:ascii="Arial Narrow" w:hAnsi="Arial Narrow" w:cs="Tahoma"/>
                <w:color w:val="000000"/>
                <w:sz w:val="20"/>
              </w:rPr>
            </w:pPr>
            <w:r>
              <w:rPr>
                <w:rFonts w:ascii="Arial Narrow" w:hAnsi="Arial Narrow" w:cs="Tahoma"/>
                <w:color w:val="000000"/>
                <w:sz w:val="20"/>
              </w:rPr>
              <w:t>13.1</w:t>
            </w:r>
          </w:p>
        </w:tc>
      </w:tr>
      <w:tr w:rsidR="00CE3E26" w:rsidRPr="005E66DB" w14:paraId="4A209121" w14:textId="77777777" w:rsidTr="001D17AF">
        <w:tc>
          <w:tcPr>
            <w:tcW w:w="1862" w:type="dxa"/>
          </w:tcPr>
          <w:p w14:paraId="5D3F769B" w14:textId="77777777" w:rsidR="00CE3E26" w:rsidRPr="001F6F2E" w:rsidRDefault="00CE3E26">
            <w:pPr>
              <w:pStyle w:val="TableBodyText"/>
              <w:keepNext/>
              <w:jc w:val="left"/>
              <w:rPr>
                <w:sz w:val="20"/>
              </w:rPr>
            </w:pPr>
            <w:r w:rsidRPr="001F6F2E">
              <w:rPr>
                <w:sz w:val="20"/>
              </w:rPr>
              <w:t>Plus speculative capex</w:t>
            </w:r>
          </w:p>
        </w:tc>
        <w:tc>
          <w:tcPr>
            <w:tcW w:w="1100" w:type="dxa"/>
          </w:tcPr>
          <w:p w14:paraId="66B60ADF"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tcPr>
          <w:p w14:paraId="70CC02CC"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tcPr>
          <w:p w14:paraId="5D943AA1"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tcPr>
          <w:p w14:paraId="1A9A0955"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tcPr>
          <w:p w14:paraId="2264C95D"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005" w:type="dxa"/>
          </w:tcPr>
          <w:p w14:paraId="0F8DB334" w14:textId="77777777" w:rsidR="00CE3E26" w:rsidRDefault="007B58D5" w:rsidP="007B58D5">
            <w:pPr>
              <w:jc w:val="center"/>
              <w:rPr>
                <w:rFonts w:ascii="Arial Narrow" w:hAnsi="Arial Narrow" w:cs="Tahoma"/>
                <w:color w:val="000000"/>
                <w:sz w:val="20"/>
              </w:rPr>
            </w:pPr>
            <w:r>
              <w:rPr>
                <w:rFonts w:ascii="Arial Narrow" w:hAnsi="Arial Narrow" w:cs="Tahoma"/>
                <w:color w:val="000000"/>
                <w:sz w:val="20"/>
              </w:rPr>
              <w:t>0</w:t>
            </w:r>
          </w:p>
        </w:tc>
      </w:tr>
      <w:tr w:rsidR="00CE3E26" w:rsidRPr="005E66DB" w14:paraId="1BF34CB2" w14:textId="77777777" w:rsidTr="001D17AF">
        <w:tc>
          <w:tcPr>
            <w:tcW w:w="1862" w:type="dxa"/>
          </w:tcPr>
          <w:p w14:paraId="5E6C8484" w14:textId="77777777" w:rsidR="00CE3E26" w:rsidRPr="001F6F2E" w:rsidRDefault="00CE3E26">
            <w:pPr>
              <w:pStyle w:val="TableBodyText"/>
              <w:keepNext/>
              <w:jc w:val="left"/>
              <w:rPr>
                <w:sz w:val="20"/>
              </w:rPr>
            </w:pPr>
            <w:r w:rsidRPr="001F6F2E">
              <w:rPr>
                <w:sz w:val="20"/>
              </w:rPr>
              <w:t>Plus reused redundant assets</w:t>
            </w:r>
          </w:p>
        </w:tc>
        <w:tc>
          <w:tcPr>
            <w:tcW w:w="1100" w:type="dxa"/>
          </w:tcPr>
          <w:p w14:paraId="04249A84"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tcPr>
          <w:p w14:paraId="0B487646"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tcPr>
          <w:p w14:paraId="75EE175F"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tcPr>
          <w:p w14:paraId="4A037D57"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tcPr>
          <w:p w14:paraId="02EC46C1"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005" w:type="dxa"/>
          </w:tcPr>
          <w:p w14:paraId="3D630CEA" w14:textId="77777777" w:rsidR="00CE3E26" w:rsidRDefault="007B58D5" w:rsidP="007B58D5">
            <w:pPr>
              <w:jc w:val="center"/>
              <w:rPr>
                <w:rFonts w:ascii="Arial Narrow" w:hAnsi="Arial Narrow" w:cs="Tahoma"/>
                <w:color w:val="000000"/>
                <w:sz w:val="20"/>
              </w:rPr>
            </w:pPr>
            <w:r>
              <w:rPr>
                <w:rFonts w:ascii="Arial Narrow" w:hAnsi="Arial Narrow" w:cs="Tahoma"/>
                <w:color w:val="000000"/>
                <w:sz w:val="20"/>
              </w:rPr>
              <w:t>0</w:t>
            </w:r>
          </w:p>
        </w:tc>
      </w:tr>
      <w:tr w:rsidR="00CE3E26" w:rsidRPr="005E66DB" w14:paraId="0CA3386A" w14:textId="77777777" w:rsidTr="001D17AF">
        <w:tc>
          <w:tcPr>
            <w:tcW w:w="1862" w:type="dxa"/>
          </w:tcPr>
          <w:p w14:paraId="5FD2116B" w14:textId="77777777" w:rsidR="00CE3E26" w:rsidRPr="001F6F2E" w:rsidRDefault="00CE3E26">
            <w:pPr>
              <w:pStyle w:val="TableBodyText"/>
              <w:keepNext/>
              <w:jc w:val="left"/>
              <w:rPr>
                <w:sz w:val="20"/>
              </w:rPr>
            </w:pPr>
            <w:r w:rsidRPr="001F6F2E">
              <w:rPr>
                <w:sz w:val="20"/>
              </w:rPr>
              <w:t>Less depreciation</w:t>
            </w:r>
          </w:p>
        </w:tc>
        <w:tc>
          <w:tcPr>
            <w:tcW w:w="1100" w:type="dxa"/>
          </w:tcPr>
          <w:p w14:paraId="18F31E06" w14:textId="7F6277FF" w:rsidR="00CE3E26" w:rsidRPr="00731D5D" w:rsidRDefault="00F75AD0">
            <w:pPr>
              <w:jc w:val="center"/>
              <w:rPr>
                <w:rFonts w:ascii="Arial Narrow" w:hAnsi="Arial Narrow" w:cs="Tahoma"/>
                <w:color w:val="000000"/>
                <w:sz w:val="20"/>
              </w:rPr>
            </w:pPr>
            <w:del w:id="210" w:author="Author">
              <w:r>
                <w:rPr>
                  <w:rFonts w:ascii="Arial Narrow" w:hAnsi="Arial Narrow" w:cs="Tahoma"/>
                  <w:color w:val="000000"/>
                  <w:sz w:val="20"/>
                </w:rPr>
                <w:delText>-</w:delText>
              </w:r>
            </w:del>
            <w:r w:rsidR="00CE3E26">
              <w:rPr>
                <w:rFonts w:ascii="Arial Narrow" w:hAnsi="Arial Narrow" w:cs="Tahoma"/>
                <w:color w:val="000000"/>
                <w:sz w:val="20"/>
              </w:rPr>
              <w:t>27.0</w:t>
            </w:r>
          </w:p>
        </w:tc>
        <w:tc>
          <w:tcPr>
            <w:tcW w:w="1100" w:type="dxa"/>
          </w:tcPr>
          <w:p w14:paraId="41D39217" w14:textId="7FA27954" w:rsidR="00CE3E26" w:rsidRPr="00731D5D" w:rsidRDefault="00F75AD0">
            <w:pPr>
              <w:jc w:val="center"/>
              <w:rPr>
                <w:rFonts w:ascii="Arial Narrow" w:hAnsi="Arial Narrow" w:cs="Tahoma"/>
                <w:color w:val="000000"/>
                <w:sz w:val="20"/>
              </w:rPr>
            </w:pPr>
            <w:del w:id="211" w:author="Author">
              <w:r>
                <w:rPr>
                  <w:rFonts w:ascii="Arial Narrow" w:hAnsi="Arial Narrow" w:cs="Tahoma"/>
                  <w:color w:val="000000"/>
                  <w:sz w:val="20"/>
                </w:rPr>
                <w:delText>-</w:delText>
              </w:r>
            </w:del>
            <w:r w:rsidR="00CE3E26">
              <w:rPr>
                <w:rFonts w:ascii="Arial Narrow" w:hAnsi="Arial Narrow" w:cs="Tahoma"/>
                <w:color w:val="000000"/>
                <w:sz w:val="20"/>
              </w:rPr>
              <w:t>30.7</w:t>
            </w:r>
          </w:p>
        </w:tc>
        <w:tc>
          <w:tcPr>
            <w:tcW w:w="1101" w:type="dxa"/>
          </w:tcPr>
          <w:p w14:paraId="6C9841E3" w14:textId="171589EC" w:rsidR="00CE3E26" w:rsidRPr="00731D5D" w:rsidRDefault="00F75AD0">
            <w:pPr>
              <w:jc w:val="center"/>
              <w:rPr>
                <w:rFonts w:ascii="Arial Narrow" w:hAnsi="Arial Narrow" w:cs="Tahoma"/>
                <w:color w:val="000000"/>
                <w:sz w:val="20"/>
              </w:rPr>
            </w:pPr>
            <w:del w:id="212" w:author="Author">
              <w:r>
                <w:rPr>
                  <w:rFonts w:ascii="Arial Narrow" w:hAnsi="Arial Narrow" w:cs="Tahoma"/>
                  <w:color w:val="000000"/>
                  <w:sz w:val="20"/>
                </w:rPr>
                <w:delText>-</w:delText>
              </w:r>
            </w:del>
            <w:r w:rsidR="00CE3E26">
              <w:rPr>
                <w:rFonts w:ascii="Arial Narrow" w:hAnsi="Arial Narrow" w:cs="Tahoma"/>
                <w:color w:val="000000"/>
                <w:sz w:val="20"/>
              </w:rPr>
              <w:t>33.4</w:t>
            </w:r>
          </w:p>
        </w:tc>
        <w:tc>
          <w:tcPr>
            <w:tcW w:w="1100" w:type="dxa"/>
          </w:tcPr>
          <w:p w14:paraId="282490E3" w14:textId="3058E6B2" w:rsidR="00CE3E26" w:rsidRPr="00731D5D" w:rsidRDefault="00F75AD0">
            <w:pPr>
              <w:jc w:val="center"/>
              <w:rPr>
                <w:rFonts w:ascii="Arial Narrow" w:hAnsi="Arial Narrow" w:cs="Tahoma"/>
                <w:color w:val="000000"/>
                <w:sz w:val="20"/>
              </w:rPr>
            </w:pPr>
            <w:del w:id="213" w:author="Author">
              <w:r>
                <w:rPr>
                  <w:rFonts w:ascii="Arial Narrow" w:hAnsi="Arial Narrow" w:cs="Tahoma"/>
                  <w:color w:val="000000"/>
                  <w:sz w:val="20"/>
                </w:rPr>
                <w:delText>-</w:delText>
              </w:r>
            </w:del>
            <w:r w:rsidR="00CE3E26">
              <w:rPr>
                <w:rFonts w:ascii="Arial Narrow" w:hAnsi="Arial Narrow" w:cs="Tahoma"/>
                <w:color w:val="000000"/>
                <w:sz w:val="20"/>
              </w:rPr>
              <w:t>34.3</w:t>
            </w:r>
          </w:p>
        </w:tc>
        <w:tc>
          <w:tcPr>
            <w:tcW w:w="1169" w:type="dxa"/>
          </w:tcPr>
          <w:p w14:paraId="1DD70BD7" w14:textId="5D970AD6" w:rsidR="00CE3E26" w:rsidRPr="00731D5D" w:rsidRDefault="00F75AD0" w:rsidP="00D05909">
            <w:pPr>
              <w:jc w:val="center"/>
              <w:rPr>
                <w:rFonts w:ascii="Arial Narrow" w:hAnsi="Arial Narrow" w:cs="Tahoma"/>
                <w:color w:val="000000"/>
                <w:sz w:val="20"/>
              </w:rPr>
            </w:pPr>
            <w:del w:id="214" w:author="Author">
              <w:r>
                <w:rPr>
                  <w:rFonts w:ascii="Arial Narrow" w:hAnsi="Arial Narrow" w:cs="Tahoma"/>
                  <w:color w:val="000000"/>
                  <w:sz w:val="20"/>
                </w:rPr>
                <w:delText>-</w:delText>
              </w:r>
            </w:del>
            <w:r w:rsidR="00CE3E26">
              <w:rPr>
                <w:rFonts w:ascii="Arial Narrow" w:hAnsi="Arial Narrow" w:cs="Tahoma"/>
                <w:color w:val="000000"/>
                <w:sz w:val="20"/>
              </w:rPr>
              <w:t>35.5</w:t>
            </w:r>
          </w:p>
        </w:tc>
        <w:tc>
          <w:tcPr>
            <w:tcW w:w="1005" w:type="dxa"/>
          </w:tcPr>
          <w:p w14:paraId="5DEDF37F" w14:textId="77777777" w:rsidR="00CE3E26" w:rsidRDefault="007B58D5" w:rsidP="007B58D5">
            <w:pPr>
              <w:jc w:val="center"/>
              <w:rPr>
                <w:rFonts w:ascii="Arial Narrow" w:hAnsi="Arial Narrow" w:cs="Tahoma"/>
                <w:color w:val="000000"/>
                <w:sz w:val="20"/>
              </w:rPr>
            </w:pPr>
            <w:r>
              <w:rPr>
                <w:rFonts w:ascii="Arial Narrow" w:hAnsi="Arial Narrow" w:cs="Tahoma"/>
                <w:color w:val="000000"/>
                <w:sz w:val="20"/>
              </w:rPr>
              <w:t>12.6</w:t>
            </w:r>
          </w:p>
        </w:tc>
      </w:tr>
      <w:tr w:rsidR="00CE3E26" w:rsidRPr="005E66DB" w14:paraId="619210CD" w14:textId="77777777" w:rsidTr="001D17AF">
        <w:tc>
          <w:tcPr>
            <w:tcW w:w="1862" w:type="dxa"/>
          </w:tcPr>
          <w:p w14:paraId="6CB7F5D9" w14:textId="77777777" w:rsidR="00CE3E26" w:rsidRPr="001F6F2E" w:rsidRDefault="00CE3E26">
            <w:pPr>
              <w:pStyle w:val="TableBodyText"/>
              <w:keepNext/>
              <w:jc w:val="left"/>
              <w:rPr>
                <w:sz w:val="20"/>
              </w:rPr>
            </w:pPr>
            <w:r w:rsidRPr="001F6F2E">
              <w:rPr>
                <w:sz w:val="20"/>
              </w:rPr>
              <w:t>Plus indexation</w:t>
            </w:r>
          </w:p>
        </w:tc>
        <w:tc>
          <w:tcPr>
            <w:tcW w:w="1100" w:type="dxa"/>
          </w:tcPr>
          <w:p w14:paraId="685F80A3"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20.6</w:t>
            </w:r>
          </w:p>
        </w:tc>
        <w:tc>
          <w:tcPr>
            <w:tcW w:w="1100" w:type="dxa"/>
          </w:tcPr>
          <w:p w14:paraId="32D6E254"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12.5</w:t>
            </w:r>
          </w:p>
        </w:tc>
        <w:tc>
          <w:tcPr>
            <w:tcW w:w="1101" w:type="dxa"/>
          </w:tcPr>
          <w:p w14:paraId="78B586AE"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15.5</w:t>
            </w:r>
          </w:p>
        </w:tc>
        <w:tc>
          <w:tcPr>
            <w:tcW w:w="1100" w:type="dxa"/>
          </w:tcPr>
          <w:p w14:paraId="66FCBD11"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17.9</w:t>
            </w:r>
          </w:p>
        </w:tc>
        <w:tc>
          <w:tcPr>
            <w:tcW w:w="1169" w:type="dxa"/>
          </w:tcPr>
          <w:p w14:paraId="08EE18C2"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15.3</w:t>
            </w:r>
          </w:p>
        </w:tc>
        <w:tc>
          <w:tcPr>
            <w:tcW w:w="1005" w:type="dxa"/>
          </w:tcPr>
          <w:p w14:paraId="31388D50" w14:textId="77777777" w:rsidR="00CE3E26" w:rsidRDefault="007B58D5" w:rsidP="007B58D5">
            <w:pPr>
              <w:jc w:val="center"/>
              <w:rPr>
                <w:rFonts w:ascii="Arial Narrow" w:hAnsi="Arial Narrow" w:cs="Tahoma"/>
                <w:color w:val="000000"/>
                <w:sz w:val="20"/>
              </w:rPr>
            </w:pPr>
            <w:r>
              <w:rPr>
                <w:rFonts w:ascii="Arial Narrow" w:hAnsi="Arial Narrow" w:cs="Tahoma"/>
                <w:color w:val="000000"/>
                <w:sz w:val="20"/>
              </w:rPr>
              <w:t>7.9</w:t>
            </w:r>
          </w:p>
        </w:tc>
      </w:tr>
      <w:tr w:rsidR="00CE3E26" w:rsidRPr="005E66DB" w14:paraId="1E8E2C5F" w14:textId="77777777" w:rsidTr="001D17AF">
        <w:tc>
          <w:tcPr>
            <w:tcW w:w="1862" w:type="dxa"/>
          </w:tcPr>
          <w:p w14:paraId="3B9B610A" w14:textId="77777777" w:rsidR="00CE3E26" w:rsidRPr="001F6F2E" w:rsidRDefault="00CE3E26">
            <w:pPr>
              <w:pStyle w:val="TableBodyText"/>
              <w:keepNext/>
              <w:jc w:val="left"/>
              <w:rPr>
                <w:sz w:val="20"/>
              </w:rPr>
            </w:pPr>
            <w:r w:rsidRPr="001F6F2E">
              <w:rPr>
                <w:sz w:val="20"/>
              </w:rPr>
              <w:t>Less redundant assets</w:t>
            </w:r>
          </w:p>
        </w:tc>
        <w:tc>
          <w:tcPr>
            <w:tcW w:w="1100" w:type="dxa"/>
          </w:tcPr>
          <w:p w14:paraId="52E68AEF"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tcPr>
          <w:p w14:paraId="716CC58B"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tcPr>
          <w:p w14:paraId="74E353B6"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tcPr>
          <w:p w14:paraId="500F74D0"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tcPr>
          <w:p w14:paraId="7C01279A"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005" w:type="dxa"/>
          </w:tcPr>
          <w:p w14:paraId="53592931" w14:textId="77777777" w:rsidR="00CE3E26" w:rsidRDefault="008947F1" w:rsidP="007B58D5">
            <w:pPr>
              <w:jc w:val="center"/>
              <w:rPr>
                <w:rFonts w:ascii="Arial Narrow" w:hAnsi="Arial Narrow" w:cs="Tahoma"/>
                <w:color w:val="000000"/>
                <w:sz w:val="20"/>
              </w:rPr>
            </w:pPr>
            <w:r>
              <w:rPr>
                <w:rFonts w:ascii="Arial Narrow" w:hAnsi="Arial Narrow" w:cs="Tahoma"/>
                <w:color w:val="000000"/>
                <w:sz w:val="20"/>
              </w:rPr>
              <w:t>0</w:t>
            </w:r>
          </w:p>
        </w:tc>
      </w:tr>
      <w:tr w:rsidR="00CE3E26" w:rsidRPr="005E66DB" w14:paraId="5CC1B2EF" w14:textId="77777777" w:rsidTr="001D17AF">
        <w:tc>
          <w:tcPr>
            <w:tcW w:w="1862" w:type="dxa"/>
          </w:tcPr>
          <w:p w14:paraId="4F48FDBF" w14:textId="77777777" w:rsidR="00CE3E26" w:rsidRPr="001F6F2E" w:rsidRDefault="00CE3E26">
            <w:pPr>
              <w:pStyle w:val="TableBodyText"/>
              <w:keepNext/>
              <w:jc w:val="left"/>
              <w:rPr>
                <w:rFonts w:ascii="Arial" w:hAnsi="Arial" w:cs="Arial"/>
                <w:i/>
                <w:iCs/>
                <w:sz w:val="18"/>
                <w:szCs w:val="18"/>
              </w:rPr>
            </w:pPr>
            <w:r w:rsidRPr="001F6F2E">
              <w:rPr>
                <w:sz w:val="20"/>
              </w:rPr>
              <w:t>Less disposals</w:t>
            </w:r>
          </w:p>
        </w:tc>
        <w:tc>
          <w:tcPr>
            <w:tcW w:w="1100" w:type="dxa"/>
          </w:tcPr>
          <w:p w14:paraId="3E3B5BEF"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tcPr>
          <w:p w14:paraId="0642A79C"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tcPr>
          <w:p w14:paraId="4624BF99"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tcPr>
          <w:p w14:paraId="0AD725B4"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tcPr>
          <w:p w14:paraId="7ACE2B0D" w14:textId="77777777"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ins w:id="215" w:author="Author">
              <w:r w:rsidR="00725E83">
                <w:rPr>
                  <w:rFonts w:ascii="Arial Narrow" w:hAnsi="Arial Narrow" w:cs="Tahoma"/>
                  <w:color w:val="000000"/>
                  <w:sz w:val="20"/>
                </w:rPr>
                <w:t>.1</w:t>
              </w:r>
            </w:ins>
          </w:p>
        </w:tc>
        <w:tc>
          <w:tcPr>
            <w:tcW w:w="1005" w:type="dxa"/>
          </w:tcPr>
          <w:p w14:paraId="5256888F" w14:textId="77777777" w:rsidR="00CE3E26" w:rsidRDefault="007B58D5" w:rsidP="007B58D5">
            <w:pPr>
              <w:jc w:val="center"/>
              <w:rPr>
                <w:rFonts w:ascii="Arial Narrow" w:hAnsi="Arial Narrow" w:cs="Tahoma"/>
                <w:color w:val="000000"/>
                <w:sz w:val="20"/>
              </w:rPr>
            </w:pPr>
            <w:r>
              <w:rPr>
                <w:rFonts w:ascii="Arial Narrow" w:hAnsi="Arial Narrow" w:cs="Tahoma"/>
                <w:color w:val="000000"/>
                <w:sz w:val="20"/>
              </w:rPr>
              <w:t>0</w:t>
            </w:r>
            <w:r w:rsidR="004D7426">
              <w:rPr>
                <w:rFonts w:ascii="Arial Narrow" w:hAnsi="Arial Narrow" w:cs="Tahoma"/>
                <w:color w:val="000000"/>
                <w:sz w:val="20"/>
              </w:rPr>
              <w:t>.1</w:t>
            </w:r>
          </w:p>
        </w:tc>
      </w:tr>
      <w:tr w:rsidR="00F75AD0" w:rsidRPr="005E66DB" w14:paraId="3D4287E8" w14:textId="77777777" w:rsidTr="005864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del w:id="216" w:author="Author"/>
        </w:trPr>
        <w:tc>
          <w:tcPr>
            <w:tcW w:w="2093" w:type="dxa"/>
            <w:vAlign w:val="center"/>
          </w:tcPr>
          <w:p w14:paraId="06879B39" w14:textId="77777777" w:rsidR="00F75AD0" w:rsidRPr="001F6F2E" w:rsidRDefault="00F75AD0">
            <w:pPr>
              <w:pStyle w:val="TableBodyTextBold"/>
              <w:jc w:val="left"/>
              <w:rPr>
                <w:del w:id="217" w:author="Author"/>
                <w:sz w:val="20"/>
              </w:rPr>
            </w:pPr>
            <w:del w:id="218" w:author="Author">
              <w:r w:rsidRPr="001F6F2E">
                <w:rPr>
                  <w:sz w:val="20"/>
                </w:rPr>
                <w:delText>Closing capital base</w:delText>
              </w:r>
            </w:del>
          </w:p>
        </w:tc>
        <w:tc>
          <w:tcPr>
            <w:tcW w:w="1247" w:type="dxa"/>
            <w:tcBorders>
              <w:bottom w:val="single" w:sz="4" w:space="0" w:color="auto"/>
            </w:tcBorders>
            <w:vAlign w:val="center"/>
          </w:tcPr>
          <w:p w14:paraId="1B5A8744" w14:textId="77777777" w:rsidR="00F75AD0" w:rsidRPr="00731D5D" w:rsidRDefault="00F75AD0">
            <w:pPr>
              <w:jc w:val="center"/>
              <w:rPr>
                <w:del w:id="219" w:author="Author"/>
                <w:rFonts w:ascii="Arial Narrow" w:hAnsi="Arial Narrow" w:cs="Tahoma"/>
                <w:b/>
                <w:bCs/>
                <w:color w:val="333333"/>
                <w:sz w:val="20"/>
              </w:rPr>
            </w:pPr>
            <w:del w:id="220" w:author="Author">
              <w:r>
                <w:rPr>
                  <w:rFonts w:ascii="Arial Narrow" w:hAnsi="Arial Narrow" w:cs="Tahoma"/>
                  <w:b/>
                  <w:bCs/>
                  <w:color w:val="000000"/>
                  <w:sz w:val="20"/>
                </w:rPr>
                <w:delText>591.1</w:delText>
              </w:r>
            </w:del>
          </w:p>
        </w:tc>
        <w:tc>
          <w:tcPr>
            <w:tcW w:w="1247" w:type="dxa"/>
            <w:tcBorders>
              <w:bottom w:val="single" w:sz="4" w:space="0" w:color="auto"/>
            </w:tcBorders>
            <w:vAlign w:val="center"/>
          </w:tcPr>
          <w:p w14:paraId="7B03FFF6" w14:textId="77777777" w:rsidR="00F75AD0" w:rsidRPr="00731D5D" w:rsidRDefault="00F75AD0">
            <w:pPr>
              <w:jc w:val="center"/>
              <w:rPr>
                <w:del w:id="221" w:author="Author"/>
                <w:rFonts w:ascii="Arial Narrow" w:hAnsi="Arial Narrow" w:cs="Tahoma"/>
                <w:b/>
                <w:bCs/>
                <w:color w:val="333333"/>
                <w:sz w:val="20"/>
              </w:rPr>
            </w:pPr>
            <w:del w:id="222" w:author="Author">
              <w:r>
                <w:rPr>
                  <w:rFonts w:ascii="Arial Narrow" w:hAnsi="Arial Narrow" w:cs="Tahoma"/>
                  <w:b/>
                  <w:bCs/>
                  <w:color w:val="000000"/>
                  <w:sz w:val="20"/>
                </w:rPr>
                <w:delText>583.2</w:delText>
              </w:r>
            </w:del>
          </w:p>
        </w:tc>
        <w:tc>
          <w:tcPr>
            <w:tcW w:w="1248" w:type="dxa"/>
            <w:tcBorders>
              <w:bottom w:val="single" w:sz="4" w:space="0" w:color="auto"/>
            </w:tcBorders>
            <w:vAlign w:val="center"/>
          </w:tcPr>
          <w:p w14:paraId="637F6C69" w14:textId="77777777" w:rsidR="00F75AD0" w:rsidRPr="00731D5D" w:rsidRDefault="00F75AD0">
            <w:pPr>
              <w:jc w:val="center"/>
              <w:rPr>
                <w:del w:id="223" w:author="Author"/>
                <w:rFonts w:ascii="Arial Narrow" w:hAnsi="Arial Narrow" w:cs="Tahoma"/>
                <w:b/>
                <w:bCs/>
                <w:color w:val="333333"/>
                <w:sz w:val="20"/>
              </w:rPr>
            </w:pPr>
            <w:del w:id="224" w:author="Author">
              <w:r>
                <w:rPr>
                  <w:rFonts w:ascii="Arial Narrow" w:hAnsi="Arial Narrow" w:cs="Tahoma"/>
                  <w:b/>
                  <w:bCs/>
                  <w:color w:val="000000"/>
                  <w:sz w:val="20"/>
                </w:rPr>
                <w:delText>575.9</w:delText>
              </w:r>
            </w:del>
          </w:p>
        </w:tc>
        <w:tc>
          <w:tcPr>
            <w:tcW w:w="1247" w:type="dxa"/>
            <w:tcBorders>
              <w:bottom w:val="single" w:sz="4" w:space="0" w:color="auto"/>
            </w:tcBorders>
            <w:vAlign w:val="center"/>
          </w:tcPr>
          <w:p w14:paraId="2A6EF580" w14:textId="77777777" w:rsidR="00F75AD0" w:rsidRPr="00731D5D" w:rsidRDefault="00F75AD0">
            <w:pPr>
              <w:jc w:val="center"/>
              <w:rPr>
                <w:del w:id="225" w:author="Author"/>
                <w:rFonts w:ascii="Arial Narrow" w:hAnsi="Arial Narrow" w:cs="Tahoma"/>
                <w:b/>
                <w:bCs/>
                <w:color w:val="333333"/>
                <w:sz w:val="20"/>
              </w:rPr>
            </w:pPr>
            <w:del w:id="226" w:author="Author">
              <w:r>
                <w:rPr>
                  <w:rFonts w:ascii="Arial Narrow" w:hAnsi="Arial Narrow" w:cs="Tahoma"/>
                  <w:b/>
                  <w:bCs/>
                  <w:color w:val="000000"/>
                  <w:sz w:val="20"/>
                </w:rPr>
                <w:delText>613.0</w:delText>
              </w:r>
            </w:del>
          </w:p>
        </w:tc>
        <w:tc>
          <w:tcPr>
            <w:tcW w:w="1248" w:type="dxa"/>
            <w:gridSpan w:val="2"/>
            <w:vAlign w:val="center"/>
          </w:tcPr>
          <w:p w14:paraId="7DCD04EA" w14:textId="77777777" w:rsidR="00F75AD0" w:rsidRPr="00731D5D" w:rsidRDefault="00F75AD0">
            <w:pPr>
              <w:jc w:val="center"/>
              <w:rPr>
                <w:del w:id="227" w:author="Author"/>
                <w:rFonts w:ascii="Arial Narrow" w:hAnsi="Arial Narrow" w:cs="Tahoma"/>
                <w:b/>
                <w:bCs/>
                <w:color w:val="333333"/>
                <w:sz w:val="20"/>
              </w:rPr>
            </w:pPr>
            <w:del w:id="228" w:author="Author">
              <w:r>
                <w:rPr>
                  <w:rFonts w:ascii="Arial Narrow" w:hAnsi="Arial Narrow" w:cs="Tahoma"/>
                  <w:b/>
                  <w:bCs/>
                  <w:color w:val="000000"/>
                  <w:sz w:val="20"/>
                </w:rPr>
                <w:delText>650.8</w:delText>
              </w:r>
            </w:del>
          </w:p>
        </w:tc>
      </w:tr>
      <w:tr w:rsidR="005A5BAD" w:rsidRPr="005E66DB" w14:paraId="42A475F9" w14:textId="77777777" w:rsidTr="001D17AF">
        <w:tc>
          <w:tcPr>
            <w:tcW w:w="1862" w:type="dxa"/>
          </w:tcPr>
          <w:p w14:paraId="0DFA64A0" w14:textId="77777777" w:rsidR="005A5BAD" w:rsidRPr="001D17AF" w:rsidRDefault="005A5BAD" w:rsidP="0085180E">
            <w:pPr>
              <w:pStyle w:val="TableBodyTextBold"/>
              <w:jc w:val="left"/>
              <w:rPr>
                <w:b w:val="0"/>
                <w:sz w:val="20"/>
              </w:rPr>
            </w:pPr>
            <w:r w:rsidRPr="001D17AF">
              <w:rPr>
                <w:b w:val="0"/>
                <w:color w:val="000000"/>
                <w:sz w:val="20"/>
              </w:rPr>
              <w:t>Less: Difference between 2007 forecast and actual capex</w:t>
            </w:r>
          </w:p>
        </w:tc>
        <w:tc>
          <w:tcPr>
            <w:tcW w:w="1100" w:type="dxa"/>
            <w:tcBorders>
              <w:bottom w:val="single" w:sz="4" w:space="0" w:color="auto"/>
            </w:tcBorders>
          </w:tcPr>
          <w:p w14:paraId="59F313E2" w14:textId="77777777" w:rsidR="005A5BAD" w:rsidRDefault="005A5BAD" w:rsidP="0085180E">
            <w:pPr>
              <w:jc w:val="center"/>
              <w:rPr>
                <w:rFonts w:ascii="Arial Narrow" w:hAnsi="Arial Narrow" w:cs="Tahoma"/>
                <w:b/>
                <w:bCs/>
                <w:color w:val="000000"/>
                <w:sz w:val="20"/>
              </w:rPr>
            </w:pPr>
          </w:p>
        </w:tc>
        <w:tc>
          <w:tcPr>
            <w:tcW w:w="1100" w:type="dxa"/>
            <w:tcBorders>
              <w:bottom w:val="single" w:sz="4" w:space="0" w:color="auto"/>
            </w:tcBorders>
          </w:tcPr>
          <w:p w14:paraId="5D4EA30F" w14:textId="77777777" w:rsidR="005A5BAD" w:rsidRDefault="005A5BAD" w:rsidP="0085180E">
            <w:pPr>
              <w:jc w:val="center"/>
              <w:rPr>
                <w:rFonts w:ascii="Arial Narrow" w:hAnsi="Arial Narrow" w:cs="Tahoma"/>
                <w:b/>
                <w:bCs/>
                <w:color w:val="000000"/>
                <w:sz w:val="20"/>
              </w:rPr>
            </w:pPr>
          </w:p>
        </w:tc>
        <w:tc>
          <w:tcPr>
            <w:tcW w:w="1101" w:type="dxa"/>
            <w:tcBorders>
              <w:bottom w:val="single" w:sz="4" w:space="0" w:color="auto"/>
            </w:tcBorders>
          </w:tcPr>
          <w:p w14:paraId="2CD26E1C" w14:textId="77777777" w:rsidR="005A5BAD" w:rsidRDefault="005A5BAD" w:rsidP="0085180E">
            <w:pPr>
              <w:jc w:val="center"/>
              <w:rPr>
                <w:rFonts w:ascii="Arial Narrow" w:hAnsi="Arial Narrow" w:cs="Tahoma"/>
                <w:b/>
                <w:bCs/>
                <w:color w:val="000000"/>
                <w:sz w:val="20"/>
              </w:rPr>
            </w:pPr>
          </w:p>
        </w:tc>
        <w:tc>
          <w:tcPr>
            <w:tcW w:w="1100" w:type="dxa"/>
            <w:tcBorders>
              <w:bottom w:val="single" w:sz="4" w:space="0" w:color="auto"/>
            </w:tcBorders>
          </w:tcPr>
          <w:p w14:paraId="1FD70516" w14:textId="77777777" w:rsidR="005A5BAD" w:rsidRDefault="005A5BAD" w:rsidP="0085180E">
            <w:pPr>
              <w:jc w:val="center"/>
              <w:rPr>
                <w:rFonts w:ascii="Arial Narrow" w:hAnsi="Arial Narrow" w:cs="Tahoma"/>
                <w:b/>
                <w:bCs/>
                <w:color w:val="000000"/>
                <w:sz w:val="20"/>
              </w:rPr>
            </w:pPr>
          </w:p>
        </w:tc>
        <w:tc>
          <w:tcPr>
            <w:tcW w:w="1169" w:type="dxa"/>
          </w:tcPr>
          <w:p w14:paraId="16EAD976" w14:textId="77777777" w:rsidR="005A5BAD" w:rsidRDefault="005A5BAD" w:rsidP="0085180E">
            <w:pPr>
              <w:jc w:val="center"/>
              <w:rPr>
                <w:rFonts w:ascii="Arial Narrow" w:hAnsi="Arial Narrow" w:cs="Tahoma"/>
                <w:b/>
                <w:bCs/>
                <w:color w:val="000000"/>
                <w:sz w:val="20"/>
              </w:rPr>
            </w:pPr>
            <w:r>
              <w:rPr>
                <w:rFonts w:ascii="Arial Narrow" w:hAnsi="Arial Narrow" w:cs="Tahoma"/>
                <w:color w:val="000000"/>
                <w:sz w:val="20"/>
              </w:rPr>
              <w:t>-20.0</w:t>
            </w:r>
          </w:p>
        </w:tc>
        <w:tc>
          <w:tcPr>
            <w:tcW w:w="1005" w:type="dxa"/>
          </w:tcPr>
          <w:p w14:paraId="4AA54DBF" w14:textId="77777777" w:rsidR="005A5BAD" w:rsidRDefault="005A5BAD" w:rsidP="0085180E">
            <w:pPr>
              <w:jc w:val="center"/>
              <w:rPr>
                <w:rFonts w:ascii="Arial Narrow" w:hAnsi="Arial Narrow" w:cs="Tahoma"/>
                <w:color w:val="000000"/>
                <w:sz w:val="20"/>
              </w:rPr>
            </w:pPr>
          </w:p>
        </w:tc>
      </w:tr>
      <w:tr w:rsidR="005A5BAD" w:rsidRPr="005E66DB" w14:paraId="16266CCC" w14:textId="77777777" w:rsidTr="001D17AF">
        <w:tc>
          <w:tcPr>
            <w:tcW w:w="1862" w:type="dxa"/>
            <w:vAlign w:val="center"/>
          </w:tcPr>
          <w:p w14:paraId="3A4EA647" w14:textId="3C64B5B5" w:rsidR="005A5BAD" w:rsidRPr="001D17AF" w:rsidRDefault="00751B94">
            <w:pPr>
              <w:pStyle w:val="TableBodyTextBold"/>
              <w:jc w:val="left"/>
              <w:rPr>
                <w:sz w:val="20"/>
              </w:rPr>
            </w:pPr>
            <w:del w:id="229" w:author="Author">
              <w:r w:rsidRPr="00751B94">
                <w:rPr>
                  <w:rFonts w:cs="Tahoma"/>
                  <w:color w:val="000000"/>
                  <w:sz w:val="20"/>
                </w:rPr>
                <w:delText>Less: return on difference for 2007 capex</w:delText>
              </w:r>
            </w:del>
            <w:ins w:id="230" w:author="Author">
              <w:r w:rsidR="005A5BAD" w:rsidRPr="001F6F2E">
                <w:rPr>
                  <w:sz w:val="20"/>
                </w:rPr>
                <w:t>Closing capital base</w:t>
              </w:r>
            </w:ins>
          </w:p>
        </w:tc>
        <w:tc>
          <w:tcPr>
            <w:tcW w:w="1100" w:type="dxa"/>
            <w:vAlign w:val="center"/>
          </w:tcPr>
          <w:p w14:paraId="764DBCF1" w14:textId="77777777" w:rsidR="005A5BAD" w:rsidRPr="001D17AF" w:rsidRDefault="005A5BAD">
            <w:pPr>
              <w:jc w:val="center"/>
              <w:rPr>
                <w:rFonts w:ascii="Arial Narrow" w:hAnsi="Arial Narrow"/>
                <w:b/>
                <w:color w:val="333333"/>
                <w:sz w:val="20"/>
              </w:rPr>
            </w:pPr>
            <w:ins w:id="231" w:author="Author">
              <w:r>
                <w:rPr>
                  <w:rFonts w:ascii="Arial Narrow" w:hAnsi="Arial Narrow" w:cs="Tahoma"/>
                  <w:b/>
                  <w:bCs/>
                  <w:color w:val="000000"/>
                  <w:sz w:val="20"/>
                </w:rPr>
                <w:t>591.1</w:t>
              </w:r>
            </w:ins>
          </w:p>
        </w:tc>
        <w:tc>
          <w:tcPr>
            <w:tcW w:w="1100" w:type="dxa"/>
            <w:vAlign w:val="center"/>
          </w:tcPr>
          <w:p w14:paraId="1F5670E0" w14:textId="77777777" w:rsidR="005A5BAD" w:rsidRPr="001D17AF" w:rsidRDefault="005A5BAD">
            <w:pPr>
              <w:jc w:val="center"/>
              <w:rPr>
                <w:rFonts w:ascii="Arial Narrow" w:hAnsi="Arial Narrow"/>
                <w:b/>
                <w:color w:val="333333"/>
                <w:sz w:val="20"/>
              </w:rPr>
            </w:pPr>
            <w:ins w:id="232" w:author="Author">
              <w:r>
                <w:rPr>
                  <w:rFonts w:ascii="Arial Narrow" w:hAnsi="Arial Narrow" w:cs="Tahoma"/>
                  <w:b/>
                  <w:bCs/>
                  <w:color w:val="000000"/>
                  <w:sz w:val="20"/>
                </w:rPr>
                <w:t>583.2</w:t>
              </w:r>
            </w:ins>
          </w:p>
        </w:tc>
        <w:tc>
          <w:tcPr>
            <w:tcW w:w="1101" w:type="dxa"/>
            <w:vAlign w:val="center"/>
          </w:tcPr>
          <w:p w14:paraId="5234F680" w14:textId="77777777" w:rsidR="005A5BAD" w:rsidRPr="001D17AF" w:rsidRDefault="005A5BAD">
            <w:pPr>
              <w:jc w:val="center"/>
              <w:rPr>
                <w:rFonts w:ascii="Arial Narrow" w:hAnsi="Arial Narrow"/>
                <w:b/>
                <w:color w:val="333333"/>
                <w:sz w:val="20"/>
              </w:rPr>
            </w:pPr>
            <w:ins w:id="233" w:author="Author">
              <w:r>
                <w:rPr>
                  <w:rFonts w:ascii="Arial Narrow" w:hAnsi="Arial Narrow" w:cs="Tahoma"/>
                  <w:b/>
                  <w:bCs/>
                  <w:color w:val="000000"/>
                  <w:sz w:val="20"/>
                </w:rPr>
                <w:t>575.9</w:t>
              </w:r>
            </w:ins>
          </w:p>
        </w:tc>
        <w:tc>
          <w:tcPr>
            <w:tcW w:w="1100" w:type="dxa"/>
            <w:vAlign w:val="center"/>
          </w:tcPr>
          <w:p w14:paraId="54E15E05" w14:textId="77777777" w:rsidR="005A5BAD" w:rsidRPr="001D17AF" w:rsidRDefault="005A5BAD">
            <w:pPr>
              <w:jc w:val="center"/>
              <w:rPr>
                <w:rFonts w:ascii="Arial Narrow" w:hAnsi="Arial Narrow"/>
                <w:b/>
                <w:color w:val="333333"/>
                <w:sz w:val="20"/>
              </w:rPr>
            </w:pPr>
            <w:ins w:id="234" w:author="Author">
              <w:r>
                <w:rPr>
                  <w:rFonts w:ascii="Arial Narrow" w:hAnsi="Arial Narrow" w:cs="Tahoma"/>
                  <w:b/>
                  <w:bCs/>
                  <w:color w:val="000000"/>
                  <w:sz w:val="20"/>
                </w:rPr>
                <w:t>613.0</w:t>
              </w:r>
            </w:ins>
          </w:p>
        </w:tc>
        <w:tc>
          <w:tcPr>
            <w:tcW w:w="1169" w:type="dxa"/>
            <w:vAlign w:val="center"/>
          </w:tcPr>
          <w:p w14:paraId="64E0D7A1" w14:textId="7E9BC634" w:rsidR="005A5BAD" w:rsidRPr="001D17AF" w:rsidRDefault="004A7C4F">
            <w:pPr>
              <w:jc w:val="center"/>
              <w:rPr>
                <w:rFonts w:ascii="Arial Narrow" w:hAnsi="Arial Narrow"/>
                <w:b/>
                <w:color w:val="333333"/>
                <w:sz w:val="20"/>
              </w:rPr>
            </w:pPr>
            <w:del w:id="235" w:author="Author">
              <w:r>
                <w:rPr>
                  <w:rFonts w:ascii="Arial Narrow" w:hAnsi="Arial Narrow" w:cs="Tahoma"/>
                  <w:color w:val="000000"/>
                  <w:sz w:val="20"/>
                </w:rPr>
                <w:delText>-</w:delText>
              </w:r>
              <w:r w:rsidR="00751B94" w:rsidRPr="00751B94">
                <w:rPr>
                  <w:rFonts w:ascii="Arial Narrow" w:hAnsi="Arial Narrow" w:cs="Tahoma"/>
                  <w:color w:val="000000"/>
                  <w:sz w:val="20"/>
                </w:rPr>
                <w:delText>13.2</w:delText>
              </w:r>
            </w:del>
            <w:ins w:id="236" w:author="Author">
              <w:r w:rsidR="005A5BAD">
                <w:rPr>
                  <w:rFonts w:ascii="Arial Narrow" w:hAnsi="Arial Narrow" w:cs="Tahoma"/>
                  <w:b/>
                  <w:bCs/>
                  <w:color w:val="000000"/>
                  <w:sz w:val="20"/>
                </w:rPr>
                <w:t>627.6</w:t>
              </w:r>
            </w:ins>
          </w:p>
        </w:tc>
        <w:tc>
          <w:tcPr>
            <w:tcW w:w="1005" w:type="dxa"/>
            <w:vAlign w:val="center"/>
          </w:tcPr>
          <w:p w14:paraId="20BD3852" w14:textId="77777777" w:rsidR="005A5BAD" w:rsidRPr="00C87C70" w:rsidDel="00A52F69" w:rsidRDefault="005A5BAD" w:rsidP="007B58D5">
            <w:pPr>
              <w:jc w:val="center"/>
              <w:rPr>
                <w:rFonts w:ascii="Arial Narrow" w:hAnsi="Arial Narrow" w:cs="Tahoma"/>
                <w:b/>
                <w:color w:val="000000"/>
                <w:sz w:val="20"/>
              </w:rPr>
            </w:pPr>
            <w:r w:rsidRPr="00C87C70">
              <w:rPr>
                <w:rFonts w:ascii="Arial Narrow" w:hAnsi="Arial Narrow" w:cs="Tahoma"/>
                <w:b/>
                <w:color w:val="000000"/>
                <w:sz w:val="20"/>
              </w:rPr>
              <w:t>635.9</w:t>
            </w:r>
          </w:p>
        </w:tc>
      </w:tr>
      <w:tr w:rsidR="005A5BAD" w:rsidRPr="005E66DB" w14:paraId="76ADA0B5" w14:textId="77777777" w:rsidTr="001D17AF">
        <w:tc>
          <w:tcPr>
            <w:tcW w:w="1862" w:type="dxa"/>
          </w:tcPr>
          <w:p w14:paraId="5B287AC4" w14:textId="390FB6D9" w:rsidR="005A5BAD" w:rsidRPr="0054781D" w:rsidRDefault="005A5BAD">
            <w:pPr>
              <w:pStyle w:val="TableBodyTextBold"/>
              <w:jc w:val="left"/>
              <w:rPr>
                <w:sz w:val="20"/>
              </w:rPr>
            </w:pPr>
            <w:r w:rsidRPr="00751B94">
              <w:rPr>
                <w:rFonts w:cs="Tahoma"/>
                <w:bCs w:val="0"/>
                <w:sz w:val="20"/>
              </w:rPr>
              <w:t>O</w:t>
            </w:r>
            <w:r>
              <w:rPr>
                <w:rFonts w:cs="Tahoma"/>
                <w:bCs w:val="0"/>
                <w:sz w:val="20"/>
              </w:rPr>
              <w:t xml:space="preserve">pening capital base at 1 </w:t>
            </w:r>
            <w:del w:id="237" w:author="Author">
              <w:r w:rsidR="00751B94" w:rsidRPr="00751B94">
                <w:rPr>
                  <w:rFonts w:cs="Tahoma"/>
                  <w:bCs w:val="0"/>
                  <w:sz w:val="20"/>
                </w:rPr>
                <w:delText>January</w:delText>
              </w:r>
            </w:del>
            <w:ins w:id="238" w:author="Author">
              <w:r>
                <w:rPr>
                  <w:rFonts w:cs="Tahoma"/>
                  <w:bCs w:val="0"/>
                  <w:sz w:val="20"/>
                </w:rPr>
                <w:t>July</w:t>
              </w:r>
            </w:ins>
            <w:r w:rsidRPr="00751B94">
              <w:rPr>
                <w:rFonts w:cs="Tahoma"/>
                <w:bCs w:val="0"/>
                <w:sz w:val="20"/>
              </w:rPr>
              <w:t xml:space="preserve"> 2013</w:t>
            </w:r>
          </w:p>
        </w:tc>
        <w:tc>
          <w:tcPr>
            <w:tcW w:w="1100" w:type="dxa"/>
          </w:tcPr>
          <w:p w14:paraId="3AFA94EF" w14:textId="77777777" w:rsidR="005A5BAD" w:rsidRDefault="005A5BAD">
            <w:pPr>
              <w:jc w:val="center"/>
              <w:rPr>
                <w:rFonts w:ascii="Arial Narrow" w:hAnsi="Arial Narrow" w:cs="Tahoma"/>
                <w:b/>
                <w:bCs/>
                <w:color w:val="000000"/>
                <w:sz w:val="20"/>
              </w:rPr>
            </w:pPr>
          </w:p>
        </w:tc>
        <w:tc>
          <w:tcPr>
            <w:tcW w:w="1100" w:type="dxa"/>
          </w:tcPr>
          <w:p w14:paraId="3A306599" w14:textId="77777777" w:rsidR="005A5BAD" w:rsidRDefault="005A5BAD">
            <w:pPr>
              <w:jc w:val="center"/>
              <w:rPr>
                <w:rFonts w:ascii="Arial Narrow" w:hAnsi="Arial Narrow" w:cs="Tahoma"/>
                <w:b/>
                <w:bCs/>
                <w:color w:val="000000"/>
                <w:sz w:val="20"/>
              </w:rPr>
            </w:pPr>
          </w:p>
        </w:tc>
        <w:tc>
          <w:tcPr>
            <w:tcW w:w="1101" w:type="dxa"/>
          </w:tcPr>
          <w:p w14:paraId="6DB67113" w14:textId="77777777" w:rsidR="005A5BAD" w:rsidRDefault="005A5BAD">
            <w:pPr>
              <w:jc w:val="center"/>
              <w:rPr>
                <w:rFonts w:ascii="Arial Narrow" w:hAnsi="Arial Narrow" w:cs="Tahoma"/>
                <w:b/>
                <w:bCs/>
                <w:color w:val="000000"/>
                <w:sz w:val="20"/>
              </w:rPr>
            </w:pPr>
          </w:p>
        </w:tc>
        <w:tc>
          <w:tcPr>
            <w:tcW w:w="1100" w:type="dxa"/>
          </w:tcPr>
          <w:p w14:paraId="0B1CE595" w14:textId="77777777" w:rsidR="005A5BAD" w:rsidRDefault="005A5BAD">
            <w:pPr>
              <w:jc w:val="center"/>
              <w:rPr>
                <w:rFonts w:ascii="Arial Narrow" w:hAnsi="Arial Narrow" w:cs="Tahoma"/>
                <w:b/>
                <w:bCs/>
                <w:color w:val="000000"/>
                <w:sz w:val="20"/>
              </w:rPr>
            </w:pPr>
          </w:p>
        </w:tc>
        <w:tc>
          <w:tcPr>
            <w:tcW w:w="1169" w:type="dxa"/>
          </w:tcPr>
          <w:p w14:paraId="6EA04C62" w14:textId="2AE66359" w:rsidR="005A5BAD" w:rsidRDefault="00F75AD0" w:rsidP="0053711F">
            <w:pPr>
              <w:jc w:val="center"/>
              <w:rPr>
                <w:rFonts w:ascii="Arial Narrow" w:hAnsi="Arial Narrow" w:cs="Tahoma"/>
                <w:b/>
                <w:bCs/>
                <w:color w:val="000000"/>
                <w:sz w:val="20"/>
              </w:rPr>
            </w:pPr>
            <w:del w:id="239" w:author="Author">
              <w:r>
                <w:rPr>
                  <w:rFonts w:ascii="Arial Narrow" w:hAnsi="Arial Narrow" w:cs="Tahoma"/>
                  <w:b/>
                  <w:bCs/>
                  <w:color w:val="000000"/>
                  <w:sz w:val="20"/>
                </w:rPr>
                <w:delText>6</w:delText>
              </w:r>
              <w:r w:rsidR="00812E0B">
                <w:rPr>
                  <w:rFonts w:ascii="Arial Narrow" w:hAnsi="Arial Narrow" w:cs="Tahoma"/>
                  <w:b/>
                  <w:bCs/>
                  <w:color w:val="000000"/>
                  <w:sz w:val="20"/>
                </w:rPr>
                <w:delText>17.6</w:delText>
              </w:r>
            </w:del>
          </w:p>
        </w:tc>
        <w:tc>
          <w:tcPr>
            <w:tcW w:w="1005" w:type="dxa"/>
          </w:tcPr>
          <w:p w14:paraId="169F41D7" w14:textId="77777777" w:rsidR="005A5BAD" w:rsidRPr="00C87C70" w:rsidRDefault="005A5BAD" w:rsidP="007B58D5">
            <w:pPr>
              <w:jc w:val="center"/>
              <w:rPr>
                <w:rFonts w:ascii="Arial Narrow" w:hAnsi="Arial Narrow" w:cs="Tahoma"/>
                <w:b/>
                <w:color w:val="000000"/>
                <w:sz w:val="20"/>
              </w:rPr>
            </w:pPr>
            <w:r w:rsidRPr="00C87C70">
              <w:rPr>
                <w:rFonts w:ascii="Arial Narrow" w:hAnsi="Arial Narrow" w:cs="Tahoma"/>
                <w:b/>
                <w:color w:val="000000"/>
                <w:sz w:val="20"/>
              </w:rPr>
              <w:t>635.9</w:t>
            </w:r>
          </w:p>
        </w:tc>
      </w:tr>
    </w:tbl>
    <w:p w14:paraId="637E0FDE" w14:textId="77777777" w:rsidR="00D825FF" w:rsidRDefault="00D825FF" w:rsidP="00D825FF">
      <w:pPr>
        <w:pStyle w:val="Caption"/>
        <w:rPr>
          <w:del w:id="240" w:author="Author"/>
        </w:rPr>
      </w:pPr>
      <w:bookmarkStart w:id="241" w:name="_Ref321068760"/>
    </w:p>
    <w:p w14:paraId="7DFB2428" w14:textId="77777777" w:rsidR="00D825FF" w:rsidRDefault="00CE3E26" w:rsidP="00D825FF">
      <w:pPr>
        <w:pStyle w:val="Caption"/>
        <w:rPr>
          <w:ins w:id="242" w:author="Author"/>
        </w:rPr>
      </w:pPr>
      <w:ins w:id="243" w:author="Author">
        <w:r w:rsidRPr="00CE3E26">
          <w:rPr>
            <w:sz w:val="16"/>
          </w:rPr>
          <w:t>*The</w:t>
        </w:r>
        <w:r>
          <w:t xml:space="preserve"> </w:t>
        </w:r>
        <w:r w:rsidRPr="008467F5">
          <w:rPr>
            <w:sz w:val="16"/>
          </w:rPr>
          <w:t xml:space="preserve">2013 values </w:t>
        </w:r>
        <w:r>
          <w:rPr>
            <w:sz w:val="16"/>
          </w:rPr>
          <w:t>are for the period 1 January 2013 to 30 June 2013.</w:t>
        </w:r>
      </w:ins>
    </w:p>
    <w:p w14:paraId="26A6FBA8" w14:textId="77777777" w:rsidR="001631B1" w:rsidRPr="001631B1" w:rsidRDefault="001631B1" w:rsidP="005864F3">
      <w:pPr>
        <w:pStyle w:val="BodyText"/>
      </w:pPr>
      <w:r>
        <w:lastRenderedPageBreak/>
        <w:t>The regulatory depreciation for the previous access arrangement period is shown in Table 3.2 after adjusting for the impacts of inflation</w:t>
      </w:r>
      <w:r w:rsidR="00C022D7">
        <w:t>.</w:t>
      </w:r>
    </w:p>
    <w:bookmarkEnd w:id="241"/>
    <w:p w14:paraId="6F112FE0" w14:textId="77777777" w:rsidR="00C022D7" w:rsidRPr="005864F3" w:rsidRDefault="00D825FF" w:rsidP="005864F3">
      <w:pPr>
        <w:pStyle w:val="Caption"/>
        <w:keepNext/>
        <w:rPr>
          <w:rStyle w:val="StyleCaption11ptCustomColorRGB414141Char"/>
        </w:rPr>
      </w:pPr>
      <w:r w:rsidRPr="005864F3">
        <w:rPr>
          <w:rStyle w:val="StyleCaption11ptCustomColorRGB414141Char"/>
        </w:rPr>
        <w:t xml:space="preserve">Table </w:t>
      </w:r>
      <w:r w:rsidR="00751B94" w:rsidRPr="005864F3">
        <w:rPr>
          <w:rStyle w:val="StyleCaption11ptCustomColorRGB414141Char"/>
        </w:rPr>
        <w:fldChar w:fldCharType="begin"/>
      </w:r>
      <w:r w:rsidRPr="005864F3">
        <w:rPr>
          <w:rStyle w:val="StyleCaption11ptCustomColorRGB414141Char"/>
        </w:rPr>
        <w:instrText xml:space="preserve"> STYLEREF 1 \s </w:instrText>
      </w:r>
      <w:r w:rsidR="00751B94" w:rsidRPr="005864F3">
        <w:rPr>
          <w:rStyle w:val="StyleCaption11ptCustomColorRGB414141Char"/>
        </w:rPr>
        <w:fldChar w:fldCharType="separate"/>
      </w:r>
      <w:r w:rsidR="00DB7CA1">
        <w:rPr>
          <w:rStyle w:val="StyleCaption11ptCustomColorRGB414141Char"/>
          <w:noProof/>
        </w:rPr>
        <w:t>3</w:t>
      </w:r>
      <w:r w:rsidR="00751B94" w:rsidRPr="005864F3">
        <w:rPr>
          <w:rStyle w:val="StyleCaption11ptCustomColorRGB414141Char"/>
        </w:rPr>
        <w:fldChar w:fldCharType="end"/>
      </w:r>
      <w:r w:rsidRPr="005864F3">
        <w:rPr>
          <w:rStyle w:val="StyleCaption11ptCustomColorRGB414141Char"/>
        </w:rPr>
        <w:t>.2 – Outturn depreciation and indexation over the earlier access arrangement period</w:t>
      </w:r>
    </w:p>
    <w:tbl>
      <w:tblPr>
        <w:tblW w:w="8511" w:type="dxa"/>
        <w:tblLook w:val="04A0" w:firstRow="1" w:lastRow="0" w:firstColumn="1" w:lastColumn="0" w:noHBand="0" w:noVBand="1"/>
      </w:tblPr>
      <w:tblGrid>
        <w:gridCol w:w="1858"/>
        <w:gridCol w:w="1108"/>
        <w:gridCol w:w="1109"/>
        <w:gridCol w:w="1109"/>
        <w:gridCol w:w="1109"/>
        <w:gridCol w:w="1109"/>
        <w:gridCol w:w="1109"/>
      </w:tblGrid>
      <w:tr w:rsidR="0024034F" w:rsidRPr="00C022D7" w14:paraId="61F1B54C" w14:textId="77777777" w:rsidTr="001D17AF">
        <w:trPr>
          <w:trHeight w:val="454"/>
        </w:trPr>
        <w:tc>
          <w:tcPr>
            <w:tcW w:w="1858" w:type="dxa"/>
            <w:hideMark/>
          </w:tcPr>
          <w:p w14:paraId="01668809" w14:textId="77777777" w:rsidR="0024034F" w:rsidRPr="005864F3" w:rsidRDefault="0024034F" w:rsidP="005864F3">
            <w:pPr>
              <w:pStyle w:val="AAtabletopleft"/>
              <w:keepNext/>
              <w:rPr>
                <w:b w:val="0"/>
                <w:sz w:val="20"/>
              </w:rPr>
            </w:pPr>
            <w:r w:rsidRPr="005864F3">
              <w:rPr>
                <w:sz w:val="20"/>
                <w:szCs w:val="20"/>
              </w:rPr>
              <w:t>$m (nominal)</w:t>
            </w:r>
          </w:p>
        </w:tc>
        <w:tc>
          <w:tcPr>
            <w:tcW w:w="1108" w:type="dxa"/>
            <w:hideMark/>
          </w:tcPr>
          <w:p w14:paraId="557D64B6" w14:textId="77777777" w:rsidR="0024034F" w:rsidRPr="005864F3" w:rsidRDefault="0024034F" w:rsidP="005B6DA1">
            <w:pPr>
              <w:pStyle w:val="AAtableyear"/>
              <w:keepNext/>
              <w:rPr>
                <w:b w:val="0"/>
                <w:bCs w:val="0"/>
                <w:sz w:val="20"/>
              </w:rPr>
            </w:pPr>
            <w:r w:rsidRPr="005864F3">
              <w:rPr>
                <w:sz w:val="20"/>
                <w:szCs w:val="20"/>
              </w:rPr>
              <w:t>2008</w:t>
            </w:r>
          </w:p>
        </w:tc>
        <w:tc>
          <w:tcPr>
            <w:tcW w:w="1109" w:type="dxa"/>
            <w:hideMark/>
          </w:tcPr>
          <w:p w14:paraId="468D70BC" w14:textId="77777777" w:rsidR="0024034F" w:rsidRPr="005864F3" w:rsidRDefault="0024034F" w:rsidP="005B6DA1">
            <w:pPr>
              <w:pStyle w:val="AAtableyear"/>
              <w:keepNext/>
              <w:rPr>
                <w:b w:val="0"/>
                <w:bCs w:val="0"/>
                <w:sz w:val="20"/>
              </w:rPr>
            </w:pPr>
            <w:r w:rsidRPr="005864F3">
              <w:rPr>
                <w:sz w:val="20"/>
                <w:szCs w:val="20"/>
              </w:rPr>
              <w:t>2009</w:t>
            </w:r>
          </w:p>
        </w:tc>
        <w:tc>
          <w:tcPr>
            <w:tcW w:w="1109" w:type="dxa"/>
            <w:hideMark/>
          </w:tcPr>
          <w:p w14:paraId="3B2AC0B4" w14:textId="77777777" w:rsidR="0024034F" w:rsidRPr="005864F3" w:rsidRDefault="0024034F" w:rsidP="005B6DA1">
            <w:pPr>
              <w:pStyle w:val="AAtableyear"/>
              <w:keepNext/>
              <w:rPr>
                <w:b w:val="0"/>
                <w:bCs w:val="0"/>
                <w:sz w:val="20"/>
              </w:rPr>
            </w:pPr>
            <w:r w:rsidRPr="005864F3">
              <w:rPr>
                <w:sz w:val="20"/>
                <w:szCs w:val="20"/>
              </w:rPr>
              <w:t>2010</w:t>
            </w:r>
          </w:p>
        </w:tc>
        <w:tc>
          <w:tcPr>
            <w:tcW w:w="1109" w:type="dxa"/>
            <w:hideMark/>
          </w:tcPr>
          <w:p w14:paraId="722F7C26" w14:textId="77777777" w:rsidR="0024034F" w:rsidRPr="005864F3" w:rsidRDefault="0024034F" w:rsidP="005B6DA1">
            <w:pPr>
              <w:pStyle w:val="AAtableyear"/>
              <w:keepNext/>
              <w:rPr>
                <w:b w:val="0"/>
                <w:bCs w:val="0"/>
                <w:sz w:val="20"/>
              </w:rPr>
            </w:pPr>
            <w:r w:rsidRPr="005864F3">
              <w:rPr>
                <w:sz w:val="20"/>
                <w:szCs w:val="20"/>
              </w:rPr>
              <w:t>2011</w:t>
            </w:r>
          </w:p>
        </w:tc>
        <w:tc>
          <w:tcPr>
            <w:tcW w:w="1109" w:type="dxa"/>
            <w:hideMark/>
          </w:tcPr>
          <w:p w14:paraId="22BAB7F1" w14:textId="77777777" w:rsidR="0024034F" w:rsidRPr="005864F3" w:rsidRDefault="0024034F" w:rsidP="005B6DA1">
            <w:pPr>
              <w:pStyle w:val="AAtableyear"/>
              <w:keepNext/>
              <w:rPr>
                <w:b w:val="0"/>
                <w:bCs w:val="0"/>
                <w:sz w:val="20"/>
              </w:rPr>
            </w:pPr>
            <w:r w:rsidRPr="005864F3">
              <w:rPr>
                <w:sz w:val="20"/>
                <w:szCs w:val="20"/>
              </w:rPr>
              <w:t>2012</w:t>
            </w:r>
          </w:p>
        </w:tc>
        <w:tc>
          <w:tcPr>
            <w:tcW w:w="1109" w:type="dxa"/>
          </w:tcPr>
          <w:p w14:paraId="702F4EDF" w14:textId="77777777" w:rsidR="0024034F" w:rsidRPr="005864F3" w:rsidRDefault="0024034F" w:rsidP="005B6DA1">
            <w:pPr>
              <w:pStyle w:val="AAtableyear"/>
              <w:keepNext/>
              <w:rPr>
                <w:sz w:val="20"/>
                <w:szCs w:val="20"/>
              </w:rPr>
            </w:pPr>
            <w:r>
              <w:rPr>
                <w:sz w:val="20"/>
                <w:szCs w:val="20"/>
              </w:rPr>
              <w:t>2013*</w:t>
            </w:r>
          </w:p>
        </w:tc>
      </w:tr>
      <w:tr w:rsidR="0024034F" w:rsidRPr="00C022D7" w14:paraId="3C28CD87" w14:textId="77777777" w:rsidTr="001D17AF">
        <w:trPr>
          <w:trHeight w:val="317"/>
        </w:trPr>
        <w:tc>
          <w:tcPr>
            <w:tcW w:w="1858" w:type="dxa"/>
            <w:hideMark/>
          </w:tcPr>
          <w:p w14:paraId="10C52138" w14:textId="77777777" w:rsidR="0024034F" w:rsidRPr="005864F3" w:rsidRDefault="0024034F" w:rsidP="005864F3">
            <w:pPr>
              <w:pStyle w:val="AAtablecolumn1"/>
              <w:keepNext/>
              <w:rPr>
                <w:sz w:val="20"/>
              </w:rPr>
            </w:pPr>
            <w:r w:rsidRPr="005864F3">
              <w:rPr>
                <w:sz w:val="20"/>
              </w:rPr>
              <w:t>Depreciation</w:t>
            </w:r>
          </w:p>
        </w:tc>
        <w:tc>
          <w:tcPr>
            <w:tcW w:w="1108" w:type="dxa"/>
            <w:hideMark/>
          </w:tcPr>
          <w:p w14:paraId="75981770" w14:textId="3516266D" w:rsidR="0024034F" w:rsidRPr="00C022D7" w:rsidRDefault="00C022D7" w:rsidP="005B6DA1">
            <w:pPr>
              <w:pStyle w:val="AAtablecolumn1"/>
              <w:keepNext/>
              <w:jc w:val="center"/>
              <w:rPr>
                <w:rFonts w:ascii="Arial Narrow" w:hAnsi="Arial Narrow" w:cs="Tahoma"/>
                <w:sz w:val="20"/>
              </w:rPr>
            </w:pPr>
            <w:del w:id="244" w:author="Author">
              <w:r w:rsidRPr="00C022D7">
                <w:rPr>
                  <w:rFonts w:ascii="Arial Narrow" w:hAnsi="Arial Narrow" w:cs="Tahoma"/>
                  <w:sz w:val="20"/>
                </w:rPr>
                <w:delText>-</w:delText>
              </w:r>
            </w:del>
            <w:r w:rsidR="0024034F" w:rsidRPr="00C022D7">
              <w:rPr>
                <w:rFonts w:ascii="Arial Narrow" w:hAnsi="Arial Narrow" w:cs="Tahoma"/>
                <w:sz w:val="20"/>
              </w:rPr>
              <w:t>27.0</w:t>
            </w:r>
            <w:del w:id="245" w:author="Author">
              <w:r w:rsidRPr="00C022D7">
                <w:rPr>
                  <w:rFonts w:ascii="Arial Narrow" w:hAnsi="Arial Narrow" w:cs="Tahoma"/>
                  <w:sz w:val="20"/>
                </w:rPr>
                <w:delText xml:space="preserve"> </w:delText>
              </w:r>
            </w:del>
          </w:p>
        </w:tc>
        <w:tc>
          <w:tcPr>
            <w:tcW w:w="1109" w:type="dxa"/>
            <w:hideMark/>
          </w:tcPr>
          <w:p w14:paraId="66C8296F" w14:textId="2A2F59DD" w:rsidR="0024034F" w:rsidRPr="00C022D7" w:rsidRDefault="00C022D7" w:rsidP="005B6DA1">
            <w:pPr>
              <w:pStyle w:val="AAtablecolumn1"/>
              <w:keepNext/>
              <w:jc w:val="center"/>
              <w:rPr>
                <w:rFonts w:ascii="Arial Narrow" w:hAnsi="Arial Narrow" w:cs="Tahoma"/>
                <w:sz w:val="20"/>
              </w:rPr>
            </w:pPr>
            <w:del w:id="246" w:author="Author">
              <w:r w:rsidRPr="00C022D7">
                <w:rPr>
                  <w:rFonts w:ascii="Arial Narrow" w:hAnsi="Arial Narrow" w:cs="Tahoma"/>
                  <w:sz w:val="20"/>
                </w:rPr>
                <w:delText>-</w:delText>
              </w:r>
            </w:del>
            <w:r w:rsidR="0024034F" w:rsidRPr="00C022D7">
              <w:rPr>
                <w:rFonts w:ascii="Arial Narrow" w:hAnsi="Arial Narrow" w:cs="Tahoma"/>
                <w:sz w:val="20"/>
              </w:rPr>
              <w:t>30.7</w:t>
            </w:r>
            <w:del w:id="247" w:author="Author">
              <w:r w:rsidRPr="00C022D7">
                <w:rPr>
                  <w:rFonts w:ascii="Arial Narrow" w:hAnsi="Arial Narrow" w:cs="Tahoma"/>
                  <w:sz w:val="20"/>
                </w:rPr>
                <w:delText xml:space="preserve"> </w:delText>
              </w:r>
            </w:del>
          </w:p>
        </w:tc>
        <w:tc>
          <w:tcPr>
            <w:tcW w:w="1109" w:type="dxa"/>
            <w:hideMark/>
          </w:tcPr>
          <w:p w14:paraId="27EA6A02" w14:textId="469F2B82" w:rsidR="0024034F" w:rsidRPr="00C022D7" w:rsidRDefault="00C022D7" w:rsidP="005B6DA1">
            <w:pPr>
              <w:pStyle w:val="AAtablecolumn1"/>
              <w:keepNext/>
              <w:jc w:val="center"/>
              <w:rPr>
                <w:rFonts w:ascii="Arial Narrow" w:hAnsi="Arial Narrow" w:cs="Tahoma"/>
                <w:sz w:val="20"/>
              </w:rPr>
            </w:pPr>
            <w:del w:id="248" w:author="Author">
              <w:r w:rsidRPr="00C022D7">
                <w:rPr>
                  <w:rFonts w:ascii="Arial Narrow" w:hAnsi="Arial Narrow" w:cs="Tahoma"/>
                  <w:sz w:val="20"/>
                </w:rPr>
                <w:delText>-</w:delText>
              </w:r>
            </w:del>
            <w:r w:rsidR="0024034F" w:rsidRPr="00C022D7">
              <w:rPr>
                <w:rFonts w:ascii="Arial Narrow" w:hAnsi="Arial Narrow" w:cs="Tahoma"/>
                <w:sz w:val="20"/>
              </w:rPr>
              <w:t>33.4</w:t>
            </w:r>
            <w:del w:id="249" w:author="Author">
              <w:r w:rsidRPr="00C022D7">
                <w:rPr>
                  <w:rFonts w:ascii="Arial Narrow" w:hAnsi="Arial Narrow" w:cs="Tahoma"/>
                  <w:sz w:val="20"/>
                </w:rPr>
                <w:delText xml:space="preserve"> </w:delText>
              </w:r>
            </w:del>
          </w:p>
        </w:tc>
        <w:tc>
          <w:tcPr>
            <w:tcW w:w="1109" w:type="dxa"/>
            <w:hideMark/>
          </w:tcPr>
          <w:p w14:paraId="66F18AAB" w14:textId="4ADF5BF9" w:rsidR="0024034F" w:rsidRPr="00C022D7" w:rsidRDefault="00C022D7" w:rsidP="005B6DA1">
            <w:pPr>
              <w:pStyle w:val="AAtablecolumn1"/>
              <w:keepNext/>
              <w:jc w:val="center"/>
              <w:rPr>
                <w:rFonts w:ascii="Arial Narrow" w:hAnsi="Arial Narrow" w:cs="Tahoma"/>
                <w:sz w:val="20"/>
              </w:rPr>
            </w:pPr>
            <w:del w:id="250" w:author="Author">
              <w:r w:rsidRPr="00C022D7">
                <w:rPr>
                  <w:rFonts w:ascii="Arial Narrow" w:hAnsi="Arial Narrow" w:cs="Tahoma"/>
                  <w:sz w:val="20"/>
                </w:rPr>
                <w:delText>-</w:delText>
              </w:r>
            </w:del>
            <w:r w:rsidR="0024034F" w:rsidRPr="00C022D7">
              <w:rPr>
                <w:rFonts w:ascii="Arial Narrow" w:hAnsi="Arial Narrow" w:cs="Tahoma"/>
                <w:sz w:val="20"/>
              </w:rPr>
              <w:t>34.3</w:t>
            </w:r>
            <w:del w:id="251" w:author="Author">
              <w:r w:rsidRPr="00C022D7">
                <w:rPr>
                  <w:rFonts w:ascii="Arial Narrow" w:hAnsi="Arial Narrow" w:cs="Tahoma"/>
                  <w:sz w:val="20"/>
                </w:rPr>
                <w:delText xml:space="preserve"> </w:delText>
              </w:r>
            </w:del>
          </w:p>
        </w:tc>
        <w:tc>
          <w:tcPr>
            <w:tcW w:w="1109" w:type="dxa"/>
            <w:hideMark/>
          </w:tcPr>
          <w:p w14:paraId="5B61A7F3" w14:textId="014EFEFA" w:rsidR="0024034F" w:rsidRPr="00C022D7" w:rsidRDefault="00C022D7" w:rsidP="005B6DA1">
            <w:pPr>
              <w:pStyle w:val="AAtablecolumn1"/>
              <w:keepNext/>
              <w:jc w:val="center"/>
              <w:rPr>
                <w:rFonts w:ascii="Arial Narrow" w:hAnsi="Arial Narrow" w:cs="Tahoma"/>
                <w:sz w:val="20"/>
              </w:rPr>
            </w:pPr>
            <w:del w:id="252" w:author="Author">
              <w:r w:rsidRPr="00C022D7">
                <w:rPr>
                  <w:rFonts w:ascii="Arial Narrow" w:hAnsi="Arial Narrow" w:cs="Tahoma"/>
                  <w:sz w:val="20"/>
                </w:rPr>
                <w:delText>-</w:delText>
              </w:r>
            </w:del>
            <w:r w:rsidR="0024034F" w:rsidRPr="00C022D7">
              <w:rPr>
                <w:rFonts w:ascii="Arial Narrow" w:hAnsi="Arial Narrow" w:cs="Tahoma"/>
                <w:sz w:val="20"/>
              </w:rPr>
              <w:t>35.5</w:t>
            </w:r>
            <w:del w:id="253" w:author="Author">
              <w:r w:rsidRPr="00C022D7">
                <w:rPr>
                  <w:rFonts w:ascii="Arial Narrow" w:hAnsi="Arial Narrow" w:cs="Tahoma"/>
                  <w:sz w:val="20"/>
                </w:rPr>
                <w:delText xml:space="preserve"> </w:delText>
              </w:r>
            </w:del>
          </w:p>
        </w:tc>
        <w:tc>
          <w:tcPr>
            <w:tcW w:w="1109" w:type="dxa"/>
          </w:tcPr>
          <w:p w14:paraId="4C74E959" w14:textId="77777777" w:rsidR="0024034F" w:rsidRPr="00C022D7" w:rsidRDefault="00ED63F8" w:rsidP="005B6DA1">
            <w:pPr>
              <w:pStyle w:val="AAtablecolumn1"/>
              <w:keepNext/>
              <w:jc w:val="center"/>
              <w:rPr>
                <w:rFonts w:ascii="Arial Narrow" w:hAnsi="Arial Narrow" w:cs="Tahoma"/>
                <w:sz w:val="20"/>
              </w:rPr>
            </w:pPr>
            <w:r>
              <w:rPr>
                <w:rFonts w:ascii="Arial Narrow" w:hAnsi="Arial Narrow" w:cs="Tahoma"/>
                <w:sz w:val="20"/>
              </w:rPr>
              <w:t>12.</w:t>
            </w:r>
            <w:r w:rsidR="00126C7F">
              <w:rPr>
                <w:rFonts w:ascii="Arial Narrow" w:hAnsi="Arial Narrow" w:cs="Tahoma"/>
                <w:sz w:val="20"/>
              </w:rPr>
              <w:t>6</w:t>
            </w:r>
          </w:p>
        </w:tc>
      </w:tr>
      <w:tr w:rsidR="0024034F" w:rsidRPr="00C022D7" w14:paraId="72DE65B7" w14:textId="77777777" w:rsidTr="001D17AF">
        <w:trPr>
          <w:trHeight w:val="317"/>
        </w:trPr>
        <w:tc>
          <w:tcPr>
            <w:tcW w:w="1858" w:type="dxa"/>
            <w:hideMark/>
          </w:tcPr>
          <w:p w14:paraId="046197DA" w14:textId="77777777" w:rsidR="0024034F" w:rsidRPr="005864F3" w:rsidRDefault="0024034F" w:rsidP="005864F3">
            <w:pPr>
              <w:pStyle w:val="AAtablecolumn1"/>
              <w:keepNext/>
              <w:rPr>
                <w:sz w:val="20"/>
              </w:rPr>
            </w:pPr>
            <w:r w:rsidRPr="005864F3">
              <w:rPr>
                <w:sz w:val="20"/>
              </w:rPr>
              <w:t>Indexation</w:t>
            </w:r>
          </w:p>
        </w:tc>
        <w:tc>
          <w:tcPr>
            <w:tcW w:w="1108" w:type="dxa"/>
            <w:hideMark/>
          </w:tcPr>
          <w:p w14:paraId="2F0B3793" w14:textId="4E98770A" w:rsidR="0024034F" w:rsidRPr="00C022D7" w:rsidRDefault="00B860FF" w:rsidP="005B6DA1">
            <w:pPr>
              <w:pStyle w:val="AAtablecolumn1"/>
              <w:keepNext/>
              <w:jc w:val="center"/>
              <w:rPr>
                <w:rFonts w:ascii="Arial Narrow" w:hAnsi="Arial Narrow" w:cs="Tahoma"/>
                <w:sz w:val="20"/>
              </w:rPr>
            </w:pPr>
            <w:ins w:id="254" w:author="Author">
              <w:r>
                <w:rPr>
                  <w:rFonts w:ascii="Arial Narrow" w:hAnsi="Arial Narrow" w:cs="Tahoma"/>
                  <w:sz w:val="20"/>
                </w:rPr>
                <w:t>-</w:t>
              </w:r>
            </w:ins>
            <w:r w:rsidR="0024034F" w:rsidRPr="00C022D7">
              <w:rPr>
                <w:rFonts w:ascii="Arial Narrow" w:hAnsi="Arial Narrow" w:cs="Tahoma"/>
                <w:sz w:val="20"/>
              </w:rPr>
              <w:t>20.6</w:t>
            </w:r>
            <w:del w:id="255" w:author="Author">
              <w:r w:rsidR="00C022D7" w:rsidRPr="00C022D7">
                <w:rPr>
                  <w:rFonts w:ascii="Arial Narrow" w:hAnsi="Arial Narrow" w:cs="Tahoma"/>
                  <w:sz w:val="20"/>
                </w:rPr>
                <w:delText xml:space="preserve"> </w:delText>
              </w:r>
            </w:del>
          </w:p>
        </w:tc>
        <w:tc>
          <w:tcPr>
            <w:tcW w:w="1109" w:type="dxa"/>
            <w:hideMark/>
          </w:tcPr>
          <w:p w14:paraId="5C5FD0C7" w14:textId="4A1B99A5" w:rsidR="0024034F" w:rsidRPr="00C022D7" w:rsidRDefault="00B860FF" w:rsidP="005B6DA1">
            <w:pPr>
              <w:pStyle w:val="AAtablecolumn1"/>
              <w:keepNext/>
              <w:jc w:val="center"/>
              <w:rPr>
                <w:rFonts w:ascii="Arial Narrow" w:hAnsi="Arial Narrow" w:cs="Tahoma"/>
                <w:sz w:val="20"/>
              </w:rPr>
            </w:pPr>
            <w:ins w:id="256" w:author="Author">
              <w:r>
                <w:rPr>
                  <w:rFonts w:ascii="Arial Narrow" w:hAnsi="Arial Narrow" w:cs="Tahoma"/>
                  <w:sz w:val="20"/>
                </w:rPr>
                <w:t>-</w:t>
              </w:r>
            </w:ins>
            <w:r w:rsidR="0024034F" w:rsidRPr="00C022D7">
              <w:rPr>
                <w:rFonts w:ascii="Arial Narrow" w:hAnsi="Arial Narrow" w:cs="Tahoma"/>
                <w:sz w:val="20"/>
              </w:rPr>
              <w:t>12.5</w:t>
            </w:r>
            <w:del w:id="257" w:author="Author">
              <w:r w:rsidR="00C022D7" w:rsidRPr="00C022D7">
                <w:rPr>
                  <w:rFonts w:ascii="Arial Narrow" w:hAnsi="Arial Narrow" w:cs="Tahoma"/>
                  <w:sz w:val="20"/>
                </w:rPr>
                <w:delText xml:space="preserve"> </w:delText>
              </w:r>
            </w:del>
          </w:p>
        </w:tc>
        <w:tc>
          <w:tcPr>
            <w:tcW w:w="1109" w:type="dxa"/>
            <w:hideMark/>
          </w:tcPr>
          <w:p w14:paraId="62D93BFB" w14:textId="1FE21A2C" w:rsidR="0024034F" w:rsidRPr="00C022D7" w:rsidRDefault="00B860FF" w:rsidP="005B6DA1">
            <w:pPr>
              <w:pStyle w:val="AAtablecolumn1"/>
              <w:keepNext/>
              <w:jc w:val="center"/>
              <w:rPr>
                <w:rFonts w:ascii="Arial Narrow" w:hAnsi="Arial Narrow" w:cs="Tahoma"/>
                <w:sz w:val="20"/>
              </w:rPr>
            </w:pPr>
            <w:ins w:id="258" w:author="Author">
              <w:r>
                <w:rPr>
                  <w:rFonts w:ascii="Arial Narrow" w:hAnsi="Arial Narrow" w:cs="Tahoma"/>
                  <w:sz w:val="20"/>
                </w:rPr>
                <w:t>-</w:t>
              </w:r>
            </w:ins>
            <w:r w:rsidR="0024034F" w:rsidRPr="00C022D7">
              <w:rPr>
                <w:rFonts w:ascii="Arial Narrow" w:hAnsi="Arial Narrow" w:cs="Tahoma"/>
                <w:sz w:val="20"/>
              </w:rPr>
              <w:t>15.5</w:t>
            </w:r>
            <w:del w:id="259" w:author="Author">
              <w:r w:rsidR="00C022D7" w:rsidRPr="00C022D7">
                <w:rPr>
                  <w:rFonts w:ascii="Arial Narrow" w:hAnsi="Arial Narrow" w:cs="Tahoma"/>
                  <w:sz w:val="20"/>
                </w:rPr>
                <w:delText xml:space="preserve"> </w:delText>
              </w:r>
            </w:del>
          </w:p>
        </w:tc>
        <w:tc>
          <w:tcPr>
            <w:tcW w:w="1109" w:type="dxa"/>
            <w:hideMark/>
          </w:tcPr>
          <w:p w14:paraId="42DEF648" w14:textId="4012CB8C" w:rsidR="0024034F" w:rsidRPr="00C022D7" w:rsidRDefault="00B860FF" w:rsidP="005B6DA1">
            <w:pPr>
              <w:pStyle w:val="AAtablecolumn1"/>
              <w:keepNext/>
              <w:jc w:val="center"/>
              <w:rPr>
                <w:rFonts w:ascii="Arial Narrow" w:hAnsi="Arial Narrow" w:cs="Tahoma"/>
                <w:sz w:val="20"/>
              </w:rPr>
            </w:pPr>
            <w:ins w:id="260" w:author="Author">
              <w:r>
                <w:rPr>
                  <w:rFonts w:ascii="Arial Narrow" w:hAnsi="Arial Narrow" w:cs="Tahoma"/>
                  <w:sz w:val="20"/>
                </w:rPr>
                <w:t>-</w:t>
              </w:r>
            </w:ins>
            <w:r w:rsidR="0024034F" w:rsidRPr="00C022D7">
              <w:rPr>
                <w:rFonts w:ascii="Arial Narrow" w:hAnsi="Arial Narrow" w:cs="Tahoma"/>
                <w:sz w:val="20"/>
              </w:rPr>
              <w:t>17.9</w:t>
            </w:r>
            <w:del w:id="261" w:author="Author">
              <w:r w:rsidR="00C022D7" w:rsidRPr="00C022D7">
                <w:rPr>
                  <w:rFonts w:ascii="Arial Narrow" w:hAnsi="Arial Narrow" w:cs="Tahoma"/>
                  <w:sz w:val="20"/>
                </w:rPr>
                <w:delText xml:space="preserve"> </w:delText>
              </w:r>
            </w:del>
          </w:p>
        </w:tc>
        <w:tc>
          <w:tcPr>
            <w:tcW w:w="1109" w:type="dxa"/>
            <w:hideMark/>
          </w:tcPr>
          <w:p w14:paraId="7E9B09C9" w14:textId="2C17913A" w:rsidR="0024034F" w:rsidRPr="00C022D7" w:rsidRDefault="00B860FF" w:rsidP="005B6DA1">
            <w:pPr>
              <w:pStyle w:val="AAtablecolumn1"/>
              <w:keepNext/>
              <w:jc w:val="center"/>
              <w:rPr>
                <w:rFonts w:ascii="Arial Narrow" w:hAnsi="Arial Narrow" w:cs="Tahoma"/>
                <w:sz w:val="20"/>
              </w:rPr>
            </w:pPr>
            <w:ins w:id="262" w:author="Author">
              <w:r>
                <w:rPr>
                  <w:rFonts w:ascii="Arial Narrow" w:hAnsi="Arial Narrow" w:cs="Tahoma"/>
                  <w:sz w:val="20"/>
                </w:rPr>
                <w:t>-</w:t>
              </w:r>
            </w:ins>
            <w:r w:rsidR="0024034F" w:rsidRPr="00C022D7">
              <w:rPr>
                <w:rFonts w:ascii="Arial Narrow" w:hAnsi="Arial Narrow" w:cs="Tahoma"/>
                <w:sz w:val="20"/>
              </w:rPr>
              <w:t>15.3</w:t>
            </w:r>
            <w:del w:id="263" w:author="Author">
              <w:r w:rsidR="00C022D7" w:rsidRPr="00C022D7">
                <w:rPr>
                  <w:rFonts w:ascii="Arial Narrow" w:hAnsi="Arial Narrow" w:cs="Tahoma"/>
                  <w:sz w:val="20"/>
                </w:rPr>
                <w:delText xml:space="preserve"> </w:delText>
              </w:r>
            </w:del>
          </w:p>
        </w:tc>
        <w:tc>
          <w:tcPr>
            <w:tcW w:w="1109" w:type="dxa"/>
          </w:tcPr>
          <w:p w14:paraId="1CD357DC" w14:textId="77777777" w:rsidR="0024034F" w:rsidRPr="00C022D7" w:rsidRDefault="008E636F" w:rsidP="005B6DA1">
            <w:pPr>
              <w:pStyle w:val="AAtablecolumn1"/>
              <w:keepNext/>
              <w:jc w:val="center"/>
              <w:rPr>
                <w:rFonts w:ascii="Arial Narrow" w:hAnsi="Arial Narrow" w:cs="Tahoma"/>
                <w:sz w:val="20"/>
              </w:rPr>
            </w:pPr>
            <w:r>
              <w:rPr>
                <w:rFonts w:ascii="Arial Narrow" w:hAnsi="Arial Narrow" w:cs="Tahoma"/>
                <w:sz w:val="20"/>
              </w:rPr>
              <w:t>-</w:t>
            </w:r>
            <w:r w:rsidR="00DE6BD6">
              <w:rPr>
                <w:rFonts w:ascii="Arial Narrow" w:hAnsi="Arial Narrow" w:cs="Tahoma"/>
                <w:sz w:val="20"/>
              </w:rPr>
              <w:t>7.</w:t>
            </w:r>
            <w:r w:rsidR="00126C7F">
              <w:rPr>
                <w:rFonts w:ascii="Arial Narrow" w:hAnsi="Arial Narrow" w:cs="Tahoma"/>
                <w:sz w:val="20"/>
              </w:rPr>
              <w:t>9</w:t>
            </w:r>
          </w:p>
        </w:tc>
      </w:tr>
      <w:tr w:rsidR="0024034F" w:rsidRPr="00C022D7" w14:paraId="55ACA244" w14:textId="77777777" w:rsidTr="001D17AF">
        <w:trPr>
          <w:trHeight w:val="272"/>
        </w:trPr>
        <w:tc>
          <w:tcPr>
            <w:tcW w:w="1858" w:type="dxa"/>
            <w:hideMark/>
          </w:tcPr>
          <w:p w14:paraId="58F112AB" w14:textId="77777777" w:rsidR="0024034F" w:rsidRPr="005864F3" w:rsidRDefault="0024034F" w:rsidP="005864F3">
            <w:pPr>
              <w:pStyle w:val="AAtablecolumn1"/>
              <w:keepNext/>
              <w:jc w:val="left"/>
              <w:rPr>
                <w:b/>
                <w:bCs/>
                <w:sz w:val="20"/>
              </w:rPr>
            </w:pPr>
            <w:r w:rsidRPr="005864F3">
              <w:rPr>
                <w:b/>
                <w:bCs/>
                <w:sz w:val="20"/>
              </w:rPr>
              <w:t>Net Regulatory Depreciation</w:t>
            </w:r>
          </w:p>
        </w:tc>
        <w:tc>
          <w:tcPr>
            <w:tcW w:w="1108" w:type="dxa"/>
            <w:hideMark/>
          </w:tcPr>
          <w:p w14:paraId="33660742" w14:textId="56DC0506" w:rsidR="0024034F" w:rsidRPr="00C022D7" w:rsidRDefault="00C022D7" w:rsidP="005B6DA1">
            <w:pPr>
              <w:pStyle w:val="AAtablecolumn1"/>
              <w:keepNext/>
              <w:jc w:val="center"/>
              <w:rPr>
                <w:rFonts w:ascii="Arial Narrow" w:hAnsi="Arial Narrow" w:cs="Tahoma"/>
                <w:b/>
                <w:bCs/>
                <w:sz w:val="20"/>
              </w:rPr>
            </w:pPr>
            <w:del w:id="264" w:author="Author">
              <w:r w:rsidRPr="00C022D7">
                <w:rPr>
                  <w:rFonts w:ascii="Arial Narrow" w:hAnsi="Arial Narrow" w:cs="Tahoma"/>
                  <w:b/>
                  <w:bCs/>
                  <w:sz w:val="20"/>
                </w:rPr>
                <w:delText>-</w:delText>
              </w:r>
            </w:del>
            <w:r w:rsidR="0024034F" w:rsidRPr="00C022D7">
              <w:rPr>
                <w:rFonts w:ascii="Arial Narrow" w:hAnsi="Arial Narrow" w:cs="Tahoma"/>
                <w:b/>
                <w:bCs/>
                <w:sz w:val="20"/>
              </w:rPr>
              <w:t>6.4</w:t>
            </w:r>
            <w:del w:id="265" w:author="Author">
              <w:r w:rsidRPr="00C022D7">
                <w:rPr>
                  <w:rFonts w:ascii="Arial Narrow" w:hAnsi="Arial Narrow" w:cs="Tahoma"/>
                  <w:b/>
                  <w:bCs/>
                  <w:sz w:val="20"/>
                </w:rPr>
                <w:delText xml:space="preserve"> </w:delText>
              </w:r>
            </w:del>
          </w:p>
        </w:tc>
        <w:tc>
          <w:tcPr>
            <w:tcW w:w="1109" w:type="dxa"/>
            <w:hideMark/>
          </w:tcPr>
          <w:p w14:paraId="6C314059" w14:textId="592525A8" w:rsidR="0024034F" w:rsidRPr="00C022D7" w:rsidRDefault="00C022D7" w:rsidP="005B6DA1">
            <w:pPr>
              <w:pStyle w:val="AAtablecolumn1"/>
              <w:keepNext/>
              <w:jc w:val="center"/>
              <w:rPr>
                <w:rFonts w:ascii="Arial Narrow" w:hAnsi="Arial Narrow" w:cs="Tahoma"/>
                <w:b/>
                <w:bCs/>
                <w:sz w:val="20"/>
              </w:rPr>
            </w:pPr>
            <w:del w:id="266" w:author="Author">
              <w:r w:rsidRPr="00C022D7">
                <w:rPr>
                  <w:rFonts w:ascii="Arial Narrow" w:hAnsi="Arial Narrow" w:cs="Tahoma"/>
                  <w:b/>
                  <w:bCs/>
                  <w:sz w:val="20"/>
                </w:rPr>
                <w:delText>-</w:delText>
              </w:r>
            </w:del>
            <w:r w:rsidR="0024034F" w:rsidRPr="00C022D7">
              <w:rPr>
                <w:rFonts w:ascii="Arial Narrow" w:hAnsi="Arial Narrow" w:cs="Tahoma"/>
                <w:b/>
                <w:bCs/>
                <w:sz w:val="20"/>
              </w:rPr>
              <w:t>18.2</w:t>
            </w:r>
            <w:del w:id="267" w:author="Author">
              <w:r w:rsidRPr="00C022D7">
                <w:rPr>
                  <w:rFonts w:ascii="Arial Narrow" w:hAnsi="Arial Narrow" w:cs="Tahoma"/>
                  <w:b/>
                  <w:bCs/>
                  <w:sz w:val="20"/>
                </w:rPr>
                <w:delText xml:space="preserve"> </w:delText>
              </w:r>
            </w:del>
          </w:p>
        </w:tc>
        <w:tc>
          <w:tcPr>
            <w:tcW w:w="1109" w:type="dxa"/>
            <w:hideMark/>
          </w:tcPr>
          <w:p w14:paraId="387E7A36" w14:textId="24741FA2" w:rsidR="0024034F" w:rsidRPr="00C022D7" w:rsidRDefault="00C022D7" w:rsidP="005B6DA1">
            <w:pPr>
              <w:pStyle w:val="AAtablecolumn1"/>
              <w:keepNext/>
              <w:jc w:val="center"/>
              <w:rPr>
                <w:rFonts w:ascii="Arial Narrow" w:hAnsi="Arial Narrow" w:cs="Tahoma"/>
                <w:b/>
                <w:bCs/>
                <w:sz w:val="20"/>
              </w:rPr>
            </w:pPr>
            <w:del w:id="268" w:author="Author">
              <w:r w:rsidRPr="00C022D7">
                <w:rPr>
                  <w:rFonts w:ascii="Arial Narrow" w:hAnsi="Arial Narrow" w:cs="Tahoma"/>
                  <w:b/>
                  <w:bCs/>
                  <w:sz w:val="20"/>
                </w:rPr>
                <w:delText>-</w:delText>
              </w:r>
            </w:del>
            <w:r w:rsidR="0024034F" w:rsidRPr="00C022D7">
              <w:rPr>
                <w:rFonts w:ascii="Arial Narrow" w:hAnsi="Arial Narrow" w:cs="Tahoma"/>
                <w:b/>
                <w:bCs/>
                <w:sz w:val="20"/>
              </w:rPr>
              <w:t>17.9</w:t>
            </w:r>
            <w:del w:id="269" w:author="Author">
              <w:r w:rsidRPr="00C022D7">
                <w:rPr>
                  <w:rFonts w:ascii="Arial Narrow" w:hAnsi="Arial Narrow" w:cs="Tahoma"/>
                  <w:b/>
                  <w:bCs/>
                  <w:sz w:val="20"/>
                </w:rPr>
                <w:delText xml:space="preserve"> </w:delText>
              </w:r>
            </w:del>
          </w:p>
        </w:tc>
        <w:tc>
          <w:tcPr>
            <w:tcW w:w="1109" w:type="dxa"/>
            <w:hideMark/>
          </w:tcPr>
          <w:p w14:paraId="67234866" w14:textId="6FBF1C2B" w:rsidR="0024034F" w:rsidRPr="00C022D7" w:rsidRDefault="00C022D7" w:rsidP="005B6DA1">
            <w:pPr>
              <w:pStyle w:val="AAtablecolumn1"/>
              <w:keepNext/>
              <w:jc w:val="center"/>
              <w:rPr>
                <w:rFonts w:ascii="Arial Narrow" w:hAnsi="Arial Narrow" w:cs="Tahoma"/>
                <w:b/>
                <w:bCs/>
                <w:sz w:val="20"/>
              </w:rPr>
            </w:pPr>
            <w:del w:id="270" w:author="Author">
              <w:r w:rsidRPr="00C022D7">
                <w:rPr>
                  <w:rFonts w:ascii="Arial Narrow" w:hAnsi="Arial Narrow" w:cs="Tahoma"/>
                  <w:b/>
                  <w:bCs/>
                  <w:sz w:val="20"/>
                </w:rPr>
                <w:delText>-</w:delText>
              </w:r>
            </w:del>
            <w:r w:rsidR="0024034F" w:rsidRPr="00C022D7">
              <w:rPr>
                <w:rFonts w:ascii="Arial Narrow" w:hAnsi="Arial Narrow" w:cs="Tahoma"/>
                <w:b/>
                <w:bCs/>
                <w:sz w:val="20"/>
              </w:rPr>
              <w:t>16.5</w:t>
            </w:r>
            <w:del w:id="271" w:author="Author">
              <w:r w:rsidRPr="00C022D7">
                <w:rPr>
                  <w:rFonts w:ascii="Arial Narrow" w:hAnsi="Arial Narrow" w:cs="Tahoma"/>
                  <w:b/>
                  <w:bCs/>
                  <w:sz w:val="20"/>
                </w:rPr>
                <w:delText xml:space="preserve"> </w:delText>
              </w:r>
            </w:del>
          </w:p>
        </w:tc>
        <w:tc>
          <w:tcPr>
            <w:tcW w:w="1109" w:type="dxa"/>
            <w:hideMark/>
          </w:tcPr>
          <w:p w14:paraId="4F9D68A4" w14:textId="0C63CD3C" w:rsidR="0024034F" w:rsidRPr="00C022D7" w:rsidRDefault="00C022D7" w:rsidP="005B6DA1">
            <w:pPr>
              <w:pStyle w:val="AAtablecolumn1"/>
              <w:keepNext/>
              <w:jc w:val="center"/>
              <w:rPr>
                <w:rFonts w:ascii="Arial Narrow" w:hAnsi="Arial Narrow" w:cs="Tahoma"/>
                <w:b/>
                <w:bCs/>
                <w:sz w:val="20"/>
              </w:rPr>
            </w:pPr>
            <w:del w:id="272" w:author="Author">
              <w:r w:rsidRPr="00C022D7">
                <w:rPr>
                  <w:rFonts w:ascii="Arial Narrow" w:hAnsi="Arial Narrow" w:cs="Tahoma"/>
                  <w:b/>
                  <w:bCs/>
                  <w:sz w:val="20"/>
                </w:rPr>
                <w:delText>-</w:delText>
              </w:r>
            </w:del>
            <w:r w:rsidR="0024034F" w:rsidRPr="00C022D7">
              <w:rPr>
                <w:rFonts w:ascii="Arial Narrow" w:hAnsi="Arial Narrow" w:cs="Tahoma"/>
                <w:b/>
                <w:bCs/>
                <w:sz w:val="20"/>
              </w:rPr>
              <w:t>20.2</w:t>
            </w:r>
            <w:del w:id="273" w:author="Author">
              <w:r w:rsidRPr="00C022D7">
                <w:rPr>
                  <w:rFonts w:ascii="Arial Narrow" w:hAnsi="Arial Narrow" w:cs="Tahoma"/>
                  <w:b/>
                  <w:bCs/>
                  <w:sz w:val="20"/>
                </w:rPr>
                <w:delText xml:space="preserve"> </w:delText>
              </w:r>
            </w:del>
          </w:p>
        </w:tc>
        <w:tc>
          <w:tcPr>
            <w:tcW w:w="1109" w:type="dxa"/>
          </w:tcPr>
          <w:p w14:paraId="64C43185" w14:textId="77777777" w:rsidR="0024034F" w:rsidRPr="00C022D7" w:rsidRDefault="006F0CDB" w:rsidP="005B6DA1">
            <w:pPr>
              <w:pStyle w:val="AAtablecolumn1"/>
              <w:keepNext/>
              <w:jc w:val="center"/>
              <w:rPr>
                <w:rFonts w:ascii="Arial Narrow" w:hAnsi="Arial Narrow" w:cs="Tahoma"/>
                <w:b/>
                <w:bCs/>
                <w:sz w:val="20"/>
              </w:rPr>
            </w:pPr>
            <w:r>
              <w:rPr>
                <w:rFonts w:ascii="Arial Narrow" w:hAnsi="Arial Narrow" w:cs="Tahoma"/>
                <w:b/>
                <w:bCs/>
                <w:sz w:val="20"/>
              </w:rPr>
              <w:t>4.7</w:t>
            </w:r>
          </w:p>
        </w:tc>
      </w:tr>
    </w:tbl>
    <w:p w14:paraId="5AD9FA92" w14:textId="77777777" w:rsidR="0024034F" w:rsidRDefault="0024034F" w:rsidP="006F0CDB">
      <w:pPr>
        <w:pStyle w:val="Caption"/>
        <w:rPr>
          <w:ins w:id="274" w:author="Author"/>
        </w:rPr>
      </w:pPr>
      <w:bookmarkStart w:id="275" w:name="_Toc340216052"/>
      <w:ins w:id="276" w:author="Author">
        <w:r w:rsidRPr="00CE3E26">
          <w:rPr>
            <w:sz w:val="16"/>
          </w:rPr>
          <w:t>*The</w:t>
        </w:r>
        <w:r>
          <w:t xml:space="preserve"> </w:t>
        </w:r>
        <w:r w:rsidRPr="008467F5">
          <w:rPr>
            <w:sz w:val="16"/>
          </w:rPr>
          <w:t xml:space="preserve">2013 values </w:t>
        </w:r>
        <w:r>
          <w:rPr>
            <w:sz w:val="16"/>
          </w:rPr>
          <w:t>are for the period 1 January 2013 to 30 June 2013.</w:t>
        </w:r>
      </w:ins>
    </w:p>
    <w:p w14:paraId="776E9425" w14:textId="77777777" w:rsidR="0047306B" w:rsidRDefault="0047306B" w:rsidP="00770A69">
      <w:pPr>
        <w:pStyle w:val="Heading2"/>
      </w:pPr>
      <w:r>
        <w:t>Projected capital base</w:t>
      </w:r>
      <w:bookmarkEnd w:id="206"/>
      <w:bookmarkEnd w:id="207"/>
      <w:bookmarkEnd w:id="275"/>
    </w:p>
    <w:p w14:paraId="683638DD" w14:textId="77777777" w:rsidR="00302471" w:rsidRDefault="00302471" w:rsidP="008072B5">
      <w:pPr>
        <w:pStyle w:val="BodyText"/>
      </w:pPr>
      <w:r>
        <w:t>The projected capital base for the access arrangement period is made up of the following components:</w:t>
      </w:r>
    </w:p>
    <w:p w14:paraId="03306602" w14:textId="77777777" w:rsidR="00302471" w:rsidRDefault="0098336A" w:rsidP="00701B49">
      <w:pPr>
        <w:pStyle w:val="ListBullet"/>
        <w:spacing w:after="60"/>
      </w:pPr>
      <w:r>
        <w:t>O</w:t>
      </w:r>
      <w:r w:rsidR="00302471">
        <w:t>pening capital base; plus</w:t>
      </w:r>
    </w:p>
    <w:p w14:paraId="72C60788" w14:textId="77777777" w:rsidR="00302471" w:rsidRDefault="00302471" w:rsidP="00701B49">
      <w:pPr>
        <w:pStyle w:val="ListBullet"/>
        <w:spacing w:after="60"/>
      </w:pPr>
      <w:r>
        <w:t>Forecast conforming capital expenditure; less</w:t>
      </w:r>
    </w:p>
    <w:p w14:paraId="321BDE13" w14:textId="77777777" w:rsidR="00302471" w:rsidRDefault="00302471" w:rsidP="00701B49">
      <w:pPr>
        <w:pStyle w:val="ListBullet"/>
        <w:spacing w:after="60"/>
      </w:pPr>
      <w:r>
        <w:t>Forecast depreciation; less</w:t>
      </w:r>
    </w:p>
    <w:p w14:paraId="72235E6F" w14:textId="77777777" w:rsidR="00302471" w:rsidRDefault="00302471" w:rsidP="00701B49">
      <w:pPr>
        <w:pStyle w:val="ListBullet"/>
        <w:spacing w:after="60"/>
      </w:pPr>
      <w:r>
        <w:t>Forecast disposals.</w:t>
      </w:r>
    </w:p>
    <w:p w14:paraId="51EAB8DE" w14:textId="77777777" w:rsidR="00302471" w:rsidRDefault="00302471" w:rsidP="008072B5">
      <w:pPr>
        <w:pStyle w:val="BodyText"/>
      </w:pPr>
      <w:r>
        <w:t>These components are described in the following sections, a</w:t>
      </w:r>
      <w:r w:rsidR="00F133D8">
        <w:t>nd</w:t>
      </w:r>
      <w:r>
        <w:t xml:space="preserve"> the projected capital base is provided in section </w:t>
      </w:r>
      <w:r w:rsidR="00751B94">
        <w:rPr>
          <w:highlight w:val="yellow"/>
        </w:rPr>
        <w:fldChar w:fldCharType="begin"/>
      </w:r>
      <w:r w:rsidR="0028260E">
        <w:instrText xml:space="preserve"> REF _Ref305531065 \r \h </w:instrText>
      </w:r>
      <w:r w:rsidR="00751B94">
        <w:rPr>
          <w:highlight w:val="yellow"/>
        </w:rPr>
      </w:r>
      <w:r w:rsidR="00751B94">
        <w:rPr>
          <w:highlight w:val="yellow"/>
        </w:rPr>
        <w:fldChar w:fldCharType="separate"/>
      </w:r>
      <w:r w:rsidR="00DB7CA1">
        <w:t>3.2.5</w:t>
      </w:r>
      <w:r w:rsidR="00751B94">
        <w:rPr>
          <w:highlight w:val="yellow"/>
        </w:rPr>
        <w:fldChar w:fldCharType="end"/>
      </w:r>
      <w:r>
        <w:t xml:space="preserve"> below.</w:t>
      </w:r>
    </w:p>
    <w:p w14:paraId="34C2EFBF" w14:textId="77777777" w:rsidR="0047306B" w:rsidRDefault="009F5AF6" w:rsidP="0047306B">
      <w:pPr>
        <w:pStyle w:val="Heading3"/>
      </w:pPr>
      <w:bookmarkStart w:id="277" w:name="_Ref263790788"/>
      <w:bookmarkStart w:id="278" w:name="_Ref263791055"/>
      <w:bookmarkStart w:id="279" w:name="_Toc340216053"/>
      <w:r>
        <w:t>Forecast c</w:t>
      </w:r>
      <w:r w:rsidR="0047306B">
        <w:t>onforming capital expenditure</w:t>
      </w:r>
      <w:bookmarkEnd w:id="277"/>
      <w:bookmarkEnd w:id="278"/>
      <w:r w:rsidR="008072B5">
        <w:t xml:space="preserve"> for the access arrangement period</w:t>
      </w:r>
      <w:bookmarkEnd w:id="279"/>
    </w:p>
    <w:p w14:paraId="357436B9" w14:textId="77777777" w:rsidR="00302471" w:rsidRDefault="008072B5" w:rsidP="008072B5">
      <w:pPr>
        <w:pStyle w:val="BodyText"/>
        <w:rPr>
          <w:i/>
        </w:rPr>
      </w:pPr>
      <w:r>
        <w:t>Forecast conforming capital expenditure by asset class over the access arrangement period</w:t>
      </w:r>
      <w:r w:rsidR="00302471">
        <w:rPr>
          <w:rStyle w:val="FootnoteReference"/>
        </w:rPr>
        <w:footnoteReference w:id="8"/>
      </w:r>
      <w:r>
        <w:t xml:space="preserve"> is set out</w:t>
      </w:r>
      <w:r w:rsidR="00701B49">
        <w:t xml:space="preserve"> in Table 3.3</w:t>
      </w:r>
      <w:r>
        <w:t xml:space="preserve"> </w:t>
      </w:r>
      <w:r w:rsidRPr="00302471">
        <w:t>below</w:t>
      </w:r>
      <w:r w:rsidRPr="00475793">
        <w:t>.</w:t>
      </w:r>
    </w:p>
    <w:p w14:paraId="466423DC" w14:textId="77777777" w:rsidR="00302471" w:rsidRDefault="000C65E5" w:rsidP="001631B1">
      <w:pPr>
        <w:pStyle w:val="Caption"/>
        <w:keepNext/>
        <w:rPr>
          <w:rStyle w:val="StyleCaption11ptCustomColorRGB414141Char"/>
        </w:rPr>
      </w:pPr>
      <w:bookmarkStart w:id="280" w:name="_Ref273369080"/>
      <w:r w:rsidRPr="00A10A56">
        <w:rPr>
          <w:rStyle w:val="StyleCaption11ptCustomColorRGB414141Char"/>
        </w:rPr>
        <w:lastRenderedPageBreak/>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280"/>
      <w:r w:rsidR="00701B49">
        <w:rPr>
          <w:rStyle w:val="StyleCaption11ptCustomColorRGB414141Char"/>
        </w:rPr>
        <w:t>3</w:t>
      </w:r>
      <w:r w:rsidR="00216B42">
        <w:rPr>
          <w:rStyle w:val="StyleCaption11ptCustomColorRGB414141Char"/>
        </w:rPr>
        <w:t xml:space="preserve"> – </w:t>
      </w:r>
      <w:r>
        <w:rPr>
          <w:rStyle w:val="StyleCaption11ptCustomColorRGB414141Char"/>
        </w:rPr>
        <w:t xml:space="preserve">Forecast capital expenditure </w:t>
      </w:r>
      <w:r w:rsidR="008072B5">
        <w:rPr>
          <w:rStyle w:val="StyleCaption11ptCustomColorRGB414141Char"/>
        </w:rPr>
        <w:t>by asset class over the access arrangement period</w:t>
      </w:r>
    </w:p>
    <w:tbl>
      <w:tblPr>
        <w:tblW w:w="8473" w:type="dxa"/>
        <w:tblLayout w:type="fixed"/>
        <w:tblLook w:val="01E0" w:firstRow="1" w:lastRow="1" w:firstColumn="1" w:lastColumn="1" w:noHBand="0" w:noVBand="0"/>
      </w:tblPr>
      <w:tblGrid>
        <w:gridCol w:w="2235"/>
        <w:gridCol w:w="1040"/>
        <w:gridCol w:w="1040"/>
        <w:gridCol w:w="1039"/>
        <w:gridCol w:w="1040"/>
        <w:gridCol w:w="1039"/>
        <w:gridCol w:w="1040"/>
      </w:tblGrid>
      <w:tr w:rsidR="00155E98" w:rsidRPr="00D33215" w14:paraId="7DBDC08D" w14:textId="77777777" w:rsidTr="001D17AF">
        <w:tc>
          <w:tcPr>
            <w:tcW w:w="2235" w:type="dxa"/>
          </w:tcPr>
          <w:p w14:paraId="0AC081CC" w14:textId="77777777" w:rsidR="00155E98" w:rsidRPr="001F6F2E" w:rsidRDefault="00155E98" w:rsidP="001631B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040" w:type="dxa"/>
            <w:tcBorders>
              <w:bottom w:val="single" w:sz="6" w:space="0" w:color="000000"/>
            </w:tcBorders>
          </w:tcPr>
          <w:p w14:paraId="16401E8B" w14:textId="77777777" w:rsidR="00155E98" w:rsidRPr="001F6F2E" w:rsidRDefault="00155E98" w:rsidP="001631B1">
            <w:pPr>
              <w:pStyle w:val="BodyText"/>
              <w:keepNext/>
              <w:jc w:val="center"/>
              <w:rPr>
                <w:rFonts w:ascii="Arial Narrow" w:hAnsi="Arial Narrow"/>
                <w:b/>
                <w:bCs/>
                <w:color w:val="FFFFFF"/>
                <w:sz w:val="20"/>
              </w:rPr>
            </w:pPr>
            <w:r>
              <w:rPr>
                <w:rFonts w:ascii="Arial Narrow" w:hAnsi="Arial Narrow"/>
                <w:b/>
                <w:bCs/>
                <w:color w:val="FFFFFF"/>
                <w:sz w:val="20"/>
              </w:rPr>
              <w:t>2013</w:t>
            </w:r>
            <w:ins w:id="281" w:author="Author">
              <w:r w:rsidR="00A374AF">
                <w:rPr>
                  <w:rFonts w:ascii="Arial Narrow" w:hAnsi="Arial Narrow"/>
                  <w:b/>
                  <w:bCs/>
                  <w:color w:val="FFFFFF"/>
                  <w:sz w:val="20"/>
                </w:rPr>
                <w:t>*</w:t>
              </w:r>
            </w:ins>
          </w:p>
        </w:tc>
        <w:tc>
          <w:tcPr>
            <w:tcW w:w="1040" w:type="dxa"/>
          </w:tcPr>
          <w:p w14:paraId="34E06D26" w14:textId="77777777"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2014</w:t>
            </w:r>
          </w:p>
        </w:tc>
        <w:tc>
          <w:tcPr>
            <w:tcW w:w="1039" w:type="dxa"/>
          </w:tcPr>
          <w:p w14:paraId="20C81C8E" w14:textId="77777777"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w:t>
            </w:r>
            <w:r>
              <w:rPr>
                <w:rFonts w:ascii="Arial Narrow" w:hAnsi="Arial Narrow"/>
                <w:b/>
                <w:bCs/>
                <w:color w:val="FFFFFF"/>
                <w:sz w:val="20"/>
              </w:rPr>
              <w:t>0</w:t>
            </w:r>
            <w:r w:rsidRPr="001F6F2E">
              <w:rPr>
                <w:rFonts w:ascii="Arial Narrow" w:hAnsi="Arial Narrow"/>
                <w:b/>
                <w:bCs/>
                <w:color w:val="FFFFFF"/>
                <w:sz w:val="20"/>
              </w:rPr>
              <w:t>15</w:t>
            </w:r>
          </w:p>
        </w:tc>
        <w:tc>
          <w:tcPr>
            <w:tcW w:w="1040" w:type="dxa"/>
          </w:tcPr>
          <w:p w14:paraId="37FC2D95" w14:textId="77777777"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2016</w:t>
            </w:r>
          </w:p>
        </w:tc>
        <w:tc>
          <w:tcPr>
            <w:tcW w:w="1039" w:type="dxa"/>
          </w:tcPr>
          <w:p w14:paraId="606D773B" w14:textId="77777777"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2017</w:t>
            </w:r>
          </w:p>
        </w:tc>
        <w:tc>
          <w:tcPr>
            <w:tcW w:w="1040" w:type="dxa"/>
          </w:tcPr>
          <w:p w14:paraId="628404EC" w14:textId="77777777"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Total</w:t>
            </w:r>
          </w:p>
        </w:tc>
      </w:tr>
      <w:tr w:rsidR="00C213A0" w:rsidRPr="00D33215" w14:paraId="6C344E3F" w14:textId="77777777" w:rsidTr="001D17AF">
        <w:tc>
          <w:tcPr>
            <w:tcW w:w="2235" w:type="dxa"/>
          </w:tcPr>
          <w:p w14:paraId="7390D3DC" w14:textId="77777777" w:rsidR="00C213A0" w:rsidRDefault="00C213A0" w:rsidP="000472DC">
            <w:pPr>
              <w:pStyle w:val="BodyText"/>
              <w:keepNext/>
              <w:spacing w:beforeLines="40" w:before="96" w:afterLines="40" w:after="96"/>
              <w:jc w:val="left"/>
              <w:rPr>
                <w:rFonts w:ascii="Arial Narrow" w:hAnsi="Arial Narrow"/>
                <w:b/>
                <w:color w:val="333333"/>
                <w:sz w:val="20"/>
              </w:rPr>
            </w:pPr>
            <w:r>
              <w:rPr>
                <w:rFonts w:ascii="Arial Narrow" w:hAnsi="Arial Narrow" w:cs="Tahoma"/>
                <w:color w:val="333333"/>
                <w:sz w:val="20"/>
              </w:rPr>
              <w:t xml:space="preserve"> Pipelines </w:t>
            </w:r>
          </w:p>
        </w:tc>
        <w:tc>
          <w:tcPr>
            <w:tcW w:w="1040" w:type="dxa"/>
            <w:shd w:val="clear" w:color="auto" w:fill="FFFFFF" w:themeFill="background1"/>
          </w:tcPr>
          <w:p w14:paraId="161C9BAE" w14:textId="6BC530F0" w:rsidR="00C213A0" w:rsidRPr="001D17AF" w:rsidRDefault="00C507B7" w:rsidP="000472DC">
            <w:pPr>
              <w:keepNext/>
              <w:spacing w:beforeLines="40" w:before="96" w:afterLines="40" w:after="96"/>
              <w:jc w:val="center"/>
              <w:rPr>
                <w:rFonts w:ascii="Arial Narrow" w:hAnsi="Arial Narrow"/>
                <w:sz w:val="20"/>
              </w:rPr>
            </w:pPr>
            <w:del w:id="282" w:author="Author">
              <w:r>
                <w:rPr>
                  <w:rFonts w:ascii="Arial Narrow" w:hAnsi="Arial Narrow" w:cs="Tahoma"/>
                  <w:sz w:val="20"/>
                </w:rPr>
                <w:delText xml:space="preserve">7.5 </w:delText>
              </w:r>
            </w:del>
            <w:ins w:id="283" w:author="Author">
              <w:r w:rsidR="00C213A0">
                <w:rPr>
                  <w:rFonts w:ascii="Arial Narrow" w:hAnsi="Arial Narrow" w:cs="Tahoma"/>
                  <w:sz w:val="20"/>
                </w:rPr>
                <w:t>2.9</w:t>
              </w:r>
            </w:ins>
          </w:p>
        </w:tc>
        <w:tc>
          <w:tcPr>
            <w:tcW w:w="1040" w:type="dxa"/>
          </w:tcPr>
          <w:p w14:paraId="628D2652"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45.7 </w:t>
            </w:r>
          </w:p>
        </w:tc>
        <w:tc>
          <w:tcPr>
            <w:tcW w:w="1039" w:type="dxa"/>
          </w:tcPr>
          <w:p w14:paraId="5C03F5E6"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16.4 </w:t>
            </w:r>
          </w:p>
        </w:tc>
        <w:tc>
          <w:tcPr>
            <w:tcW w:w="1040" w:type="dxa"/>
          </w:tcPr>
          <w:p w14:paraId="1EFD57CA" w14:textId="77777777" w:rsidR="00C213A0" w:rsidRDefault="00C213A0" w:rsidP="002214DB">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9.4 </w:t>
            </w:r>
          </w:p>
        </w:tc>
        <w:tc>
          <w:tcPr>
            <w:tcW w:w="1039" w:type="dxa"/>
          </w:tcPr>
          <w:p w14:paraId="781DB50C"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5.2 </w:t>
            </w:r>
          </w:p>
        </w:tc>
        <w:tc>
          <w:tcPr>
            <w:tcW w:w="1040" w:type="dxa"/>
          </w:tcPr>
          <w:p w14:paraId="26B7974E" w14:textId="06F36598" w:rsidR="00C213A0" w:rsidRPr="001D17AF" w:rsidRDefault="00C507B7" w:rsidP="000472DC">
            <w:pPr>
              <w:keepNext/>
              <w:spacing w:beforeLines="40" w:before="96" w:afterLines="40" w:after="96"/>
              <w:jc w:val="center"/>
              <w:rPr>
                <w:rFonts w:ascii="Arial Narrow" w:hAnsi="Arial Narrow"/>
                <w:sz w:val="20"/>
              </w:rPr>
            </w:pPr>
            <w:del w:id="284" w:author="Author">
              <w:r>
                <w:rPr>
                  <w:rFonts w:ascii="Arial Narrow" w:hAnsi="Arial Narrow" w:cs="Tahoma"/>
                  <w:sz w:val="20"/>
                </w:rPr>
                <w:delText xml:space="preserve">84.2 </w:delText>
              </w:r>
            </w:del>
            <w:ins w:id="285" w:author="Author">
              <w:r w:rsidR="00C213A0" w:rsidRPr="00C213A0">
                <w:rPr>
                  <w:rFonts w:ascii="Arial Narrow" w:hAnsi="Arial Narrow" w:cs="Tahoma"/>
                  <w:sz w:val="20"/>
                </w:rPr>
                <w:t>79.6</w:t>
              </w:r>
            </w:ins>
          </w:p>
        </w:tc>
      </w:tr>
      <w:tr w:rsidR="00C213A0" w:rsidRPr="00D33215" w14:paraId="3442FFCB" w14:textId="77777777" w:rsidTr="001D17AF">
        <w:tc>
          <w:tcPr>
            <w:tcW w:w="2235" w:type="dxa"/>
          </w:tcPr>
          <w:p w14:paraId="2DAAA898" w14:textId="77777777" w:rsidR="00C213A0" w:rsidRDefault="00C213A0" w:rsidP="000472DC">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Compressors </w:t>
            </w:r>
          </w:p>
        </w:tc>
        <w:tc>
          <w:tcPr>
            <w:tcW w:w="1040" w:type="dxa"/>
            <w:shd w:val="clear" w:color="auto" w:fill="FFFFFF" w:themeFill="background1"/>
          </w:tcPr>
          <w:p w14:paraId="0712A3AB" w14:textId="3F4A80E2" w:rsidR="00C213A0" w:rsidRPr="001D17AF" w:rsidRDefault="00C507B7" w:rsidP="000472DC">
            <w:pPr>
              <w:keepNext/>
              <w:spacing w:beforeLines="40" w:before="96" w:afterLines="40" w:after="96"/>
              <w:jc w:val="center"/>
              <w:rPr>
                <w:rFonts w:ascii="Arial Narrow" w:hAnsi="Arial Narrow"/>
                <w:sz w:val="20"/>
              </w:rPr>
            </w:pPr>
            <w:del w:id="286" w:author="Author">
              <w:r>
                <w:rPr>
                  <w:rFonts w:ascii="Arial Narrow" w:hAnsi="Arial Narrow" w:cs="Tahoma"/>
                  <w:sz w:val="20"/>
                </w:rPr>
                <w:delText>10</w:delText>
              </w:r>
            </w:del>
            <w:ins w:id="287" w:author="Author">
              <w:r w:rsidR="00C213A0">
                <w:rPr>
                  <w:rFonts w:ascii="Arial Narrow" w:hAnsi="Arial Narrow" w:cs="Tahoma"/>
                  <w:sz w:val="20"/>
                </w:rPr>
                <w:t>5</w:t>
              </w:r>
            </w:ins>
            <w:r w:rsidR="00C213A0">
              <w:rPr>
                <w:rFonts w:ascii="Arial Narrow" w:hAnsi="Arial Narrow" w:cs="Tahoma"/>
                <w:sz w:val="20"/>
              </w:rPr>
              <w:t>.7</w:t>
            </w:r>
            <w:del w:id="288" w:author="Author">
              <w:r>
                <w:rPr>
                  <w:rFonts w:ascii="Arial Narrow" w:hAnsi="Arial Narrow" w:cs="Tahoma"/>
                  <w:sz w:val="20"/>
                </w:rPr>
                <w:delText xml:space="preserve"> </w:delText>
              </w:r>
            </w:del>
          </w:p>
        </w:tc>
        <w:tc>
          <w:tcPr>
            <w:tcW w:w="1040" w:type="dxa"/>
          </w:tcPr>
          <w:p w14:paraId="711D7F6E"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38.8 </w:t>
            </w:r>
          </w:p>
        </w:tc>
        <w:tc>
          <w:tcPr>
            <w:tcW w:w="1039" w:type="dxa"/>
          </w:tcPr>
          <w:p w14:paraId="13AE9487"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2.2 </w:t>
            </w:r>
          </w:p>
        </w:tc>
        <w:tc>
          <w:tcPr>
            <w:tcW w:w="1040" w:type="dxa"/>
          </w:tcPr>
          <w:p w14:paraId="2B84B25F"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0.5 </w:t>
            </w:r>
          </w:p>
        </w:tc>
        <w:tc>
          <w:tcPr>
            <w:tcW w:w="1039" w:type="dxa"/>
          </w:tcPr>
          <w:p w14:paraId="1CBBAA40"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0.5 </w:t>
            </w:r>
          </w:p>
        </w:tc>
        <w:tc>
          <w:tcPr>
            <w:tcW w:w="1040" w:type="dxa"/>
          </w:tcPr>
          <w:p w14:paraId="667F1484" w14:textId="1E5D12B0" w:rsidR="00C213A0" w:rsidRPr="001D17AF" w:rsidRDefault="00C507B7" w:rsidP="000472DC">
            <w:pPr>
              <w:keepNext/>
              <w:spacing w:beforeLines="40" w:before="96" w:afterLines="40" w:after="96"/>
              <w:jc w:val="center"/>
              <w:rPr>
                <w:rFonts w:ascii="Arial Narrow" w:hAnsi="Arial Narrow"/>
                <w:sz w:val="20"/>
              </w:rPr>
            </w:pPr>
            <w:del w:id="289" w:author="Author">
              <w:r>
                <w:rPr>
                  <w:rFonts w:ascii="Arial Narrow" w:hAnsi="Arial Narrow" w:cs="Tahoma"/>
                  <w:sz w:val="20"/>
                </w:rPr>
                <w:delText>52</w:delText>
              </w:r>
            </w:del>
            <w:ins w:id="290" w:author="Author">
              <w:r w:rsidR="00C213A0" w:rsidRPr="00C213A0">
                <w:rPr>
                  <w:rFonts w:ascii="Arial Narrow" w:hAnsi="Arial Narrow" w:cs="Tahoma"/>
                  <w:sz w:val="20"/>
                </w:rPr>
                <w:t>47</w:t>
              </w:r>
            </w:ins>
            <w:r w:rsidR="00C213A0" w:rsidRPr="00C213A0">
              <w:rPr>
                <w:rFonts w:ascii="Arial Narrow" w:hAnsi="Arial Narrow" w:cs="Tahoma"/>
                <w:sz w:val="20"/>
              </w:rPr>
              <w:t>.7</w:t>
            </w:r>
            <w:del w:id="291" w:author="Author">
              <w:r>
                <w:rPr>
                  <w:rFonts w:ascii="Arial Narrow" w:hAnsi="Arial Narrow" w:cs="Tahoma"/>
                  <w:sz w:val="20"/>
                </w:rPr>
                <w:delText xml:space="preserve"> </w:delText>
              </w:r>
            </w:del>
          </w:p>
        </w:tc>
      </w:tr>
      <w:tr w:rsidR="00C213A0" w:rsidRPr="00D33215" w14:paraId="7AF0095E" w14:textId="77777777" w:rsidTr="001D17AF">
        <w:tc>
          <w:tcPr>
            <w:tcW w:w="2235" w:type="dxa"/>
          </w:tcPr>
          <w:p w14:paraId="095BE18C" w14:textId="77777777" w:rsidR="00C213A0" w:rsidRDefault="00C213A0" w:rsidP="000472DC">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City gates &amp; Field regulators </w:t>
            </w:r>
          </w:p>
        </w:tc>
        <w:tc>
          <w:tcPr>
            <w:tcW w:w="1040" w:type="dxa"/>
            <w:shd w:val="clear" w:color="auto" w:fill="FFFFFF" w:themeFill="background1"/>
          </w:tcPr>
          <w:p w14:paraId="24E86053" w14:textId="73A2AE32" w:rsidR="00C213A0" w:rsidRPr="001D17AF" w:rsidRDefault="00C507B7" w:rsidP="000472DC">
            <w:pPr>
              <w:keepNext/>
              <w:spacing w:beforeLines="40" w:before="96" w:afterLines="40" w:after="96"/>
              <w:jc w:val="center"/>
              <w:rPr>
                <w:rFonts w:ascii="Arial Narrow" w:hAnsi="Arial Narrow"/>
                <w:sz w:val="20"/>
              </w:rPr>
            </w:pPr>
            <w:del w:id="292" w:author="Author">
              <w:r>
                <w:rPr>
                  <w:rFonts w:ascii="Arial Narrow" w:hAnsi="Arial Narrow" w:cs="Tahoma"/>
                  <w:sz w:val="20"/>
                </w:rPr>
                <w:delText xml:space="preserve">6.4 </w:delText>
              </w:r>
            </w:del>
            <w:ins w:id="293" w:author="Author">
              <w:r w:rsidR="00C213A0">
                <w:rPr>
                  <w:rFonts w:ascii="Arial Narrow" w:hAnsi="Arial Narrow" w:cs="Tahoma"/>
                  <w:sz w:val="20"/>
                </w:rPr>
                <w:t>5.7</w:t>
              </w:r>
            </w:ins>
          </w:p>
        </w:tc>
        <w:tc>
          <w:tcPr>
            <w:tcW w:w="1040" w:type="dxa"/>
          </w:tcPr>
          <w:p w14:paraId="01C406EE"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9.3 </w:t>
            </w:r>
          </w:p>
        </w:tc>
        <w:tc>
          <w:tcPr>
            <w:tcW w:w="1039" w:type="dxa"/>
          </w:tcPr>
          <w:p w14:paraId="584A8378"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4.5 </w:t>
            </w:r>
          </w:p>
        </w:tc>
        <w:tc>
          <w:tcPr>
            <w:tcW w:w="1040" w:type="dxa"/>
          </w:tcPr>
          <w:p w14:paraId="3DA2767A"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1.7 </w:t>
            </w:r>
          </w:p>
        </w:tc>
        <w:tc>
          <w:tcPr>
            <w:tcW w:w="1039" w:type="dxa"/>
          </w:tcPr>
          <w:p w14:paraId="1CA7F5AC"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0.6 </w:t>
            </w:r>
          </w:p>
        </w:tc>
        <w:tc>
          <w:tcPr>
            <w:tcW w:w="1040" w:type="dxa"/>
          </w:tcPr>
          <w:p w14:paraId="728888AB" w14:textId="4301A036" w:rsidR="00C213A0" w:rsidRPr="001D17AF" w:rsidRDefault="00C507B7" w:rsidP="000472DC">
            <w:pPr>
              <w:keepNext/>
              <w:spacing w:beforeLines="40" w:before="96" w:afterLines="40" w:after="96"/>
              <w:jc w:val="center"/>
              <w:rPr>
                <w:rFonts w:ascii="Arial Narrow" w:hAnsi="Arial Narrow"/>
                <w:sz w:val="20"/>
              </w:rPr>
            </w:pPr>
            <w:del w:id="294" w:author="Author">
              <w:r>
                <w:rPr>
                  <w:rFonts w:ascii="Arial Narrow" w:hAnsi="Arial Narrow" w:cs="Tahoma"/>
                  <w:sz w:val="20"/>
                </w:rPr>
                <w:delText xml:space="preserve">22.4 </w:delText>
              </w:r>
            </w:del>
            <w:ins w:id="295" w:author="Author">
              <w:r w:rsidR="00C213A0" w:rsidRPr="00C213A0">
                <w:rPr>
                  <w:rFonts w:ascii="Arial Narrow" w:hAnsi="Arial Narrow" w:cs="Tahoma"/>
                  <w:sz w:val="20"/>
                </w:rPr>
                <w:t>21.8</w:t>
              </w:r>
            </w:ins>
          </w:p>
        </w:tc>
      </w:tr>
      <w:tr w:rsidR="00C213A0" w:rsidRPr="00D33215" w14:paraId="531A06DF" w14:textId="77777777" w:rsidTr="001D17AF">
        <w:tc>
          <w:tcPr>
            <w:tcW w:w="2235" w:type="dxa"/>
          </w:tcPr>
          <w:p w14:paraId="65A46816" w14:textId="77777777" w:rsidR="00C213A0" w:rsidRDefault="00C213A0" w:rsidP="000472DC">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Odourant plants </w:t>
            </w:r>
          </w:p>
        </w:tc>
        <w:tc>
          <w:tcPr>
            <w:tcW w:w="1040" w:type="dxa"/>
            <w:shd w:val="clear" w:color="auto" w:fill="FFFFFF" w:themeFill="background1"/>
          </w:tcPr>
          <w:p w14:paraId="6F3A0774" w14:textId="306C0E9C" w:rsidR="00C213A0" w:rsidRPr="001D17AF" w:rsidRDefault="00C213A0" w:rsidP="000472DC">
            <w:pPr>
              <w:keepNext/>
              <w:spacing w:beforeLines="40" w:before="96" w:afterLines="40" w:after="96"/>
              <w:jc w:val="center"/>
              <w:rPr>
                <w:rFonts w:ascii="Arial Narrow" w:hAnsi="Arial Narrow"/>
                <w:sz w:val="20"/>
              </w:rPr>
            </w:pPr>
            <w:r>
              <w:rPr>
                <w:rFonts w:ascii="Arial Narrow" w:hAnsi="Arial Narrow" w:cs="Tahoma"/>
                <w:sz w:val="20"/>
              </w:rPr>
              <w:t>0.0</w:t>
            </w:r>
            <w:del w:id="296" w:author="Author">
              <w:r w:rsidR="00C507B7">
                <w:rPr>
                  <w:rFonts w:ascii="Arial Narrow" w:hAnsi="Arial Narrow" w:cs="Tahoma"/>
                  <w:sz w:val="20"/>
                </w:rPr>
                <w:delText xml:space="preserve"> </w:delText>
              </w:r>
            </w:del>
          </w:p>
        </w:tc>
        <w:tc>
          <w:tcPr>
            <w:tcW w:w="1040" w:type="dxa"/>
          </w:tcPr>
          <w:p w14:paraId="203CE9D3"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tcPr>
          <w:p w14:paraId="5BE300B8"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tcPr>
          <w:p w14:paraId="2E9F6E1C"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tcPr>
          <w:p w14:paraId="354FE4CA" w14:textId="77777777"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tcPr>
          <w:p w14:paraId="5508F133" w14:textId="3C794C17" w:rsidR="00C213A0" w:rsidRPr="001D17AF" w:rsidRDefault="00C213A0" w:rsidP="000472DC">
            <w:pPr>
              <w:keepNext/>
              <w:spacing w:beforeLines="40" w:before="96" w:afterLines="40" w:after="96"/>
              <w:jc w:val="center"/>
              <w:rPr>
                <w:rFonts w:ascii="Arial Narrow" w:hAnsi="Arial Narrow"/>
                <w:sz w:val="20"/>
              </w:rPr>
            </w:pPr>
            <w:r w:rsidRPr="00C213A0">
              <w:rPr>
                <w:rFonts w:ascii="Arial Narrow" w:hAnsi="Arial Narrow" w:cs="Tahoma"/>
                <w:sz w:val="20"/>
              </w:rPr>
              <w:t>0</w:t>
            </w:r>
            <w:del w:id="297" w:author="Author">
              <w:r w:rsidR="00C507B7">
                <w:rPr>
                  <w:rFonts w:ascii="Arial Narrow" w:hAnsi="Arial Narrow" w:cs="Tahoma"/>
                  <w:sz w:val="20"/>
                </w:rPr>
                <w:delText xml:space="preserve">.0 </w:delText>
              </w:r>
            </w:del>
          </w:p>
        </w:tc>
      </w:tr>
      <w:tr w:rsidR="00C213A0" w:rsidRPr="00D33215" w14:paraId="4AEB5EAC" w14:textId="77777777" w:rsidTr="001D17AF">
        <w:tc>
          <w:tcPr>
            <w:tcW w:w="2235" w:type="dxa"/>
          </w:tcPr>
          <w:p w14:paraId="28866E95" w14:textId="77777777"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Gas quality </w:t>
            </w:r>
          </w:p>
        </w:tc>
        <w:tc>
          <w:tcPr>
            <w:tcW w:w="1040" w:type="dxa"/>
            <w:shd w:val="clear" w:color="auto" w:fill="FFFFFF" w:themeFill="background1"/>
          </w:tcPr>
          <w:p w14:paraId="484D0E3D" w14:textId="1468EAE5" w:rsidR="00C213A0" w:rsidRPr="001D17AF" w:rsidRDefault="00C213A0" w:rsidP="000472DC">
            <w:pPr>
              <w:spacing w:beforeLines="40" w:before="96" w:afterLines="40" w:after="96"/>
              <w:jc w:val="center"/>
              <w:rPr>
                <w:rFonts w:ascii="Arial Narrow" w:hAnsi="Arial Narrow"/>
                <w:sz w:val="20"/>
              </w:rPr>
            </w:pPr>
            <w:r>
              <w:rPr>
                <w:rFonts w:ascii="Arial Narrow" w:hAnsi="Arial Narrow" w:cs="Tahoma"/>
                <w:sz w:val="20"/>
              </w:rPr>
              <w:t>0.</w:t>
            </w:r>
            <w:del w:id="298" w:author="Author">
              <w:r w:rsidR="00C507B7">
                <w:rPr>
                  <w:rFonts w:ascii="Arial Narrow" w:hAnsi="Arial Narrow" w:cs="Tahoma"/>
                  <w:sz w:val="20"/>
                </w:rPr>
                <w:delText xml:space="preserve">2 </w:delText>
              </w:r>
            </w:del>
            <w:ins w:id="299" w:author="Author">
              <w:r>
                <w:rPr>
                  <w:rFonts w:ascii="Arial Narrow" w:hAnsi="Arial Narrow" w:cs="Tahoma"/>
                  <w:sz w:val="20"/>
                </w:rPr>
                <w:t>0</w:t>
              </w:r>
            </w:ins>
          </w:p>
        </w:tc>
        <w:tc>
          <w:tcPr>
            <w:tcW w:w="1040" w:type="dxa"/>
          </w:tcPr>
          <w:p w14:paraId="4F281845"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0.4 </w:t>
            </w:r>
          </w:p>
        </w:tc>
        <w:tc>
          <w:tcPr>
            <w:tcW w:w="1039" w:type="dxa"/>
          </w:tcPr>
          <w:p w14:paraId="5037EE4D"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0.1 </w:t>
            </w:r>
          </w:p>
        </w:tc>
        <w:tc>
          <w:tcPr>
            <w:tcW w:w="1040" w:type="dxa"/>
          </w:tcPr>
          <w:p w14:paraId="0CBDD4A5"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0.1 </w:t>
            </w:r>
          </w:p>
        </w:tc>
        <w:tc>
          <w:tcPr>
            <w:tcW w:w="1039" w:type="dxa"/>
          </w:tcPr>
          <w:p w14:paraId="69937B28"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tcPr>
          <w:p w14:paraId="59E896BB" w14:textId="1808132F" w:rsidR="00C213A0" w:rsidRPr="001D17AF" w:rsidRDefault="00C213A0" w:rsidP="001D17AF">
            <w:pPr>
              <w:keepNext/>
              <w:spacing w:beforeLines="40" w:before="96" w:afterLines="40" w:after="96"/>
              <w:jc w:val="center"/>
              <w:rPr>
                <w:rFonts w:ascii="Arial Narrow" w:hAnsi="Arial Narrow"/>
                <w:sz w:val="20"/>
              </w:rPr>
            </w:pPr>
            <w:r w:rsidRPr="00C213A0">
              <w:rPr>
                <w:rFonts w:ascii="Arial Narrow" w:hAnsi="Arial Narrow" w:cs="Tahoma"/>
                <w:sz w:val="20"/>
              </w:rPr>
              <w:t>0.</w:t>
            </w:r>
            <w:del w:id="300" w:author="Author">
              <w:r w:rsidR="00C507B7">
                <w:rPr>
                  <w:rFonts w:ascii="Arial Narrow" w:hAnsi="Arial Narrow" w:cs="Tahoma"/>
                  <w:sz w:val="20"/>
                </w:rPr>
                <w:delText xml:space="preserve">8 </w:delText>
              </w:r>
            </w:del>
            <w:ins w:id="301" w:author="Author">
              <w:r w:rsidRPr="00C213A0">
                <w:rPr>
                  <w:rFonts w:ascii="Arial Narrow" w:hAnsi="Arial Narrow" w:cs="Tahoma"/>
                  <w:sz w:val="20"/>
                </w:rPr>
                <w:t>6</w:t>
              </w:r>
            </w:ins>
          </w:p>
        </w:tc>
      </w:tr>
      <w:tr w:rsidR="00C213A0" w:rsidRPr="00D33215" w14:paraId="5B637377" w14:textId="77777777" w:rsidTr="001D17AF">
        <w:tc>
          <w:tcPr>
            <w:tcW w:w="2235" w:type="dxa"/>
          </w:tcPr>
          <w:p w14:paraId="429BC50D" w14:textId="77777777"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Other </w:t>
            </w:r>
          </w:p>
        </w:tc>
        <w:tc>
          <w:tcPr>
            <w:tcW w:w="1040" w:type="dxa"/>
            <w:shd w:val="clear" w:color="auto" w:fill="FFFFFF" w:themeFill="background1"/>
          </w:tcPr>
          <w:p w14:paraId="6CE35205" w14:textId="61921BE0" w:rsidR="00C213A0" w:rsidRPr="001D17AF" w:rsidRDefault="00C507B7" w:rsidP="009F1DB1">
            <w:pPr>
              <w:spacing w:beforeLines="40" w:before="96" w:afterLines="40" w:after="96"/>
              <w:jc w:val="center"/>
              <w:rPr>
                <w:rFonts w:ascii="Arial Narrow" w:hAnsi="Arial Narrow"/>
                <w:sz w:val="20"/>
              </w:rPr>
            </w:pPr>
            <w:del w:id="302" w:author="Author">
              <w:r>
                <w:rPr>
                  <w:rFonts w:ascii="Arial Narrow" w:hAnsi="Arial Narrow" w:cs="Tahoma"/>
                  <w:sz w:val="20"/>
                </w:rPr>
                <w:delText>1</w:delText>
              </w:r>
            </w:del>
            <w:ins w:id="303" w:author="Author">
              <w:r w:rsidR="00C213A0">
                <w:rPr>
                  <w:rFonts w:ascii="Arial Narrow" w:hAnsi="Arial Narrow" w:cs="Tahoma"/>
                  <w:sz w:val="20"/>
                </w:rPr>
                <w:t>-0</w:t>
              </w:r>
            </w:ins>
            <w:r w:rsidR="00C213A0">
              <w:rPr>
                <w:rFonts w:ascii="Arial Narrow" w:hAnsi="Arial Narrow" w:cs="Tahoma"/>
                <w:sz w:val="20"/>
              </w:rPr>
              <w:t>.7</w:t>
            </w:r>
            <w:del w:id="304" w:author="Author">
              <w:r>
                <w:rPr>
                  <w:rFonts w:ascii="Arial Narrow" w:hAnsi="Arial Narrow" w:cs="Tahoma"/>
                  <w:sz w:val="20"/>
                </w:rPr>
                <w:delText xml:space="preserve"> </w:delText>
              </w:r>
            </w:del>
          </w:p>
        </w:tc>
        <w:tc>
          <w:tcPr>
            <w:tcW w:w="1040" w:type="dxa"/>
          </w:tcPr>
          <w:p w14:paraId="67CE82E6"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0.6 </w:t>
            </w:r>
          </w:p>
        </w:tc>
        <w:tc>
          <w:tcPr>
            <w:tcW w:w="1039" w:type="dxa"/>
          </w:tcPr>
          <w:p w14:paraId="78809FC5"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1.7 </w:t>
            </w:r>
          </w:p>
        </w:tc>
        <w:tc>
          <w:tcPr>
            <w:tcW w:w="1040" w:type="dxa"/>
          </w:tcPr>
          <w:p w14:paraId="797E502F"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2.5 </w:t>
            </w:r>
          </w:p>
        </w:tc>
        <w:tc>
          <w:tcPr>
            <w:tcW w:w="1039" w:type="dxa"/>
          </w:tcPr>
          <w:p w14:paraId="7DD7126E"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3.4 </w:t>
            </w:r>
          </w:p>
        </w:tc>
        <w:tc>
          <w:tcPr>
            <w:tcW w:w="1040" w:type="dxa"/>
          </w:tcPr>
          <w:p w14:paraId="3EEB13CD" w14:textId="3D4446CD" w:rsidR="00C213A0" w:rsidRPr="001D17AF" w:rsidRDefault="00C507B7" w:rsidP="001D17AF">
            <w:pPr>
              <w:keepNext/>
              <w:spacing w:beforeLines="40" w:before="96" w:afterLines="40" w:after="96"/>
              <w:jc w:val="center"/>
              <w:rPr>
                <w:rFonts w:ascii="Arial Narrow" w:hAnsi="Arial Narrow"/>
                <w:sz w:val="20"/>
              </w:rPr>
            </w:pPr>
            <w:del w:id="305" w:author="Author">
              <w:r>
                <w:rPr>
                  <w:rFonts w:ascii="Arial Narrow" w:hAnsi="Arial Narrow" w:cs="Tahoma"/>
                  <w:sz w:val="20"/>
                </w:rPr>
                <w:delText xml:space="preserve">9.9 </w:delText>
              </w:r>
            </w:del>
            <w:ins w:id="306" w:author="Author">
              <w:r w:rsidR="00C213A0" w:rsidRPr="00C213A0">
                <w:rPr>
                  <w:rFonts w:ascii="Arial Narrow" w:hAnsi="Arial Narrow" w:cs="Tahoma"/>
                  <w:sz w:val="20"/>
                </w:rPr>
                <w:t>7.5</w:t>
              </w:r>
            </w:ins>
          </w:p>
        </w:tc>
      </w:tr>
      <w:tr w:rsidR="00C213A0" w:rsidRPr="00D33215" w14:paraId="00BB1292" w14:textId="77777777" w:rsidTr="001D17AF">
        <w:tc>
          <w:tcPr>
            <w:tcW w:w="2235" w:type="dxa"/>
          </w:tcPr>
          <w:p w14:paraId="11518DD3" w14:textId="77777777"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General buildings </w:t>
            </w:r>
          </w:p>
        </w:tc>
        <w:tc>
          <w:tcPr>
            <w:tcW w:w="1040" w:type="dxa"/>
            <w:shd w:val="clear" w:color="auto" w:fill="FFFFFF" w:themeFill="background1"/>
          </w:tcPr>
          <w:p w14:paraId="00BA9938" w14:textId="7F5D0BEC" w:rsidR="00C213A0" w:rsidRPr="001D17AF" w:rsidRDefault="00C213A0" w:rsidP="000472DC">
            <w:pPr>
              <w:spacing w:beforeLines="40" w:before="96" w:afterLines="40" w:after="96"/>
              <w:jc w:val="center"/>
              <w:rPr>
                <w:rFonts w:ascii="Arial Narrow" w:hAnsi="Arial Narrow"/>
                <w:sz w:val="20"/>
              </w:rPr>
            </w:pPr>
            <w:r>
              <w:rPr>
                <w:rFonts w:ascii="Arial Narrow" w:hAnsi="Arial Narrow" w:cs="Tahoma"/>
                <w:sz w:val="20"/>
              </w:rPr>
              <w:t>4.8</w:t>
            </w:r>
            <w:del w:id="307" w:author="Author">
              <w:r w:rsidR="00C507B7">
                <w:rPr>
                  <w:rFonts w:ascii="Arial Narrow" w:hAnsi="Arial Narrow" w:cs="Tahoma"/>
                  <w:sz w:val="20"/>
                </w:rPr>
                <w:delText xml:space="preserve"> </w:delText>
              </w:r>
            </w:del>
          </w:p>
        </w:tc>
        <w:tc>
          <w:tcPr>
            <w:tcW w:w="1040" w:type="dxa"/>
          </w:tcPr>
          <w:p w14:paraId="1194AA5A"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5.9 </w:t>
            </w:r>
          </w:p>
        </w:tc>
        <w:tc>
          <w:tcPr>
            <w:tcW w:w="1039" w:type="dxa"/>
          </w:tcPr>
          <w:p w14:paraId="0F57EA3C"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0.2 </w:t>
            </w:r>
          </w:p>
        </w:tc>
        <w:tc>
          <w:tcPr>
            <w:tcW w:w="1040" w:type="dxa"/>
          </w:tcPr>
          <w:p w14:paraId="3AC1ACDE"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0.2 </w:t>
            </w:r>
          </w:p>
        </w:tc>
        <w:tc>
          <w:tcPr>
            <w:tcW w:w="1039" w:type="dxa"/>
          </w:tcPr>
          <w:p w14:paraId="33119129"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tcPr>
          <w:p w14:paraId="43FA9F38" w14:textId="2F9F5AB1" w:rsidR="00C213A0" w:rsidRPr="001D17AF" w:rsidRDefault="00C213A0" w:rsidP="001D17AF">
            <w:pPr>
              <w:keepNext/>
              <w:spacing w:beforeLines="40" w:before="96" w:afterLines="40" w:after="96"/>
              <w:jc w:val="center"/>
              <w:rPr>
                <w:rFonts w:ascii="Arial Narrow" w:hAnsi="Arial Narrow"/>
                <w:sz w:val="20"/>
              </w:rPr>
            </w:pPr>
            <w:r w:rsidRPr="00C213A0">
              <w:rPr>
                <w:rFonts w:ascii="Arial Narrow" w:hAnsi="Arial Narrow" w:cs="Tahoma"/>
                <w:sz w:val="20"/>
              </w:rPr>
              <w:t>11.1</w:t>
            </w:r>
            <w:del w:id="308" w:author="Author">
              <w:r w:rsidR="00C507B7">
                <w:rPr>
                  <w:rFonts w:ascii="Arial Narrow" w:hAnsi="Arial Narrow" w:cs="Tahoma"/>
                  <w:sz w:val="20"/>
                </w:rPr>
                <w:delText xml:space="preserve"> </w:delText>
              </w:r>
            </w:del>
          </w:p>
        </w:tc>
      </w:tr>
      <w:tr w:rsidR="00C213A0" w:rsidRPr="00D33215" w14:paraId="47CEF5E7" w14:textId="77777777" w:rsidTr="001D17AF">
        <w:tc>
          <w:tcPr>
            <w:tcW w:w="2235" w:type="dxa"/>
          </w:tcPr>
          <w:p w14:paraId="23C41BBF" w14:textId="77777777"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General land </w:t>
            </w:r>
          </w:p>
        </w:tc>
        <w:tc>
          <w:tcPr>
            <w:tcW w:w="1040" w:type="dxa"/>
            <w:shd w:val="clear" w:color="auto" w:fill="FFFFFF" w:themeFill="background1"/>
          </w:tcPr>
          <w:p w14:paraId="3569246A" w14:textId="0F66F8D1" w:rsidR="00C213A0" w:rsidRPr="001D17AF" w:rsidRDefault="00C213A0" w:rsidP="000472DC">
            <w:pPr>
              <w:spacing w:beforeLines="40" w:before="96" w:afterLines="40" w:after="96"/>
              <w:jc w:val="center"/>
              <w:rPr>
                <w:rFonts w:ascii="Arial Narrow" w:hAnsi="Arial Narrow"/>
                <w:sz w:val="20"/>
              </w:rPr>
            </w:pPr>
            <w:r>
              <w:rPr>
                <w:rFonts w:ascii="Arial Narrow" w:hAnsi="Arial Narrow" w:cs="Tahoma"/>
                <w:sz w:val="20"/>
              </w:rPr>
              <w:t>0.0</w:t>
            </w:r>
            <w:del w:id="309" w:author="Author">
              <w:r w:rsidR="00C507B7">
                <w:rPr>
                  <w:rFonts w:ascii="Arial Narrow" w:hAnsi="Arial Narrow" w:cs="Tahoma"/>
                  <w:sz w:val="20"/>
                </w:rPr>
                <w:delText xml:space="preserve"> </w:delText>
              </w:r>
            </w:del>
          </w:p>
        </w:tc>
        <w:tc>
          <w:tcPr>
            <w:tcW w:w="1040" w:type="dxa"/>
          </w:tcPr>
          <w:p w14:paraId="1DA6B410"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tcPr>
          <w:p w14:paraId="1F5698DD"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0.3 </w:t>
            </w:r>
          </w:p>
        </w:tc>
        <w:tc>
          <w:tcPr>
            <w:tcW w:w="1040" w:type="dxa"/>
          </w:tcPr>
          <w:p w14:paraId="583321F6"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tcPr>
          <w:p w14:paraId="3CAAC5BD"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tcPr>
          <w:p w14:paraId="7E70C8A9" w14:textId="7C642C75" w:rsidR="00C213A0" w:rsidRPr="001D17AF" w:rsidRDefault="00C213A0" w:rsidP="001D17AF">
            <w:pPr>
              <w:keepNext/>
              <w:spacing w:beforeLines="40" w:before="96" w:afterLines="40" w:after="96"/>
              <w:jc w:val="center"/>
              <w:rPr>
                <w:rFonts w:ascii="Arial Narrow" w:hAnsi="Arial Narrow"/>
                <w:sz w:val="20"/>
              </w:rPr>
            </w:pPr>
            <w:r w:rsidRPr="00C213A0">
              <w:rPr>
                <w:rFonts w:ascii="Arial Narrow" w:hAnsi="Arial Narrow" w:cs="Tahoma"/>
                <w:sz w:val="20"/>
              </w:rPr>
              <w:t>0.3</w:t>
            </w:r>
            <w:del w:id="310" w:author="Author">
              <w:r w:rsidR="00C507B7">
                <w:rPr>
                  <w:rFonts w:ascii="Arial Narrow" w:hAnsi="Arial Narrow" w:cs="Tahoma"/>
                  <w:sz w:val="20"/>
                </w:rPr>
                <w:delText xml:space="preserve"> </w:delText>
              </w:r>
            </w:del>
          </w:p>
        </w:tc>
      </w:tr>
      <w:tr w:rsidR="00C213A0" w:rsidRPr="00D33215" w14:paraId="5419B382" w14:textId="77777777" w:rsidTr="001D17AF">
        <w:tc>
          <w:tcPr>
            <w:tcW w:w="2235" w:type="dxa"/>
          </w:tcPr>
          <w:p w14:paraId="69BC7828" w14:textId="77777777"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Equity Raising Costs </w:t>
            </w:r>
          </w:p>
        </w:tc>
        <w:tc>
          <w:tcPr>
            <w:tcW w:w="1040" w:type="dxa"/>
            <w:shd w:val="clear" w:color="auto" w:fill="FFFFFF" w:themeFill="background1"/>
          </w:tcPr>
          <w:p w14:paraId="7E5A7D2E" w14:textId="2A0A9019" w:rsidR="00C213A0" w:rsidRPr="001D17AF" w:rsidRDefault="00C213A0" w:rsidP="000472DC">
            <w:pPr>
              <w:spacing w:beforeLines="40" w:before="96" w:afterLines="40" w:after="96"/>
              <w:jc w:val="center"/>
              <w:rPr>
                <w:rFonts w:ascii="Arial Narrow" w:hAnsi="Arial Narrow"/>
                <w:sz w:val="20"/>
              </w:rPr>
            </w:pPr>
            <w:r>
              <w:rPr>
                <w:rFonts w:ascii="Arial Narrow" w:hAnsi="Arial Narrow" w:cs="Tahoma"/>
                <w:sz w:val="20"/>
              </w:rPr>
              <w:t>0.0</w:t>
            </w:r>
            <w:del w:id="311" w:author="Author">
              <w:r w:rsidR="00C507B7">
                <w:rPr>
                  <w:rFonts w:ascii="Arial Narrow" w:hAnsi="Arial Narrow" w:cs="Tahoma"/>
                  <w:sz w:val="20"/>
                </w:rPr>
                <w:delText xml:space="preserve"> </w:delText>
              </w:r>
            </w:del>
          </w:p>
        </w:tc>
        <w:tc>
          <w:tcPr>
            <w:tcW w:w="1040" w:type="dxa"/>
          </w:tcPr>
          <w:p w14:paraId="70814811" w14:textId="77777777"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39" w:type="dxa"/>
          </w:tcPr>
          <w:p w14:paraId="2AB6A5D8" w14:textId="77777777"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40" w:type="dxa"/>
          </w:tcPr>
          <w:p w14:paraId="3C051813" w14:textId="77777777"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39" w:type="dxa"/>
          </w:tcPr>
          <w:p w14:paraId="2A796B1E" w14:textId="77777777"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40" w:type="dxa"/>
          </w:tcPr>
          <w:p w14:paraId="0F0F2C0D" w14:textId="7246D1D7" w:rsidR="00C213A0" w:rsidRPr="001D17AF" w:rsidRDefault="00C213A0" w:rsidP="001D17AF">
            <w:pPr>
              <w:keepNext/>
              <w:spacing w:beforeLines="40" w:before="96" w:afterLines="40" w:after="96"/>
              <w:jc w:val="center"/>
              <w:rPr>
                <w:rFonts w:ascii="Arial Narrow" w:hAnsi="Arial Narrow"/>
                <w:sz w:val="20"/>
              </w:rPr>
            </w:pPr>
            <w:r w:rsidRPr="00C213A0">
              <w:rPr>
                <w:rFonts w:ascii="Arial Narrow" w:hAnsi="Arial Narrow" w:cs="Tahoma"/>
                <w:sz w:val="20"/>
              </w:rPr>
              <w:t>0</w:t>
            </w:r>
            <w:del w:id="312" w:author="Author">
              <w:r w:rsidR="00C507B7">
                <w:rPr>
                  <w:rFonts w:ascii="Arial Narrow" w:hAnsi="Arial Narrow" w:cs="Tahoma"/>
                  <w:sz w:val="20"/>
                </w:rPr>
                <w:delText xml:space="preserve">.0 </w:delText>
              </w:r>
            </w:del>
          </w:p>
        </w:tc>
      </w:tr>
      <w:tr w:rsidR="00C213A0" w:rsidRPr="00D33215" w14:paraId="7F9329CB" w14:textId="77777777" w:rsidTr="001D17AF">
        <w:tc>
          <w:tcPr>
            <w:tcW w:w="2235" w:type="dxa"/>
          </w:tcPr>
          <w:p w14:paraId="79085252" w14:textId="77777777" w:rsidR="00C213A0" w:rsidRDefault="00C213A0" w:rsidP="000472DC">
            <w:pPr>
              <w:pStyle w:val="BodyText"/>
              <w:spacing w:beforeLines="40" w:before="96" w:afterLines="40" w:after="96"/>
              <w:jc w:val="left"/>
              <w:rPr>
                <w:rFonts w:ascii="Arial Narrow" w:hAnsi="Arial Narrow" w:cs="Tahoma"/>
                <w:color w:val="333333"/>
                <w:sz w:val="20"/>
              </w:rPr>
            </w:pPr>
            <w:r>
              <w:rPr>
                <w:rFonts w:ascii="Arial Narrow" w:hAnsi="Arial Narrow" w:cs="Tahoma"/>
                <w:b/>
                <w:bCs/>
                <w:color w:val="333333"/>
                <w:sz w:val="20"/>
              </w:rPr>
              <w:t xml:space="preserve"> Total </w:t>
            </w:r>
          </w:p>
        </w:tc>
        <w:tc>
          <w:tcPr>
            <w:tcW w:w="1040" w:type="dxa"/>
          </w:tcPr>
          <w:p w14:paraId="4F4B1AA9" w14:textId="21ED1F3E" w:rsidR="00C213A0" w:rsidRPr="001D17AF" w:rsidRDefault="00C507B7" w:rsidP="000472DC">
            <w:pPr>
              <w:spacing w:beforeLines="40" w:before="96" w:afterLines="40" w:after="96"/>
              <w:jc w:val="center"/>
              <w:rPr>
                <w:rFonts w:ascii="Arial Narrow" w:hAnsi="Arial Narrow"/>
                <w:b/>
                <w:sz w:val="20"/>
              </w:rPr>
            </w:pPr>
            <w:del w:id="313" w:author="Author">
              <w:r>
                <w:rPr>
                  <w:rFonts w:ascii="Arial Narrow" w:hAnsi="Arial Narrow" w:cs="Tahoma"/>
                  <w:b/>
                  <w:bCs/>
                  <w:sz w:val="20"/>
                </w:rPr>
                <w:delText xml:space="preserve">31.3 </w:delText>
              </w:r>
            </w:del>
            <w:ins w:id="314" w:author="Author">
              <w:r w:rsidR="00C213A0">
                <w:rPr>
                  <w:rFonts w:ascii="Arial Narrow" w:hAnsi="Arial Narrow" w:cs="Tahoma"/>
                  <w:b/>
                  <w:bCs/>
                  <w:sz w:val="20"/>
                </w:rPr>
                <w:t>18.2</w:t>
              </w:r>
            </w:ins>
          </w:p>
        </w:tc>
        <w:tc>
          <w:tcPr>
            <w:tcW w:w="1040" w:type="dxa"/>
          </w:tcPr>
          <w:p w14:paraId="0F4A9D70" w14:textId="20D443D9"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100.7</w:t>
            </w:r>
            <w:del w:id="315" w:author="Author">
              <w:r w:rsidR="00C507B7">
                <w:rPr>
                  <w:rFonts w:ascii="Arial Narrow" w:hAnsi="Arial Narrow" w:cs="Tahoma"/>
                  <w:b/>
                  <w:bCs/>
                  <w:sz w:val="20"/>
                </w:rPr>
                <w:delText xml:space="preserve"> </w:delText>
              </w:r>
            </w:del>
          </w:p>
        </w:tc>
        <w:tc>
          <w:tcPr>
            <w:tcW w:w="1039" w:type="dxa"/>
          </w:tcPr>
          <w:p w14:paraId="3C869593"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 xml:space="preserve">25.4 </w:t>
            </w:r>
          </w:p>
        </w:tc>
        <w:tc>
          <w:tcPr>
            <w:tcW w:w="1040" w:type="dxa"/>
          </w:tcPr>
          <w:p w14:paraId="1224F19C"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 xml:space="preserve">14.4 </w:t>
            </w:r>
          </w:p>
        </w:tc>
        <w:tc>
          <w:tcPr>
            <w:tcW w:w="1039" w:type="dxa"/>
          </w:tcPr>
          <w:p w14:paraId="2E55B2E8" w14:textId="77777777"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 xml:space="preserve">9.6 </w:t>
            </w:r>
          </w:p>
        </w:tc>
        <w:tc>
          <w:tcPr>
            <w:tcW w:w="1040" w:type="dxa"/>
          </w:tcPr>
          <w:p w14:paraId="28BD41D4" w14:textId="0A3BA9C3" w:rsidR="00C213A0" w:rsidRPr="001D17AF" w:rsidRDefault="00C507B7" w:rsidP="001D17AF">
            <w:pPr>
              <w:keepNext/>
              <w:spacing w:beforeLines="40" w:before="96" w:afterLines="40" w:after="96"/>
              <w:jc w:val="center"/>
              <w:rPr>
                <w:rFonts w:ascii="Arial Narrow" w:hAnsi="Arial Narrow"/>
                <w:b/>
                <w:sz w:val="20"/>
              </w:rPr>
            </w:pPr>
            <w:del w:id="316" w:author="Author">
              <w:r>
                <w:rPr>
                  <w:rFonts w:ascii="Arial Narrow" w:hAnsi="Arial Narrow" w:cs="Tahoma"/>
                  <w:b/>
                  <w:bCs/>
                  <w:sz w:val="20"/>
                </w:rPr>
                <w:delText xml:space="preserve">181.4 </w:delText>
              </w:r>
            </w:del>
            <w:ins w:id="317" w:author="Author">
              <w:r w:rsidR="00C213A0" w:rsidRPr="00C213A0">
                <w:rPr>
                  <w:rFonts w:ascii="Arial Narrow" w:hAnsi="Arial Narrow" w:cs="Tahoma"/>
                  <w:b/>
                  <w:sz w:val="20"/>
                </w:rPr>
                <w:t>168.3</w:t>
              </w:r>
            </w:ins>
          </w:p>
        </w:tc>
      </w:tr>
    </w:tbl>
    <w:p w14:paraId="4BB75166" w14:textId="77777777" w:rsidR="006F4B71" w:rsidRPr="00A52508" w:rsidRDefault="00BB39D2" w:rsidP="00A52508">
      <w:pPr>
        <w:pStyle w:val="Caption"/>
        <w:rPr>
          <w:ins w:id="318" w:author="Author"/>
          <w:sz w:val="16"/>
        </w:rPr>
      </w:pPr>
      <w:ins w:id="319"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r w:rsidR="009F1DB1" w:rsidRPr="009F1DB1">
          <w:rPr>
            <w:sz w:val="16"/>
          </w:rPr>
          <w:t xml:space="preserve"> </w:t>
        </w:r>
        <w:r w:rsidR="009F1DB1">
          <w:rPr>
            <w:sz w:val="16"/>
          </w:rPr>
          <w:t xml:space="preserve">(Note: values derived from full year 2013 forecasts </w:t>
        </w:r>
        <w:r w:rsidR="00510EEA">
          <w:rPr>
            <w:sz w:val="16"/>
          </w:rPr>
          <w:t>with</w:t>
        </w:r>
        <w:r w:rsidR="009F1DB1">
          <w:rPr>
            <w:sz w:val="16"/>
          </w:rPr>
          <w:t xml:space="preserve"> 1 January 2013-30 June 2013 actual expenditure</w:t>
        </w:r>
        <w:r w:rsidR="00510EEA">
          <w:rPr>
            <w:sz w:val="16"/>
          </w:rPr>
          <w:t xml:space="preserve"> removed</w:t>
        </w:r>
        <w:r w:rsidR="009F1DB1">
          <w:rPr>
            <w:sz w:val="16"/>
          </w:rPr>
          <w:t>)</w:t>
        </w:r>
        <w:r>
          <w:rPr>
            <w:sz w:val="16"/>
          </w:rPr>
          <w:t>.</w:t>
        </w:r>
      </w:ins>
    </w:p>
    <w:p w14:paraId="52BA8B3F" w14:textId="77777777" w:rsidR="00216B42" w:rsidRPr="000853DB" w:rsidRDefault="00BB17A0" w:rsidP="000853DB">
      <w:pPr>
        <w:pStyle w:val="BodyText"/>
      </w:pPr>
      <w:r>
        <w:t>APA GasNet</w:t>
      </w:r>
      <w:r w:rsidR="009F0595">
        <w:t>’s</w:t>
      </w:r>
      <w:r w:rsidR="001D1240">
        <w:t xml:space="preserve"> </w:t>
      </w:r>
      <w:r w:rsidR="007266EE" w:rsidRPr="000853DB">
        <w:t xml:space="preserve">capital expenditure forecast is derived based </w:t>
      </w:r>
      <w:r w:rsidR="00216B42" w:rsidRPr="000853DB">
        <w:t>on purpose</w:t>
      </w:r>
      <w:r w:rsidR="00FC4515">
        <w:t>,</w:t>
      </w:r>
      <w:r w:rsidR="00216B42" w:rsidRPr="000853DB">
        <w:t xml:space="preserve"> in </w:t>
      </w:r>
      <w:r w:rsidR="00FC4515">
        <w:t xml:space="preserve">the following </w:t>
      </w:r>
      <w:r w:rsidR="00216B42" w:rsidRPr="000853DB">
        <w:t>categories:</w:t>
      </w:r>
    </w:p>
    <w:p w14:paraId="597CDDE1" w14:textId="77777777" w:rsidR="00271959" w:rsidRDefault="00271959" w:rsidP="00271959">
      <w:pPr>
        <w:pStyle w:val="ListBullet"/>
      </w:pPr>
      <w:r>
        <w:t xml:space="preserve">Augmentations, which are required to increase the capacity of transmission assets to ensure that the VTS can continue to supply services as demand changes (for example growth or change in flow paths); </w:t>
      </w:r>
    </w:p>
    <w:p w14:paraId="2658F375" w14:textId="77777777" w:rsidR="00271959" w:rsidRDefault="00271959" w:rsidP="00271959">
      <w:pPr>
        <w:pStyle w:val="ListBullet"/>
      </w:pPr>
      <w:r>
        <w:t>Refurbishments and upgrades, which are required to maintain the service potential of existing facilities as they age and deteriorate over time, as well as expenditure to upgrade and improve assets because of obsolescence, to deal with changed operating requirements (such as a wider gas specification), to meet new regulatory or legislated obligations, or to meet higher environmental or safety standards over time; and</w:t>
      </w:r>
    </w:p>
    <w:p w14:paraId="3D808680" w14:textId="77777777" w:rsidR="00271959" w:rsidRDefault="00271959" w:rsidP="00271959">
      <w:pPr>
        <w:pStyle w:val="ListBullet"/>
      </w:pPr>
      <w:r>
        <w:t xml:space="preserve">Non-system, which is required to augment, maintain or replace capital facilities that are essential for the delivery of pipeline services, but which do not make up part of the pipeline system itself. Types of expenditure include buildings, vehicles, office equipment and IT and SCADA systems. </w:t>
      </w:r>
    </w:p>
    <w:p w14:paraId="06B4C2C8" w14:textId="77777777" w:rsidR="00F133D8" w:rsidRPr="000853DB" w:rsidRDefault="00F133D8" w:rsidP="001631B1">
      <w:pPr>
        <w:pStyle w:val="BodyText"/>
        <w:keepNext/>
      </w:pPr>
      <w:r w:rsidRPr="000853DB">
        <w:lastRenderedPageBreak/>
        <w:t xml:space="preserve">Forecast conforming </w:t>
      </w:r>
      <w:r w:rsidR="00C55B9D">
        <w:t xml:space="preserve">capital expenditure </w:t>
      </w:r>
      <w:r w:rsidR="000853DB" w:rsidRPr="000853DB">
        <w:t xml:space="preserve">by category </w:t>
      </w:r>
      <w:r w:rsidR="00C55B9D">
        <w:t xml:space="preserve">over the access arrangement period </w:t>
      </w:r>
      <w:r w:rsidR="00701B49">
        <w:t xml:space="preserve">is </w:t>
      </w:r>
      <w:r w:rsidR="000853DB" w:rsidRPr="000853DB">
        <w:t>shown</w:t>
      </w:r>
      <w:r w:rsidR="00701B49">
        <w:t xml:space="preserve"> in Table 3.4</w:t>
      </w:r>
      <w:r w:rsidR="000853DB">
        <w:t xml:space="preserve"> </w:t>
      </w:r>
      <w:r w:rsidR="00751B94">
        <w:fldChar w:fldCharType="begin"/>
      </w:r>
      <w:r w:rsidR="000853DB">
        <w:instrText xml:space="preserve"> REF _Ref273427238 \p \h </w:instrText>
      </w:r>
      <w:r w:rsidR="00751B94">
        <w:fldChar w:fldCharType="separate"/>
      </w:r>
      <w:r w:rsidR="00DB7CA1">
        <w:t>below</w:t>
      </w:r>
      <w:r w:rsidR="00751B94">
        <w:fldChar w:fldCharType="end"/>
      </w:r>
      <w:r w:rsidR="000853DB">
        <w:t>.</w:t>
      </w:r>
    </w:p>
    <w:p w14:paraId="5FA123CF" w14:textId="77777777" w:rsidR="00F133D8" w:rsidRPr="000853DB" w:rsidRDefault="000853DB" w:rsidP="001631B1">
      <w:pPr>
        <w:pStyle w:val="Caption"/>
        <w:keepNext/>
        <w:rPr>
          <w:rStyle w:val="StyleCaption11ptCustomColorRGB414141Char"/>
        </w:rPr>
      </w:pPr>
      <w:bookmarkStart w:id="320" w:name="_Ref273427234"/>
      <w:bookmarkStart w:id="321" w:name="_Ref273427238"/>
      <w:r w:rsidRPr="000853DB">
        <w:rPr>
          <w:rStyle w:val="StyleCaption11ptCustomColorRGB414141Char"/>
        </w:rPr>
        <w:t xml:space="preserve">Table </w:t>
      </w:r>
      <w:r w:rsidR="00751B94" w:rsidRPr="001D17AF">
        <w:rPr>
          <w:rStyle w:val="StyleCaption11ptCustomColorRGB414141Char"/>
          <w:i/>
        </w:rPr>
        <w:fldChar w:fldCharType="begin"/>
      </w:r>
      <w:r w:rsidR="00BA6B4B">
        <w:rPr>
          <w:rStyle w:val="StyleCaption11ptCustomColorRGB414141Char"/>
        </w:rPr>
        <w:instrText xml:space="preserve"> STYLEREF 1 \s </w:instrText>
      </w:r>
      <w:r w:rsidR="00751B94" w:rsidRPr="001D17AF">
        <w:rPr>
          <w:rStyle w:val="StyleCaption11ptCustomColorRGB414141Char"/>
          <w:i/>
        </w:rPr>
        <w:fldChar w:fldCharType="separate"/>
      </w:r>
      <w:r w:rsidR="00DB7CA1">
        <w:rPr>
          <w:rStyle w:val="StyleCaption11ptCustomColorRGB414141Char"/>
          <w:noProof/>
        </w:rPr>
        <w:t>3</w:t>
      </w:r>
      <w:r w:rsidR="00751B94" w:rsidRPr="001D17AF">
        <w:rPr>
          <w:rStyle w:val="StyleCaption11ptCustomColorRGB414141Char"/>
          <w:i/>
        </w:rPr>
        <w:fldChar w:fldCharType="end"/>
      </w:r>
      <w:r w:rsidR="00BA6B4B">
        <w:rPr>
          <w:rStyle w:val="StyleCaption11ptCustomColorRGB414141Char"/>
        </w:rPr>
        <w:t>.</w:t>
      </w:r>
      <w:bookmarkEnd w:id="320"/>
      <w:r w:rsidR="00701B49">
        <w:rPr>
          <w:rStyle w:val="StyleCaption11ptCustomColorRGB414141Char"/>
        </w:rPr>
        <w:t>4</w:t>
      </w:r>
      <w:r w:rsidRPr="000853DB">
        <w:rPr>
          <w:rStyle w:val="StyleCaption11ptCustomColorRGB414141Char"/>
        </w:rPr>
        <w:t xml:space="preserve"> – Forecast conforming</w:t>
      </w:r>
      <w:r w:rsidR="00C04A8D">
        <w:rPr>
          <w:rStyle w:val="StyleCaption11ptCustomColorRGB414141Char"/>
        </w:rPr>
        <w:t xml:space="preserve"> capital expenditure by category</w:t>
      </w:r>
      <w:r w:rsidRPr="000853DB">
        <w:rPr>
          <w:rStyle w:val="StyleCaption11ptCustomColorRGB414141Char"/>
        </w:rPr>
        <w:t xml:space="preserve"> </w:t>
      </w:r>
      <w:r w:rsidR="00C04A8D">
        <w:rPr>
          <w:rStyle w:val="StyleCaption11ptCustomColorRGB414141Char"/>
        </w:rPr>
        <w:t>over the access arrangement period</w:t>
      </w:r>
      <w:bookmarkEnd w:id="321"/>
    </w:p>
    <w:tbl>
      <w:tblPr>
        <w:tblW w:w="8647" w:type="dxa"/>
        <w:tblLayout w:type="fixed"/>
        <w:tblLook w:val="00E0" w:firstRow="1" w:lastRow="1" w:firstColumn="1" w:lastColumn="0" w:noHBand="0" w:noVBand="0"/>
      </w:tblPr>
      <w:tblGrid>
        <w:gridCol w:w="1843"/>
        <w:gridCol w:w="1134"/>
        <w:gridCol w:w="1134"/>
        <w:gridCol w:w="1134"/>
        <w:gridCol w:w="1134"/>
        <w:gridCol w:w="1134"/>
        <w:gridCol w:w="1134"/>
      </w:tblGrid>
      <w:tr w:rsidR="00155E98" w:rsidRPr="0023074A" w14:paraId="77229C25" w14:textId="77777777" w:rsidTr="001D17AF">
        <w:tc>
          <w:tcPr>
            <w:tcW w:w="1843" w:type="dxa"/>
          </w:tcPr>
          <w:p w14:paraId="43E79C08" w14:textId="2DEC4DB8" w:rsidR="00155E98" w:rsidRPr="001F6F2E" w:rsidRDefault="00155E98" w:rsidP="00D575FE">
            <w:pPr>
              <w:pStyle w:val="BodyText"/>
              <w:keepNext/>
              <w:rPr>
                <w:rFonts w:ascii="Arial Narrow" w:hAnsi="Arial Narrow"/>
                <w:b/>
                <w:bCs/>
                <w:color w:val="FFFFFF"/>
                <w:sz w:val="20"/>
              </w:rPr>
            </w:pPr>
            <w:bookmarkStart w:id="322" w:name="_Ref263790853"/>
            <w:bookmarkStart w:id="323" w:name="_Ref263791135"/>
            <w:r>
              <w:rPr>
                <w:rFonts w:ascii="Arial Narrow" w:hAnsi="Arial Narrow"/>
                <w:b/>
                <w:bCs/>
                <w:color w:val="FFFFFF"/>
                <w:sz w:val="20"/>
              </w:rPr>
              <w:t>$m</w:t>
            </w:r>
            <w:r w:rsidRPr="001F6F2E">
              <w:rPr>
                <w:rFonts w:ascii="Arial Narrow" w:hAnsi="Arial Narrow"/>
                <w:b/>
                <w:bCs/>
                <w:color w:val="FFFFFF"/>
                <w:sz w:val="20"/>
              </w:rPr>
              <w:t xml:space="preserve"> </w:t>
            </w:r>
            <w:del w:id="324" w:author="Author">
              <w:r w:rsidR="003E3D51">
                <w:rPr>
                  <w:rFonts w:ascii="Arial Narrow" w:hAnsi="Arial Narrow"/>
                  <w:b/>
                  <w:bCs/>
                  <w:color w:val="FFFFFF"/>
                  <w:sz w:val="20"/>
                </w:rPr>
                <w:delText>(nominal</w:delText>
              </w:r>
            </w:del>
            <w:ins w:id="325" w:author="Author">
              <w:r>
                <w:rPr>
                  <w:rFonts w:ascii="Arial Narrow" w:hAnsi="Arial Narrow"/>
                  <w:b/>
                  <w:bCs/>
                  <w:color w:val="FFFFFF"/>
                  <w:sz w:val="20"/>
                </w:rPr>
                <w:t>(</w:t>
              </w:r>
              <w:r w:rsidR="00D575FE">
                <w:rPr>
                  <w:rFonts w:ascii="Arial Narrow" w:hAnsi="Arial Narrow"/>
                  <w:b/>
                  <w:bCs/>
                  <w:color w:val="FFFFFF"/>
                  <w:sz w:val="20"/>
                </w:rPr>
                <w:t>$2012</w:t>
              </w:r>
            </w:ins>
            <w:r>
              <w:rPr>
                <w:rFonts w:ascii="Arial Narrow" w:hAnsi="Arial Narrow"/>
                <w:b/>
                <w:bCs/>
                <w:color w:val="FFFFFF"/>
                <w:sz w:val="20"/>
              </w:rPr>
              <w:t>)</w:t>
            </w:r>
          </w:p>
        </w:tc>
        <w:tc>
          <w:tcPr>
            <w:tcW w:w="1134" w:type="dxa"/>
          </w:tcPr>
          <w:p w14:paraId="2759C4F6" w14:textId="77777777" w:rsidR="00155E98" w:rsidRPr="0023074A" w:rsidRDefault="00155E98" w:rsidP="00BB17A0">
            <w:pPr>
              <w:pStyle w:val="BodyText"/>
              <w:jc w:val="center"/>
              <w:rPr>
                <w:rFonts w:ascii="Arial Narrow" w:hAnsi="Arial Narrow"/>
                <w:b/>
                <w:bCs/>
                <w:color w:val="FFFFFF"/>
                <w:sz w:val="20"/>
              </w:rPr>
            </w:pPr>
            <w:r>
              <w:rPr>
                <w:rFonts w:ascii="Arial Narrow" w:hAnsi="Arial Narrow"/>
                <w:b/>
                <w:bCs/>
                <w:color w:val="FFFFFF"/>
                <w:sz w:val="20"/>
              </w:rPr>
              <w:t>2013</w:t>
            </w:r>
            <w:ins w:id="326" w:author="Author">
              <w:r w:rsidR="00A374AF">
                <w:rPr>
                  <w:rFonts w:ascii="Arial Narrow" w:hAnsi="Arial Narrow"/>
                  <w:b/>
                  <w:bCs/>
                  <w:color w:val="FFFFFF"/>
                  <w:sz w:val="20"/>
                </w:rPr>
                <w:t>*</w:t>
              </w:r>
            </w:ins>
          </w:p>
        </w:tc>
        <w:tc>
          <w:tcPr>
            <w:tcW w:w="1134" w:type="dxa"/>
          </w:tcPr>
          <w:p w14:paraId="39E5D3FB" w14:textId="77777777"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Pr>
          <w:p w14:paraId="41020A04" w14:textId="77777777"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Pr>
          <w:p w14:paraId="06472063" w14:textId="77777777"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Pr>
          <w:p w14:paraId="71B21CC6" w14:textId="77777777"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Pr>
          <w:p w14:paraId="5906DB94" w14:textId="77777777" w:rsidR="00155E98" w:rsidRPr="0023074A" w:rsidRDefault="00155E98"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DB3A15" w:rsidRPr="000B66A3" w14:paraId="359BB0F2" w14:textId="77777777" w:rsidTr="001D17AF">
        <w:tc>
          <w:tcPr>
            <w:tcW w:w="1843" w:type="dxa"/>
          </w:tcPr>
          <w:p w14:paraId="05CD406A" w14:textId="77777777" w:rsidR="00DB3A15" w:rsidRPr="00D41121" w:rsidRDefault="00DB3A15" w:rsidP="00D41121">
            <w:pPr>
              <w:pStyle w:val="BodyText"/>
              <w:jc w:val="left"/>
              <w:rPr>
                <w:rFonts w:ascii="Arial Narrow" w:hAnsi="Arial Narrow"/>
                <w:sz w:val="20"/>
              </w:rPr>
            </w:pPr>
            <w:r>
              <w:rPr>
                <w:rFonts w:ascii="Arial Narrow" w:hAnsi="Arial Narrow" w:cs="Tahoma"/>
                <w:color w:val="000000"/>
                <w:sz w:val="20"/>
              </w:rPr>
              <w:t>Augmentation</w:t>
            </w:r>
          </w:p>
        </w:tc>
        <w:tc>
          <w:tcPr>
            <w:tcW w:w="1134" w:type="dxa"/>
          </w:tcPr>
          <w:p w14:paraId="2E2CD77C" w14:textId="5D6E684E" w:rsidR="00DB3A15" w:rsidRPr="001D17AF" w:rsidRDefault="00C507B7">
            <w:pPr>
              <w:jc w:val="center"/>
              <w:rPr>
                <w:rFonts w:ascii="Arial Narrow" w:hAnsi="Arial Narrow"/>
                <w:sz w:val="20"/>
              </w:rPr>
            </w:pPr>
            <w:del w:id="327" w:author="Author">
              <w:r>
                <w:rPr>
                  <w:rFonts w:ascii="Arial Narrow" w:hAnsi="Arial Narrow" w:cs="Tahoma"/>
                  <w:sz w:val="20"/>
                </w:rPr>
                <w:delText xml:space="preserve">12.3 </w:delText>
              </w:r>
            </w:del>
            <w:ins w:id="328" w:author="Author">
              <w:r w:rsidR="00DB3A15">
                <w:rPr>
                  <w:rFonts w:ascii="Arial Narrow" w:hAnsi="Arial Narrow" w:cs="Tahoma"/>
                  <w:sz w:val="20"/>
                </w:rPr>
                <w:t>6.1</w:t>
              </w:r>
            </w:ins>
          </w:p>
        </w:tc>
        <w:tc>
          <w:tcPr>
            <w:tcW w:w="1134" w:type="dxa"/>
          </w:tcPr>
          <w:p w14:paraId="095373A3" w14:textId="77777777" w:rsidR="00DB3A15" w:rsidRPr="00B111C8" w:rsidRDefault="00DB3A15">
            <w:pPr>
              <w:jc w:val="center"/>
              <w:rPr>
                <w:rFonts w:ascii="Arial Narrow" w:hAnsi="Arial Narrow" w:cs="Tahoma"/>
                <w:color w:val="333333"/>
                <w:sz w:val="20"/>
              </w:rPr>
            </w:pPr>
            <w:r>
              <w:rPr>
                <w:rFonts w:ascii="Arial Narrow" w:hAnsi="Arial Narrow" w:cs="Tahoma"/>
                <w:sz w:val="20"/>
              </w:rPr>
              <w:t xml:space="preserve">78.9 </w:t>
            </w:r>
          </w:p>
        </w:tc>
        <w:tc>
          <w:tcPr>
            <w:tcW w:w="1134" w:type="dxa"/>
          </w:tcPr>
          <w:p w14:paraId="6187E18B" w14:textId="77777777" w:rsidR="00DB3A15" w:rsidRPr="00B111C8" w:rsidRDefault="00DB3A15">
            <w:pPr>
              <w:jc w:val="center"/>
              <w:rPr>
                <w:rFonts w:ascii="Arial Narrow" w:hAnsi="Arial Narrow" w:cs="Tahoma"/>
                <w:color w:val="333333"/>
                <w:sz w:val="20"/>
              </w:rPr>
            </w:pPr>
            <w:r>
              <w:rPr>
                <w:rFonts w:ascii="Arial Narrow" w:hAnsi="Arial Narrow" w:cs="Tahoma"/>
                <w:sz w:val="20"/>
              </w:rPr>
              <w:t xml:space="preserve">12.4 </w:t>
            </w:r>
          </w:p>
        </w:tc>
        <w:tc>
          <w:tcPr>
            <w:tcW w:w="1134" w:type="dxa"/>
          </w:tcPr>
          <w:p w14:paraId="34E48D94" w14:textId="77777777" w:rsidR="00DB3A15" w:rsidRPr="00B111C8" w:rsidRDefault="00DB3A15">
            <w:pPr>
              <w:jc w:val="center"/>
              <w:rPr>
                <w:rFonts w:ascii="Arial Narrow" w:hAnsi="Arial Narrow" w:cs="Tahoma"/>
                <w:color w:val="333333"/>
                <w:sz w:val="20"/>
              </w:rPr>
            </w:pPr>
            <w:r>
              <w:rPr>
                <w:rFonts w:ascii="Arial Narrow" w:hAnsi="Arial Narrow" w:cs="Tahoma"/>
                <w:sz w:val="20"/>
              </w:rPr>
              <w:t xml:space="preserve">0.0 </w:t>
            </w:r>
          </w:p>
        </w:tc>
        <w:tc>
          <w:tcPr>
            <w:tcW w:w="1134" w:type="dxa"/>
          </w:tcPr>
          <w:p w14:paraId="3F1838D0" w14:textId="77777777" w:rsidR="00DB3A15" w:rsidRPr="00B111C8" w:rsidRDefault="00DB3A15">
            <w:pPr>
              <w:jc w:val="center"/>
              <w:rPr>
                <w:rFonts w:ascii="Arial Narrow" w:hAnsi="Arial Narrow" w:cs="Tahoma"/>
                <w:color w:val="333333"/>
                <w:sz w:val="20"/>
              </w:rPr>
            </w:pPr>
            <w:r>
              <w:rPr>
                <w:rFonts w:ascii="Arial Narrow" w:hAnsi="Arial Narrow" w:cs="Tahoma"/>
                <w:sz w:val="20"/>
              </w:rPr>
              <w:t xml:space="preserve">0.0 </w:t>
            </w:r>
          </w:p>
        </w:tc>
        <w:tc>
          <w:tcPr>
            <w:tcW w:w="1134" w:type="dxa"/>
          </w:tcPr>
          <w:p w14:paraId="1F48596F" w14:textId="6FA457B8" w:rsidR="00DB3A15" w:rsidRPr="00B111C8" w:rsidRDefault="00C507B7">
            <w:pPr>
              <w:jc w:val="center"/>
              <w:rPr>
                <w:rFonts w:ascii="Arial Narrow" w:hAnsi="Arial Narrow" w:cs="Tahoma"/>
                <w:b/>
                <w:bCs/>
                <w:color w:val="333333"/>
                <w:sz w:val="20"/>
              </w:rPr>
            </w:pPr>
            <w:del w:id="329" w:author="Author">
              <w:r>
                <w:rPr>
                  <w:rFonts w:ascii="Arial Narrow" w:hAnsi="Arial Narrow" w:cs="Tahoma"/>
                  <w:sz w:val="20"/>
                </w:rPr>
                <w:delText xml:space="preserve">103.7 </w:delText>
              </w:r>
            </w:del>
            <w:ins w:id="330" w:author="Author">
              <w:r w:rsidR="00DB3A15">
                <w:rPr>
                  <w:rFonts w:ascii="Arial Narrow" w:hAnsi="Arial Narrow" w:cs="Tahoma"/>
                  <w:color w:val="000000"/>
                  <w:sz w:val="20"/>
                </w:rPr>
                <w:t>97.4</w:t>
              </w:r>
            </w:ins>
          </w:p>
        </w:tc>
      </w:tr>
      <w:tr w:rsidR="00DB3A15" w:rsidRPr="000B66A3" w14:paraId="026112FB" w14:textId="77777777" w:rsidTr="001D17AF">
        <w:tc>
          <w:tcPr>
            <w:tcW w:w="1843" w:type="dxa"/>
          </w:tcPr>
          <w:p w14:paraId="30E0018B" w14:textId="77777777" w:rsidR="00DB3A15" w:rsidRPr="00D41121" w:rsidRDefault="00DB3A15" w:rsidP="00D41121">
            <w:pPr>
              <w:pStyle w:val="BodyText"/>
              <w:jc w:val="left"/>
              <w:rPr>
                <w:rFonts w:ascii="Arial Narrow" w:hAnsi="Arial Narrow"/>
                <w:sz w:val="20"/>
              </w:rPr>
            </w:pPr>
            <w:r>
              <w:rPr>
                <w:rFonts w:ascii="Arial Narrow" w:hAnsi="Arial Narrow" w:cs="Tahoma"/>
                <w:color w:val="000000"/>
                <w:sz w:val="20"/>
              </w:rPr>
              <w:t>Refurbishment and upgrade</w:t>
            </w:r>
          </w:p>
        </w:tc>
        <w:tc>
          <w:tcPr>
            <w:tcW w:w="1134" w:type="dxa"/>
          </w:tcPr>
          <w:p w14:paraId="1CA7EBDE" w14:textId="0EC61074" w:rsidR="00DB3A15" w:rsidRPr="001D17AF" w:rsidRDefault="00C507B7">
            <w:pPr>
              <w:jc w:val="center"/>
              <w:rPr>
                <w:rFonts w:ascii="Arial Narrow" w:hAnsi="Arial Narrow"/>
                <w:sz w:val="20"/>
              </w:rPr>
            </w:pPr>
            <w:del w:id="331" w:author="Author">
              <w:r>
                <w:rPr>
                  <w:rFonts w:ascii="Arial Narrow" w:hAnsi="Arial Narrow" w:cs="Tahoma"/>
                  <w:sz w:val="20"/>
                </w:rPr>
                <w:delText xml:space="preserve">13.7 </w:delText>
              </w:r>
            </w:del>
            <w:ins w:id="332" w:author="Author">
              <w:r w:rsidR="00DB3A15">
                <w:rPr>
                  <w:rFonts w:ascii="Arial Narrow" w:hAnsi="Arial Narrow" w:cs="Tahoma"/>
                  <w:sz w:val="20"/>
                </w:rPr>
                <w:t>8.5</w:t>
              </w:r>
            </w:ins>
          </w:p>
        </w:tc>
        <w:tc>
          <w:tcPr>
            <w:tcW w:w="1134" w:type="dxa"/>
          </w:tcPr>
          <w:p w14:paraId="71106A3A" w14:textId="77777777" w:rsidR="00DB3A15" w:rsidRPr="00B111C8" w:rsidRDefault="00DB3A15">
            <w:pPr>
              <w:jc w:val="center"/>
              <w:rPr>
                <w:rFonts w:ascii="Arial Narrow" w:hAnsi="Arial Narrow" w:cs="Tahoma"/>
                <w:color w:val="333333"/>
                <w:sz w:val="20"/>
              </w:rPr>
            </w:pPr>
            <w:r>
              <w:rPr>
                <w:rFonts w:ascii="Arial Narrow" w:hAnsi="Arial Narrow" w:cs="Tahoma"/>
                <w:sz w:val="20"/>
              </w:rPr>
              <w:t xml:space="preserve">15.7 </w:t>
            </w:r>
          </w:p>
        </w:tc>
        <w:tc>
          <w:tcPr>
            <w:tcW w:w="1134" w:type="dxa"/>
          </w:tcPr>
          <w:p w14:paraId="1DC83752" w14:textId="77777777" w:rsidR="00DB3A15" w:rsidRPr="00B111C8" w:rsidRDefault="00DB3A15">
            <w:pPr>
              <w:jc w:val="center"/>
              <w:rPr>
                <w:rFonts w:ascii="Arial Narrow" w:hAnsi="Arial Narrow" w:cs="Tahoma"/>
                <w:color w:val="333333"/>
                <w:sz w:val="20"/>
              </w:rPr>
            </w:pPr>
            <w:r>
              <w:rPr>
                <w:rFonts w:ascii="Arial Narrow" w:hAnsi="Arial Narrow" w:cs="Tahoma"/>
                <w:sz w:val="20"/>
              </w:rPr>
              <w:t xml:space="preserve">11.9 </w:t>
            </w:r>
          </w:p>
        </w:tc>
        <w:tc>
          <w:tcPr>
            <w:tcW w:w="1134" w:type="dxa"/>
          </w:tcPr>
          <w:p w14:paraId="24FF0F32" w14:textId="77777777" w:rsidR="00DB3A15" w:rsidRPr="00B111C8" w:rsidRDefault="00DB3A15">
            <w:pPr>
              <w:jc w:val="center"/>
              <w:rPr>
                <w:rFonts w:ascii="Arial Narrow" w:hAnsi="Arial Narrow" w:cs="Tahoma"/>
                <w:color w:val="333333"/>
                <w:sz w:val="20"/>
              </w:rPr>
            </w:pPr>
            <w:r>
              <w:rPr>
                <w:rFonts w:ascii="Arial Narrow" w:hAnsi="Arial Narrow" w:cs="Tahoma"/>
                <w:sz w:val="20"/>
              </w:rPr>
              <w:t xml:space="preserve">12.6 </w:t>
            </w:r>
          </w:p>
        </w:tc>
        <w:tc>
          <w:tcPr>
            <w:tcW w:w="1134" w:type="dxa"/>
          </w:tcPr>
          <w:p w14:paraId="67F6B2CD" w14:textId="77777777" w:rsidR="00DB3A15" w:rsidRPr="00B111C8" w:rsidRDefault="00DB3A15">
            <w:pPr>
              <w:jc w:val="center"/>
              <w:rPr>
                <w:rFonts w:ascii="Arial Narrow" w:hAnsi="Arial Narrow" w:cs="Tahoma"/>
                <w:color w:val="333333"/>
                <w:sz w:val="20"/>
              </w:rPr>
            </w:pPr>
            <w:r>
              <w:rPr>
                <w:rFonts w:ascii="Arial Narrow" w:hAnsi="Arial Narrow" w:cs="Tahoma"/>
                <w:sz w:val="20"/>
              </w:rPr>
              <w:t xml:space="preserve">6.7 </w:t>
            </w:r>
          </w:p>
        </w:tc>
        <w:tc>
          <w:tcPr>
            <w:tcW w:w="1134" w:type="dxa"/>
          </w:tcPr>
          <w:p w14:paraId="7E3640CE" w14:textId="5F71E71D" w:rsidR="00DB3A15" w:rsidRPr="00B111C8" w:rsidRDefault="00C507B7">
            <w:pPr>
              <w:jc w:val="center"/>
              <w:rPr>
                <w:rFonts w:ascii="Arial Narrow" w:hAnsi="Arial Narrow" w:cs="Tahoma"/>
                <w:b/>
                <w:bCs/>
                <w:color w:val="333333"/>
                <w:sz w:val="20"/>
              </w:rPr>
            </w:pPr>
            <w:del w:id="333" w:author="Author">
              <w:r>
                <w:rPr>
                  <w:rFonts w:ascii="Arial Narrow" w:hAnsi="Arial Narrow" w:cs="Tahoma"/>
                  <w:sz w:val="20"/>
                </w:rPr>
                <w:delText xml:space="preserve">60.5 </w:delText>
              </w:r>
            </w:del>
            <w:ins w:id="334" w:author="Author">
              <w:r w:rsidR="00DB3A15">
                <w:rPr>
                  <w:rFonts w:ascii="Arial Narrow" w:hAnsi="Arial Narrow" w:cs="Tahoma"/>
                  <w:color w:val="000000"/>
                  <w:sz w:val="20"/>
                </w:rPr>
                <w:t>55.4</w:t>
              </w:r>
            </w:ins>
          </w:p>
        </w:tc>
      </w:tr>
      <w:tr w:rsidR="00DB3A15" w:rsidRPr="0023074A" w14:paraId="5FFF708A" w14:textId="77777777" w:rsidTr="001D17AF">
        <w:tc>
          <w:tcPr>
            <w:tcW w:w="1843" w:type="dxa"/>
          </w:tcPr>
          <w:p w14:paraId="6121C920" w14:textId="77777777" w:rsidR="00DB3A15" w:rsidRPr="0023074A" w:rsidRDefault="00DB3A15" w:rsidP="00DC1337">
            <w:pPr>
              <w:pStyle w:val="BodyText"/>
              <w:rPr>
                <w:rFonts w:ascii="Arial Narrow" w:hAnsi="Arial Narrow"/>
                <w:b/>
                <w:sz w:val="20"/>
              </w:rPr>
            </w:pPr>
            <w:r>
              <w:rPr>
                <w:rFonts w:ascii="Arial Narrow" w:hAnsi="Arial Narrow" w:cs="Tahoma"/>
                <w:b/>
                <w:bCs/>
                <w:color w:val="000000"/>
                <w:sz w:val="20"/>
              </w:rPr>
              <w:t>System Total</w:t>
            </w:r>
          </w:p>
        </w:tc>
        <w:tc>
          <w:tcPr>
            <w:tcW w:w="1134" w:type="dxa"/>
          </w:tcPr>
          <w:p w14:paraId="682DB554" w14:textId="2FBC2D7C" w:rsidR="00DB3A15" w:rsidRPr="001D17AF" w:rsidRDefault="00C507B7">
            <w:pPr>
              <w:jc w:val="center"/>
              <w:rPr>
                <w:rFonts w:ascii="Arial Narrow" w:hAnsi="Arial Narrow"/>
                <w:b/>
                <w:sz w:val="20"/>
              </w:rPr>
            </w:pPr>
            <w:del w:id="335" w:author="Author">
              <w:r>
                <w:rPr>
                  <w:rFonts w:ascii="Arial Narrow" w:hAnsi="Arial Narrow" w:cs="Tahoma"/>
                  <w:b/>
                  <w:bCs/>
                  <w:sz w:val="20"/>
                </w:rPr>
                <w:delText xml:space="preserve">26.0 </w:delText>
              </w:r>
            </w:del>
            <w:ins w:id="336" w:author="Author">
              <w:r w:rsidR="00DB3A15">
                <w:rPr>
                  <w:rFonts w:ascii="Arial Narrow" w:hAnsi="Arial Narrow" w:cs="Tahoma"/>
                  <w:b/>
                  <w:bCs/>
                  <w:sz w:val="20"/>
                </w:rPr>
                <w:t>14.6</w:t>
              </w:r>
            </w:ins>
          </w:p>
        </w:tc>
        <w:tc>
          <w:tcPr>
            <w:tcW w:w="1134" w:type="dxa"/>
          </w:tcPr>
          <w:p w14:paraId="3C924D27" w14:textId="77777777"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94.6 </w:t>
            </w:r>
          </w:p>
        </w:tc>
        <w:tc>
          <w:tcPr>
            <w:tcW w:w="1134" w:type="dxa"/>
          </w:tcPr>
          <w:p w14:paraId="53A6B1C0" w14:textId="77777777"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24.3 </w:t>
            </w:r>
          </w:p>
        </w:tc>
        <w:tc>
          <w:tcPr>
            <w:tcW w:w="1134" w:type="dxa"/>
          </w:tcPr>
          <w:p w14:paraId="3CFDF1C2" w14:textId="77777777"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12.6 </w:t>
            </w:r>
          </w:p>
        </w:tc>
        <w:tc>
          <w:tcPr>
            <w:tcW w:w="1134" w:type="dxa"/>
          </w:tcPr>
          <w:p w14:paraId="7530859A" w14:textId="77777777"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6.7 </w:t>
            </w:r>
          </w:p>
        </w:tc>
        <w:tc>
          <w:tcPr>
            <w:tcW w:w="1134" w:type="dxa"/>
          </w:tcPr>
          <w:p w14:paraId="618254E3" w14:textId="6129C1BD" w:rsidR="00DB3A15" w:rsidRPr="00B111C8" w:rsidRDefault="00C507B7">
            <w:pPr>
              <w:jc w:val="center"/>
              <w:rPr>
                <w:rFonts w:ascii="Arial Narrow" w:hAnsi="Arial Narrow" w:cs="Tahoma"/>
                <w:b/>
                <w:bCs/>
                <w:color w:val="333333"/>
                <w:sz w:val="20"/>
              </w:rPr>
            </w:pPr>
            <w:del w:id="337" w:author="Author">
              <w:r>
                <w:rPr>
                  <w:rFonts w:ascii="Arial Narrow" w:hAnsi="Arial Narrow" w:cs="Tahoma"/>
                  <w:b/>
                  <w:bCs/>
                  <w:sz w:val="20"/>
                </w:rPr>
                <w:delText xml:space="preserve">164.2 </w:delText>
              </w:r>
            </w:del>
            <w:ins w:id="338" w:author="Author">
              <w:r w:rsidR="00DB3A15">
                <w:rPr>
                  <w:rFonts w:ascii="Arial Narrow" w:hAnsi="Arial Narrow" w:cs="Tahoma"/>
                  <w:b/>
                  <w:bCs/>
                  <w:color w:val="000000"/>
                  <w:sz w:val="20"/>
                </w:rPr>
                <w:t>152.8</w:t>
              </w:r>
            </w:ins>
          </w:p>
        </w:tc>
      </w:tr>
      <w:tr w:rsidR="00DB3A15" w:rsidRPr="0023074A" w14:paraId="7CA9F510" w14:textId="77777777" w:rsidTr="001D17AF">
        <w:tc>
          <w:tcPr>
            <w:tcW w:w="1843" w:type="dxa"/>
          </w:tcPr>
          <w:p w14:paraId="658D436F" w14:textId="77777777" w:rsidR="00DB3A15" w:rsidRPr="0023074A" w:rsidRDefault="00DB3A15" w:rsidP="00CF679A">
            <w:pPr>
              <w:pStyle w:val="BodyText"/>
              <w:rPr>
                <w:rFonts w:ascii="Arial Narrow" w:hAnsi="Arial Narrow"/>
                <w:sz w:val="20"/>
              </w:rPr>
            </w:pPr>
            <w:r>
              <w:rPr>
                <w:rFonts w:ascii="Arial Narrow" w:hAnsi="Arial Narrow" w:cs="Tahoma"/>
                <w:color w:val="000000"/>
                <w:sz w:val="20"/>
              </w:rPr>
              <w:t xml:space="preserve">Non-system </w:t>
            </w:r>
          </w:p>
        </w:tc>
        <w:tc>
          <w:tcPr>
            <w:tcW w:w="1134" w:type="dxa"/>
          </w:tcPr>
          <w:p w14:paraId="7760E957" w14:textId="19FA6BBE" w:rsidR="00DB3A15" w:rsidRPr="001D17AF" w:rsidRDefault="00DB3A15">
            <w:pPr>
              <w:jc w:val="center"/>
              <w:rPr>
                <w:rFonts w:ascii="Arial Narrow" w:hAnsi="Arial Narrow"/>
                <w:sz w:val="20"/>
              </w:rPr>
            </w:pPr>
            <w:ins w:id="339" w:author="Author">
              <w:r>
                <w:rPr>
                  <w:rFonts w:ascii="Arial Narrow" w:hAnsi="Arial Narrow" w:cs="Tahoma"/>
                  <w:sz w:val="20"/>
                </w:rPr>
                <w:t>3.</w:t>
              </w:r>
            </w:ins>
            <w:r>
              <w:rPr>
                <w:rFonts w:ascii="Arial Narrow" w:hAnsi="Arial Narrow" w:cs="Tahoma"/>
                <w:sz w:val="20"/>
              </w:rPr>
              <w:t>5</w:t>
            </w:r>
            <w:del w:id="340" w:author="Author">
              <w:r w:rsidR="00C507B7">
                <w:rPr>
                  <w:rFonts w:ascii="Arial Narrow" w:hAnsi="Arial Narrow" w:cs="Tahoma"/>
                  <w:sz w:val="20"/>
                </w:rPr>
                <w:delText xml:space="preserve">.2 </w:delText>
              </w:r>
            </w:del>
          </w:p>
        </w:tc>
        <w:tc>
          <w:tcPr>
            <w:tcW w:w="1134" w:type="dxa"/>
          </w:tcPr>
          <w:p w14:paraId="5BE49DA6" w14:textId="77777777" w:rsidR="00DB3A15" w:rsidRPr="00B111C8" w:rsidRDefault="00DB3A15">
            <w:pPr>
              <w:jc w:val="center"/>
              <w:rPr>
                <w:rFonts w:ascii="Arial Narrow" w:hAnsi="Arial Narrow" w:cs="Tahoma"/>
                <w:color w:val="000000"/>
                <w:sz w:val="20"/>
              </w:rPr>
            </w:pPr>
            <w:r>
              <w:rPr>
                <w:rFonts w:ascii="Arial Narrow" w:hAnsi="Arial Narrow" w:cs="Tahoma"/>
                <w:sz w:val="20"/>
              </w:rPr>
              <w:t xml:space="preserve">6.1 </w:t>
            </w:r>
          </w:p>
        </w:tc>
        <w:tc>
          <w:tcPr>
            <w:tcW w:w="1134" w:type="dxa"/>
          </w:tcPr>
          <w:p w14:paraId="6C80CA7C" w14:textId="77777777" w:rsidR="00DB3A15" w:rsidRPr="00B111C8" w:rsidRDefault="00DB3A15">
            <w:pPr>
              <w:jc w:val="center"/>
              <w:rPr>
                <w:rFonts w:ascii="Arial Narrow" w:hAnsi="Arial Narrow" w:cs="Tahoma"/>
                <w:color w:val="000000"/>
                <w:sz w:val="20"/>
              </w:rPr>
            </w:pPr>
            <w:r>
              <w:rPr>
                <w:rFonts w:ascii="Arial Narrow" w:hAnsi="Arial Narrow" w:cs="Tahoma"/>
                <w:sz w:val="20"/>
              </w:rPr>
              <w:t xml:space="preserve">1.1 </w:t>
            </w:r>
          </w:p>
        </w:tc>
        <w:tc>
          <w:tcPr>
            <w:tcW w:w="1134" w:type="dxa"/>
          </w:tcPr>
          <w:p w14:paraId="23E4E771" w14:textId="77777777" w:rsidR="00DB3A15" w:rsidRPr="00B111C8" w:rsidRDefault="00DB3A15">
            <w:pPr>
              <w:jc w:val="center"/>
              <w:rPr>
                <w:rFonts w:ascii="Arial Narrow" w:hAnsi="Arial Narrow" w:cs="Tahoma"/>
                <w:color w:val="000000"/>
                <w:sz w:val="20"/>
              </w:rPr>
            </w:pPr>
            <w:r>
              <w:rPr>
                <w:rFonts w:ascii="Arial Narrow" w:hAnsi="Arial Narrow" w:cs="Tahoma"/>
                <w:sz w:val="20"/>
              </w:rPr>
              <w:t xml:space="preserve">1.8 </w:t>
            </w:r>
          </w:p>
        </w:tc>
        <w:tc>
          <w:tcPr>
            <w:tcW w:w="1134" w:type="dxa"/>
          </w:tcPr>
          <w:p w14:paraId="1F8F9F36" w14:textId="77777777" w:rsidR="00DB3A15" w:rsidRPr="00B111C8" w:rsidRDefault="00DB3A15">
            <w:pPr>
              <w:jc w:val="center"/>
              <w:rPr>
                <w:rFonts w:ascii="Arial Narrow" w:hAnsi="Arial Narrow" w:cs="Tahoma"/>
                <w:color w:val="000000"/>
                <w:sz w:val="20"/>
              </w:rPr>
            </w:pPr>
            <w:r>
              <w:rPr>
                <w:rFonts w:ascii="Arial Narrow" w:hAnsi="Arial Narrow" w:cs="Tahoma"/>
                <w:sz w:val="20"/>
              </w:rPr>
              <w:t xml:space="preserve">3.0 </w:t>
            </w:r>
          </w:p>
        </w:tc>
        <w:tc>
          <w:tcPr>
            <w:tcW w:w="1134" w:type="dxa"/>
          </w:tcPr>
          <w:p w14:paraId="63DBA731" w14:textId="37042A12" w:rsidR="00DB3A15" w:rsidRPr="00B111C8" w:rsidRDefault="00C507B7">
            <w:pPr>
              <w:jc w:val="center"/>
              <w:rPr>
                <w:rFonts w:ascii="Arial Narrow" w:hAnsi="Arial Narrow" w:cs="Tahoma"/>
                <w:b/>
                <w:bCs/>
                <w:color w:val="333333"/>
                <w:sz w:val="20"/>
              </w:rPr>
            </w:pPr>
            <w:del w:id="341" w:author="Author">
              <w:r>
                <w:rPr>
                  <w:rFonts w:ascii="Arial Narrow" w:hAnsi="Arial Narrow" w:cs="Tahoma"/>
                  <w:sz w:val="20"/>
                </w:rPr>
                <w:delText xml:space="preserve">17.2 </w:delText>
              </w:r>
            </w:del>
            <w:ins w:id="342" w:author="Author">
              <w:r w:rsidR="00DB3A15">
                <w:rPr>
                  <w:rFonts w:ascii="Arial Narrow" w:hAnsi="Arial Narrow" w:cs="Tahoma"/>
                  <w:color w:val="000000"/>
                  <w:sz w:val="20"/>
                </w:rPr>
                <w:t>15.5</w:t>
              </w:r>
            </w:ins>
          </w:p>
        </w:tc>
      </w:tr>
      <w:tr w:rsidR="00DB3A15" w:rsidRPr="0023074A" w14:paraId="3E5989A8" w14:textId="77777777" w:rsidTr="001D17AF">
        <w:tc>
          <w:tcPr>
            <w:tcW w:w="1843" w:type="dxa"/>
          </w:tcPr>
          <w:p w14:paraId="1F2B6718" w14:textId="77777777" w:rsidR="00DB3A15" w:rsidRPr="0023074A" w:rsidRDefault="00DB3A15" w:rsidP="00DC1337">
            <w:pPr>
              <w:pStyle w:val="BodyText"/>
              <w:rPr>
                <w:rFonts w:ascii="Arial Narrow" w:hAnsi="Arial Narrow"/>
                <w:b/>
                <w:color w:val="333333"/>
                <w:sz w:val="20"/>
              </w:rPr>
            </w:pPr>
            <w:r>
              <w:rPr>
                <w:rFonts w:ascii="Arial Narrow" w:hAnsi="Arial Narrow" w:cs="Tahoma"/>
                <w:b/>
                <w:bCs/>
                <w:color w:val="333333"/>
                <w:sz w:val="20"/>
              </w:rPr>
              <w:t>Total</w:t>
            </w:r>
          </w:p>
        </w:tc>
        <w:tc>
          <w:tcPr>
            <w:tcW w:w="1134" w:type="dxa"/>
          </w:tcPr>
          <w:p w14:paraId="5F1EB5FE" w14:textId="35CECA68" w:rsidR="00DB3A15" w:rsidRPr="001D17AF" w:rsidRDefault="00C507B7">
            <w:pPr>
              <w:jc w:val="center"/>
              <w:rPr>
                <w:rFonts w:ascii="Arial Narrow" w:hAnsi="Arial Narrow"/>
                <w:b/>
                <w:sz w:val="20"/>
              </w:rPr>
            </w:pPr>
            <w:del w:id="343" w:author="Author">
              <w:r>
                <w:rPr>
                  <w:rFonts w:ascii="Arial Narrow" w:hAnsi="Arial Narrow" w:cs="Tahoma"/>
                  <w:b/>
                  <w:bCs/>
                  <w:sz w:val="20"/>
                </w:rPr>
                <w:delText xml:space="preserve">31.3 </w:delText>
              </w:r>
            </w:del>
            <w:ins w:id="344" w:author="Author">
              <w:r w:rsidR="00DB3A15">
                <w:rPr>
                  <w:rFonts w:ascii="Arial Narrow" w:hAnsi="Arial Narrow" w:cs="Tahoma"/>
                  <w:b/>
                  <w:bCs/>
                  <w:sz w:val="20"/>
                </w:rPr>
                <w:t>18.2</w:t>
              </w:r>
            </w:ins>
          </w:p>
        </w:tc>
        <w:tc>
          <w:tcPr>
            <w:tcW w:w="1134" w:type="dxa"/>
          </w:tcPr>
          <w:p w14:paraId="3838CCE8" w14:textId="77777777"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100.7 </w:t>
            </w:r>
          </w:p>
        </w:tc>
        <w:tc>
          <w:tcPr>
            <w:tcW w:w="1134" w:type="dxa"/>
          </w:tcPr>
          <w:p w14:paraId="7619AEE1" w14:textId="77777777"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25.4 </w:t>
            </w:r>
          </w:p>
        </w:tc>
        <w:tc>
          <w:tcPr>
            <w:tcW w:w="1134" w:type="dxa"/>
          </w:tcPr>
          <w:p w14:paraId="5256DC55" w14:textId="77777777"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14.4 </w:t>
            </w:r>
          </w:p>
        </w:tc>
        <w:tc>
          <w:tcPr>
            <w:tcW w:w="1134" w:type="dxa"/>
          </w:tcPr>
          <w:p w14:paraId="694F869D" w14:textId="77777777" w:rsidR="00DB3A15" w:rsidRPr="00B111C8" w:rsidRDefault="00DB3A15">
            <w:pPr>
              <w:jc w:val="center"/>
              <w:rPr>
                <w:rFonts w:ascii="Arial Narrow" w:hAnsi="Arial Narrow" w:cs="Tahoma"/>
                <w:b/>
                <w:bCs/>
                <w:color w:val="333333"/>
                <w:sz w:val="20"/>
              </w:rPr>
            </w:pPr>
            <w:r>
              <w:rPr>
                <w:rFonts w:ascii="Arial Narrow" w:hAnsi="Arial Narrow" w:cs="Tahoma"/>
                <w:b/>
                <w:bCs/>
                <w:sz w:val="20"/>
              </w:rPr>
              <w:t xml:space="preserve">9.6 </w:t>
            </w:r>
          </w:p>
        </w:tc>
        <w:tc>
          <w:tcPr>
            <w:tcW w:w="1134" w:type="dxa"/>
          </w:tcPr>
          <w:p w14:paraId="2AEC17CB" w14:textId="5937D7C3" w:rsidR="00DB3A15" w:rsidRPr="009C0E68" w:rsidRDefault="00C507B7">
            <w:pPr>
              <w:jc w:val="center"/>
              <w:rPr>
                <w:rFonts w:ascii="Arial Narrow" w:hAnsi="Arial Narrow" w:cs="Tahoma"/>
                <w:b/>
                <w:bCs/>
                <w:color w:val="333333"/>
                <w:sz w:val="20"/>
              </w:rPr>
            </w:pPr>
            <w:del w:id="345" w:author="Author">
              <w:r>
                <w:rPr>
                  <w:rFonts w:ascii="Arial Narrow" w:hAnsi="Arial Narrow" w:cs="Tahoma"/>
                  <w:b/>
                  <w:bCs/>
                  <w:sz w:val="20"/>
                </w:rPr>
                <w:delText xml:space="preserve">181.4 </w:delText>
              </w:r>
            </w:del>
            <w:ins w:id="346" w:author="Author">
              <w:r w:rsidR="00DB3A15" w:rsidRPr="009C0E68">
                <w:rPr>
                  <w:rFonts w:ascii="Arial Narrow" w:hAnsi="Arial Narrow" w:cs="Tahoma"/>
                  <w:b/>
                  <w:color w:val="000000"/>
                  <w:sz w:val="20"/>
                </w:rPr>
                <w:t>168.3</w:t>
              </w:r>
            </w:ins>
          </w:p>
        </w:tc>
      </w:tr>
    </w:tbl>
    <w:p w14:paraId="0C02D3BE" w14:textId="77777777" w:rsidR="00BB39D2" w:rsidRPr="00A74A51" w:rsidRDefault="00BB39D2" w:rsidP="00BB39D2">
      <w:pPr>
        <w:pStyle w:val="Caption"/>
        <w:rPr>
          <w:ins w:id="347" w:author="Author"/>
          <w:sz w:val="16"/>
        </w:rPr>
      </w:pPr>
      <w:bookmarkStart w:id="348" w:name="_Toc340216054"/>
      <w:ins w:id="349"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6381CE1A" w14:textId="77777777" w:rsidR="0047306B" w:rsidRDefault="009F5AF6" w:rsidP="00701B49">
      <w:pPr>
        <w:pStyle w:val="Heading3"/>
      </w:pPr>
      <w:r>
        <w:t>Forecast d</w:t>
      </w:r>
      <w:r w:rsidR="0047306B">
        <w:t>epreciation</w:t>
      </w:r>
      <w:bookmarkEnd w:id="322"/>
      <w:bookmarkEnd w:id="323"/>
      <w:bookmarkEnd w:id="348"/>
    </w:p>
    <w:p w14:paraId="05CCB07D" w14:textId="77777777" w:rsidR="00A4308B" w:rsidRDefault="00836E2A" w:rsidP="00701B49">
      <w:pPr>
        <w:pStyle w:val="BodyText"/>
        <w:keepNext/>
      </w:pPr>
      <w:r>
        <w:t>Forecast depreciation by asset class over the access arrangement period</w:t>
      </w:r>
      <w:r w:rsidR="008B09F6">
        <w:rPr>
          <w:rStyle w:val="FootnoteReference"/>
        </w:rPr>
        <w:footnoteReference w:id="9"/>
      </w:r>
      <w:r>
        <w:t xml:space="preserve"> is shown </w:t>
      </w:r>
      <w:r w:rsidR="001631B1">
        <w:t>in Table 3.5</w:t>
      </w:r>
      <w:r w:rsidR="0078657D">
        <w:t xml:space="preserve"> below.</w:t>
      </w:r>
      <w:bookmarkStart w:id="350" w:name="_Ref273370105"/>
    </w:p>
    <w:p w14:paraId="189B5440" w14:textId="77777777" w:rsidR="000C65E5" w:rsidRPr="00CF679A" w:rsidRDefault="000C65E5" w:rsidP="00701B49">
      <w:pPr>
        <w:pStyle w:val="BodyText"/>
        <w:keepNext/>
        <w:jc w:val="left"/>
        <w:rPr>
          <w:rStyle w:val="StyleCaption11ptCustomColorRGB414141Char"/>
          <w:i w:val="0"/>
        </w:rPr>
      </w:pPr>
      <w:bookmarkStart w:id="351" w:name="_Ref273598220"/>
      <w:r w:rsidRPr="00CF679A">
        <w:rPr>
          <w:rStyle w:val="StyleCaption11ptCustomColorRGB414141Char"/>
          <w:i w:val="0"/>
        </w:rPr>
        <w:t>Table</w:t>
      </w:r>
      <w:r w:rsidR="00A4308B" w:rsidRPr="00CF679A">
        <w:rPr>
          <w:rStyle w:val="StyleCaption11ptCustomColorRGB414141Char"/>
          <w:i w:val="0"/>
        </w:rPr>
        <w:t xml:space="preserve"> </w:t>
      </w:r>
      <w:r w:rsidR="00751B94" w:rsidRPr="00CF679A">
        <w:rPr>
          <w:rStyle w:val="StyleCaption11ptCustomColorRGB414141Char"/>
          <w:i w:val="0"/>
        </w:rPr>
        <w:fldChar w:fldCharType="begin"/>
      </w:r>
      <w:r w:rsidR="00751B94" w:rsidRPr="00751B94">
        <w:rPr>
          <w:rStyle w:val="StyleCaption11ptCustomColorRGB414141Char"/>
          <w:i w:val="0"/>
        </w:rPr>
        <w:instrText xml:space="preserve"> STYLEREF 1 \s </w:instrText>
      </w:r>
      <w:r w:rsidR="00751B94" w:rsidRPr="00CF679A">
        <w:rPr>
          <w:rStyle w:val="StyleCaption11ptCustomColorRGB414141Char"/>
          <w:i w:val="0"/>
        </w:rPr>
        <w:fldChar w:fldCharType="separate"/>
      </w:r>
      <w:r w:rsidR="00DB7CA1" w:rsidRPr="001D17AF">
        <w:rPr>
          <w:rStyle w:val="StyleCaption11ptCustomColorRGB414141Char"/>
          <w:i w:val="0"/>
        </w:rPr>
        <w:t>3</w:t>
      </w:r>
      <w:r w:rsidR="00751B94" w:rsidRPr="00CF679A">
        <w:rPr>
          <w:rStyle w:val="StyleCaption11ptCustomColorRGB414141Char"/>
          <w:i w:val="0"/>
        </w:rPr>
        <w:fldChar w:fldCharType="end"/>
      </w:r>
      <w:r w:rsidR="00BA6B4B" w:rsidRPr="00CF679A">
        <w:rPr>
          <w:rStyle w:val="StyleCaption11ptCustomColorRGB414141Char"/>
          <w:i w:val="0"/>
        </w:rPr>
        <w:t>.</w:t>
      </w:r>
      <w:bookmarkEnd w:id="350"/>
      <w:bookmarkEnd w:id="351"/>
      <w:r w:rsidR="00701B49" w:rsidRPr="00CF679A">
        <w:rPr>
          <w:rStyle w:val="StyleCaption11ptCustomColorRGB414141Char"/>
          <w:i w:val="0"/>
        </w:rPr>
        <w:t>5</w:t>
      </w:r>
      <w:r w:rsidR="00836E2A" w:rsidRPr="00CF679A">
        <w:rPr>
          <w:rStyle w:val="StyleCaption11ptCustomColorRGB414141Char"/>
          <w:i w:val="0"/>
        </w:rPr>
        <w:t xml:space="preserve"> – </w:t>
      </w:r>
      <w:r w:rsidR="00736576" w:rsidRPr="00736576">
        <w:rPr>
          <w:rStyle w:val="StyleCaption11ptCustomColorRGB414141Char"/>
          <w:i w:val="0"/>
        </w:rPr>
        <w:t>Forecast depreciation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701"/>
        <w:gridCol w:w="1134"/>
        <w:gridCol w:w="1134"/>
        <w:gridCol w:w="1134"/>
        <w:gridCol w:w="1134"/>
        <w:gridCol w:w="1134"/>
        <w:gridCol w:w="1134"/>
      </w:tblGrid>
      <w:tr w:rsidR="003E3D51" w:rsidRPr="0023074A" w14:paraId="763481E4" w14:textId="77777777" w:rsidTr="00284340">
        <w:tc>
          <w:tcPr>
            <w:tcW w:w="1701" w:type="dxa"/>
            <w:tcBorders>
              <w:top w:val="nil"/>
              <w:left w:val="nil"/>
              <w:bottom w:val="nil"/>
              <w:right w:val="nil"/>
              <w:tl2br w:val="nil"/>
              <w:tr2bl w:val="nil"/>
            </w:tcBorders>
            <w:shd w:val="clear" w:color="auto" w:fill="333333"/>
          </w:tcPr>
          <w:p w14:paraId="19FBCE81" w14:textId="77777777"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14:paraId="6C2DE7A1" w14:textId="77777777"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ins w:id="352" w:author="Author">
              <w:r w:rsidR="00A374AF">
                <w:rPr>
                  <w:rFonts w:ascii="Arial Narrow" w:hAnsi="Arial Narrow"/>
                  <w:b/>
                  <w:bCs/>
                  <w:color w:val="FFFFFF"/>
                  <w:sz w:val="20"/>
                </w:rPr>
                <w:t>*</w:t>
              </w:r>
            </w:ins>
          </w:p>
        </w:tc>
        <w:tc>
          <w:tcPr>
            <w:tcW w:w="1134" w:type="dxa"/>
            <w:tcBorders>
              <w:top w:val="nil"/>
              <w:left w:val="nil"/>
              <w:bottom w:val="nil"/>
              <w:right w:val="nil"/>
              <w:tl2br w:val="nil"/>
              <w:tr2bl w:val="nil"/>
            </w:tcBorders>
            <w:shd w:val="clear" w:color="auto" w:fill="333333"/>
            <w:vAlign w:val="center"/>
          </w:tcPr>
          <w:p w14:paraId="381BF13E" w14:textId="77777777"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14:paraId="2302A4A0" w14:textId="77777777"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14:paraId="37726471" w14:textId="77777777"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14:paraId="3A84267B" w14:textId="77777777"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14:paraId="7AC517F1" w14:textId="77777777" w:rsidR="003E3D51" w:rsidRPr="0023074A" w:rsidRDefault="003E3D5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812E0B" w:rsidRPr="0023074A" w14:paraId="47735E16" w14:textId="77777777" w:rsidTr="00812E0B">
        <w:tc>
          <w:tcPr>
            <w:tcW w:w="1701" w:type="dxa"/>
            <w:shd w:val="clear" w:color="auto" w:fill="auto"/>
          </w:tcPr>
          <w:p w14:paraId="57680615" w14:textId="77777777" w:rsidR="00812E0B" w:rsidRPr="00812E0B" w:rsidRDefault="00751B94" w:rsidP="00DC1337">
            <w:pPr>
              <w:pStyle w:val="BodyText"/>
              <w:rPr>
                <w:rFonts w:ascii="Arial Narrow" w:hAnsi="Arial Narrow" w:cs="Tahoma"/>
                <w:b/>
                <w:bCs/>
                <w:color w:val="333333"/>
                <w:sz w:val="20"/>
              </w:rPr>
            </w:pPr>
            <w:r w:rsidRPr="00751B94">
              <w:rPr>
                <w:rFonts w:ascii="Arial Narrow" w:hAnsi="Arial Narrow"/>
                <w:sz w:val="20"/>
              </w:rPr>
              <w:t>Straight-line depreciation</w:t>
            </w:r>
          </w:p>
        </w:tc>
        <w:tc>
          <w:tcPr>
            <w:tcW w:w="1134" w:type="dxa"/>
            <w:shd w:val="clear" w:color="auto" w:fill="auto"/>
          </w:tcPr>
          <w:p w14:paraId="4CBE3004" w14:textId="4E5D47D4" w:rsidR="00812E0B" w:rsidRPr="00812E0B" w:rsidRDefault="00751B94" w:rsidP="00B36467">
            <w:pPr>
              <w:keepNext/>
              <w:jc w:val="center"/>
              <w:rPr>
                <w:rFonts w:ascii="Arial Narrow" w:hAnsi="Arial Narrow" w:cs="Tahoma"/>
                <w:sz w:val="20"/>
              </w:rPr>
            </w:pPr>
            <w:r w:rsidRPr="00751B94">
              <w:rPr>
                <w:rFonts w:ascii="Arial Narrow" w:hAnsi="Arial Narrow"/>
                <w:sz w:val="20"/>
              </w:rPr>
              <w:t xml:space="preserve"> </w:t>
            </w:r>
            <w:del w:id="353" w:author="Author">
              <w:r w:rsidRPr="00751B94">
                <w:rPr>
                  <w:rFonts w:ascii="Arial Narrow" w:hAnsi="Arial Narrow"/>
                  <w:sz w:val="20"/>
                </w:rPr>
                <w:delText>24.7</w:delText>
              </w:r>
            </w:del>
            <w:ins w:id="354" w:author="Author">
              <w:r w:rsidR="00B36467">
                <w:rPr>
                  <w:rFonts w:ascii="Arial Narrow" w:hAnsi="Arial Narrow"/>
                  <w:sz w:val="20"/>
                </w:rPr>
                <w:t>12.</w:t>
              </w:r>
              <w:r w:rsidR="00126C7F">
                <w:rPr>
                  <w:rFonts w:ascii="Arial Narrow" w:hAnsi="Arial Narrow"/>
                  <w:sz w:val="20"/>
                </w:rPr>
                <w:t>6</w:t>
              </w:r>
            </w:ins>
            <w:r w:rsidRPr="00751B94">
              <w:rPr>
                <w:rFonts w:ascii="Arial Narrow" w:hAnsi="Arial Narrow"/>
                <w:sz w:val="20"/>
              </w:rPr>
              <w:t xml:space="preserve"> </w:t>
            </w:r>
          </w:p>
        </w:tc>
        <w:tc>
          <w:tcPr>
            <w:tcW w:w="1134" w:type="dxa"/>
            <w:shd w:val="clear" w:color="auto" w:fill="auto"/>
          </w:tcPr>
          <w:p w14:paraId="3744E1DF" w14:textId="77777777"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26.2 </w:t>
            </w:r>
          </w:p>
        </w:tc>
        <w:tc>
          <w:tcPr>
            <w:tcW w:w="1134" w:type="dxa"/>
            <w:shd w:val="clear" w:color="auto" w:fill="auto"/>
          </w:tcPr>
          <w:p w14:paraId="6899E85F" w14:textId="77777777"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30.2 </w:t>
            </w:r>
          </w:p>
        </w:tc>
        <w:tc>
          <w:tcPr>
            <w:tcW w:w="1134" w:type="dxa"/>
            <w:shd w:val="clear" w:color="auto" w:fill="auto"/>
          </w:tcPr>
          <w:p w14:paraId="737485D6" w14:textId="77777777"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31.9 </w:t>
            </w:r>
          </w:p>
        </w:tc>
        <w:tc>
          <w:tcPr>
            <w:tcW w:w="1134" w:type="dxa"/>
            <w:shd w:val="clear" w:color="auto" w:fill="auto"/>
          </w:tcPr>
          <w:p w14:paraId="583F5036" w14:textId="77777777"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30.5 </w:t>
            </w:r>
          </w:p>
        </w:tc>
        <w:tc>
          <w:tcPr>
            <w:tcW w:w="1134" w:type="dxa"/>
            <w:shd w:val="clear" w:color="auto" w:fill="auto"/>
          </w:tcPr>
          <w:p w14:paraId="0FF50FFF" w14:textId="6B9970BF" w:rsidR="00812E0B" w:rsidRPr="00812E0B" w:rsidRDefault="00751B94" w:rsidP="00654A3E">
            <w:pPr>
              <w:keepNext/>
              <w:jc w:val="center"/>
              <w:rPr>
                <w:rFonts w:ascii="Arial Narrow" w:hAnsi="Arial Narrow" w:cs="Tahoma"/>
                <w:sz w:val="20"/>
              </w:rPr>
            </w:pPr>
            <w:del w:id="355" w:author="Author">
              <w:r w:rsidRPr="00751B94">
                <w:rPr>
                  <w:rFonts w:ascii="Arial Narrow" w:hAnsi="Arial Narrow"/>
                  <w:sz w:val="20"/>
                </w:rPr>
                <w:delText>143.5</w:delText>
              </w:r>
            </w:del>
            <w:ins w:id="356" w:author="Author">
              <w:r w:rsidRPr="00751B94">
                <w:rPr>
                  <w:rFonts w:ascii="Arial Narrow" w:hAnsi="Arial Narrow"/>
                  <w:sz w:val="20"/>
                </w:rPr>
                <w:t>1</w:t>
              </w:r>
              <w:r w:rsidR="00126C7F">
                <w:rPr>
                  <w:rFonts w:ascii="Arial Narrow" w:hAnsi="Arial Narrow"/>
                  <w:sz w:val="20"/>
                </w:rPr>
                <w:t>3</w:t>
              </w:r>
              <w:r w:rsidRPr="00751B94">
                <w:rPr>
                  <w:rFonts w:ascii="Arial Narrow" w:hAnsi="Arial Narrow"/>
                  <w:sz w:val="20"/>
                </w:rPr>
                <w:t>3.</w:t>
              </w:r>
              <w:r w:rsidR="00126C7F">
                <w:rPr>
                  <w:rFonts w:ascii="Arial Narrow" w:hAnsi="Arial Narrow"/>
                  <w:sz w:val="20"/>
                </w:rPr>
                <w:t>3</w:t>
              </w:r>
            </w:ins>
          </w:p>
        </w:tc>
      </w:tr>
      <w:tr w:rsidR="00812E0B" w:rsidRPr="0023074A" w14:paraId="52F57709" w14:textId="77777777" w:rsidTr="00812E0B">
        <w:tc>
          <w:tcPr>
            <w:tcW w:w="1701" w:type="dxa"/>
            <w:shd w:val="clear" w:color="auto" w:fill="auto"/>
          </w:tcPr>
          <w:p w14:paraId="2FED5187" w14:textId="77777777" w:rsidR="00812E0B" w:rsidRPr="00812E0B" w:rsidRDefault="00751B94" w:rsidP="00DC1337">
            <w:pPr>
              <w:pStyle w:val="BodyText"/>
              <w:rPr>
                <w:rFonts w:ascii="Arial Narrow" w:hAnsi="Arial Narrow" w:cs="Tahoma"/>
                <w:b/>
                <w:bCs/>
                <w:color w:val="333333"/>
                <w:sz w:val="20"/>
              </w:rPr>
            </w:pPr>
            <w:r w:rsidRPr="00751B94">
              <w:rPr>
                <w:rFonts w:ascii="Arial Narrow" w:hAnsi="Arial Narrow"/>
                <w:sz w:val="20"/>
              </w:rPr>
              <w:t>Less: indexation on opening capital base</w:t>
            </w:r>
          </w:p>
        </w:tc>
        <w:tc>
          <w:tcPr>
            <w:tcW w:w="1134" w:type="dxa"/>
            <w:shd w:val="clear" w:color="auto" w:fill="auto"/>
          </w:tcPr>
          <w:p w14:paraId="3E5D7239" w14:textId="78873C54" w:rsidR="00812E0B" w:rsidRPr="00812E0B" w:rsidRDefault="00751B94" w:rsidP="00B36467">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del w:id="357" w:author="Author">
              <w:r w:rsidRPr="00751B94">
                <w:rPr>
                  <w:rFonts w:ascii="Arial Narrow" w:hAnsi="Arial Narrow"/>
                  <w:sz w:val="20"/>
                </w:rPr>
                <w:delText>15.4</w:delText>
              </w:r>
            </w:del>
            <w:ins w:id="358" w:author="Author">
              <w:r w:rsidR="00B36467">
                <w:rPr>
                  <w:rFonts w:ascii="Arial Narrow" w:hAnsi="Arial Narrow"/>
                  <w:sz w:val="20"/>
                </w:rPr>
                <w:t>7.</w:t>
              </w:r>
              <w:r w:rsidR="00126C7F">
                <w:rPr>
                  <w:rFonts w:ascii="Arial Narrow" w:hAnsi="Arial Narrow"/>
                  <w:sz w:val="20"/>
                </w:rPr>
                <w:t>9</w:t>
              </w:r>
            </w:ins>
            <w:r w:rsidRPr="00751B94">
              <w:rPr>
                <w:rFonts w:ascii="Arial Narrow" w:hAnsi="Arial Narrow"/>
                <w:sz w:val="20"/>
              </w:rPr>
              <w:t xml:space="preserve"> </w:t>
            </w:r>
          </w:p>
        </w:tc>
        <w:tc>
          <w:tcPr>
            <w:tcW w:w="1134" w:type="dxa"/>
            <w:shd w:val="clear" w:color="auto" w:fill="auto"/>
          </w:tcPr>
          <w:p w14:paraId="21F3C7CE" w14:textId="77777777"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16.0 </w:t>
            </w:r>
          </w:p>
        </w:tc>
        <w:tc>
          <w:tcPr>
            <w:tcW w:w="1134" w:type="dxa"/>
            <w:shd w:val="clear" w:color="auto" w:fill="auto"/>
          </w:tcPr>
          <w:p w14:paraId="2044EE2C" w14:textId="77777777"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18.3 </w:t>
            </w:r>
          </w:p>
        </w:tc>
        <w:tc>
          <w:tcPr>
            <w:tcW w:w="1134" w:type="dxa"/>
            <w:shd w:val="clear" w:color="auto" w:fill="auto"/>
          </w:tcPr>
          <w:p w14:paraId="0F71DAA4" w14:textId="77777777"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18.7 </w:t>
            </w:r>
          </w:p>
        </w:tc>
        <w:tc>
          <w:tcPr>
            <w:tcW w:w="1134" w:type="dxa"/>
            <w:shd w:val="clear" w:color="auto" w:fill="auto"/>
          </w:tcPr>
          <w:p w14:paraId="1DDD7217" w14:textId="77777777"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18.7 </w:t>
            </w:r>
          </w:p>
        </w:tc>
        <w:tc>
          <w:tcPr>
            <w:tcW w:w="1134" w:type="dxa"/>
            <w:shd w:val="clear" w:color="auto" w:fill="auto"/>
          </w:tcPr>
          <w:p w14:paraId="536E8BC9" w14:textId="772266C3" w:rsidR="00812E0B" w:rsidRPr="00812E0B" w:rsidRDefault="004A7C4F" w:rsidP="00126C7F">
            <w:pPr>
              <w:keepNext/>
              <w:jc w:val="center"/>
              <w:rPr>
                <w:rFonts w:ascii="Arial Narrow" w:hAnsi="Arial Narrow" w:cs="Tahoma"/>
                <w:sz w:val="20"/>
              </w:rPr>
            </w:pPr>
            <w:r>
              <w:rPr>
                <w:rFonts w:ascii="Arial Narrow" w:hAnsi="Arial Narrow"/>
                <w:sz w:val="20"/>
              </w:rPr>
              <w:t>-</w:t>
            </w:r>
            <w:del w:id="359" w:author="Author">
              <w:r w:rsidR="00751B94" w:rsidRPr="00751B94">
                <w:rPr>
                  <w:rFonts w:ascii="Arial Narrow" w:hAnsi="Arial Narrow"/>
                  <w:sz w:val="20"/>
                </w:rPr>
                <w:delText>87.2</w:delText>
              </w:r>
            </w:del>
            <w:ins w:id="360" w:author="Author">
              <w:r w:rsidR="00751B94" w:rsidRPr="00751B94">
                <w:rPr>
                  <w:rFonts w:ascii="Arial Narrow" w:hAnsi="Arial Narrow"/>
                  <w:sz w:val="20"/>
                </w:rPr>
                <w:t>8</w:t>
              </w:r>
              <w:r w:rsidR="00126C7F">
                <w:rPr>
                  <w:rFonts w:ascii="Arial Narrow" w:hAnsi="Arial Narrow"/>
                  <w:sz w:val="20"/>
                </w:rPr>
                <w:t>0.5</w:t>
              </w:r>
            </w:ins>
          </w:p>
        </w:tc>
      </w:tr>
      <w:tr w:rsidR="00812E0B" w:rsidRPr="0023074A" w14:paraId="7B0AE602" w14:textId="77777777" w:rsidTr="00812E0B">
        <w:tc>
          <w:tcPr>
            <w:tcW w:w="1701" w:type="dxa"/>
            <w:shd w:val="clear" w:color="auto" w:fill="auto"/>
          </w:tcPr>
          <w:p w14:paraId="2DE46605" w14:textId="77777777" w:rsidR="00812E0B" w:rsidRPr="004A7C4F" w:rsidRDefault="00751B94" w:rsidP="00DC1337">
            <w:pPr>
              <w:pStyle w:val="BodyText"/>
              <w:rPr>
                <w:rFonts w:ascii="Arial Narrow" w:hAnsi="Arial Narrow"/>
                <w:b/>
                <w:color w:val="333333"/>
                <w:sz w:val="20"/>
              </w:rPr>
            </w:pPr>
            <w:r w:rsidRPr="00751B94">
              <w:rPr>
                <w:rFonts w:ascii="Arial Narrow" w:hAnsi="Arial Narrow"/>
                <w:b/>
                <w:sz w:val="20"/>
              </w:rPr>
              <w:t>Regulatory depreciation</w:t>
            </w:r>
          </w:p>
        </w:tc>
        <w:tc>
          <w:tcPr>
            <w:tcW w:w="1134" w:type="dxa"/>
            <w:shd w:val="clear" w:color="auto" w:fill="auto"/>
          </w:tcPr>
          <w:p w14:paraId="2E2A87D0" w14:textId="7DCD379A" w:rsidR="00812E0B" w:rsidRPr="00812E0B" w:rsidRDefault="00751B94" w:rsidP="00654A3E">
            <w:pPr>
              <w:keepNext/>
              <w:jc w:val="center"/>
              <w:rPr>
                <w:rFonts w:ascii="Arial Narrow" w:hAnsi="Arial Narrow" w:cs="Tahoma"/>
                <w:b/>
                <w:bCs/>
                <w:color w:val="000000"/>
                <w:sz w:val="20"/>
              </w:rPr>
            </w:pPr>
            <w:del w:id="361" w:author="Author">
              <w:r w:rsidRPr="00751B94">
                <w:rPr>
                  <w:rFonts w:ascii="Arial Narrow" w:hAnsi="Arial Narrow"/>
                  <w:sz w:val="20"/>
                </w:rPr>
                <w:delText xml:space="preserve"> 9.3 </w:delText>
              </w:r>
            </w:del>
            <w:ins w:id="362" w:author="Author">
              <w:r w:rsidR="00B36467">
                <w:rPr>
                  <w:rFonts w:ascii="Arial Narrow" w:hAnsi="Arial Narrow"/>
                  <w:sz w:val="20"/>
                </w:rPr>
                <w:t>4.7</w:t>
              </w:r>
            </w:ins>
          </w:p>
        </w:tc>
        <w:tc>
          <w:tcPr>
            <w:tcW w:w="1134" w:type="dxa"/>
            <w:shd w:val="clear" w:color="auto" w:fill="auto"/>
          </w:tcPr>
          <w:p w14:paraId="30A900AB" w14:textId="77777777"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10.2 </w:t>
            </w:r>
          </w:p>
        </w:tc>
        <w:tc>
          <w:tcPr>
            <w:tcW w:w="1134" w:type="dxa"/>
            <w:shd w:val="clear" w:color="auto" w:fill="auto"/>
          </w:tcPr>
          <w:p w14:paraId="5E8B6C3F" w14:textId="77777777"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11.9 </w:t>
            </w:r>
          </w:p>
        </w:tc>
        <w:tc>
          <w:tcPr>
            <w:tcW w:w="1134" w:type="dxa"/>
            <w:shd w:val="clear" w:color="auto" w:fill="auto"/>
          </w:tcPr>
          <w:p w14:paraId="25C49BB5" w14:textId="77777777"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13.2 </w:t>
            </w:r>
          </w:p>
        </w:tc>
        <w:tc>
          <w:tcPr>
            <w:tcW w:w="1134" w:type="dxa"/>
            <w:shd w:val="clear" w:color="auto" w:fill="auto"/>
          </w:tcPr>
          <w:p w14:paraId="02963B09" w14:textId="77777777"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11.8 </w:t>
            </w:r>
          </w:p>
        </w:tc>
        <w:tc>
          <w:tcPr>
            <w:tcW w:w="1134" w:type="dxa"/>
            <w:shd w:val="clear" w:color="auto" w:fill="auto"/>
          </w:tcPr>
          <w:p w14:paraId="5863784C" w14:textId="44DB1D62" w:rsidR="00812E0B" w:rsidRPr="00812E0B" w:rsidRDefault="00751B94" w:rsidP="00126C7F">
            <w:pPr>
              <w:keepNext/>
              <w:jc w:val="center"/>
              <w:rPr>
                <w:rFonts w:ascii="Arial Narrow" w:hAnsi="Arial Narrow" w:cs="Tahoma"/>
                <w:b/>
                <w:bCs/>
                <w:color w:val="333333"/>
                <w:sz w:val="20"/>
              </w:rPr>
            </w:pPr>
            <w:del w:id="363" w:author="Author">
              <w:r w:rsidRPr="00751B94">
                <w:rPr>
                  <w:rFonts w:ascii="Arial Narrow" w:hAnsi="Arial Narrow"/>
                  <w:sz w:val="20"/>
                </w:rPr>
                <w:delText>56.3</w:delText>
              </w:r>
            </w:del>
            <w:ins w:id="364" w:author="Author">
              <w:r w:rsidRPr="00751B94">
                <w:rPr>
                  <w:rFonts w:ascii="Arial Narrow" w:hAnsi="Arial Narrow"/>
                  <w:sz w:val="20"/>
                </w:rPr>
                <w:t>5</w:t>
              </w:r>
              <w:r w:rsidR="00126C7F">
                <w:rPr>
                  <w:rFonts w:ascii="Arial Narrow" w:hAnsi="Arial Narrow"/>
                  <w:sz w:val="20"/>
                </w:rPr>
                <w:t>2.8</w:t>
              </w:r>
            </w:ins>
          </w:p>
        </w:tc>
      </w:tr>
    </w:tbl>
    <w:p w14:paraId="25031DFB" w14:textId="77777777" w:rsidR="00D41121" w:rsidRDefault="00D41121" w:rsidP="000C65E5">
      <w:pPr>
        <w:pStyle w:val="BodyText"/>
        <w:rPr>
          <w:del w:id="365" w:author="Author"/>
        </w:rPr>
      </w:pPr>
    </w:p>
    <w:p w14:paraId="6C26C8DE" w14:textId="77777777" w:rsidR="00BB39D2" w:rsidRPr="00A74A51" w:rsidRDefault="00BB39D2" w:rsidP="00BB39D2">
      <w:pPr>
        <w:pStyle w:val="Caption"/>
        <w:rPr>
          <w:ins w:id="366" w:author="Author"/>
          <w:sz w:val="16"/>
        </w:rPr>
      </w:pPr>
      <w:ins w:id="367"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26F4ED4D" w14:textId="77777777" w:rsidR="008B09F6" w:rsidRDefault="00701B49" w:rsidP="00654A3E">
      <w:pPr>
        <w:pStyle w:val="BodyText"/>
        <w:keepNext/>
      </w:pPr>
      <w:r>
        <w:lastRenderedPageBreak/>
        <w:t>Table 3.6</w:t>
      </w:r>
      <w:r w:rsidR="00AB4EB3">
        <w:t xml:space="preserve"> sets</w:t>
      </w:r>
      <w:r w:rsidR="001D222F">
        <w:t xml:space="preserve"> out</w:t>
      </w:r>
      <w:r w:rsidR="00AB4EB3">
        <w:t xml:space="preserve"> </w:t>
      </w:r>
      <w:r w:rsidR="00BB17A0">
        <w:t>APA GasNet</w:t>
      </w:r>
      <w:r w:rsidR="009F0595">
        <w:t>’s</w:t>
      </w:r>
      <w:r w:rsidR="001D222F">
        <w:t xml:space="preserve"> </w:t>
      </w:r>
      <w:r w:rsidR="00AB4EB3">
        <w:t>asset economic lives.</w:t>
      </w:r>
    </w:p>
    <w:p w14:paraId="1D40782B" w14:textId="77777777" w:rsidR="00AB4EB3" w:rsidRPr="00AB4EB3" w:rsidRDefault="00AB4EB3" w:rsidP="0028260E">
      <w:pPr>
        <w:pStyle w:val="Caption"/>
        <w:keepNext/>
        <w:rPr>
          <w:bCs w:val="0"/>
          <w:iCs/>
          <w:sz w:val="22"/>
        </w:rPr>
      </w:pPr>
      <w:bookmarkStart w:id="368" w:name="_Ref273370623"/>
      <w:r w:rsidRPr="00AB4EB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3</w:t>
      </w:r>
      <w:r w:rsidR="00751B94">
        <w:rPr>
          <w:bCs w:val="0"/>
          <w:iCs/>
          <w:sz w:val="22"/>
        </w:rPr>
        <w:fldChar w:fldCharType="end"/>
      </w:r>
      <w:r w:rsidR="00BA6B4B">
        <w:rPr>
          <w:bCs w:val="0"/>
          <w:iCs/>
          <w:sz w:val="22"/>
        </w:rPr>
        <w:t>.</w:t>
      </w:r>
      <w:bookmarkEnd w:id="368"/>
      <w:r w:rsidR="00701B49">
        <w:rPr>
          <w:bCs w:val="0"/>
          <w:iCs/>
          <w:sz w:val="22"/>
        </w:rPr>
        <w:t xml:space="preserve">6 </w:t>
      </w:r>
      <w:r w:rsidRPr="00AB4EB3">
        <w:rPr>
          <w:bCs w:val="0"/>
          <w:iCs/>
          <w:sz w:val="22"/>
        </w:rPr>
        <w:t>– Asset economic lives (years)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A0" w:firstRow="1" w:lastRow="0" w:firstColumn="1" w:lastColumn="1" w:noHBand="0" w:noVBand="0"/>
      </w:tblPr>
      <w:tblGrid>
        <w:gridCol w:w="2518"/>
        <w:gridCol w:w="1479"/>
        <w:gridCol w:w="1480"/>
        <w:gridCol w:w="1480"/>
        <w:gridCol w:w="1480"/>
      </w:tblGrid>
      <w:tr w:rsidR="00D41121" w:rsidRPr="00D41121" w14:paraId="3591AEFC" w14:textId="77777777" w:rsidTr="00281545">
        <w:tc>
          <w:tcPr>
            <w:tcW w:w="2518" w:type="dxa"/>
            <w:tcBorders>
              <w:top w:val="nil"/>
              <w:left w:val="nil"/>
              <w:bottom w:val="nil"/>
              <w:right w:val="nil"/>
            </w:tcBorders>
            <w:shd w:val="clear" w:color="auto" w:fill="333333"/>
          </w:tcPr>
          <w:p w14:paraId="4D4ED141" w14:textId="77777777" w:rsidR="00D41121" w:rsidRPr="00D41121" w:rsidRDefault="00D41121" w:rsidP="00281545">
            <w:pPr>
              <w:pStyle w:val="BodyText"/>
              <w:keepNext/>
              <w:jc w:val="left"/>
              <w:rPr>
                <w:rFonts w:ascii="Arial Narrow" w:hAnsi="Arial Narrow"/>
                <w:b/>
                <w:bCs/>
                <w:color w:val="FFFFFF"/>
                <w:sz w:val="20"/>
              </w:rPr>
            </w:pPr>
            <w:r w:rsidRPr="00D41121">
              <w:rPr>
                <w:rFonts w:ascii="Arial Narrow" w:hAnsi="Arial Narrow"/>
                <w:b/>
                <w:bCs/>
                <w:color w:val="FFFFFF"/>
                <w:sz w:val="20"/>
              </w:rPr>
              <w:t>Asset Class</w:t>
            </w:r>
          </w:p>
        </w:tc>
        <w:tc>
          <w:tcPr>
            <w:tcW w:w="1479" w:type="dxa"/>
            <w:tcBorders>
              <w:top w:val="nil"/>
              <w:left w:val="nil"/>
              <w:bottom w:val="nil"/>
              <w:right w:val="nil"/>
            </w:tcBorders>
            <w:shd w:val="clear" w:color="auto" w:fill="333333"/>
          </w:tcPr>
          <w:p w14:paraId="63BE76F7" w14:textId="77777777"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Standard life</w:t>
            </w:r>
          </w:p>
        </w:tc>
        <w:tc>
          <w:tcPr>
            <w:tcW w:w="1480" w:type="dxa"/>
            <w:tcBorders>
              <w:top w:val="nil"/>
              <w:left w:val="nil"/>
              <w:bottom w:val="nil"/>
              <w:right w:val="nil"/>
            </w:tcBorders>
            <w:shd w:val="clear" w:color="auto" w:fill="333333"/>
          </w:tcPr>
          <w:p w14:paraId="1CE6BF18" w14:textId="77777777"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Remaining life</w:t>
            </w:r>
            <w:ins w:id="369" w:author="Author">
              <w:r w:rsidR="0074432D">
                <w:rPr>
                  <w:rFonts w:ascii="Arial Narrow" w:hAnsi="Arial Narrow"/>
                  <w:b/>
                  <w:bCs/>
                  <w:color w:val="FFFFFF"/>
                  <w:sz w:val="20"/>
                </w:rPr>
                <w:t>*</w:t>
              </w:r>
            </w:ins>
          </w:p>
        </w:tc>
        <w:tc>
          <w:tcPr>
            <w:tcW w:w="1480" w:type="dxa"/>
            <w:tcBorders>
              <w:top w:val="nil"/>
              <w:left w:val="nil"/>
              <w:bottom w:val="nil"/>
              <w:right w:val="nil"/>
            </w:tcBorders>
            <w:shd w:val="clear" w:color="auto" w:fill="333333"/>
          </w:tcPr>
          <w:p w14:paraId="5B3DBBA2" w14:textId="77777777"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Tax Statutory Life</w:t>
            </w:r>
          </w:p>
        </w:tc>
        <w:tc>
          <w:tcPr>
            <w:tcW w:w="1480" w:type="dxa"/>
            <w:tcBorders>
              <w:top w:val="nil"/>
              <w:left w:val="nil"/>
              <w:bottom w:val="nil"/>
              <w:right w:val="nil"/>
            </w:tcBorders>
            <w:shd w:val="clear" w:color="auto" w:fill="333333"/>
          </w:tcPr>
          <w:p w14:paraId="6A540D5E" w14:textId="77777777"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Remaining tax life</w:t>
            </w:r>
            <w:ins w:id="370" w:author="Author">
              <w:r w:rsidR="0074432D">
                <w:rPr>
                  <w:rFonts w:ascii="Arial Narrow" w:hAnsi="Arial Narrow"/>
                  <w:b/>
                  <w:bCs/>
                  <w:color w:val="FFFFFF"/>
                  <w:sz w:val="20"/>
                </w:rPr>
                <w:t>*</w:t>
              </w:r>
            </w:ins>
          </w:p>
        </w:tc>
      </w:tr>
      <w:tr w:rsidR="0074432D" w:rsidRPr="00D41121" w14:paraId="1E472550"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Pr>
          <w:p w14:paraId="30F2B93D" w14:textId="77777777" w:rsidR="0074432D" w:rsidRDefault="0074432D" w:rsidP="00654A3E">
            <w:pPr>
              <w:keepNext/>
              <w:rPr>
                <w:rFonts w:ascii="Arial Narrow" w:hAnsi="Arial Narrow" w:cs="Tahoma"/>
                <w:color w:val="000000"/>
                <w:sz w:val="20"/>
              </w:rPr>
            </w:pPr>
            <w:bookmarkStart w:id="371" w:name="RANGE!G7"/>
            <w:bookmarkEnd w:id="371"/>
            <w:r>
              <w:rPr>
                <w:rFonts w:ascii="Arial Narrow" w:hAnsi="Arial Narrow" w:cs="Tahoma"/>
                <w:color w:val="000000"/>
                <w:sz w:val="20"/>
              </w:rPr>
              <w:t>Pipelines</w:t>
            </w:r>
          </w:p>
        </w:tc>
        <w:tc>
          <w:tcPr>
            <w:tcW w:w="1479" w:type="dxa"/>
          </w:tcPr>
          <w:p w14:paraId="6AB91BC5" w14:textId="77777777" w:rsidR="0074432D" w:rsidRPr="00B111C8" w:rsidRDefault="0074432D">
            <w:pPr>
              <w:jc w:val="center"/>
              <w:rPr>
                <w:rFonts w:ascii="Arial Narrow" w:hAnsi="Arial Narrow" w:cs="Tahoma"/>
                <w:color w:val="000000"/>
                <w:sz w:val="20"/>
              </w:rPr>
            </w:pPr>
            <w:r>
              <w:rPr>
                <w:rFonts w:ascii="Arial Narrow" w:hAnsi="Arial Narrow" w:cs="Tahoma"/>
                <w:sz w:val="20"/>
              </w:rPr>
              <w:t>55</w:t>
            </w:r>
          </w:p>
        </w:tc>
        <w:tc>
          <w:tcPr>
            <w:tcW w:w="1480" w:type="dxa"/>
          </w:tcPr>
          <w:p w14:paraId="5A6B40C3" w14:textId="03A1F6CF" w:rsidR="0074432D" w:rsidRPr="0074432D" w:rsidRDefault="0074432D">
            <w:pPr>
              <w:jc w:val="center"/>
              <w:rPr>
                <w:rFonts w:ascii="Arial Narrow" w:hAnsi="Arial Narrow" w:cs="Tahoma"/>
                <w:color w:val="000000"/>
                <w:sz w:val="20"/>
              </w:rPr>
            </w:pPr>
            <w:r w:rsidRPr="001D17AF">
              <w:rPr>
                <w:sz w:val="20"/>
              </w:rPr>
              <w:t>29.</w:t>
            </w:r>
            <w:del w:id="372" w:author="Author">
              <w:r w:rsidR="00C022D7">
                <w:rPr>
                  <w:rFonts w:ascii="Arial Narrow" w:hAnsi="Arial Narrow" w:cs="Tahoma"/>
                  <w:sz w:val="20"/>
                </w:rPr>
                <w:delText>4</w:delText>
              </w:r>
            </w:del>
            <w:ins w:id="373" w:author="Author">
              <w:r w:rsidRPr="00AB197C">
                <w:rPr>
                  <w:sz w:val="20"/>
                </w:rPr>
                <w:t>3</w:t>
              </w:r>
            </w:ins>
          </w:p>
        </w:tc>
        <w:tc>
          <w:tcPr>
            <w:tcW w:w="1480" w:type="dxa"/>
          </w:tcPr>
          <w:p w14:paraId="5FA05DC4" w14:textId="77777777"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14:paraId="263A1BBF" w14:textId="778627C1" w:rsidR="0074432D" w:rsidRPr="0074432D" w:rsidRDefault="0074432D">
            <w:pPr>
              <w:jc w:val="center"/>
              <w:rPr>
                <w:rFonts w:ascii="Arial Narrow" w:hAnsi="Arial Narrow" w:cs="Tahoma"/>
                <w:color w:val="000000"/>
                <w:sz w:val="20"/>
              </w:rPr>
            </w:pPr>
            <w:r w:rsidRPr="001D17AF">
              <w:rPr>
                <w:sz w:val="20"/>
              </w:rPr>
              <w:t>10.</w:t>
            </w:r>
            <w:del w:id="374" w:author="Author">
              <w:r w:rsidR="00C022D7">
                <w:rPr>
                  <w:rFonts w:ascii="Arial Narrow" w:hAnsi="Arial Narrow" w:cs="Tahoma"/>
                  <w:sz w:val="20"/>
                </w:rPr>
                <w:delText>8</w:delText>
              </w:r>
            </w:del>
            <w:ins w:id="375" w:author="Author">
              <w:r w:rsidRPr="00AB197C">
                <w:rPr>
                  <w:sz w:val="20"/>
                </w:rPr>
                <w:t>6</w:t>
              </w:r>
            </w:ins>
          </w:p>
        </w:tc>
      </w:tr>
      <w:tr w:rsidR="0074432D" w:rsidRPr="00D41121" w14:paraId="3DD46DEF"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Pr>
          <w:p w14:paraId="2A6F2702" w14:textId="77777777" w:rsidR="0074432D" w:rsidRDefault="0074432D" w:rsidP="00654A3E">
            <w:pPr>
              <w:keepNext/>
              <w:rPr>
                <w:rFonts w:ascii="Arial Narrow" w:hAnsi="Arial Narrow" w:cs="Tahoma"/>
                <w:color w:val="000000"/>
                <w:sz w:val="20"/>
              </w:rPr>
            </w:pPr>
            <w:bookmarkStart w:id="376" w:name="RANGE!G8"/>
            <w:bookmarkEnd w:id="376"/>
            <w:r>
              <w:rPr>
                <w:rFonts w:ascii="Arial Narrow" w:hAnsi="Arial Narrow" w:cs="Tahoma"/>
                <w:color w:val="000000"/>
                <w:sz w:val="20"/>
              </w:rPr>
              <w:t>Compressors</w:t>
            </w:r>
          </w:p>
        </w:tc>
        <w:tc>
          <w:tcPr>
            <w:tcW w:w="1479" w:type="dxa"/>
          </w:tcPr>
          <w:p w14:paraId="0538535E" w14:textId="77777777" w:rsidR="0074432D" w:rsidRPr="00B111C8" w:rsidRDefault="0074432D">
            <w:pPr>
              <w:jc w:val="center"/>
              <w:rPr>
                <w:rFonts w:ascii="Arial Narrow" w:hAnsi="Arial Narrow" w:cs="Tahoma"/>
                <w:color w:val="000000"/>
                <w:sz w:val="20"/>
              </w:rPr>
            </w:pPr>
            <w:r>
              <w:rPr>
                <w:rFonts w:ascii="Arial Narrow" w:hAnsi="Arial Narrow" w:cs="Tahoma"/>
                <w:sz w:val="20"/>
              </w:rPr>
              <w:t>30</w:t>
            </w:r>
          </w:p>
        </w:tc>
        <w:tc>
          <w:tcPr>
            <w:tcW w:w="1480" w:type="dxa"/>
          </w:tcPr>
          <w:p w14:paraId="5CE2F63E" w14:textId="70B01F08" w:rsidR="0074432D" w:rsidRPr="0074432D" w:rsidRDefault="0074432D">
            <w:pPr>
              <w:jc w:val="center"/>
              <w:rPr>
                <w:rFonts w:ascii="Arial Narrow" w:hAnsi="Arial Narrow" w:cs="Tahoma"/>
                <w:color w:val="000000"/>
                <w:sz w:val="20"/>
              </w:rPr>
            </w:pPr>
            <w:r w:rsidRPr="001D17AF">
              <w:rPr>
                <w:sz w:val="20"/>
              </w:rPr>
              <w:t>23.</w:t>
            </w:r>
            <w:del w:id="377" w:author="Author">
              <w:r w:rsidR="00C022D7">
                <w:rPr>
                  <w:rFonts w:ascii="Arial Narrow" w:hAnsi="Arial Narrow" w:cs="Tahoma"/>
                  <w:sz w:val="20"/>
                </w:rPr>
                <w:delText>7</w:delText>
              </w:r>
            </w:del>
            <w:ins w:id="378" w:author="Author">
              <w:r w:rsidRPr="00AB197C">
                <w:rPr>
                  <w:sz w:val="20"/>
                </w:rPr>
                <w:t>6</w:t>
              </w:r>
            </w:ins>
          </w:p>
        </w:tc>
        <w:tc>
          <w:tcPr>
            <w:tcW w:w="1480" w:type="dxa"/>
          </w:tcPr>
          <w:p w14:paraId="0A0D921A" w14:textId="77777777"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14:paraId="45AAA04C" w14:textId="2FA362C7" w:rsidR="0074432D" w:rsidRPr="0074432D" w:rsidRDefault="0074432D">
            <w:pPr>
              <w:jc w:val="center"/>
              <w:rPr>
                <w:rFonts w:ascii="Arial Narrow" w:hAnsi="Arial Narrow" w:cs="Tahoma"/>
                <w:color w:val="000000"/>
                <w:sz w:val="20"/>
              </w:rPr>
            </w:pPr>
            <w:r w:rsidRPr="001D17AF">
              <w:rPr>
                <w:sz w:val="20"/>
              </w:rPr>
              <w:t>16.</w:t>
            </w:r>
            <w:del w:id="379" w:author="Author">
              <w:r w:rsidR="00C022D7">
                <w:rPr>
                  <w:rFonts w:ascii="Arial Narrow" w:hAnsi="Arial Narrow" w:cs="Tahoma"/>
                  <w:sz w:val="20"/>
                </w:rPr>
                <w:delText>5</w:delText>
              </w:r>
            </w:del>
            <w:ins w:id="380" w:author="Author">
              <w:r w:rsidRPr="00AB197C">
                <w:rPr>
                  <w:sz w:val="20"/>
                </w:rPr>
                <w:t>4</w:t>
              </w:r>
            </w:ins>
          </w:p>
        </w:tc>
      </w:tr>
      <w:tr w:rsidR="0074432D" w:rsidRPr="00D41121" w14:paraId="3811BA75"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Pr>
          <w:p w14:paraId="198A3A00" w14:textId="77777777" w:rsidR="0074432D" w:rsidRDefault="0074432D" w:rsidP="00654A3E">
            <w:pPr>
              <w:keepNext/>
              <w:rPr>
                <w:rFonts w:ascii="Arial Narrow" w:hAnsi="Arial Narrow" w:cs="Tahoma"/>
                <w:color w:val="000000"/>
                <w:sz w:val="20"/>
              </w:rPr>
            </w:pPr>
            <w:bookmarkStart w:id="381" w:name="RANGE!G9"/>
            <w:bookmarkEnd w:id="381"/>
            <w:r>
              <w:rPr>
                <w:rFonts w:ascii="Arial Narrow" w:hAnsi="Arial Narrow" w:cs="Tahoma"/>
                <w:color w:val="000000"/>
                <w:sz w:val="20"/>
              </w:rPr>
              <w:t>City gates &amp; Field regulators</w:t>
            </w:r>
          </w:p>
        </w:tc>
        <w:tc>
          <w:tcPr>
            <w:tcW w:w="1479" w:type="dxa"/>
          </w:tcPr>
          <w:p w14:paraId="66DFD31C" w14:textId="77777777" w:rsidR="0074432D" w:rsidRPr="00B111C8" w:rsidRDefault="0074432D">
            <w:pPr>
              <w:jc w:val="center"/>
              <w:rPr>
                <w:rFonts w:ascii="Arial Narrow" w:hAnsi="Arial Narrow" w:cs="Tahoma"/>
                <w:color w:val="000000"/>
                <w:sz w:val="20"/>
              </w:rPr>
            </w:pPr>
            <w:r>
              <w:rPr>
                <w:rFonts w:ascii="Arial Narrow" w:hAnsi="Arial Narrow" w:cs="Tahoma"/>
                <w:sz w:val="20"/>
              </w:rPr>
              <w:t>30</w:t>
            </w:r>
          </w:p>
        </w:tc>
        <w:tc>
          <w:tcPr>
            <w:tcW w:w="1480" w:type="dxa"/>
          </w:tcPr>
          <w:p w14:paraId="33B2D375" w14:textId="2A114349" w:rsidR="0074432D" w:rsidRPr="0074432D" w:rsidRDefault="0074432D">
            <w:pPr>
              <w:jc w:val="center"/>
              <w:rPr>
                <w:rFonts w:ascii="Arial Narrow" w:hAnsi="Arial Narrow" w:cs="Tahoma"/>
                <w:color w:val="000000"/>
                <w:sz w:val="20"/>
              </w:rPr>
            </w:pPr>
            <w:r w:rsidRPr="001D17AF">
              <w:rPr>
                <w:sz w:val="20"/>
              </w:rPr>
              <w:t>24.</w:t>
            </w:r>
            <w:del w:id="382" w:author="Author">
              <w:r w:rsidR="00C022D7">
                <w:rPr>
                  <w:rFonts w:ascii="Arial Narrow" w:hAnsi="Arial Narrow" w:cs="Tahoma"/>
                  <w:sz w:val="20"/>
                </w:rPr>
                <w:delText>1</w:delText>
              </w:r>
            </w:del>
            <w:ins w:id="383" w:author="Author">
              <w:r w:rsidRPr="00AB197C">
                <w:rPr>
                  <w:sz w:val="20"/>
                </w:rPr>
                <w:t>3</w:t>
              </w:r>
            </w:ins>
          </w:p>
        </w:tc>
        <w:tc>
          <w:tcPr>
            <w:tcW w:w="1480" w:type="dxa"/>
          </w:tcPr>
          <w:p w14:paraId="6E66F3C3" w14:textId="77777777"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14:paraId="7EA26BE2" w14:textId="734F1CEF" w:rsidR="0074432D" w:rsidRPr="0074432D" w:rsidRDefault="0074432D">
            <w:pPr>
              <w:jc w:val="center"/>
              <w:rPr>
                <w:rFonts w:ascii="Arial Narrow" w:hAnsi="Arial Narrow" w:cs="Tahoma"/>
                <w:color w:val="000000"/>
                <w:sz w:val="20"/>
              </w:rPr>
            </w:pPr>
            <w:r w:rsidRPr="001D17AF">
              <w:rPr>
                <w:sz w:val="20"/>
              </w:rPr>
              <w:t>14.</w:t>
            </w:r>
            <w:del w:id="384" w:author="Author">
              <w:r w:rsidR="00C022D7">
                <w:rPr>
                  <w:rFonts w:ascii="Arial Narrow" w:hAnsi="Arial Narrow" w:cs="Tahoma"/>
                  <w:sz w:val="20"/>
                </w:rPr>
                <w:delText>3</w:delText>
              </w:r>
            </w:del>
            <w:ins w:id="385" w:author="Author">
              <w:r w:rsidRPr="00AB197C">
                <w:rPr>
                  <w:sz w:val="20"/>
                </w:rPr>
                <w:t>7</w:t>
              </w:r>
            </w:ins>
          </w:p>
        </w:tc>
      </w:tr>
      <w:tr w:rsidR="0074432D" w:rsidRPr="00D41121" w14:paraId="1435A1E7"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Pr>
          <w:p w14:paraId="1B2AF000" w14:textId="77777777" w:rsidR="0074432D" w:rsidRDefault="0074432D" w:rsidP="00654A3E">
            <w:pPr>
              <w:keepNext/>
              <w:rPr>
                <w:rFonts w:ascii="Arial Narrow" w:hAnsi="Arial Narrow" w:cs="Tahoma"/>
                <w:color w:val="000000"/>
                <w:sz w:val="20"/>
              </w:rPr>
            </w:pPr>
            <w:bookmarkStart w:id="386" w:name="RANGE!G10"/>
            <w:bookmarkEnd w:id="386"/>
            <w:r>
              <w:rPr>
                <w:rFonts w:ascii="Arial Narrow" w:hAnsi="Arial Narrow" w:cs="Tahoma"/>
                <w:color w:val="000000"/>
                <w:sz w:val="20"/>
              </w:rPr>
              <w:t>Odourant plants</w:t>
            </w:r>
          </w:p>
        </w:tc>
        <w:tc>
          <w:tcPr>
            <w:tcW w:w="1479" w:type="dxa"/>
          </w:tcPr>
          <w:p w14:paraId="5945ED24" w14:textId="77777777" w:rsidR="0074432D" w:rsidRPr="00B111C8" w:rsidRDefault="0074432D">
            <w:pPr>
              <w:jc w:val="center"/>
              <w:rPr>
                <w:rFonts w:ascii="Arial Narrow" w:hAnsi="Arial Narrow" w:cs="Tahoma"/>
                <w:color w:val="000000"/>
                <w:sz w:val="20"/>
              </w:rPr>
            </w:pPr>
            <w:r>
              <w:rPr>
                <w:rFonts w:ascii="Arial Narrow" w:hAnsi="Arial Narrow" w:cs="Tahoma"/>
                <w:sz w:val="20"/>
              </w:rPr>
              <w:t>30</w:t>
            </w:r>
          </w:p>
        </w:tc>
        <w:tc>
          <w:tcPr>
            <w:tcW w:w="1480" w:type="dxa"/>
          </w:tcPr>
          <w:p w14:paraId="6AA7604F" w14:textId="77777777" w:rsidR="0074432D" w:rsidRPr="0074432D" w:rsidRDefault="0074432D">
            <w:pPr>
              <w:jc w:val="center"/>
              <w:rPr>
                <w:rFonts w:ascii="Arial Narrow" w:hAnsi="Arial Narrow" w:cs="Tahoma"/>
                <w:color w:val="000000"/>
                <w:sz w:val="20"/>
              </w:rPr>
            </w:pPr>
            <w:r w:rsidRPr="001D17AF">
              <w:rPr>
                <w:sz w:val="20"/>
              </w:rPr>
              <w:t>23.0</w:t>
            </w:r>
          </w:p>
        </w:tc>
        <w:tc>
          <w:tcPr>
            <w:tcW w:w="1480" w:type="dxa"/>
          </w:tcPr>
          <w:p w14:paraId="3226958F" w14:textId="77777777"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14:paraId="0D446725" w14:textId="77777777" w:rsidR="0074432D" w:rsidRPr="0074432D" w:rsidRDefault="0074432D">
            <w:pPr>
              <w:jc w:val="center"/>
              <w:rPr>
                <w:rFonts w:ascii="Arial Narrow" w:hAnsi="Arial Narrow" w:cs="Tahoma"/>
                <w:color w:val="000000"/>
                <w:sz w:val="20"/>
              </w:rPr>
            </w:pPr>
            <w:r w:rsidRPr="001D17AF">
              <w:rPr>
                <w:sz w:val="20"/>
              </w:rPr>
              <w:t>18.5</w:t>
            </w:r>
          </w:p>
        </w:tc>
      </w:tr>
      <w:tr w:rsidR="0074432D" w:rsidRPr="00D41121" w14:paraId="588A3FAB"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Pr>
          <w:p w14:paraId="6890DBE1" w14:textId="77777777" w:rsidR="0074432D" w:rsidRDefault="0074432D" w:rsidP="00654A3E">
            <w:pPr>
              <w:keepNext/>
              <w:rPr>
                <w:rFonts w:ascii="Arial Narrow" w:hAnsi="Arial Narrow" w:cs="Tahoma"/>
                <w:color w:val="000000"/>
                <w:sz w:val="20"/>
              </w:rPr>
            </w:pPr>
            <w:bookmarkStart w:id="387" w:name="RANGE!G11"/>
            <w:bookmarkEnd w:id="387"/>
            <w:r>
              <w:rPr>
                <w:rFonts w:ascii="Arial Narrow" w:hAnsi="Arial Narrow" w:cs="Tahoma"/>
                <w:color w:val="000000"/>
                <w:sz w:val="20"/>
              </w:rPr>
              <w:t>Gas quality</w:t>
            </w:r>
          </w:p>
        </w:tc>
        <w:tc>
          <w:tcPr>
            <w:tcW w:w="1479" w:type="dxa"/>
          </w:tcPr>
          <w:p w14:paraId="18503316" w14:textId="77777777" w:rsidR="0074432D" w:rsidRPr="00B111C8" w:rsidRDefault="0074432D">
            <w:pPr>
              <w:jc w:val="center"/>
              <w:rPr>
                <w:rFonts w:ascii="Arial Narrow" w:hAnsi="Arial Narrow" w:cs="Tahoma"/>
                <w:color w:val="000000"/>
                <w:sz w:val="20"/>
              </w:rPr>
            </w:pPr>
            <w:r>
              <w:rPr>
                <w:rFonts w:ascii="Arial Narrow" w:hAnsi="Arial Narrow" w:cs="Tahoma"/>
                <w:sz w:val="20"/>
              </w:rPr>
              <w:t>10</w:t>
            </w:r>
          </w:p>
        </w:tc>
        <w:tc>
          <w:tcPr>
            <w:tcW w:w="1480" w:type="dxa"/>
          </w:tcPr>
          <w:p w14:paraId="57C49F7E" w14:textId="77777777" w:rsidR="0074432D" w:rsidRPr="0074432D" w:rsidRDefault="0074432D">
            <w:pPr>
              <w:jc w:val="center"/>
              <w:rPr>
                <w:rFonts w:ascii="Arial Narrow" w:hAnsi="Arial Narrow" w:cs="Tahoma"/>
                <w:color w:val="000000"/>
                <w:sz w:val="20"/>
              </w:rPr>
            </w:pPr>
            <w:r w:rsidRPr="001D17AF">
              <w:rPr>
                <w:sz w:val="20"/>
              </w:rPr>
              <w:t>0.9</w:t>
            </w:r>
          </w:p>
        </w:tc>
        <w:tc>
          <w:tcPr>
            <w:tcW w:w="1480" w:type="dxa"/>
          </w:tcPr>
          <w:p w14:paraId="2D279012" w14:textId="77777777"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14:paraId="61CEE093" w14:textId="77777777" w:rsidR="0074432D" w:rsidRPr="0074432D" w:rsidRDefault="0074432D">
            <w:pPr>
              <w:jc w:val="center"/>
              <w:rPr>
                <w:rFonts w:ascii="Arial Narrow" w:hAnsi="Arial Narrow" w:cs="Tahoma"/>
                <w:color w:val="000000"/>
                <w:sz w:val="20"/>
              </w:rPr>
            </w:pPr>
            <w:r w:rsidRPr="001D17AF">
              <w:rPr>
                <w:sz w:val="20"/>
              </w:rPr>
              <w:t>4.2</w:t>
            </w:r>
          </w:p>
        </w:tc>
      </w:tr>
      <w:tr w:rsidR="0074432D" w:rsidRPr="00D41121" w14:paraId="5AD8040E"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Pr>
          <w:p w14:paraId="4AB95BE9" w14:textId="77777777" w:rsidR="0074432D" w:rsidRDefault="0074432D" w:rsidP="00654A3E">
            <w:pPr>
              <w:keepNext/>
              <w:rPr>
                <w:rFonts w:ascii="Arial Narrow" w:hAnsi="Arial Narrow" w:cs="Tahoma"/>
                <w:color w:val="000000"/>
                <w:sz w:val="20"/>
              </w:rPr>
            </w:pPr>
            <w:bookmarkStart w:id="388" w:name="RANGE!G12"/>
            <w:bookmarkEnd w:id="388"/>
            <w:r>
              <w:rPr>
                <w:rFonts w:ascii="Arial Narrow" w:hAnsi="Arial Narrow" w:cs="Tahoma"/>
                <w:color w:val="000000"/>
                <w:sz w:val="20"/>
              </w:rPr>
              <w:t>Other</w:t>
            </w:r>
          </w:p>
        </w:tc>
        <w:tc>
          <w:tcPr>
            <w:tcW w:w="1479" w:type="dxa"/>
          </w:tcPr>
          <w:p w14:paraId="4407DCDA" w14:textId="77777777" w:rsidR="0074432D" w:rsidRPr="00B111C8" w:rsidRDefault="0074432D">
            <w:pPr>
              <w:jc w:val="center"/>
              <w:rPr>
                <w:rFonts w:ascii="Arial Narrow" w:hAnsi="Arial Narrow" w:cs="Tahoma"/>
                <w:color w:val="000000"/>
                <w:sz w:val="20"/>
              </w:rPr>
            </w:pPr>
            <w:r>
              <w:rPr>
                <w:rFonts w:ascii="Arial Narrow" w:hAnsi="Arial Narrow" w:cs="Tahoma"/>
                <w:sz w:val="20"/>
              </w:rPr>
              <w:t>5</w:t>
            </w:r>
          </w:p>
        </w:tc>
        <w:tc>
          <w:tcPr>
            <w:tcW w:w="1480" w:type="dxa"/>
          </w:tcPr>
          <w:p w14:paraId="7CB05D8D" w14:textId="77777777" w:rsidR="0074432D" w:rsidRPr="0074432D" w:rsidRDefault="0074432D">
            <w:pPr>
              <w:jc w:val="center"/>
              <w:rPr>
                <w:rFonts w:ascii="Arial Narrow" w:hAnsi="Arial Narrow" w:cs="Tahoma"/>
                <w:color w:val="000000"/>
                <w:sz w:val="20"/>
              </w:rPr>
            </w:pPr>
            <w:r w:rsidRPr="001D17AF">
              <w:rPr>
                <w:sz w:val="20"/>
              </w:rPr>
              <w:t>4.1</w:t>
            </w:r>
          </w:p>
        </w:tc>
        <w:tc>
          <w:tcPr>
            <w:tcW w:w="1480" w:type="dxa"/>
          </w:tcPr>
          <w:p w14:paraId="1501D992" w14:textId="77777777" w:rsidR="0074432D" w:rsidRPr="00B111C8" w:rsidRDefault="0074432D">
            <w:pPr>
              <w:jc w:val="center"/>
              <w:rPr>
                <w:rFonts w:ascii="Arial Narrow" w:hAnsi="Arial Narrow" w:cs="Tahoma"/>
                <w:color w:val="000000"/>
                <w:sz w:val="20"/>
              </w:rPr>
            </w:pPr>
            <w:r>
              <w:rPr>
                <w:rFonts w:ascii="Arial Narrow" w:hAnsi="Arial Narrow" w:cs="Tahoma"/>
                <w:sz w:val="20"/>
              </w:rPr>
              <w:t>7.5</w:t>
            </w:r>
          </w:p>
        </w:tc>
        <w:tc>
          <w:tcPr>
            <w:tcW w:w="1480" w:type="dxa"/>
          </w:tcPr>
          <w:p w14:paraId="0304665F" w14:textId="3D15FFB9" w:rsidR="0074432D" w:rsidRPr="0074432D" w:rsidRDefault="0074432D">
            <w:pPr>
              <w:jc w:val="center"/>
              <w:rPr>
                <w:rFonts w:ascii="Arial Narrow" w:hAnsi="Arial Narrow" w:cs="Tahoma"/>
                <w:color w:val="000000"/>
                <w:sz w:val="20"/>
              </w:rPr>
            </w:pPr>
            <w:r w:rsidRPr="001D17AF">
              <w:rPr>
                <w:sz w:val="20"/>
              </w:rPr>
              <w:t>6.</w:t>
            </w:r>
            <w:del w:id="389" w:author="Author">
              <w:r w:rsidR="00C022D7">
                <w:rPr>
                  <w:rFonts w:ascii="Arial Narrow" w:hAnsi="Arial Narrow" w:cs="Tahoma"/>
                  <w:sz w:val="20"/>
                </w:rPr>
                <w:delText>5</w:delText>
              </w:r>
            </w:del>
            <w:ins w:id="390" w:author="Author">
              <w:r w:rsidRPr="00AB197C">
                <w:rPr>
                  <w:sz w:val="20"/>
                </w:rPr>
                <w:t>4</w:t>
              </w:r>
            </w:ins>
          </w:p>
        </w:tc>
      </w:tr>
      <w:tr w:rsidR="0074432D" w:rsidRPr="00D41121" w14:paraId="7E2C78BE"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Pr>
          <w:p w14:paraId="2C207A1C" w14:textId="77777777" w:rsidR="0074432D" w:rsidRDefault="0074432D" w:rsidP="00654A3E">
            <w:pPr>
              <w:keepNext/>
              <w:rPr>
                <w:rFonts w:ascii="Arial Narrow" w:hAnsi="Arial Narrow" w:cs="Tahoma"/>
                <w:color w:val="000000"/>
                <w:sz w:val="20"/>
              </w:rPr>
            </w:pPr>
            <w:bookmarkStart w:id="391" w:name="RANGE!G13"/>
            <w:bookmarkEnd w:id="391"/>
            <w:r>
              <w:rPr>
                <w:rFonts w:ascii="Arial Narrow" w:hAnsi="Arial Narrow" w:cs="Tahoma"/>
                <w:color w:val="000000"/>
                <w:sz w:val="20"/>
              </w:rPr>
              <w:t>General buildings</w:t>
            </w:r>
          </w:p>
        </w:tc>
        <w:tc>
          <w:tcPr>
            <w:tcW w:w="1479" w:type="dxa"/>
          </w:tcPr>
          <w:p w14:paraId="74F959AA" w14:textId="77777777" w:rsidR="0074432D" w:rsidRPr="00B111C8" w:rsidRDefault="0074432D">
            <w:pPr>
              <w:jc w:val="center"/>
              <w:rPr>
                <w:rFonts w:ascii="Arial Narrow" w:hAnsi="Arial Narrow" w:cs="Tahoma"/>
                <w:color w:val="000000"/>
                <w:sz w:val="20"/>
              </w:rPr>
            </w:pPr>
            <w:r>
              <w:rPr>
                <w:rFonts w:ascii="Arial Narrow" w:hAnsi="Arial Narrow" w:cs="Tahoma"/>
                <w:sz w:val="20"/>
              </w:rPr>
              <w:t>60</w:t>
            </w:r>
          </w:p>
        </w:tc>
        <w:tc>
          <w:tcPr>
            <w:tcW w:w="1480" w:type="dxa"/>
          </w:tcPr>
          <w:p w14:paraId="1CF1B244" w14:textId="100042A3" w:rsidR="0074432D" w:rsidRPr="0074432D" w:rsidRDefault="0074432D">
            <w:pPr>
              <w:jc w:val="center"/>
              <w:rPr>
                <w:rFonts w:ascii="Arial Narrow" w:hAnsi="Arial Narrow" w:cs="Tahoma"/>
                <w:color w:val="000000"/>
                <w:sz w:val="20"/>
              </w:rPr>
            </w:pPr>
            <w:r w:rsidRPr="001D17AF">
              <w:rPr>
                <w:sz w:val="20"/>
              </w:rPr>
              <w:t>34.</w:t>
            </w:r>
            <w:del w:id="392" w:author="Author">
              <w:r w:rsidR="00C022D7">
                <w:rPr>
                  <w:rFonts w:ascii="Arial Narrow" w:hAnsi="Arial Narrow" w:cs="Tahoma"/>
                  <w:sz w:val="20"/>
                </w:rPr>
                <w:delText>4</w:delText>
              </w:r>
            </w:del>
            <w:ins w:id="393" w:author="Author">
              <w:r w:rsidRPr="00AB197C">
                <w:rPr>
                  <w:sz w:val="20"/>
                </w:rPr>
                <w:t>0</w:t>
              </w:r>
            </w:ins>
          </w:p>
        </w:tc>
        <w:tc>
          <w:tcPr>
            <w:tcW w:w="1480" w:type="dxa"/>
          </w:tcPr>
          <w:p w14:paraId="7F509691" w14:textId="77777777" w:rsidR="0074432D" w:rsidRPr="00B111C8" w:rsidRDefault="0074432D">
            <w:pPr>
              <w:jc w:val="center"/>
              <w:rPr>
                <w:rFonts w:ascii="Arial Narrow" w:hAnsi="Arial Narrow" w:cs="Tahoma"/>
                <w:color w:val="000000"/>
                <w:sz w:val="20"/>
              </w:rPr>
            </w:pPr>
            <w:r>
              <w:rPr>
                <w:rFonts w:ascii="Arial Narrow" w:hAnsi="Arial Narrow" w:cs="Tahoma"/>
                <w:sz w:val="20"/>
              </w:rPr>
              <w:t>60</w:t>
            </w:r>
          </w:p>
        </w:tc>
        <w:tc>
          <w:tcPr>
            <w:tcW w:w="1480" w:type="dxa"/>
          </w:tcPr>
          <w:p w14:paraId="51AD3DE6" w14:textId="7509264D" w:rsidR="0074432D" w:rsidRPr="0074432D" w:rsidRDefault="0074432D">
            <w:pPr>
              <w:jc w:val="center"/>
              <w:rPr>
                <w:rFonts w:ascii="Arial Narrow" w:hAnsi="Arial Narrow" w:cs="Tahoma"/>
                <w:color w:val="000000"/>
                <w:sz w:val="20"/>
              </w:rPr>
            </w:pPr>
            <w:r w:rsidRPr="001D17AF">
              <w:rPr>
                <w:sz w:val="20"/>
              </w:rPr>
              <w:t>49.</w:t>
            </w:r>
            <w:del w:id="394" w:author="Author">
              <w:r w:rsidR="00C022D7">
                <w:rPr>
                  <w:rFonts w:ascii="Arial Narrow" w:hAnsi="Arial Narrow" w:cs="Tahoma"/>
                  <w:sz w:val="20"/>
                </w:rPr>
                <w:delText>5</w:delText>
              </w:r>
            </w:del>
            <w:ins w:id="395" w:author="Author">
              <w:r w:rsidRPr="00AB197C">
                <w:rPr>
                  <w:sz w:val="20"/>
                </w:rPr>
                <w:t>2</w:t>
              </w:r>
            </w:ins>
          </w:p>
        </w:tc>
      </w:tr>
      <w:tr w:rsidR="00C022D7" w:rsidRPr="00D41121" w14:paraId="204D88B7" w14:textId="77777777" w:rsidTr="005864F3">
        <w:tc>
          <w:tcPr>
            <w:tcW w:w="2518" w:type="dxa"/>
            <w:vAlign w:val="center"/>
          </w:tcPr>
          <w:p w14:paraId="0B210936" w14:textId="77777777" w:rsidR="00C022D7" w:rsidRDefault="00C022D7" w:rsidP="00654A3E">
            <w:pPr>
              <w:keepNext/>
              <w:rPr>
                <w:rFonts w:ascii="Arial Narrow" w:hAnsi="Arial Narrow" w:cs="Tahoma"/>
                <w:color w:val="000000"/>
                <w:sz w:val="20"/>
              </w:rPr>
            </w:pPr>
            <w:bookmarkStart w:id="396" w:name="RANGE!G14"/>
            <w:bookmarkEnd w:id="396"/>
            <w:r>
              <w:rPr>
                <w:rFonts w:ascii="Arial Narrow" w:hAnsi="Arial Narrow" w:cs="Tahoma"/>
                <w:color w:val="000000"/>
                <w:sz w:val="20"/>
              </w:rPr>
              <w:t>General land</w:t>
            </w:r>
          </w:p>
        </w:tc>
        <w:tc>
          <w:tcPr>
            <w:tcW w:w="1479" w:type="dxa"/>
            <w:vAlign w:val="center"/>
          </w:tcPr>
          <w:p w14:paraId="0D6B1D95" w14:textId="77777777"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14:paraId="615AA31C" w14:textId="77777777"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14:paraId="6D305C09" w14:textId="77777777"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14:paraId="7347B090" w14:textId="77777777" w:rsidR="00C022D7" w:rsidRPr="00B111C8" w:rsidRDefault="00C022D7">
            <w:pPr>
              <w:jc w:val="center"/>
              <w:rPr>
                <w:rFonts w:ascii="Arial Narrow" w:hAnsi="Arial Narrow" w:cs="Tahoma"/>
                <w:color w:val="000000"/>
                <w:sz w:val="20"/>
              </w:rPr>
            </w:pPr>
            <w:r>
              <w:rPr>
                <w:rFonts w:ascii="Arial Narrow" w:hAnsi="Arial Narrow" w:cs="Tahoma"/>
                <w:sz w:val="20"/>
              </w:rPr>
              <w:t>n/a</w:t>
            </w:r>
          </w:p>
        </w:tc>
      </w:tr>
    </w:tbl>
    <w:p w14:paraId="59828675" w14:textId="77777777" w:rsidR="0074432D" w:rsidRPr="00AB197C" w:rsidRDefault="0074432D" w:rsidP="00AB197C">
      <w:pPr>
        <w:pStyle w:val="Caption"/>
        <w:rPr>
          <w:ins w:id="397" w:author="Author"/>
          <w:sz w:val="16"/>
        </w:rPr>
      </w:pPr>
      <w:bookmarkStart w:id="398" w:name="RANGE!G15"/>
      <w:bookmarkEnd w:id="398"/>
      <w:ins w:id="399" w:author="Author">
        <w:r w:rsidRPr="00AB197C">
          <w:rPr>
            <w:sz w:val="16"/>
          </w:rPr>
          <w:t>*The remaining asset lives as at 1 January 2013.</w:t>
        </w:r>
      </w:ins>
    </w:p>
    <w:p w14:paraId="7F6D1642" w14:textId="77777777" w:rsidR="0074432D" w:rsidRDefault="0074432D" w:rsidP="008B09F6">
      <w:pPr>
        <w:pStyle w:val="BodyText"/>
        <w:rPr>
          <w:ins w:id="400" w:author="Author"/>
        </w:rPr>
      </w:pPr>
    </w:p>
    <w:p w14:paraId="16FBE76D" w14:textId="77777777" w:rsidR="00006589" w:rsidRDefault="00BB17A0" w:rsidP="008B09F6">
      <w:pPr>
        <w:pStyle w:val="BodyText"/>
      </w:pPr>
      <w:r>
        <w:t>APA GasNet</w:t>
      </w:r>
      <w:r w:rsidR="008B09F6">
        <w:t xml:space="preserve"> has applied a straight-line methodology in determining future depreciation. </w:t>
      </w:r>
    </w:p>
    <w:p w14:paraId="58EA0767" w14:textId="77777777" w:rsidR="009F5AF6" w:rsidRDefault="009F5AF6" w:rsidP="00701B49">
      <w:pPr>
        <w:pStyle w:val="Heading3"/>
      </w:pPr>
      <w:bookmarkStart w:id="401" w:name="_Ref263791154"/>
      <w:bookmarkStart w:id="402" w:name="_Toc340216055"/>
      <w:bookmarkStart w:id="403" w:name="_Ref263790881"/>
      <w:r>
        <w:t>Forecast disposals</w:t>
      </w:r>
      <w:bookmarkEnd w:id="401"/>
      <w:bookmarkEnd w:id="402"/>
    </w:p>
    <w:p w14:paraId="252AED36" w14:textId="77777777" w:rsidR="009F5AF6" w:rsidRDefault="004F1A85" w:rsidP="00701B49">
      <w:pPr>
        <w:pStyle w:val="BodyText"/>
        <w:keepNext/>
      </w:pPr>
      <w:r>
        <w:t>Forecast disposals for the access arrangement period are set out</w:t>
      </w:r>
      <w:r w:rsidR="00701B49">
        <w:t xml:space="preserve"> in Table 3.7</w:t>
      </w:r>
      <w:r>
        <w:t xml:space="preserve"> below.</w:t>
      </w:r>
    </w:p>
    <w:p w14:paraId="7ADAEE94" w14:textId="77777777" w:rsidR="000C65E5" w:rsidRPr="00A10A56" w:rsidRDefault="000C65E5" w:rsidP="00701B49">
      <w:pPr>
        <w:pStyle w:val="Caption"/>
        <w:keepNext/>
        <w:rPr>
          <w:rStyle w:val="StyleCaption11ptCustomColorRGB414141Char"/>
        </w:rPr>
      </w:pPr>
      <w:bookmarkStart w:id="404" w:name="_Ref273371091"/>
      <w:r w:rsidRPr="00A10A56">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404"/>
      <w:r w:rsidR="00701B49">
        <w:rPr>
          <w:rStyle w:val="StyleCaption11ptCustomColorRGB414141Char"/>
        </w:rPr>
        <w:t>7</w:t>
      </w:r>
      <w:r w:rsidR="00A13EEA">
        <w:rPr>
          <w:rStyle w:val="StyleCaption11ptCustomColorRGB414141Char"/>
        </w:rPr>
        <w:t xml:space="preserve"> – </w:t>
      </w:r>
      <w:r>
        <w:rPr>
          <w:rStyle w:val="StyleCaption11ptCustomColorRGB414141Char"/>
        </w:rPr>
        <w:t>Forecast disposals</w:t>
      </w:r>
      <w:r w:rsidR="004F1A85">
        <w:rPr>
          <w:rStyle w:val="StyleCaption11ptCustomColorRGB414141Char"/>
        </w:rPr>
        <w:t xml:space="preserve">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701"/>
        <w:gridCol w:w="1134"/>
        <w:gridCol w:w="1134"/>
        <w:gridCol w:w="1134"/>
        <w:gridCol w:w="1134"/>
        <w:gridCol w:w="1134"/>
        <w:gridCol w:w="1134"/>
      </w:tblGrid>
      <w:tr w:rsidR="003E3D51" w:rsidRPr="0023074A" w14:paraId="694E2336" w14:textId="77777777" w:rsidTr="00284340">
        <w:tc>
          <w:tcPr>
            <w:tcW w:w="1701" w:type="dxa"/>
            <w:tcBorders>
              <w:top w:val="nil"/>
              <w:left w:val="nil"/>
              <w:bottom w:val="nil"/>
              <w:right w:val="nil"/>
              <w:tl2br w:val="nil"/>
              <w:tr2bl w:val="nil"/>
            </w:tcBorders>
            <w:shd w:val="clear" w:color="auto" w:fill="333333"/>
          </w:tcPr>
          <w:bookmarkEnd w:id="403"/>
          <w:p w14:paraId="3BFFAC49" w14:textId="77777777" w:rsidR="003E3D51" w:rsidRPr="001F6F2E" w:rsidRDefault="003E3D51" w:rsidP="00701B49">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14:paraId="5A814469" w14:textId="77777777"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2013</w:t>
            </w:r>
            <w:ins w:id="405" w:author="Author">
              <w:r w:rsidR="00A374AF">
                <w:rPr>
                  <w:rFonts w:ascii="Arial Narrow" w:hAnsi="Arial Narrow"/>
                  <w:b/>
                  <w:bCs/>
                  <w:color w:val="FFFFFF"/>
                  <w:sz w:val="20"/>
                </w:rPr>
                <w:t>*</w:t>
              </w:r>
            </w:ins>
          </w:p>
        </w:tc>
        <w:tc>
          <w:tcPr>
            <w:tcW w:w="1134" w:type="dxa"/>
            <w:tcBorders>
              <w:top w:val="nil"/>
              <w:left w:val="nil"/>
              <w:bottom w:val="nil"/>
              <w:right w:val="nil"/>
              <w:tl2br w:val="nil"/>
              <w:tr2bl w:val="nil"/>
            </w:tcBorders>
            <w:shd w:val="clear" w:color="auto" w:fill="333333"/>
            <w:vAlign w:val="center"/>
          </w:tcPr>
          <w:p w14:paraId="2C2A4C75" w14:textId="77777777"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14:paraId="6DC3F5F3" w14:textId="77777777"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14:paraId="11BF5621" w14:textId="77777777"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14:paraId="7457E436" w14:textId="77777777"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14:paraId="6ADADC9B" w14:textId="77777777"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Total</w:t>
            </w:r>
          </w:p>
        </w:tc>
      </w:tr>
      <w:tr w:rsidR="00C022D7" w:rsidRPr="0023074A" w14:paraId="7452B2B4" w14:textId="77777777" w:rsidTr="005864F3">
        <w:tc>
          <w:tcPr>
            <w:tcW w:w="1701" w:type="dxa"/>
            <w:shd w:val="clear" w:color="auto" w:fill="auto"/>
            <w:vAlign w:val="center"/>
          </w:tcPr>
          <w:p w14:paraId="75A9C706" w14:textId="77777777" w:rsidR="00C022D7" w:rsidRPr="0023074A" w:rsidRDefault="00C022D7" w:rsidP="00701B49">
            <w:pPr>
              <w:pStyle w:val="BodyText"/>
              <w:keepNext/>
              <w:rPr>
                <w:rFonts w:ascii="Arial Narrow" w:hAnsi="Arial Narrow"/>
                <w:b/>
                <w:color w:val="333333"/>
                <w:sz w:val="20"/>
              </w:rPr>
            </w:pPr>
            <w:r>
              <w:rPr>
                <w:rFonts w:ascii="Arial Narrow" w:hAnsi="Arial Narrow" w:cs="Tahoma"/>
                <w:b/>
                <w:bCs/>
                <w:color w:val="333333"/>
                <w:sz w:val="20"/>
              </w:rPr>
              <w:t>Disposals</w:t>
            </w:r>
          </w:p>
        </w:tc>
        <w:tc>
          <w:tcPr>
            <w:tcW w:w="1134" w:type="dxa"/>
            <w:shd w:val="clear" w:color="auto" w:fill="auto"/>
            <w:vAlign w:val="center"/>
          </w:tcPr>
          <w:p w14:paraId="0D452D6A" w14:textId="77777777"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14:paraId="31EBF521" w14:textId="77777777"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14:paraId="4427C09D" w14:textId="77777777"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14:paraId="441527C5" w14:textId="77777777"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14:paraId="7AA37725" w14:textId="77777777"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14:paraId="6C1ECAB0" w14:textId="77777777"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r>
    </w:tbl>
    <w:p w14:paraId="239E8B78" w14:textId="77777777" w:rsidR="00BB39D2" w:rsidRPr="00A74A51" w:rsidRDefault="00BB39D2" w:rsidP="00BB39D2">
      <w:pPr>
        <w:pStyle w:val="Caption"/>
        <w:rPr>
          <w:ins w:id="406" w:author="Author"/>
          <w:sz w:val="16"/>
        </w:rPr>
      </w:pPr>
      <w:bookmarkStart w:id="407" w:name="_Toc340216056"/>
      <w:ins w:id="408"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1459399D" w14:textId="77777777" w:rsidR="00C4659B" w:rsidRDefault="000E0FD0" w:rsidP="000E0FD0">
      <w:pPr>
        <w:pStyle w:val="Heading3"/>
      </w:pPr>
      <w:r>
        <w:t>Forecast redundant assets</w:t>
      </w:r>
      <w:bookmarkEnd w:id="407"/>
    </w:p>
    <w:p w14:paraId="3E03E64C" w14:textId="7B0F55ED" w:rsidR="00C4659B" w:rsidRDefault="004F1A85" w:rsidP="0047306B">
      <w:pPr>
        <w:pStyle w:val="BodyText"/>
      </w:pPr>
      <w:r>
        <w:t>The forecast of assets that will be made redundant in the access arrangement period in set out</w:t>
      </w:r>
      <w:r w:rsidR="00701B49">
        <w:t xml:space="preserve"> in Table 3.8</w:t>
      </w:r>
      <w:r>
        <w:t xml:space="preserve"> </w:t>
      </w:r>
      <w:del w:id="409" w:author="Author">
        <w:r>
          <w:delText xml:space="preserve"> </w:delText>
        </w:r>
      </w:del>
      <w:r>
        <w:t xml:space="preserve">below. </w:t>
      </w:r>
    </w:p>
    <w:p w14:paraId="36A6B62B" w14:textId="77777777" w:rsidR="000C65E5" w:rsidRPr="00A10A56" w:rsidRDefault="000C65E5" w:rsidP="002C6B89">
      <w:pPr>
        <w:pStyle w:val="Caption"/>
        <w:keepNext/>
        <w:rPr>
          <w:rStyle w:val="StyleCaption11ptCustomColorRGB414141Char"/>
        </w:rPr>
      </w:pPr>
      <w:bookmarkStart w:id="410" w:name="_Ref273371192"/>
      <w:r w:rsidRPr="00A10A56">
        <w:rPr>
          <w:rStyle w:val="StyleCaption11ptCustomColorRGB414141Char"/>
        </w:rPr>
        <w:lastRenderedPageBreak/>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410"/>
      <w:r w:rsidR="00701B49">
        <w:rPr>
          <w:rStyle w:val="StyleCaption11ptCustomColorRGB414141Char"/>
        </w:rPr>
        <w:t>8</w:t>
      </w:r>
      <w:r w:rsidR="00A13EEA">
        <w:rPr>
          <w:rStyle w:val="StyleCaption11ptCustomColorRGB414141Char"/>
        </w:rPr>
        <w:t xml:space="preserve"> – </w:t>
      </w:r>
      <w:r>
        <w:rPr>
          <w:rStyle w:val="StyleCaption11ptCustomColorRGB414141Char"/>
        </w:rPr>
        <w:t xml:space="preserve">Forecast redundant assets </w:t>
      </w:r>
      <w:r w:rsidR="004F1A85">
        <w:rPr>
          <w:rStyle w:val="StyleCaption11ptCustomColorRGB414141Char"/>
        </w:rPr>
        <w:t>over t</w:t>
      </w:r>
      <w:r w:rsidR="004E6967">
        <w:rPr>
          <w:rStyle w:val="StyleCaption11ptCustomColorRGB414141Char"/>
        </w:rPr>
        <w: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701"/>
        <w:gridCol w:w="1134"/>
        <w:gridCol w:w="1134"/>
        <w:gridCol w:w="1134"/>
        <w:gridCol w:w="1134"/>
        <w:gridCol w:w="1134"/>
        <w:gridCol w:w="1134"/>
      </w:tblGrid>
      <w:tr w:rsidR="003E3D51" w:rsidRPr="0023074A" w14:paraId="2985D12B" w14:textId="77777777" w:rsidTr="00284340">
        <w:tc>
          <w:tcPr>
            <w:tcW w:w="1701" w:type="dxa"/>
            <w:tcBorders>
              <w:top w:val="nil"/>
              <w:left w:val="nil"/>
              <w:bottom w:val="nil"/>
              <w:right w:val="nil"/>
              <w:tl2br w:val="nil"/>
              <w:tr2bl w:val="nil"/>
            </w:tcBorders>
            <w:shd w:val="clear" w:color="auto" w:fill="333333"/>
          </w:tcPr>
          <w:p w14:paraId="34A7712E" w14:textId="77777777" w:rsidR="003E3D51" w:rsidRPr="001F6F2E" w:rsidRDefault="003E3D51" w:rsidP="000C7811">
            <w:pPr>
              <w:pStyle w:val="BodyText"/>
              <w:keepNext/>
              <w:rPr>
                <w:rFonts w:ascii="Arial Narrow" w:hAnsi="Arial Narrow"/>
                <w:b/>
                <w:bCs/>
                <w:color w:val="FFFFFF"/>
                <w:sz w:val="20"/>
              </w:rPr>
            </w:pPr>
            <w:bookmarkStart w:id="411" w:name="_Ref27336935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14:paraId="16ADB839" w14:textId="77777777"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ins w:id="412" w:author="Author">
              <w:r w:rsidR="00B56433">
                <w:rPr>
                  <w:rFonts w:ascii="Arial Narrow" w:hAnsi="Arial Narrow"/>
                  <w:b/>
                  <w:bCs/>
                  <w:color w:val="FFFFFF"/>
                  <w:sz w:val="20"/>
                </w:rPr>
                <w:t>*</w:t>
              </w:r>
            </w:ins>
          </w:p>
        </w:tc>
        <w:tc>
          <w:tcPr>
            <w:tcW w:w="1134" w:type="dxa"/>
            <w:tcBorders>
              <w:top w:val="nil"/>
              <w:left w:val="nil"/>
              <w:bottom w:val="nil"/>
              <w:right w:val="nil"/>
              <w:tl2br w:val="nil"/>
              <w:tr2bl w:val="nil"/>
            </w:tcBorders>
            <w:shd w:val="clear" w:color="auto" w:fill="333333"/>
            <w:vAlign w:val="center"/>
          </w:tcPr>
          <w:p w14:paraId="21811343" w14:textId="77777777"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14:paraId="6FCCBFCA" w14:textId="77777777"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14:paraId="1CE6890B" w14:textId="77777777"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14:paraId="53242A9C" w14:textId="77777777"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14:paraId="2D8384AE" w14:textId="77777777" w:rsidR="003E3D51" w:rsidRPr="0023074A" w:rsidRDefault="003E3D5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C022D7" w:rsidRPr="0023074A" w14:paraId="24B9D855" w14:textId="77777777" w:rsidTr="005864F3">
        <w:tc>
          <w:tcPr>
            <w:tcW w:w="1701" w:type="dxa"/>
            <w:shd w:val="clear" w:color="auto" w:fill="auto"/>
            <w:vAlign w:val="center"/>
          </w:tcPr>
          <w:p w14:paraId="0DB61CD1" w14:textId="77777777" w:rsidR="00C022D7" w:rsidRPr="0023074A" w:rsidRDefault="00C022D7" w:rsidP="00DC1337">
            <w:pPr>
              <w:pStyle w:val="BodyText"/>
              <w:rPr>
                <w:rFonts w:ascii="Arial Narrow" w:hAnsi="Arial Narrow"/>
                <w:b/>
                <w:color w:val="333333"/>
                <w:sz w:val="20"/>
              </w:rPr>
            </w:pPr>
            <w:r>
              <w:rPr>
                <w:rFonts w:ascii="Arial Narrow" w:hAnsi="Arial Narrow" w:cs="Tahoma"/>
                <w:b/>
                <w:bCs/>
                <w:color w:val="333333"/>
                <w:sz w:val="20"/>
              </w:rPr>
              <w:t>Redundant Assets</w:t>
            </w:r>
          </w:p>
        </w:tc>
        <w:tc>
          <w:tcPr>
            <w:tcW w:w="1134" w:type="dxa"/>
            <w:shd w:val="clear" w:color="auto" w:fill="auto"/>
            <w:vAlign w:val="center"/>
          </w:tcPr>
          <w:p w14:paraId="1E7C2843" w14:textId="77777777"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14:paraId="1C215DDF" w14:textId="77777777"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14:paraId="471AEB15" w14:textId="77777777"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14:paraId="6EB971DF" w14:textId="77777777"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14:paraId="5B5271C5" w14:textId="77777777"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14:paraId="04E372DA" w14:textId="77777777"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r>
    </w:tbl>
    <w:p w14:paraId="08AD0521" w14:textId="77777777" w:rsidR="00BB39D2" w:rsidRPr="00A74A51" w:rsidRDefault="00BB39D2" w:rsidP="00BB39D2">
      <w:pPr>
        <w:pStyle w:val="Caption"/>
        <w:rPr>
          <w:ins w:id="413" w:author="Author"/>
          <w:sz w:val="16"/>
        </w:rPr>
      </w:pPr>
      <w:bookmarkStart w:id="414" w:name="_Ref305531065"/>
      <w:bookmarkStart w:id="415" w:name="_Toc340216057"/>
      <w:ins w:id="416"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70AA8B11" w14:textId="77777777" w:rsidR="000C65E5" w:rsidRDefault="00A13EEA" w:rsidP="000C65E5">
      <w:pPr>
        <w:pStyle w:val="Heading3"/>
      </w:pPr>
      <w:r>
        <w:t>Projected capital base</w:t>
      </w:r>
      <w:bookmarkEnd w:id="411"/>
      <w:r w:rsidR="00076D6F">
        <w:t xml:space="preserve"> over the access arrangement period</w:t>
      </w:r>
      <w:bookmarkEnd w:id="414"/>
      <w:bookmarkEnd w:id="415"/>
    </w:p>
    <w:p w14:paraId="59A60156" w14:textId="77777777" w:rsidR="000C65E5" w:rsidRDefault="00D74152" w:rsidP="001631B1">
      <w:pPr>
        <w:pStyle w:val="BodyText"/>
        <w:keepNext/>
      </w:pPr>
      <w:r>
        <w:t>The p</w:t>
      </w:r>
      <w:r w:rsidR="00A13EEA">
        <w:t>rojected capital base for the access arrangement period</w:t>
      </w:r>
      <w:r w:rsidR="00A13EEA">
        <w:rPr>
          <w:rStyle w:val="FootnoteReference"/>
        </w:rPr>
        <w:footnoteReference w:id="10"/>
      </w:r>
      <w:r w:rsidR="00A13EEA">
        <w:t xml:space="preserve"> is shown </w:t>
      </w:r>
      <w:r w:rsidR="00A13EEA" w:rsidRPr="00A13EEA">
        <w:t>in</w:t>
      </w:r>
      <w:r w:rsidR="00A13EEA" w:rsidRPr="00A13EEA">
        <w:rPr>
          <w:i/>
        </w:rPr>
        <w:t xml:space="preserve"> </w:t>
      </w:r>
      <w:r w:rsidR="00701B49" w:rsidRPr="00701B49">
        <w:t>Table 3.9</w:t>
      </w:r>
      <w:r w:rsidR="00A13EEA" w:rsidRPr="00701B49">
        <w:t xml:space="preserve"> </w:t>
      </w:r>
      <w:r w:rsidR="00A13EEA">
        <w:t xml:space="preserve">below. </w:t>
      </w:r>
    </w:p>
    <w:p w14:paraId="508E2B50" w14:textId="77777777" w:rsidR="000C65E5" w:rsidRDefault="000C65E5" w:rsidP="001631B1">
      <w:pPr>
        <w:pStyle w:val="BodyText"/>
        <w:keepNext/>
        <w:jc w:val="left"/>
        <w:rPr>
          <w:rStyle w:val="StyleCaption11ptCustomColorRGB414141Char"/>
        </w:rPr>
      </w:pPr>
      <w:bookmarkStart w:id="417" w:name="_Ref273371545"/>
      <w:r w:rsidRPr="00A10A56">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417"/>
      <w:r w:rsidR="00701B49">
        <w:rPr>
          <w:rStyle w:val="StyleCaption11ptCustomColorRGB414141Char"/>
        </w:rPr>
        <w:t>9</w:t>
      </w:r>
      <w:r w:rsidR="00076D6F">
        <w:rPr>
          <w:rStyle w:val="StyleCaption11ptCustomColorRGB414141Char"/>
        </w:rPr>
        <w:t xml:space="preserve"> –</w:t>
      </w:r>
      <w:r w:rsidR="00D74152">
        <w:rPr>
          <w:rStyle w:val="StyleCaption11ptCustomColorRGB414141Char"/>
        </w:rPr>
        <w:t xml:space="preserve"> Projected</w:t>
      </w:r>
      <w:r w:rsidR="00076D6F">
        <w:rPr>
          <w:rStyle w:val="StyleCaption11ptCustomColorRGB414141Char"/>
        </w:rPr>
        <w:t xml:space="preserve"> </w:t>
      </w:r>
      <w:r w:rsidR="00D74152">
        <w:rPr>
          <w:rStyle w:val="StyleCaption11ptCustomColorRGB414141Char"/>
        </w:rPr>
        <w:t>capital base for the access arrangement period</w:t>
      </w:r>
      <w:ins w:id="418" w:author="Author">
        <w:r w:rsidR="00231A6E">
          <w:rPr>
            <w:rStyle w:val="StyleCaption11ptCustomColorRGB414141Char"/>
          </w:rPr>
          <w:t xml:space="preserve"> (as incurred)</w:t>
        </w:r>
      </w:ins>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0"/>
        <w:gridCol w:w="1162"/>
        <w:gridCol w:w="1162"/>
        <w:gridCol w:w="1163"/>
        <w:gridCol w:w="1162"/>
        <w:gridCol w:w="1163"/>
      </w:tblGrid>
      <w:tr w:rsidR="003E3D51" w14:paraId="31275004" w14:textId="77777777" w:rsidTr="00281545">
        <w:tc>
          <w:tcPr>
            <w:tcW w:w="2660" w:type="dxa"/>
            <w:tcBorders>
              <w:top w:val="nil"/>
              <w:left w:val="nil"/>
              <w:bottom w:val="nil"/>
              <w:right w:val="nil"/>
            </w:tcBorders>
            <w:shd w:val="clear" w:color="auto" w:fill="333333"/>
          </w:tcPr>
          <w:p w14:paraId="79208B8D" w14:textId="77777777" w:rsidR="003E3D51" w:rsidRPr="001F6F2E" w:rsidRDefault="003E3D51" w:rsidP="001631B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62" w:type="dxa"/>
            <w:tcBorders>
              <w:top w:val="nil"/>
              <w:left w:val="nil"/>
              <w:bottom w:val="nil"/>
              <w:right w:val="nil"/>
            </w:tcBorders>
            <w:shd w:val="clear" w:color="auto" w:fill="333333"/>
          </w:tcPr>
          <w:p w14:paraId="7096AB36" w14:textId="77777777"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2013</w:t>
            </w:r>
            <w:ins w:id="419" w:author="Author">
              <w:r w:rsidR="00126C7F">
                <w:rPr>
                  <w:rFonts w:ascii="Arial Narrow" w:hAnsi="Arial Narrow"/>
                  <w:b/>
                  <w:bCs/>
                  <w:color w:val="FFFFFF"/>
                  <w:sz w:val="20"/>
                </w:rPr>
                <w:t>*</w:t>
              </w:r>
            </w:ins>
          </w:p>
        </w:tc>
        <w:tc>
          <w:tcPr>
            <w:tcW w:w="1162" w:type="dxa"/>
            <w:tcBorders>
              <w:top w:val="nil"/>
              <w:left w:val="nil"/>
              <w:bottom w:val="nil"/>
              <w:right w:val="nil"/>
            </w:tcBorders>
            <w:shd w:val="clear" w:color="auto" w:fill="333333"/>
          </w:tcPr>
          <w:p w14:paraId="5F3334B8" w14:textId="77777777"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2014</w:t>
            </w:r>
          </w:p>
        </w:tc>
        <w:tc>
          <w:tcPr>
            <w:tcW w:w="1163" w:type="dxa"/>
            <w:tcBorders>
              <w:top w:val="nil"/>
              <w:left w:val="nil"/>
              <w:bottom w:val="nil"/>
              <w:right w:val="nil"/>
            </w:tcBorders>
            <w:shd w:val="clear" w:color="auto" w:fill="333333"/>
          </w:tcPr>
          <w:p w14:paraId="4A7A6BA8" w14:textId="77777777"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2015</w:t>
            </w:r>
          </w:p>
        </w:tc>
        <w:tc>
          <w:tcPr>
            <w:tcW w:w="1162" w:type="dxa"/>
            <w:tcBorders>
              <w:top w:val="nil"/>
              <w:left w:val="nil"/>
              <w:bottom w:val="nil"/>
              <w:right w:val="nil"/>
            </w:tcBorders>
            <w:shd w:val="clear" w:color="auto" w:fill="333333"/>
          </w:tcPr>
          <w:p w14:paraId="5580ECB0" w14:textId="77777777"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2016</w:t>
            </w:r>
          </w:p>
        </w:tc>
        <w:tc>
          <w:tcPr>
            <w:tcW w:w="1163" w:type="dxa"/>
            <w:tcBorders>
              <w:top w:val="nil"/>
              <w:left w:val="nil"/>
              <w:bottom w:val="nil"/>
              <w:right w:val="nil"/>
            </w:tcBorders>
            <w:shd w:val="clear" w:color="auto" w:fill="333333"/>
          </w:tcPr>
          <w:p w14:paraId="4E0501EA" w14:textId="77777777"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2017</w:t>
            </w:r>
          </w:p>
        </w:tc>
      </w:tr>
      <w:tr w:rsidR="00DC78BD" w14:paraId="2481A9D4"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0" w:type="dxa"/>
          </w:tcPr>
          <w:p w14:paraId="4C357368" w14:textId="77777777" w:rsidR="00DC78BD" w:rsidRPr="001F6F2E" w:rsidRDefault="00DC78BD" w:rsidP="001631B1">
            <w:pPr>
              <w:pStyle w:val="TableBodyText"/>
              <w:keepNext/>
              <w:jc w:val="left"/>
              <w:rPr>
                <w:sz w:val="20"/>
              </w:rPr>
            </w:pPr>
            <w:r>
              <w:rPr>
                <w:rFonts w:cs="Tahoma"/>
                <w:color w:val="000000"/>
                <w:sz w:val="20"/>
              </w:rPr>
              <w:t>Opening capital base</w:t>
            </w:r>
          </w:p>
        </w:tc>
        <w:tc>
          <w:tcPr>
            <w:tcW w:w="1162" w:type="dxa"/>
            <w:vAlign w:val="center"/>
          </w:tcPr>
          <w:p w14:paraId="39994156" w14:textId="16604BFA" w:rsidR="00DC78BD" w:rsidRPr="00DC78BD" w:rsidRDefault="00736576" w:rsidP="002323E4">
            <w:pPr>
              <w:keepNext/>
              <w:jc w:val="center"/>
              <w:rPr>
                <w:rFonts w:ascii="Arial Narrow" w:hAnsi="Arial Narrow" w:cs="Tahoma"/>
                <w:b/>
                <w:bCs/>
                <w:color w:val="333333"/>
                <w:sz w:val="20"/>
              </w:rPr>
            </w:pPr>
            <w:del w:id="420" w:author="Author">
              <w:r w:rsidRPr="00736576">
                <w:rPr>
                  <w:rFonts w:ascii="Arial Narrow" w:hAnsi="Arial Narrow"/>
                  <w:sz w:val="20"/>
                </w:rPr>
                <w:delText xml:space="preserve"> 617.6 </w:delText>
              </w:r>
            </w:del>
            <w:ins w:id="421" w:author="Author">
              <w:r w:rsidR="00D306E8">
                <w:rPr>
                  <w:rFonts w:ascii="Arial Narrow" w:hAnsi="Arial Narrow"/>
                  <w:sz w:val="20"/>
                </w:rPr>
                <w:t>635.9</w:t>
              </w:r>
            </w:ins>
          </w:p>
        </w:tc>
        <w:tc>
          <w:tcPr>
            <w:tcW w:w="1162" w:type="dxa"/>
            <w:vAlign w:val="center"/>
          </w:tcPr>
          <w:p w14:paraId="476C50F1" w14:textId="074F786F" w:rsidR="00DC78BD" w:rsidRPr="00DC78BD" w:rsidRDefault="00736576" w:rsidP="00126C7F">
            <w:pPr>
              <w:keepNext/>
              <w:jc w:val="center"/>
              <w:rPr>
                <w:rFonts w:ascii="Arial Narrow" w:hAnsi="Arial Narrow" w:cs="Tahoma"/>
                <w:b/>
                <w:bCs/>
                <w:color w:val="333333"/>
                <w:sz w:val="20"/>
              </w:rPr>
            </w:pPr>
            <w:del w:id="422" w:author="Author">
              <w:r w:rsidRPr="00736576">
                <w:rPr>
                  <w:rFonts w:ascii="Arial Narrow" w:hAnsi="Arial Narrow"/>
                  <w:sz w:val="20"/>
                </w:rPr>
                <w:delText xml:space="preserve"> 640.3 </w:delText>
              </w:r>
            </w:del>
            <w:ins w:id="423" w:author="Author">
              <w:r w:rsidR="002323E4">
                <w:rPr>
                  <w:rFonts w:ascii="Arial Narrow" w:hAnsi="Arial Narrow"/>
                  <w:sz w:val="20"/>
                </w:rPr>
                <w:t>6</w:t>
              </w:r>
              <w:r w:rsidR="00126C7F">
                <w:rPr>
                  <w:rFonts w:ascii="Arial Narrow" w:hAnsi="Arial Narrow"/>
                  <w:sz w:val="20"/>
                </w:rPr>
                <w:t>49.9</w:t>
              </w:r>
            </w:ins>
          </w:p>
        </w:tc>
        <w:tc>
          <w:tcPr>
            <w:tcW w:w="1163" w:type="dxa"/>
            <w:vAlign w:val="center"/>
          </w:tcPr>
          <w:p w14:paraId="2169F915" w14:textId="0ECC0029" w:rsidR="00DC78BD" w:rsidRPr="00DC78BD" w:rsidRDefault="00736576" w:rsidP="00BE60C6">
            <w:pPr>
              <w:keepNext/>
              <w:jc w:val="center"/>
              <w:rPr>
                <w:rFonts w:ascii="Arial Narrow" w:hAnsi="Arial Narrow" w:cs="Tahoma"/>
                <w:b/>
                <w:bCs/>
                <w:color w:val="333333"/>
                <w:sz w:val="20"/>
              </w:rPr>
            </w:pPr>
            <w:del w:id="424" w:author="Author">
              <w:r w:rsidRPr="00736576">
                <w:rPr>
                  <w:rFonts w:ascii="Arial Narrow" w:hAnsi="Arial Narrow"/>
                  <w:sz w:val="20"/>
                </w:rPr>
                <w:delText xml:space="preserve"> 733.1 </w:delText>
              </w:r>
            </w:del>
            <w:ins w:id="425" w:author="Author">
              <w:r w:rsidR="002323E4">
                <w:rPr>
                  <w:rFonts w:ascii="Arial Narrow" w:hAnsi="Arial Narrow"/>
                  <w:sz w:val="20"/>
                </w:rPr>
                <w:t>742.5</w:t>
              </w:r>
            </w:ins>
          </w:p>
        </w:tc>
        <w:tc>
          <w:tcPr>
            <w:tcW w:w="1162" w:type="dxa"/>
            <w:vAlign w:val="center"/>
          </w:tcPr>
          <w:p w14:paraId="798551B3" w14:textId="432EE376" w:rsidR="00DC78BD" w:rsidRPr="00DC78BD" w:rsidRDefault="00736576" w:rsidP="00D806D9">
            <w:pPr>
              <w:keepNext/>
              <w:jc w:val="center"/>
              <w:rPr>
                <w:rFonts w:ascii="Arial Narrow" w:hAnsi="Arial Narrow" w:cs="Tahoma"/>
                <w:b/>
                <w:bCs/>
                <w:color w:val="333333"/>
                <w:sz w:val="20"/>
              </w:rPr>
            </w:pPr>
            <w:del w:id="426" w:author="Author">
              <w:r w:rsidRPr="00736576">
                <w:rPr>
                  <w:rFonts w:ascii="Arial Narrow" w:hAnsi="Arial Narrow"/>
                  <w:sz w:val="20"/>
                </w:rPr>
                <w:delText xml:space="preserve"> 747.2 </w:delText>
              </w:r>
            </w:del>
            <w:ins w:id="427" w:author="Author">
              <w:r w:rsidR="002323E4">
                <w:rPr>
                  <w:rFonts w:ascii="Arial Narrow" w:hAnsi="Arial Narrow"/>
                  <w:sz w:val="20"/>
                </w:rPr>
                <w:t>756.3</w:t>
              </w:r>
            </w:ins>
          </w:p>
        </w:tc>
        <w:tc>
          <w:tcPr>
            <w:tcW w:w="1163" w:type="dxa"/>
            <w:vAlign w:val="center"/>
          </w:tcPr>
          <w:p w14:paraId="0A9C2D47" w14:textId="78D8F30A" w:rsidR="00DC78BD" w:rsidRPr="00DC78BD" w:rsidRDefault="00736576">
            <w:pPr>
              <w:keepNext/>
              <w:jc w:val="center"/>
              <w:rPr>
                <w:rFonts w:ascii="Arial Narrow" w:hAnsi="Arial Narrow" w:cs="Tahoma"/>
                <w:b/>
                <w:bCs/>
                <w:color w:val="333333"/>
                <w:sz w:val="20"/>
              </w:rPr>
            </w:pPr>
            <w:del w:id="428" w:author="Author">
              <w:r w:rsidRPr="00736576">
                <w:rPr>
                  <w:rFonts w:ascii="Arial Narrow" w:hAnsi="Arial Narrow"/>
                  <w:sz w:val="20"/>
                </w:rPr>
                <w:delText xml:space="preserve"> 748.7 </w:delText>
              </w:r>
            </w:del>
            <w:ins w:id="429" w:author="Author">
              <w:r w:rsidR="002323E4">
                <w:rPr>
                  <w:rFonts w:ascii="Arial Narrow" w:hAnsi="Arial Narrow"/>
                  <w:sz w:val="20"/>
                </w:rPr>
                <w:t>757.5</w:t>
              </w:r>
            </w:ins>
          </w:p>
        </w:tc>
      </w:tr>
      <w:tr w:rsidR="00DC78BD" w14:paraId="5634D6AE"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0" w:type="dxa"/>
          </w:tcPr>
          <w:p w14:paraId="1D5CE3DD" w14:textId="77777777" w:rsidR="00DC78BD" w:rsidRPr="001F6F2E" w:rsidRDefault="00DC78BD" w:rsidP="001631B1">
            <w:pPr>
              <w:pStyle w:val="TableBodyText"/>
              <w:keepNext/>
              <w:jc w:val="left"/>
              <w:rPr>
                <w:sz w:val="20"/>
              </w:rPr>
            </w:pPr>
            <w:r>
              <w:rPr>
                <w:rFonts w:cs="Tahoma"/>
                <w:color w:val="000000"/>
                <w:sz w:val="20"/>
              </w:rPr>
              <w:t>Plus capex</w:t>
            </w:r>
          </w:p>
        </w:tc>
        <w:tc>
          <w:tcPr>
            <w:tcW w:w="1162" w:type="dxa"/>
            <w:vAlign w:val="center"/>
          </w:tcPr>
          <w:p w14:paraId="0F9E5175" w14:textId="35F0CA48" w:rsidR="00DC78BD" w:rsidRPr="00DC78BD" w:rsidRDefault="00736576" w:rsidP="002323E4">
            <w:pPr>
              <w:keepNext/>
              <w:jc w:val="center"/>
              <w:rPr>
                <w:rFonts w:ascii="Arial Narrow" w:hAnsi="Arial Narrow" w:cs="Tahoma"/>
                <w:color w:val="000000"/>
                <w:sz w:val="20"/>
              </w:rPr>
            </w:pPr>
            <w:del w:id="430" w:author="Author">
              <w:r w:rsidRPr="00736576">
                <w:rPr>
                  <w:rFonts w:ascii="Arial Narrow" w:hAnsi="Arial Narrow"/>
                  <w:sz w:val="20"/>
                </w:rPr>
                <w:delText xml:space="preserve"> 32.0 </w:delText>
              </w:r>
            </w:del>
            <w:ins w:id="431" w:author="Author">
              <w:r w:rsidR="00D306E8">
                <w:rPr>
                  <w:rFonts w:ascii="Arial Narrow" w:hAnsi="Arial Narrow"/>
                  <w:sz w:val="20"/>
                </w:rPr>
                <w:t>18.</w:t>
              </w:r>
              <w:r w:rsidR="00126C7F">
                <w:rPr>
                  <w:rFonts w:ascii="Arial Narrow" w:hAnsi="Arial Narrow"/>
                  <w:sz w:val="20"/>
                </w:rPr>
                <w:t>7</w:t>
              </w:r>
            </w:ins>
          </w:p>
        </w:tc>
        <w:tc>
          <w:tcPr>
            <w:tcW w:w="1162" w:type="dxa"/>
            <w:vAlign w:val="center"/>
          </w:tcPr>
          <w:p w14:paraId="47A7A382" w14:textId="4B008FBD" w:rsidR="00DC78BD" w:rsidRPr="00DC78BD" w:rsidRDefault="00736576" w:rsidP="002323E4">
            <w:pPr>
              <w:keepNext/>
              <w:jc w:val="center"/>
              <w:rPr>
                <w:rFonts w:ascii="Arial Narrow" w:hAnsi="Arial Narrow" w:cs="Tahoma"/>
                <w:color w:val="000000"/>
                <w:sz w:val="20"/>
              </w:rPr>
            </w:pPr>
            <w:del w:id="432" w:author="Author">
              <w:r w:rsidRPr="00736576">
                <w:rPr>
                  <w:rFonts w:ascii="Arial Narrow" w:hAnsi="Arial Narrow"/>
                  <w:sz w:val="20"/>
                </w:rPr>
                <w:delText xml:space="preserve"> </w:delText>
              </w:r>
            </w:del>
            <w:r w:rsidRPr="00736576">
              <w:rPr>
                <w:rFonts w:ascii="Arial Narrow" w:hAnsi="Arial Narrow"/>
                <w:sz w:val="20"/>
              </w:rPr>
              <w:t>102.9</w:t>
            </w:r>
            <w:del w:id="433" w:author="Author">
              <w:r w:rsidRPr="00736576">
                <w:rPr>
                  <w:rFonts w:ascii="Arial Narrow" w:hAnsi="Arial Narrow"/>
                  <w:sz w:val="20"/>
                </w:rPr>
                <w:delText xml:space="preserve"> </w:delText>
              </w:r>
            </w:del>
          </w:p>
        </w:tc>
        <w:tc>
          <w:tcPr>
            <w:tcW w:w="1163" w:type="dxa"/>
            <w:vAlign w:val="center"/>
          </w:tcPr>
          <w:p w14:paraId="0538A04D" w14:textId="13D9C097" w:rsidR="00DC78BD" w:rsidRPr="00DC78BD" w:rsidRDefault="00736576" w:rsidP="00BE60C6">
            <w:pPr>
              <w:keepNext/>
              <w:jc w:val="center"/>
              <w:rPr>
                <w:rFonts w:ascii="Arial Narrow" w:hAnsi="Arial Narrow" w:cs="Tahoma"/>
                <w:color w:val="000000"/>
                <w:sz w:val="20"/>
              </w:rPr>
            </w:pPr>
            <w:del w:id="434" w:author="Author">
              <w:r w:rsidRPr="00736576">
                <w:rPr>
                  <w:rFonts w:ascii="Arial Narrow" w:hAnsi="Arial Narrow"/>
                  <w:sz w:val="20"/>
                </w:rPr>
                <w:delText xml:space="preserve"> </w:delText>
              </w:r>
            </w:del>
            <w:r w:rsidRPr="00736576">
              <w:rPr>
                <w:rFonts w:ascii="Arial Narrow" w:hAnsi="Arial Narrow"/>
                <w:sz w:val="20"/>
              </w:rPr>
              <w:t>26.0</w:t>
            </w:r>
            <w:del w:id="435" w:author="Author">
              <w:r w:rsidRPr="00736576">
                <w:rPr>
                  <w:rFonts w:ascii="Arial Narrow" w:hAnsi="Arial Narrow"/>
                  <w:sz w:val="20"/>
                </w:rPr>
                <w:delText xml:space="preserve"> </w:delText>
              </w:r>
            </w:del>
          </w:p>
        </w:tc>
        <w:tc>
          <w:tcPr>
            <w:tcW w:w="1162" w:type="dxa"/>
            <w:vAlign w:val="center"/>
          </w:tcPr>
          <w:p w14:paraId="686A56ED" w14:textId="4D331D28" w:rsidR="00DC78BD" w:rsidRPr="00DC78BD" w:rsidRDefault="00736576" w:rsidP="00D806D9">
            <w:pPr>
              <w:keepNext/>
              <w:jc w:val="center"/>
              <w:rPr>
                <w:rFonts w:ascii="Arial Narrow" w:hAnsi="Arial Narrow" w:cs="Tahoma"/>
                <w:color w:val="000000"/>
                <w:sz w:val="20"/>
              </w:rPr>
            </w:pPr>
            <w:del w:id="436" w:author="Author">
              <w:r w:rsidRPr="00736576">
                <w:rPr>
                  <w:rFonts w:ascii="Arial Narrow" w:hAnsi="Arial Narrow"/>
                  <w:sz w:val="20"/>
                </w:rPr>
                <w:delText xml:space="preserve"> </w:delText>
              </w:r>
            </w:del>
            <w:r w:rsidRPr="00736576">
              <w:rPr>
                <w:rFonts w:ascii="Arial Narrow" w:hAnsi="Arial Narrow"/>
                <w:sz w:val="20"/>
              </w:rPr>
              <w:t>14.7</w:t>
            </w:r>
            <w:del w:id="437" w:author="Author">
              <w:r w:rsidRPr="00736576">
                <w:rPr>
                  <w:rFonts w:ascii="Arial Narrow" w:hAnsi="Arial Narrow"/>
                  <w:sz w:val="20"/>
                </w:rPr>
                <w:delText xml:space="preserve"> </w:delText>
              </w:r>
            </w:del>
          </w:p>
        </w:tc>
        <w:tc>
          <w:tcPr>
            <w:tcW w:w="1163" w:type="dxa"/>
            <w:vAlign w:val="center"/>
          </w:tcPr>
          <w:p w14:paraId="5295C1B3" w14:textId="386358A2" w:rsidR="00DC78BD" w:rsidRPr="00DC78BD" w:rsidRDefault="00736576">
            <w:pPr>
              <w:keepNext/>
              <w:jc w:val="center"/>
              <w:rPr>
                <w:rFonts w:ascii="Arial Narrow" w:hAnsi="Arial Narrow" w:cs="Tahoma"/>
                <w:color w:val="000000"/>
                <w:sz w:val="20"/>
              </w:rPr>
            </w:pPr>
            <w:del w:id="438" w:author="Author">
              <w:r w:rsidRPr="00736576">
                <w:rPr>
                  <w:rFonts w:ascii="Arial Narrow" w:hAnsi="Arial Narrow"/>
                  <w:sz w:val="20"/>
                </w:rPr>
                <w:delText xml:space="preserve"> </w:delText>
              </w:r>
            </w:del>
            <w:r w:rsidRPr="00736576">
              <w:rPr>
                <w:rFonts w:ascii="Arial Narrow" w:hAnsi="Arial Narrow"/>
                <w:sz w:val="20"/>
              </w:rPr>
              <w:t>9.8</w:t>
            </w:r>
            <w:del w:id="439" w:author="Author">
              <w:r w:rsidRPr="00736576">
                <w:rPr>
                  <w:rFonts w:ascii="Arial Narrow" w:hAnsi="Arial Narrow"/>
                  <w:sz w:val="20"/>
                </w:rPr>
                <w:delText xml:space="preserve"> </w:delText>
              </w:r>
            </w:del>
          </w:p>
        </w:tc>
      </w:tr>
      <w:tr w:rsidR="00C063F0" w14:paraId="5708C077" w14:textId="77777777" w:rsidTr="002323E4">
        <w:tc>
          <w:tcPr>
            <w:tcW w:w="2660" w:type="dxa"/>
            <w:vAlign w:val="center"/>
          </w:tcPr>
          <w:p w14:paraId="441CA535" w14:textId="77777777" w:rsidR="00C063F0" w:rsidRPr="001F6F2E" w:rsidRDefault="00C063F0" w:rsidP="001631B1">
            <w:pPr>
              <w:pStyle w:val="TableBodyText"/>
              <w:keepNext/>
              <w:jc w:val="left"/>
              <w:rPr>
                <w:sz w:val="20"/>
              </w:rPr>
            </w:pPr>
            <w:r>
              <w:rPr>
                <w:rFonts w:cs="Tahoma"/>
                <w:color w:val="000000"/>
                <w:sz w:val="20"/>
              </w:rPr>
              <w:t>Plus speculative capex</w:t>
            </w:r>
          </w:p>
        </w:tc>
        <w:tc>
          <w:tcPr>
            <w:tcW w:w="1162" w:type="dxa"/>
            <w:vAlign w:val="center"/>
          </w:tcPr>
          <w:p w14:paraId="19FAAD7C" w14:textId="564C1ED5" w:rsidR="00C063F0" w:rsidRPr="002C4A3A" w:rsidRDefault="00C063F0" w:rsidP="002323E4">
            <w:pPr>
              <w:keepNext/>
              <w:jc w:val="center"/>
              <w:rPr>
                <w:rFonts w:ascii="Arial Narrow" w:hAnsi="Arial Narrow" w:cs="Tahoma"/>
                <w:color w:val="000000"/>
                <w:sz w:val="20"/>
              </w:rPr>
            </w:pPr>
            <w:del w:id="440" w:author="Author">
              <w:r>
                <w:rPr>
                  <w:rFonts w:ascii="Arial Narrow" w:hAnsi="Arial Narrow" w:cs="Tahoma"/>
                  <w:sz w:val="20"/>
                </w:rPr>
                <w:delText> </w:delText>
              </w:r>
            </w:del>
            <w:r w:rsidR="004A7C4F">
              <w:rPr>
                <w:rFonts w:ascii="Arial Narrow" w:hAnsi="Arial Narrow" w:cs="Tahoma"/>
                <w:sz w:val="20"/>
              </w:rPr>
              <w:t>0</w:t>
            </w:r>
          </w:p>
        </w:tc>
        <w:tc>
          <w:tcPr>
            <w:tcW w:w="1162" w:type="dxa"/>
            <w:vAlign w:val="center"/>
          </w:tcPr>
          <w:p w14:paraId="40DE2F9C" w14:textId="4147C55E" w:rsidR="00C063F0" w:rsidRPr="002C4A3A" w:rsidRDefault="00C063F0" w:rsidP="002323E4">
            <w:pPr>
              <w:keepNext/>
              <w:jc w:val="center"/>
              <w:rPr>
                <w:rFonts w:ascii="Arial Narrow" w:hAnsi="Arial Narrow" w:cs="Tahoma"/>
                <w:color w:val="000000"/>
                <w:sz w:val="20"/>
              </w:rPr>
            </w:pPr>
            <w:del w:id="441" w:author="Author">
              <w:r>
                <w:rPr>
                  <w:rFonts w:ascii="Arial Narrow" w:hAnsi="Arial Narrow" w:cs="Tahoma"/>
                  <w:sz w:val="20"/>
                </w:rPr>
                <w:delText> </w:delText>
              </w:r>
            </w:del>
            <w:r w:rsidR="004A7C4F">
              <w:rPr>
                <w:rFonts w:ascii="Arial Narrow" w:hAnsi="Arial Narrow" w:cs="Tahoma"/>
                <w:sz w:val="20"/>
              </w:rPr>
              <w:t>0</w:t>
            </w:r>
          </w:p>
        </w:tc>
        <w:tc>
          <w:tcPr>
            <w:tcW w:w="1163" w:type="dxa"/>
            <w:vAlign w:val="center"/>
          </w:tcPr>
          <w:p w14:paraId="26D54B0A" w14:textId="796B87E1" w:rsidR="00C063F0" w:rsidRPr="002C4A3A" w:rsidRDefault="00C063F0" w:rsidP="00BE60C6">
            <w:pPr>
              <w:keepNext/>
              <w:jc w:val="center"/>
              <w:rPr>
                <w:rFonts w:ascii="Arial Narrow" w:hAnsi="Arial Narrow" w:cs="Tahoma"/>
                <w:color w:val="000000"/>
                <w:sz w:val="20"/>
              </w:rPr>
            </w:pPr>
            <w:del w:id="442" w:author="Author">
              <w:r>
                <w:rPr>
                  <w:rFonts w:ascii="Arial Narrow" w:hAnsi="Arial Narrow" w:cs="Tahoma"/>
                  <w:sz w:val="20"/>
                </w:rPr>
                <w:delText> </w:delText>
              </w:r>
            </w:del>
            <w:r w:rsidR="004A7C4F">
              <w:rPr>
                <w:rFonts w:ascii="Arial Narrow" w:hAnsi="Arial Narrow" w:cs="Tahoma"/>
                <w:sz w:val="20"/>
              </w:rPr>
              <w:t>0</w:t>
            </w:r>
          </w:p>
        </w:tc>
        <w:tc>
          <w:tcPr>
            <w:tcW w:w="1162" w:type="dxa"/>
            <w:vAlign w:val="center"/>
          </w:tcPr>
          <w:p w14:paraId="5FAC9087" w14:textId="2D48AFAF" w:rsidR="00C063F0" w:rsidRPr="002C4A3A" w:rsidRDefault="004A7C4F" w:rsidP="00D806D9">
            <w:pPr>
              <w:keepNext/>
              <w:jc w:val="center"/>
              <w:rPr>
                <w:rFonts w:ascii="Arial Narrow" w:hAnsi="Arial Narrow" w:cs="Tahoma"/>
                <w:color w:val="000000"/>
                <w:sz w:val="20"/>
              </w:rPr>
            </w:pPr>
            <w:r>
              <w:rPr>
                <w:rFonts w:ascii="Arial Narrow" w:hAnsi="Arial Narrow" w:cs="Tahoma"/>
                <w:sz w:val="20"/>
              </w:rPr>
              <w:t>0</w:t>
            </w:r>
            <w:del w:id="443" w:author="Author">
              <w:r w:rsidR="00C063F0">
                <w:rPr>
                  <w:rFonts w:ascii="Arial Narrow" w:hAnsi="Arial Narrow" w:cs="Tahoma"/>
                  <w:sz w:val="20"/>
                </w:rPr>
                <w:delText> </w:delText>
              </w:r>
            </w:del>
          </w:p>
        </w:tc>
        <w:tc>
          <w:tcPr>
            <w:tcW w:w="1163" w:type="dxa"/>
            <w:vAlign w:val="center"/>
          </w:tcPr>
          <w:p w14:paraId="7A317956" w14:textId="5888AA75" w:rsidR="00C063F0" w:rsidRPr="002C4A3A" w:rsidRDefault="00C063F0">
            <w:pPr>
              <w:keepNext/>
              <w:jc w:val="center"/>
              <w:rPr>
                <w:rFonts w:ascii="Arial Narrow" w:hAnsi="Arial Narrow" w:cs="Tahoma"/>
                <w:color w:val="000000"/>
                <w:sz w:val="20"/>
              </w:rPr>
            </w:pPr>
            <w:del w:id="444" w:author="Author">
              <w:r>
                <w:rPr>
                  <w:rFonts w:ascii="Arial Narrow" w:hAnsi="Arial Narrow" w:cs="Tahoma"/>
                  <w:sz w:val="20"/>
                </w:rPr>
                <w:delText> </w:delText>
              </w:r>
            </w:del>
            <w:r w:rsidR="004A7C4F">
              <w:rPr>
                <w:rFonts w:ascii="Arial Narrow" w:hAnsi="Arial Narrow" w:cs="Tahoma"/>
                <w:sz w:val="20"/>
              </w:rPr>
              <w:t>0</w:t>
            </w:r>
          </w:p>
        </w:tc>
      </w:tr>
      <w:tr w:rsidR="00C063F0" w14:paraId="5AF49563" w14:textId="77777777" w:rsidTr="002323E4">
        <w:tc>
          <w:tcPr>
            <w:tcW w:w="2660" w:type="dxa"/>
            <w:vAlign w:val="center"/>
          </w:tcPr>
          <w:p w14:paraId="05CC888D" w14:textId="77777777" w:rsidR="00C063F0" w:rsidRPr="001F6F2E" w:rsidRDefault="00C063F0" w:rsidP="00281545">
            <w:pPr>
              <w:pStyle w:val="TableBodyText"/>
              <w:keepNext/>
              <w:jc w:val="left"/>
              <w:rPr>
                <w:sz w:val="20"/>
              </w:rPr>
            </w:pPr>
            <w:r>
              <w:rPr>
                <w:rFonts w:cs="Tahoma"/>
                <w:color w:val="000000"/>
                <w:sz w:val="20"/>
              </w:rPr>
              <w:t>Plus reused redundant assets</w:t>
            </w:r>
          </w:p>
        </w:tc>
        <w:tc>
          <w:tcPr>
            <w:tcW w:w="1162" w:type="dxa"/>
            <w:vAlign w:val="center"/>
          </w:tcPr>
          <w:p w14:paraId="129F2B3E" w14:textId="0E003B33" w:rsidR="00C063F0" w:rsidRPr="002C4A3A" w:rsidRDefault="00C063F0" w:rsidP="002323E4">
            <w:pPr>
              <w:jc w:val="center"/>
              <w:rPr>
                <w:rFonts w:ascii="Arial Narrow" w:hAnsi="Arial Narrow" w:cs="Tahoma"/>
                <w:color w:val="000000"/>
                <w:sz w:val="20"/>
              </w:rPr>
            </w:pPr>
            <w:del w:id="445" w:author="Author">
              <w:r>
                <w:rPr>
                  <w:rFonts w:ascii="Arial Narrow" w:hAnsi="Arial Narrow" w:cs="Tahoma"/>
                  <w:sz w:val="20"/>
                </w:rPr>
                <w:delText> </w:delText>
              </w:r>
            </w:del>
            <w:r w:rsidR="004A7C4F">
              <w:rPr>
                <w:rFonts w:ascii="Arial Narrow" w:hAnsi="Arial Narrow" w:cs="Tahoma"/>
                <w:sz w:val="20"/>
              </w:rPr>
              <w:t>0</w:t>
            </w:r>
          </w:p>
        </w:tc>
        <w:tc>
          <w:tcPr>
            <w:tcW w:w="1162" w:type="dxa"/>
            <w:vAlign w:val="center"/>
          </w:tcPr>
          <w:p w14:paraId="7F4AAED4" w14:textId="39EBCE32"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del w:id="446" w:author="Author">
              <w:r w:rsidR="00C063F0">
                <w:rPr>
                  <w:rFonts w:ascii="Arial Narrow" w:hAnsi="Arial Narrow" w:cs="Tahoma"/>
                  <w:sz w:val="20"/>
                </w:rPr>
                <w:delText> </w:delText>
              </w:r>
            </w:del>
          </w:p>
        </w:tc>
        <w:tc>
          <w:tcPr>
            <w:tcW w:w="1163" w:type="dxa"/>
            <w:vAlign w:val="center"/>
          </w:tcPr>
          <w:p w14:paraId="6F21FBE4" w14:textId="2652369F" w:rsidR="00C063F0" w:rsidRPr="002C4A3A" w:rsidRDefault="00C063F0" w:rsidP="00BE60C6">
            <w:pPr>
              <w:jc w:val="center"/>
              <w:rPr>
                <w:rFonts w:ascii="Arial Narrow" w:hAnsi="Arial Narrow" w:cs="Tahoma"/>
                <w:color w:val="000000"/>
                <w:sz w:val="20"/>
              </w:rPr>
            </w:pPr>
            <w:del w:id="447" w:author="Author">
              <w:r>
                <w:rPr>
                  <w:rFonts w:ascii="Arial Narrow" w:hAnsi="Arial Narrow" w:cs="Tahoma"/>
                  <w:sz w:val="20"/>
                </w:rPr>
                <w:delText> </w:delText>
              </w:r>
            </w:del>
            <w:r w:rsidR="004A7C4F">
              <w:rPr>
                <w:rFonts w:ascii="Arial Narrow" w:hAnsi="Arial Narrow" w:cs="Tahoma"/>
                <w:sz w:val="20"/>
              </w:rPr>
              <w:t>0</w:t>
            </w:r>
          </w:p>
        </w:tc>
        <w:tc>
          <w:tcPr>
            <w:tcW w:w="1162" w:type="dxa"/>
            <w:vAlign w:val="center"/>
          </w:tcPr>
          <w:p w14:paraId="05C943DB" w14:textId="3B063F2A" w:rsidR="00C063F0" w:rsidRPr="002C4A3A" w:rsidRDefault="00C063F0" w:rsidP="00D806D9">
            <w:pPr>
              <w:jc w:val="center"/>
              <w:rPr>
                <w:rFonts w:ascii="Arial Narrow" w:hAnsi="Arial Narrow" w:cs="Tahoma"/>
                <w:color w:val="000000"/>
                <w:sz w:val="20"/>
              </w:rPr>
            </w:pPr>
            <w:del w:id="448" w:author="Author">
              <w:r>
                <w:rPr>
                  <w:rFonts w:ascii="Arial Narrow" w:hAnsi="Arial Narrow" w:cs="Tahoma"/>
                  <w:sz w:val="20"/>
                </w:rPr>
                <w:delText> </w:delText>
              </w:r>
            </w:del>
            <w:r w:rsidR="004A7C4F">
              <w:rPr>
                <w:rFonts w:ascii="Arial Narrow" w:hAnsi="Arial Narrow" w:cs="Tahoma"/>
                <w:sz w:val="20"/>
              </w:rPr>
              <w:t>0</w:t>
            </w:r>
          </w:p>
        </w:tc>
        <w:tc>
          <w:tcPr>
            <w:tcW w:w="1163" w:type="dxa"/>
            <w:vAlign w:val="center"/>
          </w:tcPr>
          <w:p w14:paraId="153CDCF0" w14:textId="79B1FA15" w:rsidR="00C063F0" w:rsidRPr="002C4A3A" w:rsidRDefault="004A7C4F">
            <w:pPr>
              <w:jc w:val="center"/>
              <w:rPr>
                <w:rFonts w:ascii="Arial Narrow" w:hAnsi="Arial Narrow" w:cs="Tahoma"/>
                <w:color w:val="000000"/>
                <w:sz w:val="20"/>
              </w:rPr>
            </w:pPr>
            <w:r>
              <w:rPr>
                <w:rFonts w:ascii="Arial Narrow" w:hAnsi="Arial Narrow" w:cs="Tahoma"/>
                <w:sz w:val="20"/>
              </w:rPr>
              <w:t>0</w:t>
            </w:r>
            <w:del w:id="449" w:author="Author">
              <w:r w:rsidR="00C063F0">
                <w:rPr>
                  <w:rFonts w:ascii="Arial Narrow" w:hAnsi="Arial Narrow" w:cs="Tahoma"/>
                  <w:sz w:val="20"/>
                </w:rPr>
                <w:delText> </w:delText>
              </w:r>
            </w:del>
          </w:p>
        </w:tc>
      </w:tr>
      <w:tr w:rsidR="00DC78BD" w14:paraId="5D77639A"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0" w:type="dxa"/>
          </w:tcPr>
          <w:p w14:paraId="7413EBA0" w14:textId="77777777" w:rsidR="00DC78BD" w:rsidRPr="00DC78BD" w:rsidRDefault="00DC78BD" w:rsidP="00281545">
            <w:pPr>
              <w:pStyle w:val="TableBodyText"/>
              <w:keepNext/>
              <w:jc w:val="left"/>
              <w:rPr>
                <w:rFonts w:cs="Tahoma"/>
                <w:color w:val="000000"/>
                <w:sz w:val="20"/>
              </w:rPr>
            </w:pPr>
            <w:r w:rsidRPr="00DC78BD">
              <w:rPr>
                <w:rFonts w:cs="Tahoma"/>
                <w:color w:val="000000"/>
                <w:sz w:val="20"/>
              </w:rPr>
              <w:t>Plus indexation</w:t>
            </w:r>
          </w:p>
        </w:tc>
        <w:tc>
          <w:tcPr>
            <w:tcW w:w="1162" w:type="dxa"/>
            <w:vAlign w:val="center"/>
          </w:tcPr>
          <w:p w14:paraId="3B435236" w14:textId="3BD3F0F0" w:rsidR="00DC78BD" w:rsidRPr="00DC78BD" w:rsidRDefault="00736576" w:rsidP="002323E4">
            <w:pPr>
              <w:jc w:val="center"/>
              <w:rPr>
                <w:rFonts w:ascii="Arial Narrow" w:hAnsi="Arial Narrow" w:cs="Tahoma"/>
                <w:sz w:val="20"/>
              </w:rPr>
            </w:pPr>
            <w:del w:id="450" w:author="Author">
              <w:r w:rsidRPr="00736576">
                <w:rPr>
                  <w:rFonts w:ascii="Arial Narrow" w:hAnsi="Arial Narrow"/>
                  <w:sz w:val="20"/>
                </w:rPr>
                <w:delText xml:space="preserve"> 15.4 </w:delText>
              </w:r>
            </w:del>
            <w:ins w:id="451" w:author="Author">
              <w:r w:rsidR="00D306E8">
                <w:rPr>
                  <w:rFonts w:ascii="Arial Narrow" w:hAnsi="Arial Narrow"/>
                  <w:sz w:val="20"/>
                </w:rPr>
                <w:t>7.</w:t>
              </w:r>
              <w:r w:rsidR="00C57E75">
                <w:rPr>
                  <w:rFonts w:ascii="Arial Narrow" w:hAnsi="Arial Narrow"/>
                  <w:sz w:val="20"/>
                </w:rPr>
                <w:t>9</w:t>
              </w:r>
            </w:ins>
          </w:p>
        </w:tc>
        <w:tc>
          <w:tcPr>
            <w:tcW w:w="1162" w:type="dxa"/>
            <w:vAlign w:val="center"/>
          </w:tcPr>
          <w:p w14:paraId="20B5A97A" w14:textId="3CDA360B" w:rsidR="00DC78BD" w:rsidRPr="00DC78BD" w:rsidRDefault="00736576" w:rsidP="002323E4">
            <w:pPr>
              <w:jc w:val="center"/>
              <w:rPr>
                <w:rFonts w:ascii="Arial Narrow" w:hAnsi="Arial Narrow" w:cs="Tahoma"/>
                <w:sz w:val="20"/>
              </w:rPr>
            </w:pPr>
            <w:del w:id="452" w:author="Author">
              <w:r w:rsidRPr="00736576">
                <w:rPr>
                  <w:rFonts w:ascii="Arial Narrow" w:hAnsi="Arial Narrow"/>
                  <w:sz w:val="20"/>
                </w:rPr>
                <w:delText xml:space="preserve"> </w:delText>
              </w:r>
            </w:del>
            <w:r w:rsidR="002323E4">
              <w:rPr>
                <w:rFonts w:ascii="Arial Narrow" w:hAnsi="Arial Narrow"/>
                <w:sz w:val="20"/>
              </w:rPr>
              <w:t>16.</w:t>
            </w:r>
            <w:del w:id="453" w:author="Author">
              <w:r w:rsidRPr="00736576">
                <w:rPr>
                  <w:rFonts w:ascii="Arial Narrow" w:hAnsi="Arial Narrow"/>
                  <w:sz w:val="20"/>
                </w:rPr>
                <w:delText xml:space="preserve">0 </w:delText>
              </w:r>
            </w:del>
            <w:ins w:id="454" w:author="Author">
              <w:r w:rsidR="002323E4">
                <w:rPr>
                  <w:rFonts w:ascii="Arial Narrow" w:hAnsi="Arial Narrow"/>
                  <w:sz w:val="20"/>
                </w:rPr>
                <w:t>3</w:t>
              </w:r>
            </w:ins>
          </w:p>
        </w:tc>
        <w:tc>
          <w:tcPr>
            <w:tcW w:w="1163" w:type="dxa"/>
            <w:vAlign w:val="center"/>
          </w:tcPr>
          <w:p w14:paraId="74336836" w14:textId="3FB740D9" w:rsidR="00DC78BD" w:rsidRPr="00DC78BD" w:rsidRDefault="00736576" w:rsidP="00BE60C6">
            <w:pPr>
              <w:jc w:val="center"/>
              <w:rPr>
                <w:rFonts w:ascii="Arial Narrow" w:hAnsi="Arial Narrow" w:cs="Tahoma"/>
                <w:sz w:val="20"/>
              </w:rPr>
            </w:pPr>
            <w:del w:id="455" w:author="Author">
              <w:r w:rsidRPr="00736576">
                <w:rPr>
                  <w:rFonts w:ascii="Arial Narrow" w:hAnsi="Arial Narrow"/>
                  <w:sz w:val="20"/>
                </w:rPr>
                <w:delText xml:space="preserve"> </w:delText>
              </w:r>
            </w:del>
            <w:r w:rsidR="00541EF7">
              <w:rPr>
                <w:rFonts w:ascii="Arial Narrow" w:hAnsi="Arial Narrow"/>
                <w:sz w:val="20"/>
              </w:rPr>
              <w:t>18.</w:t>
            </w:r>
            <w:del w:id="456" w:author="Author">
              <w:r w:rsidRPr="00736576">
                <w:rPr>
                  <w:rFonts w:ascii="Arial Narrow" w:hAnsi="Arial Narrow"/>
                  <w:sz w:val="20"/>
                </w:rPr>
                <w:delText xml:space="preserve">3 </w:delText>
              </w:r>
            </w:del>
            <w:ins w:id="457" w:author="Author">
              <w:r w:rsidR="00541EF7">
                <w:rPr>
                  <w:rFonts w:ascii="Arial Narrow" w:hAnsi="Arial Narrow"/>
                  <w:sz w:val="20"/>
                </w:rPr>
                <w:t>6</w:t>
              </w:r>
            </w:ins>
          </w:p>
        </w:tc>
        <w:tc>
          <w:tcPr>
            <w:tcW w:w="1162" w:type="dxa"/>
            <w:vAlign w:val="center"/>
          </w:tcPr>
          <w:p w14:paraId="7331D6FA" w14:textId="477D80BE" w:rsidR="00DC78BD" w:rsidRPr="00DC78BD" w:rsidRDefault="00736576" w:rsidP="00D806D9">
            <w:pPr>
              <w:jc w:val="center"/>
              <w:rPr>
                <w:rFonts w:ascii="Arial Narrow" w:hAnsi="Arial Narrow" w:cs="Tahoma"/>
                <w:sz w:val="20"/>
              </w:rPr>
            </w:pPr>
            <w:del w:id="458" w:author="Author">
              <w:r w:rsidRPr="00736576">
                <w:rPr>
                  <w:rFonts w:ascii="Arial Narrow" w:hAnsi="Arial Narrow"/>
                  <w:sz w:val="20"/>
                </w:rPr>
                <w:delText xml:space="preserve"> </w:delText>
              </w:r>
            </w:del>
            <w:r w:rsidR="002323E4">
              <w:rPr>
                <w:rFonts w:ascii="Arial Narrow" w:hAnsi="Arial Narrow"/>
                <w:sz w:val="20"/>
              </w:rPr>
              <w:t>18.</w:t>
            </w:r>
            <w:del w:id="459" w:author="Author">
              <w:r w:rsidRPr="00736576">
                <w:rPr>
                  <w:rFonts w:ascii="Arial Narrow" w:hAnsi="Arial Narrow"/>
                  <w:sz w:val="20"/>
                </w:rPr>
                <w:delText xml:space="preserve">7 </w:delText>
              </w:r>
            </w:del>
            <w:ins w:id="460" w:author="Author">
              <w:r w:rsidR="002323E4">
                <w:rPr>
                  <w:rFonts w:ascii="Arial Narrow" w:hAnsi="Arial Narrow"/>
                  <w:sz w:val="20"/>
                </w:rPr>
                <w:t>9</w:t>
              </w:r>
            </w:ins>
          </w:p>
        </w:tc>
        <w:tc>
          <w:tcPr>
            <w:tcW w:w="1163" w:type="dxa"/>
            <w:vAlign w:val="center"/>
          </w:tcPr>
          <w:p w14:paraId="5A111C4C" w14:textId="652F70E7" w:rsidR="00DC78BD" w:rsidRPr="00DC78BD" w:rsidRDefault="00736576">
            <w:pPr>
              <w:jc w:val="center"/>
              <w:rPr>
                <w:rFonts w:ascii="Arial Narrow" w:hAnsi="Arial Narrow" w:cs="Tahoma"/>
                <w:sz w:val="20"/>
              </w:rPr>
            </w:pPr>
            <w:del w:id="461" w:author="Author">
              <w:r w:rsidRPr="00736576">
                <w:rPr>
                  <w:rFonts w:ascii="Arial Narrow" w:hAnsi="Arial Narrow"/>
                  <w:sz w:val="20"/>
                </w:rPr>
                <w:delText xml:space="preserve"> </w:delText>
              </w:r>
            </w:del>
            <w:r w:rsidR="002323E4">
              <w:rPr>
                <w:rFonts w:ascii="Arial Narrow" w:hAnsi="Arial Narrow"/>
                <w:sz w:val="20"/>
              </w:rPr>
              <w:t>18.</w:t>
            </w:r>
            <w:del w:id="462" w:author="Author">
              <w:r w:rsidRPr="00736576">
                <w:rPr>
                  <w:rFonts w:ascii="Arial Narrow" w:hAnsi="Arial Narrow"/>
                  <w:sz w:val="20"/>
                </w:rPr>
                <w:delText xml:space="preserve">7 </w:delText>
              </w:r>
            </w:del>
            <w:ins w:id="463" w:author="Author">
              <w:r w:rsidR="002323E4">
                <w:rPr>
                  <w:rFonts w:ascii="Arial Narrow" w:hAnsi="Arial Narrow"/>
                  <w:sz w:val="20"/>
                </w:rPr>
                <w:t>9</w:t>
              </w:r>
            </w:ins>
          </w:p>
        </w:tc>
      </w:tr>
      <w:tr w:rsidR="00C063F0" w14:paraId="23FFA0D7" w14:textId="77777777" w:rsidTr="002323E4">
        <w:tc>
          <w:tcPr>
            <w:tcW w:w="2660" w:type="dxa"/>
            <w:vAlign w:val="center"/>
          </w:tcPr>
          <w:p w14:paraId="4834FC89" w14:textId="77777777" w:rsidR="00C063F0" w:rsidRPr="001F6F2E" w:rsidRDefault="00C063F0" w:rsidP="00281545">
            <w:pPr>
              <w:pStyle w:val="TableBodyText"/>
              <w:keepNext/>
              <w:jc w:val="left"/>
              <w:rPr>
                <w:sz w:val="20"/>
              </w:rPr>
            </w:pPr>
            <w:r>
              <w:rPr>
                <w:rFonts w:cs="Tahoma"/>
                <w:color w:val="000000"/>
                <w:sz w:val="20"/>
              </w:rPr>
              <w:t xml:space="preserve">Less </w:t>
            </w:r>
            <w:r w:rsidR="00DC78BD">
              <w:rPr>
                <w:rFonts w:cs="Tahoma"/>
                <w:color w:val="000000"/>
                <w:sz w:val="20"/>
              </w:rPr>
              <w:t xml:space="preserve">straight-line </w:t>
            </w:r>
            <w:r>
              <w:rPr>
                <w:rFonts w:cs="Tahoma"/>
                <w:color w:val="000000"/>
                <w:sz w:val="20"/>
              </w:rPr>
              <w:t>depreciation</w:t>
            </w:r>
          </w:p>
        </w:tc>
        <w:tc>
          <w:tcPr>
            <w:tcW w:w="1162" w:type="dxa"/>
            <w:vAlign w:val="center"/>
          </w:tcPr>
          <w:p w14:paraId="33C8FBB2" w14:textId="680B39BD" w:rsidR="00C063F0" w:rsidRPr="002C4A3A" w:rsidRDefault="00C063F0" w:rsidP="002323E4">
            <w:pPr>
              <w:jc w:val="center"/>
              <w:rPr>
                <w:rFonts w:ascii="Arial Narrow" w:hAnsi="Arial Narrow" w:cs="Tahoma"/>
                <w:color w:val="000000"/>
                <w:sz w:val="20"/>
              </w:rPr>
            </w:pPr>
            <w:del w:id="464" w:author="Author">
              <w:r>
                <w:rPr>
                  <w:rFonts w:ascii="Arial Narrow" w:hAnsi="Arial Narrow" w:cs="Tahoma"/>
                  <w:sz w:val="20"/>
                </w:rPr>
                <w:delText>-24.7</w:delText>
              </w:r>
            </w:del>
            <w:ins w:id="465" w:author="Author">
              <w:r w:rsidR="00D306E8">
                <w:rPr>
                  <w:rFonts w:ascii="Arial Narrow" w:hAnsi="Arial Narrow" w:cs="Tahoma"/>
                  <w:sz w:val="20"/>
                </w:rPr>
                <w:t>12.</w:t>
              </w:r>
              <w:r w:rsidR="00C57E75">
                <w:rPr>
                  <w:rFonts w:ascii="Arial Narrow" w:hAnsi="Arial Narrow" w:cs="Tahoma"/>
                  <w:sz w:val="20"/>
                </w:rPr>
                <w:t>6</w:t>
              </w:r>
            </w:ins>
          </w:p>
        </w:tc>
        <w:tc>
          <w:tcPr>
            <w:tcW w:w="1162" w:type="dxa"/>
            <w:vAlign w:val="center"/>
          </w:tcPr>
          <w:p w14:paraId="406CB308" w14:textId="18B243F5" w:rsidR="00C063F0" w:rsidRPr="002C4A3A" w:rsidRDefault="00C063F0" w:rsidP="002323E4">
            <w:pPr>
              <w:jc w:val="center"/>
              <w:rPr>
                <w:rFonts w:ascii="Arial Narrow" w:hAnsi="Arial Narrow" w:cs="Tahoma"/>
                <w:color w:val="000000"/>
                <w:sz w:val="20"/>
              </w:rPr>
            </w:pPr>
            <w:del w:id="466" w:author="Author">
              <w:r>
                <w:rPr>
                  <w:rFonts w:ascii="Arial Narrow" w:hAnsi="Arial Narrow" w:cs="Tahoma"/>
                  <w:sz w:val="20"/>
                </w:rPr>
                <w:delText>-</w:delText>
              </w:r>
            </w:del>
            <w:r w:rsidR="002323E4">
              <w:rPr>
                <w:rFonts w:ascii="Arial Narrow" w:hAnsi="Arial Narrow" w:cs="Tahoma"/>
                <w:sz w:val="20"/>
              </w:rPr>
              <w:t>26.</w:t>
            </w:r>
            <w:del w:id="467" w:author="Author">
              <w:r w:rsidR="004A7C4F">
                <w:rPr>
                  <w:rFonts w:ascii="Arial Narrow" w:hAnsi="Arial Narrow" w:cs="Tahoma"/>
                  <w:sz w:val="20"/>
                </w:rPr>
                <w:delText>2</w:delText>
              </w:r>
            </w:del>
            <w:ins w:id="468" w:author="Author">
              <w:r w:rsidR="002323E4">
                <w:rPr>
                  <w:rFonts w:ascii="Arial Narrow" w:hAnsi="Arial Narrow" w:cs="Tahoma"/>
                  <w:sz w:val="20"/>
                </w:rPr>
                <w:t>7</w:t>
              </w:r>
            </w:ins>
          </w:p>
        </w:tc>
        <w:tc>
          <w:tcPr>
            <w:tcW w:w="1163" w:type="dxa"/>
            <w:vAlign w:val="center"/>
          </w:tcPr>
          <w:p w14:paraId="251D0BCE" w14:textId="4E78BAA4" w:rsidR="00C063F0" w:rsidRPr="002C4A3A" w:rsidRDefault="00C063F0" w:rsidP="00BE60C6">
            <w:pPr>
              <w:jc w:val="center"/>
              <w:rPr>
                <w:rFonts w:ascii="Arial Narrow" w:hAnsi="Arial Narrow" w:cs="Tahoma"/>
                <w:color w:val="000000"/>
                <w:sz w:val="20"/>
              </w:rPr>
            </w:pPr>
            <w:del w:id="469" w:author="Author">
              <w:r>
                <w:rPr>
                  <w:rFonts w:ascii="Arial Narrow" w:hAnsi="Arial Narrow" w:cs="Tahoma"/>
                  <w:sz w:val="20"/>
                </w:rPr>
                <w:delText>-</w:delText>
              </w:r>
            </w:del>
            <w:r w:rsidR="00B12C5C">
              <w:rPr>
                <w:rFonts w:ascii="Arial Narrow" w:hAnsi="Arial Narrow" w:cs="Tahoma"/>
                <w:sz w:val="20"/>
              </w:rPr>
              <w:t>30.</w:t>
            </w:r>
            <w:del w:id="470" w:author="Author">
              <w:r w:rsidR="004A7C4F">
                <w:rPr>
                  <w:rFonts w:ascii="Arial Narrow" w:hAnsi="Arial Narrow" w:cs="Tahoma"/>
                  <w:sz w:val="20"/>
                </w:rPr>
                <w:delText>2</w:delText>
              </w:r>
            </w:del>
            <w:ins w:id="471" w:author="Author">
              <w:r w:rsidR="00B12C5C">
                <w:rPr>
                  <w:rFonts w:ascii="Arial Narrow" w:hAnsi="Arial Narrow" w:cs="Tahoma"/>
                  <w:sz w:val="20"/>
                </w:rPr>
                <w:t>7</w:t>
              </w:r>
            </w:ins>
          </w:p>
        </w:tc>
        <w:tc>
          <w:tcPr>
            <w:tcW w:w="1162" w:type="dxa"/>
            <w:vAlign w:val="center"/>
          </w:tcPr>
          <w:p w14:paraId="665AA5C4" w14:textId="089CF528" w:rsidR="00C063F0" w:rsidRPr="002C4A3A" w:rsidRDefault="00C063F0" w:rsidP="00D806D9">
            <w:pPr>
              <w:jc w:val="center"/>
              <w:rPr>
                <w:rFonts w:ascii="Arial Narrow" w:hAnsi="Arial Narrow" w:cs="Tahoma"/>
                <w:color w:val="000000"/>
                <w:sz w:val="20"/>
              </w:rPr>
            </w:pPr>
            <w:del w:id="472" w:author="Author">
              <w:r>
                <w:rPr>
                  <w:rFonts w:ascii="Arial Narrow" w:hAnsi="Arial Narrow" w:cs="Tahoma"/>
                  <w:sz w:val="20"/>
                </w:rPr>
                <w:delText>-</w:delText>
              </w:r>
              <w:r w:rsidR="004A7C4F">
                <w:rPr>
                  <w:rFonts w:ascii="Arial Narrow" w:hAnsi="Arial Narrow" w:cs="Tahoma"/>
                  <w:sz w:val="20"/>
                </w:rPr>
                <w:delText>31.9</w:delText>
              </w:r>
            </w:del>
            <w:ins w:id="473" w:author="Author">
              <w:r w:rsidR="002323E4">
                <w:rPr>
                  <w:rFonts w:ascii="Arial Narrow" w:hAnsi="Arial Narrow" w:cs="Tahoma"/>
                  <w:sz w:val="20"/>
                </w:rPr>
                <w:t>32.4</w:t>
              </w:r>
            </w:ins>
          </w:p>
        </w:tc>
        <w:tc>
          <w:tcPr>
            <w:tcW w:w="1163" w:type="dxa"/>
            <w:vAlign w:val="center"/>
          </w:tcPr>
          <w:p w14:paraId="3E96386E" w14:textId="25D16BDE" w:rsidR="00C063F0" w:rsidRPr="002C4A3A" w:rsidRDefault="00C063F0">
            <w:pPr>
              <w:jc w:val="center"/>
              <w:rPr>
                <w:rFonts w:ascii="Arial Narrow" w:hAnsi="Arial Narrow" w:cs="Tahoma"/>
                <w:color w:val="000000"/>
                <w:sz w:val="20"/>
              </w:rPr>
            </w:pPr>
            <w:del w:id="474" w:author="Author">
              <w:r>
                <w:rPr>
                  <w:rFonts w:ascii="Arial Narrow" w:hAnsi="Arial Narrow" w:cs="Tahoma"/>
                  <w:sz w:val="20"/>
                </w:rPr>
                <w:delText>-</w:delText>
              </w:r>
            </w:del>
            <w:r w:rsidR="002323E4">
              <w:rPr>
                <w:rFonts w:ascii="Arial Narrow" w:hAnsi="Arial Narrow" w:cs="Tahoma"/>
                <w:sz w:val="20"/>
              </w:rPr>
              <w:t>30.</w:t>
            </w:r>
            <w:del w:id="475" w:author="Author">
              <w:r w:rsidR="004A7C4F">
                <w:rPr>
                  <w:rFonts w:ascii="Arial Narrow" w:hAnsi="Arial Narrow" w:cs="Tahoma"/>
                  <w:sz w:val="20"/>
                </w:rPr>
                <w:delText>5</w:delText>
              </w:r>
            </w:del>
            <w:ins w:id="476" w:author="Author">
              <w:r w:rsidR="002323E4">
                <w:rPr>
                  <w:rFonts w:ascii="Arial Narrow" w:hAnsi="Arial Narrow" w:cs="Tahoma"/>
                  <w:sz w:val="20"/>
                </w:rPr>
                <w:t>9</w:t>
              </w:r>
            </w:ins>
          </w:p>
        </w:tc>
      </w:tr>
      <w:tr w:rsidR="00C063F0" w14:paraId="3673D687" w14:textId="77777777" w:rsidTr="002323E4">
        <w:tc>
          <w:tcPr>
            <w:tcW w:w="2660" w:type="dxa"/>
            <w:vAlign w:val="center"/>
          </w:tcPr>
          <w:p w14:paraId="20CA1985" w14:textId="77777777" w:rsidR="00C063F0" w:rsidRPr="001F6F2E" w:rsidRDefault="00C063F0" w:rsidP="00281545">
            <w:pPr>
              <w:pStyle w:val="TableBodyText"/>
              <w:keepNext/>
              <w:jc w:val="left"/>
              <w:rPr>
                <w:sz w:val="20"/>
              </w:rPr>
            </w:pPr>
            <w:r>
              <w:rPr>
                <w:rFonts w:cs="Tahoma"/>
                <w:color w:val="000000"/>
                <w:sz w:val="20"/>
              </w:rPr>
              <w:t>Less redundant assets</w:t>
            </w:r>
          </w:p>
        </w:tc>
        <w:tc>
          <w:tcPr>
            <w:tcW w:w="1162" w:type="dxa"/>
            <w:vAlign w:val="center"/>
          </w:tcPr>
          <w:p w14:paraId="0441CCC0" w14:textId="6E23E4E9" w:rsidR="00C063F0" w:rsidRPr="002C4A3A" w:rsidRDefault="00C063F0" w:rsidP="002323E4">
            <w:pPr>
              <w:jc w:val="center"/>
              <w:rPr>
                <w:rFonts w:ascii="Arial Narrow" w:hAnsi="Arial Narrow" w:cs="Tahoma"/>
                <w:color w:val="000000"/>
                <w:sz w:val="20"/>
              </w:rPr>
            </w:pPr>
            <w:del w:id="477" w:author="Author">
              <w:r>
                <w:rPr>
                  <w:rFonts w:ascii="Arial Narrow" w:hAnsi="Arial Narrow" w:cs="Tahoma"/>
                  <w:sz w:val="20"/>
                </w:rPr>
                <w:delText> </w:delText>
              </w:r>
            </w:del>
            <w:r w:rsidR="004A7C4F">
              <w:rPr>
                <w:rFonts w:ascii="Arial Narrow" w:hAnsi="Arial Narrow" w:cs="Tahoma"/>
                <w:sz w:val="20"/>
              </w:rPr>
              <w:t>0</w:t>
            </w:r>
          </w:p>
        </w:tc>
        <w:tc>
          <w:tcPr>
            <w:tcW w:w="1162" w:type="dxa"/>
            <w:vAlign w:val="center"/>
          </w:tcPr>
          <w:p w14:paraId="6B589586" w14:textId="7211A080" w:rsidR="00C063F0" w:rsidRPr="002C4A3A" w:rsidRDefault="00C063F0" w:rsidP="002323E4">
            <w:pPr>
              <w:jc w:val="center"/>
              <w:rPr>
                <w:rFonts w:ascii="Arial Narrow" w:hAnsi="Arial Narrow" w:cs="Tahoma"/>
                <w:color w:val="000000"/>
                <w:sz w:val="20"/>
              </w:rPr>
            </w:pPr>
            <w:del w:id="478" w:author="Author">
              <w:r>
                <w:rPr>
                  <w:rFonts w:ascii="Arial Narrow" w:hAnsi="Arial Narrow" w:cs="Tahoma"/>
                  <w:sz w:val="20"/>
                </w:rPr>
                <w:delText> </w:delText>
              </w:r>
            </w:del>
            <w:r w:rsidR="004A7C4F">
              <w:rPr>
                <w:rFonts w:ascii="Arial Narrow" w:hAnsi="Arial Narrow" w:cs="Tahoma"/>
                <w:sz w:val="20"/>
              </w:rPr>
              <w:t>0</w:t>
            </w:r>
          </w:p>
        </w:tc>
        <w:tc>
          <w:tcPr>
            <w:tcW w:w="1163" w:type="dxa"/>
            <w:vAlign w:val="center"/>
          </w:tcPr>
          <w:p w14:paraId="406D233A" w14:textId="294730E2" w:rsidR="00C063F0" w:rsidRPr="002C4A3A" w:rsidRDefault="00C063F0" w:rsidP="00BE60C6">
            <w:pPr>
              <w:jc w:val="center"/>
              <w:rPr>
                <w:rFonts w:ascii="Arial Narrow" w:hAnsi="Arial Narrow" w:cs="Tahoma"/>
                <w:color w:val="000000"/>
                <w:sz w:val="20"/>
              </w:rPr>
            </w:pPr>
            <w:del w:id="479" w:author="Author">
              <w:r>
                <w:rPr>
                  <w:rFonts w:ascii="Arial Narrow" w:hAnsi="Arial Narrow" w:cs="Tahoma"/>
                  <w:sz w:val="20"/>
                </w:rPr>
                <w:delText> </w:delText>
              </w:r>
            </w:del>
            <w:r w:rsidR="004A7C4F">
              <w:rPr>
                <w:rFonts w:ascii="Arial Narrow" w:hAnsi="Arial Narrow" w:cs="Tahoma"/>
                <w:sz w:val="20"/>
              </w:rPr>
              <w:t>0</w:t>
            </w:r>
          </w:p>
        </w:tc>
        <w:tc>
          <w:tcPr>
            <w:tcW w:w="1162" w:type="dxa"/>
            <w:vAlign w:val="center"/>
          </w:tcPr>
          <w:p w14:paraId="35ED30FA" w14:textId="2B2B149C" w:rsidR="00C063F0" w:rsidRPr="002C4A3A" w:rsidRDefault="00C063F0" w:rsidP="00D806D9">
            <w:pPr>
              <w:jc w:val="center"/>
              <w:rPr>
                <w:rFonts w:ascii="Arial Narrow" w:hAnsi="Arial Narrow" w:cs="Tahoma"/>
                <w:color w:val="000000"/>
                <w:sz w:val="20"/>
              </w:rPr>
            </w:pPr>
            <w:del w:id="480" w:author="Author">
              <w:r>
                <w:rPr>
                  <w:rFonts w:ascii="Arial Narrow" w:hAnsi="Arial Narrow" w:cs="Tahoma"/>
                  <w:sz w:val="20"/>
                </w:rPr>
                <w:delText> </w:delText>
              </w:r>
            </w:del>
            <w:r w:rsidR="004A7C4F">
              <w:rPr>
                <w:rFonts w:ascii="Arial Narrow" w:hAnsi="Arial Narrow" w:cs="Tahoma"/>
                <w:sz w:val="20"/>
              </w:rPr>
              <w:t>0</w:t>
            </w:r>
          </w:p>
        </w:tc>
        <w:tc>
          <w:tcPr>
            <w:tcW w:w="1163" w:type="dxa"/>
            <w:vAlign w:val="center"/>
          </w:tcPr>
          <w:p w14:paraId="677CB68B" w14:textId="2EC27B97" w:rsidR="00C063F0" w:rsidRPr="002C4A3A" w:rsidRDefault="00C063F0">
            <w:pPr>
              <w:jc w:val="center"/>
              <w:rPr>
                <w:rFonts w:ascii="Arial Narrow" w:hAnsi="Arial Narrow" w:cs="Tahoma"/>
                <w:color w:val="000000"/>
                <w:sz w:val="20"/>
              </w:rPr>
            </w:pPr>
            <w:del w:id="481" w:author="Author">
              <w:r>
                <w:rPr>
                  <w:rFonts w:ascii="Arial Narrow" w:hAnsi="Arial Narrow" w:cs="Tahoma"/>
                  <w:sz w:val="20"/>
                </w:rPr>
                <w:delText> </w:delText>
              </w:r>
            </w:del>
            <w:r w:rsidR="004A7C4F">
              <w:rPr>
                <w:rFonts w:ascii="Arial Narrow" w:hAnsi="Arial Narrow" w:cs="Tahoma"/>
                <w:sz w:val="20"/>
              </w:rPr>
              <w:t>0</w:t>
            </w:r>
          </w:p>
        </w:tc>
      </w:tr>
      <w:tr w:rsidR="00C063F0" w14:paraId="5ED25813" w14:textId="77777777" w:rsidTr="002323E4">
        <w:tc>
          <w:tcPr>
            <w:tcW w:w="2660" w:type="dxa"/>
            <w:vAlign w:val="center"/>
          </w:tcPr>
          <w:p w14:paraId="14F9BF54" w14:textId="77777777" w:rsidR="00C063F0" w:rsidRPr="001F6F2E" w:rsidRDefault="00C063F0" w:rsidP="00281545">
            <w:pPr>
              <w:pStyle w:val="TableBodyText"/>
              <w:keepNext/>
              <w:jc w:val="left"/>
              <w:rPr>
                <w:rFonts w:ascii="Arial" w:hAnsi="Arial" w:cs="Arial"/>
                <w:i/>
                <w:iCs/>
                <w:sz w:val="18"/>
                <w:szCs w:val="18"/>
              </w:rPr>
            </w:pPr>
            <w:r>
              <w:rPr>
                <w:rFonts w:cs="Tahoma"/>
                <w:color w:val="000000"/>
                <w:sz w:val="20"/>
              </w:rPr>
              <w:t>Less disposals</w:t>
            </w:r>
          </w:p>
        </w:tc>
        <w:tc>
          <w:tcPr>
            <w:tcW w:w="1162" w:type="dxa"/>
            <w:vAlign w:val="center"/>
          </w:tcPr>
          <w:p w14:paraId="4C2DBB87" w14:textId="760C1E4D" w:rsidR="00C063F0" w:rsidRPr="002C4A3A" w:rsidRDefault="00C063F0" w:rsidP="002323E4">
            <w:pPr>
              <w:jc w:val="center"/>
              <w:rPr>
                <w:rFonts w:ascii="Arial Narrow" w:hAnsi="Arial Narrow" w:cs="Tahoma"/>
                <w:color w:val="000000"/>
                <w:sz w:val="20"/>
              </w:rPr>
            </w:pPr>
            <w:del w:id="482" w:author="Author">
              <w:r>
                <w:rPr>
                  <w:rFonts w:ascii="Arial Narrow" w:hAnsi="Arial Narrow" w:cs="Tahoma"/>
                  <w:sz w:val="20"/>
                </w:rPr>
                <w:delText> </w:delText>
              </w:r>
            </w:del>
            <w:r w:rsidR="004A7C4F">
              <w:rPr>
                <w:rFonts w:ascii="Arial Narrow" w:hAnsi="Arial Narrow" w:cs="Tahoma"/>
                <w:sz w:val="20"/>
              </w:rPr>
              <w:t>0</w:t>
            </w:r>
          </w:p>
        </w:tc>
        <w:tc>
          <w:tcPr>
            <w:tcW w:w="1162" w:type="dxa"/>
            <w:vAlign w:val="center"/>
          </w:tcPr>
          <w:p w14:paraId="118004DC" w14:textId="49F376FE"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del w:id="483" w:author="Author">
              <w:r w:rsidR="00C063F0">
                <w:rPr>
                  <w:rFonts w:ascii="Arial Narrow" w:hAnsi="Arial Narrow" w:cs="Tahoma"/>
                  <w:sz w:val="20"/>
                </w:rPr>
                <w:delText> </w:delText>
              </w:r>
            </w:del>
          </w:p>
        </w:tc>
        <w:tc>
          <w:tcPr>
            <w:tcW w:w="1163" w:type="dxa"/>
            <w:vAlign w:val="center"/>
          </w:tcPr>
          <w:p w14:paraId="77472517" w14:textId="1C28D441" w:rsidR="00C063F0" w:rsidRPr="002C4A3A" w:rsidRDefault="004A7C4F" w:rsidP="00BE60C6">
            <w:pPr>
              <w:jc w:val="center"/>
              <w:rPr>
                <w:rFonts w:ascii="Arial Narrow" w:hAnsi="Arial Narrow" w:cs="Tahoma"/>
                <w:color w:val="000000"/>
                <w:sz w:val="20"/>
              </w:rPr>
            </w:pPr>
            <w:r>
              <w:rPr>
                <w:rFonts w:ascii="Arial Narrow" w:hAnsi="Arial Narrow" w:cs="Tahoma"/>
                <w:sz w:val="20"/>
              </w:rPr>
              <w:t>0</w:t>
            </w:r>
            <w:del w:id="484" w:author="Author">
              <w:r w:rsidR="00C063F0">
                <w:rPr>
                  <w:rFonts w:ascii="Arial Narrow" w:hAnsi="Arial Narrow" w:cs="Tahoma"/>
                  <w:sz w:val="20"/>
                </w:rPr>
                <w:delText> </w:delText>
              </w:r>
            </w:del>
          </w:p>
        </w:tc>
        <w:tc>
          <w:tcPr>
            <w:tcW w:w="1162" w:type="dxa"/>
            <w:vAlign w:val="center"/>
          </w:tcPr>
          <w:p w14:paraId="7F66D3E5" w14:textId="65637D41" w:rsidR="00C063F0" w:rsidRPr="002C4A3A" w:rsidRDefault="00C063F0" w:rsidP="00D806D9">
            <w:pPr>
              <w:jc w:val="center"/>
              <w:rPr>
                <w:rFonts w:ascii="Arial Narrow" w:hAnsi="Arial Narrow" w:cs="Tahoma"/>
                <w:color w:val="000000"/>
                <w:sz w:val="20"/>
              </w:rPr>
            </w:pPr>
            <w:del w:id="485" w:author="Author">
              <w:r>
                <w:rPr>
                  <w:rFonts w:ascii="Arial Narrow" w:hAnsi="Arial Narrow" w:cs="Tahoma"/>
                  <w:sz w:val="20"/>
                </w:rPr>
                <w:delText> </w:delText>
              </w:r>
            </w:del>
            <w:r w:rsidR="004A7C4F">
              <w:rPr>
                <w:rFonts w:ascii="Arial Narrow" w:hAnsi="Arial Narrow" w:cs="Tahoma"/>
                <w:sz w:val="20"/>
              </w:rPr>
              <w:t>0</w:t>
            </w:r>
          </w:p>
        </w:tc>
        <w:tc>
          <w:tcPr>
            <w:tcW w:w="1163" w:type="dxa"/>
            <w:vAlign w:val="center"/>
          </w:tcPr>
          <w:p w14:paraId="26DBF1A7" w14:textId="34C916EF" w:rsidR="00C063F0" w:rsidRPr="002C4A3A" w:rsidRDefault="00C063F0">
            <w:pPr>
              <w:jc w:val="center"/>
              <w:rPr>
                <w:rFonts w:ascii="Arial Narrow" w:hAnsi="Arial Narrow" w:cs="Tahoma"/>
                <w:color w:val="000000"/>
                <w:sz w:val="20"/>
              </w:rPr>
            </w:pPr>
            <w:del w:id="486" w:author="Author">
              <w:r>
                <w:rPr>
                  <w:rFonts w:ascii="Arial Narrow" w:hAnsi="Arial Narrow" w:cs="Tahoma"/>
                  <w:sz w:val="20"/>
                </w:rPr>
                <w:delText> </w:delText>
              </w:r>
            </w:del>
            <w:r w:rsidR="004A7C4F">
              <w:rPr>
                <w:rFonts w:ascii="Arial Narrow" w:hAnsi="Arial Narrow" w:cs="Tahoma"/>
                <w:sz w:val="20"/>
              </w:rPr>
              <w:t>0</w:t>
            </w:r>
          </w:p>
        </w:tc>
      </w:tr>
      <w:tr w:rsidR="00DC78BD" w:rsidRPr="00EA54DD" w14:paraId="487B1710" w14:textId="77777777" w:rsidTr="001D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0" w:type="dxa"/>
          </w:tcPr>
          <w:p w14:paraId="4689CAE3" w14:textId="77777777" w:rsidR="00DC78BD" w:rsidRPr="0054781D" w:rsidRDefault="00736576" w:rsidP="00281545">
            <w:pPr>
              <w:pStyle w:val="TableBodyTextBold"/>
              <w:jc w:val="left"/>
              <w:rPr>
                <w:sz w:val="20"/>
              </w:rPr>
            </w:pPr>
            <w:r w:rsidRPr="00736576">
              <w:rPr>
                <w:rFonts w:cs="Tahoma"/>
                <w:bCs w:val="0"/>
                <w:sz w:val="20"/>
              </w:rPr>
              <w:t>Closing capital base</w:t>
            </w:r>
          </w:p>
        </w:tc>
        <w:tc>
          <w:tcPr>
            <w:tcW w:w="1162" w:type="dxa"/>
            <w:vAlign w:val="center"/>
          </w:tcPr>
          <w:p w14:paraId="2F393537" w14:textId="21818D04" w:rsidR="00DC78BD" w:rsidRPr="00DC78BD" w:rsidRDefault="00736576" w:rsidP="00126C7F">
            <w:pPr>
              <w:jc w:val="center"/>
              <w:rPr>
                <w:rFonts w:ascii="Arial Narrow" w:hAnsi="Arial Narrow" w:cs="Tahoma"/>
                <w:b/>
                <w:bCs/>
                <w:color w:val="333333"/>
                <w:sz w:val="20"/>
              </w:rPr>
            </w:pPr>
            <w:del w:id="487" w:author="Author">
              <w:r w:rsidRPr="00736576">
                <w:rPr>
                  <w:rFonts w:ascii="Arial Narrow" w:hAnsi="Arial Narrow"/>
                  <w:b/>
                  <w:sz w:val="20"/>
                </w:rPr>
                <w:delText xml:space="preserve"> 640.3 </w:delText>
              </w:r>
            </w:del>
            <w:ins w:id="488" w:author="Author">
              <w:r w:rsidR="002323E4">
                <w:rPr>
                  <w:rFonts w:ascii="Arial Narrow" w:hAnsi="Arial Narrow"/>
                  <w:b/>
                  <w:sz w:val="20"/>
                </w:rPr>
                <w:t>6</w:t>
              </w:r>
              <w:r w:rsidR="00126C7F">
                <w:rPr>
                  <w:rFonts w:ascii="Arial Narrow" w:hAnsi="Arial Narrow"/>
                  <w:b/>
                  <w:sz w:val="20"/>
                </w:rPr>
                <w:t>49.9</w:t>
              </w:r>
            </w:ins>
          </w:p>
        </w:tc>
        <w:tc>
          <w:tcPr>
            <w:tcW w:w="1162" w:type="dxa"/>
            <w:vAlign w:val="center"/>
          </w:tcPr>
          <w:p w14:paraId="40BB5526" w14:textId="020BA328" w:rsidR="00DC78BD" w:rsidRPr="00DC78BD" w:rsidRDefault="00736576" w:rsidP="002323E4">
            <w:pPr>
              <w:jc w:val="center"/>
              <w:rPr>
                <w:rFonts w:ascii="Arial Narrow" w:hAnsi="Arial Narrow" w:cs="Tahoma"/>
                <w:b/>
                <w:bCs/>
                <w:color w:val="333333"/>
                <w:sz w:val="20"/>
              </w:rPr>
            </w:pPr>
            <w:del w:id="489" w:author="Author">
              <w:r w:rsidRPr="00736576">
                <w:rPr>
                  <w:rFonts w:ascii="Arial Narrow" w:hAnsi="Arial Narrow"/>
                  <w:b/>
                  <w:sz w:val="20"/>
                </w:rPr>
                <w:delText xml:space="preserve"> 733.1 </w:delText>
              </w:r>
            </w:del>
            <w:ins w:id="490" w:author="Author">
              <w:r w:rsidR="002323E4">
                <w:rPr>
                  <w:rFonts w:ascii="Arial Narrow" w:hAnsi="Arial Narrow"/>
                  <w:b/>
                  <w:sz w:val="20"/>
                </w:rPr>
                <w:t>742.5</w:t>
              </w:r>
            </w:ins>
          </w:p>
        </w:tc>
        <w:tc>
          <w:tcPr>
            <w:tcW w:w="1163" w:type="dxa"/>
            <w:vAlign w:val="center"/>
          </w:tcPr>
          <w:p w14:paraId="6DBE684C" w14:textId="137EDAB3" w:rsidR="00DC78BD" w:rsidRPr="00DC78BD" w:rsidRDefault="00736576" w:rsidP="00BE60C6">
            <w:pPr>
              <w:jc w:val="center"/>
              <w:rPr>
                <w:rFonts w:ascii="Arial Narrow" w:hAnsi="Arial Narrow" w:cs="Tahoma"/>
                <w:b/>
                <w:bCs/>
                <w:color w:val="333333"/>
                <w:sz w:val="20"/>
              </w:rPr>
            </w:pPr>
            <w:del w:id="491" w:author="Author">
              <w:r w:rsidRPr="00736576">
                <w:rPr>
                  <w:rFonts w:ascii="Arial Narrow" w:hAnsi="Arial Narrow"/>
                  <w:b/>
                  <w:sz w:val="20"/>
                </w:rPr>
                <w:delText xml:space="preserve"> 747.2 </w:delText>
              </w:r>
            </w:del>
            <w:ins w:id="492" w:author="Author">
              <w:r w:rsidR="002323E4">
                <w:rPr>
                  <w:rFonts w:ascii="Arial Narrow" w:hAnsi="Arial Narrow"/>
                  <w:b/>
                  <w:sz w:val="20"/>
                </w:rPr>
                <w:t>756.3</w:t>
              </w:r>
            </w:ins>
          </w:p>
        </w:tc>
        <w:tc>
          <w:tcPr>
            <w:tcW w:w="1162" w:type="dxa"/>
            <w:vAlign w:val="center"/>
          </w:tcPr>
          <w:p w14:paraId="3CB40F1D" w14:textId="0498BC1B" w:rsidR="00DC78BD" w:rsidRPr="00DC78BD" w:rsidRDefault="00736576" w:rsidP="00D806D9">
            <w:pPr>
              <w:jc w:val="center"/>
              <w:rPr>
                <w:rFonts w:ascii="Arial Narrow" w:hAnsi="Arial Narrow" w:cs="Tahoma"/>
                <w:b/>
                <w:bCs/>
                <w:color w:val="333333"/>
                <w:sz w:val="20"/>
              </w:rPr>
            </w:pPr>
            <w:del w:id="493" w:author="Author">
              <w:r w:rsidRPr="00736576">
                <w:rPr>
                  <w:rFonts w:ascii="Arial Narrow" w:hAnsi="Arial Narrow"/>
                  <w:b/>
                  <w:sz w:val="20"/>
                </w:rPr>
                <w:delText xml:space="preserve"> 748.7 </w:delText>
              </w:r>
            </w:del>
            <w:ins w:id="494" w:author="Author">
              <w:r w:rsidR="002323E4">
                <w:rPr>
                  <w:rFonts w:ascii="Arial Narrow" w:hAnsi="Arial Narrow"/>
                  <w:b/>
                  <w:sz w:val="20"/>
                </w:rPr>
                <w:t>757.5</w:t>
              </w:r>
            </w:ins>
          </w:p>
        </w:tc>
        <w:tc>
          <w:tcPr>
            <w:tcW w:w="1163" w:type="dxa"/>
            <w:vAlign w:val="center"/>
          </w:tcPr>
          <w:p w14:paraId="62B4ADC4" w14:textId="72750F54" w:rsidR="00DC78BD" w:rsidRPr="00DC78BD" w:rsidRDefault="00736576" w:rsidP="00EA38C7">
            <w:pPr>
              <w:jc w:val="center"/>
              <w:rPr>
                <w:rFonts w:ascii="Arial Narrow" w:hAnsi="Arial Narrow" w:cs="Tahoma"/>
                <w:b/>
                <w:bCs/>
                <w:color w:val="333333"/>
                <w:sz w:val="20"/>
              </w:rPr>
            </w:pPr>
            <w:del w:id="495" w:author="Author">
              <w:r w:rsidRPr="00736576">
                <w:rPr>
                  <w:rFonts w:ascii="Arial Narrow" w:hAnsi="Arial Narrow"/>
                  <w:b/>
                  <w:sz w:val="20"/>
                </w:rPr>
                <w:delText xml:space="preserve"> 746.7 </w:delText>
              </w:r>
            </w:del>
            <w:ins w:id="496" w:author="Author">
              <w:r w:rsidR="00EA38C7">
                <w:rPr>
                  <w:rFonts w:ascii="Arial Narrow" w:hAnsi="Arial Narrow"/>
                  <w:b/>
                  <w:sz w:val="20"/>
                </w:rPr>
                <w:t>755.4</w:t>
              </w:r>
            </w:ins>
          </w:p>
        </w:tc>
      </w:tr>
    </w:tbl>
    <w:p w14:paraId="35309901" w14:textId="77777777" w:rsidR="00BB39D2" w:rsidRDefault="00BB39D2" w:rsidP="00BB39D2">
      <w:pPr>
        <w:pStyle w:val="Caption"/>
        <w:rPr>
          <w:ins w:id="497" w:author="Author"/>
          <w:sz w:val="16"/>
        </w:rPr>
      </w:pPr>
      <w:bookmarkStart w:id="498" w:name="_Toc340216058"/>
      <w:ins w:id="499"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246A8D30" w14:textId="77777777" w:rsidR="00231A6E" w:rsidRPr="000C1879" w:rsidRDefault="00231A6E" w:rsidP="000C1879">
      <w:pPr>
        <w:rPr>
          <w:ins w:id="500" w:author="Author"/>
          <w:bCs/>
          <w:i/>
          <w:sz w:val="16"/>
        </w:rPr>
      </w:pPr>
      <w:ins w:id="501" w:author="Author">
        <w:r w:rsidRPr="000C1879">
          <w:rPr>
            <w:bCs/>
            <w:i/>
            <w:sz w:val="16"/>
          </w:rPr>
          <w:t xml:space="preserve">Note: There is also an ‘as commissioned’ capital base which differs from the ‘as incurred’ value by the difference between when the project costs are incurred and when the project is commissioned. For simplicity </w:t>
        </w:r>
        <w:r w:rsidR="00510EEA">
          <w:rPr>
            <w:bCs/>
            <w:i/>
            <w:sz w:val="16"/>
          </w:rPr>
          <w:t xml:space="preserve">this </w:t>
        </w:r>
        <w:r w:rsidRPr="000C1879">
          <w:rPr>
            <w:bCs/>
            <w:i/>
            <w:sz w:val="16"/>
          </w:rPr>
          <w:t xml:space="preserve"> is not shown.</w:t>
        </w:r>
      </w:ins>
    </w:p>
    <w:p w14:paraId="26B72B67" w14:textId="77777777" w:rsidR="0047306B" w:rsidRDefault="0047306B" w:rsidP="00770A69">
      <w:pPr>
        <w:pStyle w:val="Heading1"/>
      </w:pPr>
      <w:r>
        <w:lastRenderedPageBreak/>
        <w:t xml:space="preserve">Forecast </w:t>
      </w:r>
      <w:r w:rsidR="005B6047">
        <w:t xml:space="preserve">network demand and </w:t>
      </w:r>
      <w:r>
        <w:t>utilisation</w:t>
      </w:r>
      <w:bookmarkEnd w:id="498"/>
    </w:p>
    <w:p w14:paraId="5C08D466" w14:textId="77777777" w:rsidR="00F12C71" w:rsidRPr="002C6B89" w:rsidRDefault="00F12C71" w:rsidP="00770A69">
      <w:pPr>
        <w:pStyle w:val="Heading2"/>
      </w:pPr>
      <w:bookmarkStart w:id="502" w:name="_Toc340216059"/>
      <w:r>
        <w:t>Forecast c</w:t>
      </w:r>
      <w:r w:rsidRPr="002C6B89">
        <w:t>ustomer numbers</w:t>
      </w:r>
      <w:r>
        <w:t xml:space="preserve"> and volumes</w:t>
      </w:r>
      <w:bookmarkEnd w:id="502"/>
    </w:p>
    <w:p w14:paraId="59C93FEB" w14:textId="77777777" w:rsidR="00A71659" w:rsidRDefault="001462F3" w:rsidP="001462F3">
      <w:pPr>
        <w:pStyle w:val="BodyText"/>
      </w:pPr>
      <w:r>
        <w:t xml:space="preserve">APA GasNet provides </w:t>
      </w:r>
      <w:r w:rsidR="00A71659">
        <w:t>two</w:t>
      </w:r>
      <w:r>
        <w:t xml:space="preserve"> Pipeline Service</w:t>
      </w:r>
      <w:r w:rsidR="005B5EF0">
        <w:t>s</w:t>
      </w:r>
      <w:r>
        <w:t xml:space="preserve"> which </w:t>
      </w:r>
      <w:r w:rsidR="00A71659">
        <w:t xml:space="preserve">are </w:t>
      </w:r>
      <w:r>
        <w:t>also the Reference Service</w:t>
      </w:r>
      <w:r w:rsidR="00A71659">
        <w:t>s</w:t>
      </w:r>
      <w:r>
        <w:t>. Th</w:t>
      </w:r>
      <w:r w:rsidR="00A71659">
        <w:t>ese services are:</w:t>
      </w:r>
    </w:p>
    <w:p w14:paraId="18A605AC" w14:textId="77777777" w:rsidR="00785CCA" w:rsidRDefault="001462F3">
      <w:pPr>
        <w:pStyle w:val="BodyText"/>
        <w:numPr>
          <w:ilvl w:val="0"/>
          <w:numId w:val="3"/>
        </w:numPr>
      </w:pPr>
      <w:r>
        <w:t xml:space="preserve">Tariffed Transmission Service </w:t>
      </w:r>
      <w:r w:rsidR="00A71659">
        <w:t xml:space="preserve">which </w:t>
      </w:r>
      <w:r>
        <w:t>comprises the transportation of gas in accordance with the National Gas Rules for a declared transmission system. This service is provided to AEMO, who is the only User of the pipeline under the National Gas Law definition</w:t>
      </w:r>
      <w:r w:rsidR="00A71659">
        <w:t>; and</w:t>
      </w:r>
    </w:p>
    <w:p w14:paraId="34344F28" w14:textId="77777777" w:rsidR="00785CCA" w:rsidRDefault="00A71659">
      <w:pPr>
        <w:pStyle w:val="BodyText"/>
        <w:numPr>
          <w:ilvl w:val="0"/>
          <w:numId w:val="3"/>
        </w:numPr>
      </w:pPr>
      <w:r>
        <w:t xml:space="preserve">AMDQ CC Reference Service </w:t>
      </w:r>
      <w:r w:rsidR="00252EB6">
        <w:t>.</w:t>
      </w:r>
    </w:p>
    <w:p w14:paraId="55CD89CC" w14:textId="77777777" w:rsidR="001462F3" w:rsidRDefault="001462F3" w:rsidP="001462F3">
      <w:pPr>
        <w:pStyle w:val="BodyText"/>
      </w:pPr>
      <w:r>
        <w:t>T</w:t>
      </w:r>
      <w:r w:rsidR="00F10D9D">
        <w:t>h</w:t>
      </w:r>
      <w:r w:rsidR="00A71659">
        <w:t>e</w:t>
      </w:r>
      <w:r>
        <w:t xml:space="preserve"> legal arrangement</w:t>
      </w:r>
      <w:r w:rsidR="00A71659">
        <w:t xml:space="preserve"> of the Tariffed Transmission Service </w:t>
      </w:r>
      <w:r>
        <w:t>arises from the Market Carriage Model set out in the National Gas Law and Rules. Under these arrangements, AEMO operates the VTS. Shippers (registered Market Participants of the Victorian Declared Wholesale Gas Market) access the Reference Service through AEMO in accordance with the National Gas Law and Rules. The only relationship between APA GasNet and Shippers is through the Transmission Payment Deed, key term</w:t>
      </w:r>
      <w:r w:rsidR="00BF3EE2">
        <w:t>s of which make up part of the access a</w:t>
      </w:r>
      <w:r>
        <w:t>rrangement (Schedule F). For clarity, APA GasNet does not provide any service directly to Shippers on the pipeline.</w:t>
      </w:r>
    </w:p>
    <w:p w14:paraId="492C2FE6" w14:textId="77777777" w:rsidR="005B6047" w:rsidRDefault="005B6047" w:rsidP="002854C3">
      <w:pPr>
        <w:pStyle w:val="Heading2"/>
      </w:pPr>
      <w:bookmarkStart w:id="503" w:name="_Toc340216060"/>
      <w:r>
        <w:lastRenderedPageBreak/>
        <w:t>Forecast network capacity and utilisation</w:t>
      </w:r>
      <w:bookmarkEnd w:id="503"/>
    </w:p>
    <w:p w14:paraId="3F366DC3" w14:textId="77777777" w:rsidR="00200541" w:rsidRPr="00200541" w:rsidRDefault="00200541" w:rsidP="002854C3">
      <w:pPr>
        <w:pStyle w:val="BodyText"/>
        <w:keepNext/>
      </w:pPr>
      <w:r w:rsidRPr="00200541">
        <w:t>Forecast network capacity and utilisation for the access arrangement period</w:t>
      </w:r>
      <w:r w:rsidR="002C6B89">
        <w:rPr>
          <w:rStyle w:val="FootnoteReference"/>
        </w:rPr>
        <w:footnoteReference w:id="11"/>
      </w:r>
      <w:r w:rsidRPr="00200541">
        <w:t xml:space="preserve"> is shown in </w:t>
      </w:r>
      <w:r w:rsidR="000472DC">
        <w:fldChar w:fldCharType="begin"/>
      </w:r>
      <w:r w:rsidR="000472DC">
        <w:instrText xml:space="preserve"> REF _Ref273427965 \h  \* MERGEFORMAT </w:instrText>
      </w:r>
      <w:r w:rsidR="000472DC">
        <w:fldChar w:fldCharType="separate"/>
      </w:r>
      <w:r w:rsidR="000226EA" w:rsidRPr="000226EA">
        <w:t xml:space="preserve">Table </w:t>
      </w:r>
      <w:r w:rsidR="000226EA">
        <w:rPr>
          <w:bCs/>
          <w:iCs/>
          <w:noProof/>
        </w:rPr>
        <w:t>4</w:t>
      </w:r>
      <w:r w:rsidR="000226EA" w:rsidRPr="000226EA">
        <w:rPr>
          <w:bCs/>
          <w:iCs/>
          <w:noProof/>
        </w:rPr>
        <w:t>.</w:t>
      </w:r>
      <w:r w:rsidR="000226EA">
        <w:rPr>
          <w:bCs/>
          <w:iCs/>
          <w:noProof/>
        </w:rPr>
        <w:t>1</w:t>
      </w:r>
      <w:r w:rsidR="000472DC">
        <w:fldChar w:fldCharType="end"/>
      </w:r>
      <w:r w:rsidRPr="00200541">
        <w:t xml:space="preserve"> </w:t>
      </w:r>
      <w:r w:rsidR="000472DC">
        <w:fldChar w:fldCharType="begin"/>
      </w:r>
      <w:r w:rsidR="000472DC">
        <w:instrText xml:space="preserve"> REF _Ref273427967 \p \h  \* MERGEFORMAT </w:instrText>
      </w:r>
      <w:r w:rsidR="000472DC">
        <w:fldChar w:fldCharType="separate"/>
      </w:r>
      <w:r w:rsidR="00DB7CA1">
        <w:t>below</w:t>
      </w:r>
      <w:r w:rsidR="000472DC">
        <w:fldChar w:fldCharType="end"/>
      </w:r>
      <w:r w:rsidRPr="00200541">
        <w:t xml:space="preserve">. </w:t>
      </w:r>
      <w:r w:rsidR="0028260E">
        <w:t xml:space="preserve">Pipeline </w:t>
      </w:r>
      <w:r w:rsidRPr="00200541">
        <w:t xml:space="preserve">capacity has been calculated using aggregated </w:t>
      </w:r>
      <w:r w:rsidR="0028260E">
        <w:t>contracted</w:t>
      </w:r>
      <w:r w:rsidRPr="00200541">
        <w:t xml:space="preserve"> maximum daily quantities.</w:t>
      </w:r>
    </w:p>
    <w:p w14:paraId="261D9833" w14:textId="77777777" w:rsidR="003B121C" w:rsidRDefault="003B121C" w:rsidP="007528ED">
      <w:pPr>
        <w:pStyle w:val="Caption"/>
        <w:keepNext/>
        <w:rPr>
          <w:bCs w:val="0"/>
          <w:iCs/>
          <w:sz w:val="22"/>
        </w:rPr>
      </w:pPr>
      <w:bookmarkStart w:id="504" w:name="_Ref273427965"/>
      <w:bookmarkStart w:id="505" w:name="_Ref273427967"/>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4</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504"/>
      <w:bookmarkEnd w:id="505"/>
      <w:r w:rsidR="002C4A3A">
        <w:rPr>
          <w:bCs w:val="0"/>
          <w:iCs/>
          <w:sz w:val="22"/>
        </w:rPr>
        <w:t xml:space="preserve"> – Forecast pipeline</w:t>
      </w:r>
      <w:r w:rsidR="00200541">
        <w:rPr>
          <w:bCs w:val="0"/>
          <w:iCs/>
          <w:sz w:val="22"/>
        </w:rPr>
        <w:t xml:space="preserve"> capacity for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125"/>
        <w:gridCol w:w="1276"/>
        <w:gridCol w:w="1276"/>
        <w:gridCol w:w="1276"/>
        <w:gridCol w:w="1276"/>
        <w:gridCol w:w="1276"/>
      </w:tblGrid>
      <w:tr w:rsidR="000A2D21" w:rsidRPr="0023074A" w14:paraId="1B6E54AD" w14:textId="77777777" w:rsidTr="007528ED">
        <w:tc>
          <w:tcPr>
            <w:tcW w:w="2125" w:type="dxa"/>
            <w:tcBorders>
              <w:top w:val="nil"/>
              <w:left w:val="nil"/>
              <w:bottom w:val="nil"/>
              <w:right w:val="nil"/>
              <w:tl2br w:val="nil"/>
              <w:tr2bl w:val="nil"/>
            </w:tcBorders>
            <w:shd w:val="clear" w:color="auto" w:fill="333333"/>
          </w:tcPr>
          <w:p w14:paraId="5864A582" w14:textId="77777777" w:rsidR="000A2D21" w:rsidRPr="0023074A" w:rsidRDefault="007528ED" w:rsidP="007528ED">
            <w:pPr>
              <w:pStyle w:val="BodyText"/>
              <w:keepNext/>
              <w:jc w:val="left"/>
              <w:rPr>
                <w:rFonts w:ascii="Arial Narrow" w:hAnsi="Arial Narrow"/>
                <w:b/>
                <w:bCs/>
                <w:color w:val="FFFFFF"/>
                <w:sz w:val="20"/>
              </w:rPr>
            </w:pPr>
            <w:r w:rsidRPr="007528ED">
              <w:rPr>
                <w:rFonts w:ascii="Arial Narrow" w:hAnsi="Arial Narrow"/>
                <w:b/>
                <w:bCs/>
                <w:color w:val="FFFFFF"/>
                <w:sz w:val="20"/>
              </w:rPr>
              <w:t>Forecast capacity</w:t>
            </w:r>
            <w:r>
              <w:rPr>
                <w:rFonts w:ascii="Arial Narrow" w:hAnsi="Arial Narrow"/>
                <w:b/>
                <w:bCs/>
                <w:color w:val="FFFFFF"/>
                <w:sz w:val="20"/>
              </w:rPr>
              <w:t xml:space="preserve"> </w:t>
            </w:r>
            <w:r>
              <w:rPr>
                <w:rFonts w:ascii="Arial Narrow" w:hAnsi="Arial Narrow"/>
                <w:b/>
                <w:bCs/>
                <w:color w:val="FFFFFF"/>
                <w:sz w:val="20"/>
              </w:rPr>
              <w:br/>
            </w:r>
            <w:r w:rsidRPr="007528ED">
              <w:rPr>
                <w:rFonts w:ascii="Arial Narrow" w:hAnsi="Arial Narrow"/>
                <w:b/>
                <w:bCs/>
                <w:color w:val="FFFFFF"/>
                <w:sz w:val="20"/>
              </w:rPr>
              <w:t>(TJ/day)</w:t>
            </w:r>
          </w:p>
        </w:tc>
        <w:tc>
          <w:tcPr>
            <w:tcW w:w="1276" w:type="dxa"/>
            <w:tcBorders>
              <w:top w:val="nil"/>
              <w:left w:val="nil"/>
              <w:bottom w:val="nil"/>
              <w:right w:val="nil"/>
              <w:tl2br w:val="nil"/>
              <w:tr2bl w:val="nil"/>
            </w:tcBorders>
            <w:shd w:val="clear" w:color="auto" w:fill="333333"/>
            <w:vAlign w:val="center"/>
          </w:tcPr>
          <w:p w14:paraId="282E42EC" w14:textId="77777777"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14:paraId="11CA1148" w14:textId="77777777"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14:paraId="1005BDD1" w14:textId="77777777"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14:paraId="474FB96A" w14:textId="77777777"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14:paraId="58890414" w14:textId="77777777"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14:paraId="21770EDB" w14:textId="77777777" w:rsidTr="005864F3">
        <w:tc>
          <w:tcPr>
            <w:tcW w:w="2125" w:type="dxa"/>
            <w:shd w:val="clear" w:color="auto" w:fill="auto"/>
            <w:vAlign w:val="center"/>
          </w:tcPr>
          <w:p w14:paraId="72B3296A" w14:textId="77777777" w:rsidR="00C063F0" w:rsidRDefault="00C063F0" w:rsidP="007528ED">
            <w:pPr>
              <w:keepNext/>
              <w:rPr>
                <w:rFonts w:ascii="Arial Narrow" w:hAnsi="Arial Narrow" w:cs="Tahoma"/>
                <w:color w:val="000000"/>
                <w:sz w:val="20"/>
              </w:rPr>
            </w:pPr>
            <w:r>
              <w:rPr>
                <w:rFonts w:ascii="Arial Narrow" w:hAnsi="Arial Narrow" w:cs="Tahoma"/>
                <w:color w:val="000000"/>
                <w:sz w:val="20"/>
              </w:rPr>
              <w:t>Longford to Melbourne</w:t>
            </w:r>
          </w:p>
        </w:tc>
        <w:tc>
          <w:tcPr>
            <w:tcW w:w="1276" w:type="dxa"/>
            <w:shd w:val="clear" w:color="auto" w:fill="auto"/>
            <w:vAlign w:val="center"/>
          </w:tcPr>
          <w:p w14:paraId="5E48CD07"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14:paraId="29EE799C"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14:paraId="3CBC1703"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14:paraId="16CB908E"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14:paraId="1A754F7C"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r>
      <w:tr w:rsidR="00C063F0" w:rsidRPr="0023074A" w14:paraId="35BE46EE" w14:textId="77777777" w:rsidTr="005864F3">
        <w:tc>
          <w:tcPr>
            <w:tcW w:w="2125" w:type="dxa"/>
            <w:shd w:val="clear" w:color="auto" w:fill="auto"/>
            <w:vAlign w:val="center"/>
          </w:tcPr>
          <w:p w14:paraId="6F81B3FC" w14:textId="77777777" w:rsidR="00C063F0" w:rsidRDefault="00C063F0" w:rsidP="007528ED">
            <w:pPr>
              <w:keepNext/>
              <w:rPr>
                <w:rFonts w:ascii="Arial Narrow" w:hAnsi="Arial Narrow" w:cs="Tahoma"/>
                <w:color w:val="000000"/>
                <w:sz w:val="20"/>
              </w:rPr>
            </w:pPr>
            <w:r>
              <w:rPr>
                <w:rFonts w:ascii="Arial Narrow" w:hAnsi="Arial Narrow" w:cs="Tahoma"/>
                <w:color w:val="000000"/>
                <w:sz w:val="20"/>
              </w:rPr>
              <w:t>South West Pipeline (from Iona)</w:t>
            </w:r>
          </w:p>
        </w:tc>
        <w:tc>
          <w:tcPr>
            <w:tcW w:w="1276" w:type="dxa"/>
            <w:shd w:val="clear" w:color="auto" w:fill="auto"/>
            <w:vAlign w:val="center"/>
          </w:tcPr>
          <w:p w14:paraId="5DE2AEE0"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353</w:t>
            </w:r>
          </w:p>
        </w:tc>
        <w:tc>
          <w:tcPr>
            <w:tcW w:w="1276" w:type="dxa"/>
            <w:shd w:val="clear" w:color="auto" w:fill="auto"/>
            <w:vAlign w:val="center"/>
          </w:tcPr>
          <w:p w14:paraId="5C5BA99B"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353</w:t>
            </w:r>
          </w:p>
        </w:tc>
        <w:tc>
          <w:tcPr>
            <w:tcW w:w="1276" w:type="dxa"/>
            <w:shd w:val="clear" w:color="auto" w:fill="auto"/>
            <w:vAlign w:val="center"/>
          </w:tcPr>
          <w:p w14:paraId="43867E2B" w14:textId="77777777"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c>
          <w:tcPr>
            <w:tcW w:w="1276" w:type="dxa"/>
            <w:shd w:val="clear" w:color="auto" w:fill="auto"/>
            <w:vAlign w:val="center"/>
          </w:tcPr>
          <w:p w14:paraId="19A30FD0" w14:textId="77777777"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c>
          <w:tcPr>
            <w:tcW w:w="1276" w:type="dxa"/>
            <w:shd w:val="clear" w:color="auto" w:fill="auto"/>
            <w:vAlign w:val="center"/>
          </w:tcPr>
          <w:p w14:paraId="1FA27063" w14:textId="77777777"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r>
      <w:tr w:rsidR="00C063F0" w:rsidRPr="0023074A" w14:paraId="7D10C2B9" w14:textId="77777777" w:rsidTr="005864F3">
        <w:tc>
          <w:tcPr>
            <w:tcW w:w="2125" w:type="dxa"/>
            <w:shd w:val="clear" w:color="auto" w:fill="auto"/>
            <w:vAlign w:val="center"/>
          </w:tcPr>
          <w:p w14:paraId="5FB3DE71" w14:textId="77777777" w:rsidR="00C063F0" w:rsidRDefault="00C063F0" w:rsidP="007528ED">
            <w:pPr>
              <w:keepNext/>
              <w:rPr>
                <w:rFonts w:ascii="Arial Narrow" w:hAnsi="Arial Narrow" w:cs="Tahoma"/>
                <w:color w:val="000000"/>
                <w:sz w:val="20"/>
              </w:rPr>
            </w:pPr>
            <w:r>
              <w:rPr>
                <w:rFonts w:ascii="Arial Narrow" w:hAnsi="Arial Narrow" w:cs="Tahoma"/>
                <w:color w:val="000000"/>
                <w:sz w:val="20"/>
              </w:rPr>
              <w:t>South West Pipeline (to Iona)</w:t>
            </w:r>
          </w:p>
        </w:tc>
        <w:tc>
          <w:tcPr>
            <w:tcW w:w="1276" w:type="dxa"/>
            <w:shd w:val="clear" w:color="auto" w:fill="auto"/>
            <w:vAlign w:val="center"/>
          </w:tcPr>
          <w:p w14:paraId="126987EB"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129</w:t>
            </w:r>
          </w:p>
        </w:tc>
        <w:tc>
          <w:tcPr>
            <w:tcW w:w="1276" w:type="dxa"/>
            <w:shd w:val="clear" w:color="auto" w:fill="auto"/>
            <w:vAlign w:val="center"/>
          </w:tcPr>
          <w:p w14:paraId="7590074D"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129</w:t>
            </w:r>
          </w:p>
        </w:tc>
        <w:tc>
          <w:tcPr>
            <w:tcW w:w="1276" w:type="dxa"/>
            <w:shd w:val="clear" w:color="auto" w:fill="auto"/>
            <w:vAlign w:val="center"/>
          </w:tcPr>
          <w:p w14:paraId="3175195F"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c>
          <w:tcPr>
            <w:tcW w:w="1276" w:type="dxa"/>
            <w:shd w:val="clear" w:color="auto" w:fill="auto"/>
            <w:vAlign w:val="center"/>
          </w:tcPr>
          <w:p w14:paraId="745B29D9"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c>
          <w:tcPr>
            <w:tcW w:w="1276" w:type="dxa"/>
            <w:shd w:val="clear" w:color="auto" w:fill="auto"/>
            <w:vAlign w:val="center"/>
          </w:tcPr>
          <w:p w14:paraId="68616FF4"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r>
      <w:tr w:rsidR="00C063F0" w:rsidRPr="0023074A" w14:paraId="3D91F61D" w14:textId="77777777" w:rsidTr="005864F3">
        <w:tc>
          <w:tcPr>
            <w:tcW w:w="2125" w:type="dxa"/>
            <w:shd w:val="clear" w:color="auto" w:fill="auto"/>
            <w:vAlign w:val="center"/>
          </w:tcPr>
          <w:p w14:paraId="070B204E" w14:textId="77777777" w:rsidR="00C063F0" w:rsidRDefault="00C063F0" w:rsidP="007528ED">
            <w:pPr>
              <w:keepNext/>
              <w:rPr>
                <w:rFonts w:ascii="Arial Narrow" w:hAnsi="Arial Narrow" w:cs="Tahoma"/>
                <w:color w:val="000000"/>
                <w:sz w:val="20"/>
              </w:rPr>
            </w:pPr>
            <w:r>
              <w:rPr>
                <w:rFonts w:ascii="Arial Narrow" w:hAnsi="Arial Narrow" w:cs="Tahoma"/>
                <w:color w:val="000000"/>
                <w:sz w:val="20"/>
              </w:rPr>
              <w:t>Western Transmission System</w:t>
            </w:r>
          </w:p>
        </w:tc>
        <w:tc>
          <w:tcPr>
            <w:tcW w:w="1276" w:type="dxa"/>
            <w:shd w:val="clear" w:color="auto" w:fill="auto"/>
            <w:vAlign w:val="center"/>
          </w:tcPr>
          <w:p w14:paraId="50E315CB"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14:paraId="32C7F532"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14:paraId="3C1660F2"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14:paraId="4191FF54"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14:paraId="18FD0412"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r>
      <w:tr w:rsidR="00C063F0" w:rsidRPr="0023074A" w14:paraId="032779C6" w14:textId="77777777" w:rsidTr="005864F3">
        <w:tc>
          <w:tcPr>
            <w:tcW w:w="2125" w:type="dxa"/>
            <w:shd w:val="clear" w:color="auto" w:fill="auto"/>
            <w:vAlign w:val="center"/>
          </w:tcPr>
          <w:p w14:paraId="239B8CA1" w14:textId="77777777"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(to Vic)</w:t>
            </w:r>
          </w:p>
        </w:tc>
        <w:tc>
          <w:tcPr>
            <w:tcW w:w="1276" w:type="dxa"/>
            <w:shd w:val="clear" w:color="auto" w:fill="auto"/>
            <w:vAlign w:val="center"/>
          </w:tcPr>
          <w:p w14:paraId="216ECB04"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92</w:t>
            </w:r>
          </w:p>
        </w:tc>
        <w:tc>
          <w:tcPr>
            <w:tcW w:w="1276" w:type="dxa"/>
            <w:shd w:val="clear" w:color="auto" w:fill="auto"/>
            <w:vAlign w:val="center"/>
          </w:tcPr>
          <w:p w14:paraId="326F19B8"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92</w:t>
            </w:r>
          </w:p>
        </w:tc>
        <w:tc>
          <w:tcPr>
            <w:tcW w:w="1276" w:type="dxa"/>
            <w:shd w:val="clear" w:color="auto" w:fill="auto"/>
            <w:vAlign w:val="center"/>
          </w:tcPr>
          <w:p w14:paraId="6B3A6356" w14:textId="77777777"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110</w:t>
            </w:r>
          </w:p>
        </w:tc>
        <w:tc>
          <w:tcPr>
            <w:tcW w:w="1276" w:type="dxa"/>
            <w:shd w:val="clear" w:color="auto" w:fill="auto"/>
            <w:vAlign w:val="center"/>
          </w:tcPr>
          <w:p w14:paraId="3A01BCA0"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110</w:t>
            </w:r>
          </w:p>
        </w:tc>
        <w:tc>
          <w:tcPr>
            <w:tcW w:w="1276" w:type="dxa"/>
            <w:shd w:val="clear" w:color="auto" w:fill="auto"/>
            <w:vAlign w:val="center"/>
          </w:tcPr>
          <w:p w14:paraId="6FAE0CA1"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110</w:t>
            </w:r>
          </w:p>
        </w:tc>
      </w:tr>
      <w:tr w:rsidR="00C063F0" w:rsidRPr="0023074A" w14:paraId="00A6F536" w14:textId="77777777" w:rsidTr="005864F3">
        <w:tc>
          <w:tcPr>
            <w:tcW w:w="2125" w:type="dxa"/>
            <w:shd w:val="clear" w:color="auto" w:fill="auto"/>
            <w:vAlign w:val="center"/>
          </w:tcPr>
          <w:p w14:paraId="1C774905" w14:textId="77777777"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(from Vic (summer))</w:t>
            </w:r>
          </w:p>
        </w:tc>
        <w:tc>
          <w:tcPr>
            <w:tcW w:w="1276" w:type="dxa"/>
            <w:shd w:val="clear" w:color="auto" w:fill="auto"/>
            <w:vAlign w:val="center"/>
          </w:tcPr>
          <w:p w14:paraId="2738FF1D"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83</w:t>
            </w:r>
          </w:p>
        </w:tc>
        <w:tc>
          <w:tcPr>
            <w:tcW w:w="1276" w:type="dxa"/>
            <w:shd w:val="clear" w:color="auto" w:fill="auto"/>
            <w:vAlign w:val="center"/>
          </w:tcPr>
          <w:p w14:paraId="509FD227"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83</w:t>
            </w:r>
          </w:p>
        </w:tc>
        <w:tc>
          <w:tcPr>
            <w:tcW w:w="1276" w:type="dxa"/>
            <w:shd w:val="clear" w:color="auto" w:fill="auto"/>
            <w:vAlign w:val="center"/>
          </w:tcPr>
          <w:p w14:paraId="1E4DFB1C" w14:textId="77777777"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c>
          <w:tcPr>
            <w:tcW w:w="1276" w:type="dxa"/>
            <w:shd w:val="clear" w:color="auto" w:fill="auto"/>
            <w:vAlign w:val="center"/>
          </w:tcPr>
          <w:p w14:paraId="30A72BF4" w14:textId="77777777"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c>
          <w:tcPr>
            <w:tcW w:w="1276" w:type="dxa"/>
            <w:shd w:val="clear" w:color="auto" w:fill="auto"/>
            <w:vAlign w:val="center"/>
          </w:tcPr>
          <w:p w14:paraId="184DEDC2" w14:textId="77777777"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r>
      <w:tr w:rsidR="00C063F0" w:rsidRPr="0023074A" w14:paraId="3A31B9AC" w14:textId="77777777" w:rsidTr="005864F3">
        <w:tc>
          <w:tcPr>
            <w:tcW w:w="2125" w:type="dxa"/>
            <w:shd w:val="clear" w:color="auto" w:fill="auto"/>
            <w:vAlign w:val="center"/>
          </w:tcPr>
          <w:p w14:paraId="2019C1E8" w14:textId="77777777"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(from Vic (winter))</w:t>
            </w:r>
          </w:p>
        </w:tc>
        <w:tc>
          <w:tcPr>
            <w:tcW w:w="1276" w:type="dxa"/>
            <w:shd w:val="clear" w:color="auto" w:fill="auto"/>
            <w:vAlign w:val="center"/>
          </w:tcPr>
          <w:p w14:paraId="173097FC"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38</w:t>
            </w:r>
          </w:p>
        </w:tc>
        <w:tc>
          <w:tcPr>
            <w:tcW w:w="1276" w:type="dxa"/>
            <w:shd w:val="clear" w:color="auto" w:fill="auto"/>
            <w:vAlign w:val="center"/>
          </w:tcPr>
          <w:p w14:paraId="3E434E17" w14:textId="77777777"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38</w:t>
            </w:r>
          </w:p>
        </w:tc>
        <w:tc>
          <w:tcPr>
            <w:tcW w:w="1276" w:type="dxa"/>
            <w:shd w:val="clear" w:color="auto" w:fill="auto"/>
            <w:vAlign w:val="center"/>
          </w:tcPr>
          <w:p w14:paraId="371798A4" w14:textId="77777777"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c>
          <w:tcPr>
            <w:tcW w:w="1276" w:type="dxa"/>
            <w:shd w:val="clear" w:color="auto" w:fill="auto"/>
            <w:vAlign w:val="center"/>
          </w:tcPr>
          <w:p w14:paraId="1F47AA5D" w14:textId="77777777"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c>
          <w:tcPr>
            <w:tcW w:w="1276" w:type="dxa"/>
            <w:shd w:val="clear" w:color="auto" w:fill="auto"/>
            <w:vAlign w:val="center"/>
          </w:tcPr>
          <w:p w14:paraId="1B5F8303" w14:textId="77777777"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r>
    </w:tbl>
    <w:p w14:paraId="20ACBC13" w14:textId="77777777" w:rsidR="007528ED" w:rsidRDefault="007528ED" w:rsidP="007528ED">
      <w:pPr>
        <w:pStyle w:val="BodyText"/>
      </w:pPr>
      <w:bookmarkStart w:id="506" w:name="_Ref263943822"/>
    </w:p>
    <w:p w14:paraId="1DB7EE69" w14:textId="77777777" w:rsidR="007528ED" w:rsidRDefault="007528ED" w:rsidP="007528ED">
      <w:pPr>
        <w:pStyle w:val="Caption"/>
        <w:keepNext/>
        <w:rPr>
          <w:bCs w:val="0"/>
          <w:iCs/>
          <w:sz w:val="22"/>
        </w:rPr>
      </w:pPr>
      <w:r w:rsidRPr="00ED73A3">
        <w:rPr>
          <w:bCs w:val="0"/>
          <w:iCs/>
          <w:sz w:val="22"/>
        </w:rPr>
        <w:lastRenderedPageBreak/>
        <w:t xml:space="preserve">Table </w:t>
      </w:r>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DB7CA1">
        <w:rPr>
          <w:bCs w:val="0"/>
          <w:iCs/>
          <w:noProof/>
          <w:sz w:val="22"/>
        </w:rPr>
        <w:t>4</w:t>
      </w:r>
      <w:r w:rsidR="00751B94">
        <w:rPr>
          <w:bCs w:val="0"/>
          <w:iCs/>
          <w:sz w:val="22"/>
        </w:rPr>
        <w:fldChar w:fldCharType="end"/>
      </w:r>
      <w:r>
        <w:rPr>
          <w:bCs w:val="0"/>
          <w:iCs/>
          <w:sz w:val="22"/>
        </w:rPr>
        <w:t>.</w:t>
      </w:r>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DB7CA1">
        <w:rPr>
          <w:bCs w:val="0"/>
          <w:iCs/>
          <w:noProof/>
          <w:sz w:val="22"/>
        </w:rPr>
        <w:t>2</w:t>
      </w:r>
      <w:r w:rsidR="00751B94">
        <w:rPr>
          <w:bCs w:val="0"/>
          <w:iCs/>
          <w:sz w:val="22"/>
        </w:rPr>
        <w:fldChar w:fldCharType="end"/>
      </w:r>
      <w:r>
        <w:rPr>
          <w:bCs w:val="0"/>
          <w:iCs/>
          <w:sz w:val="22"/>
        </w:rPr>
        <w:t xml:space="preserve"> – Forecast network utilisation for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125"/>
        <w:gridCol w:w="1276"/>
        <w:gridCol w:w="1276"/>
        <w:gridCol w:w="1276"/>
        <w:gridCol w:w="1276"/>
        <w:gridCol w:w="1276"/>
      </w:tblGrid>
      <w:tr w:rsidR="007528ED" w:rsidRPr="0023074A" w14:paraId="734B73C1" w14:textId="77777777" w:rsidTr="007528ED">
        <w:tc>
          <w:tcPr>
            <w:tcW w:w="2125" w:type="dxa"/>
            <w:tcBorders>
              <w:top w:val="nil"/>
              <w:left w:val="nil"/>
              <w:bottom w:val="nil"/>
              <w:right w:val="nil"/>
              <w:tl2br w:val="nil"/>
              <w:tr2bl w:val="nil"/>
            </w:tcBorders>
            <w:shd w:val="clear" w:color="auto" w:fill="333333"/>
          </w:tcPr>
          <w:p w14:paraId="3441ECE4" w14:textId="77777777" w:rsidR="007528ED" w:rsidRPr="0023074A" w:rsidRDefault="007528ED" w:rsidP="00870495">
            <w:pPr>
              <w:pStyle w:val="BodyText"/>
              <w:keepNext/>
              <w:jc w:val="left"/>
              <w:rPr>
                <w:rFonts w:ascii="Arial Narrow" w:hAnsi="Arial Narrow"/>
                <w:b/>
                <w:bCs/>
                <w:color w:val="FFFFFF"/>
                <w:sz w:val="20"/>
              </w:rPr>
            </w:pPr>
            <w:r w:rsidRPr="007528ED">
              <w:rPr>
                <w:rFonts w:ascii="Arial Narrow" w:hAnsi="Arial Narrow"/>
                <w:b/>
                <w:bCs/>
                <w:color w:val="FFFFFF"/>
                <w:sz w:val="20"/>
              </w:rPr>
              <w:t>Forecast utilisation (%)</w:t>
            </w:r>
          </w:p>
        </w:tc>
        <w:tc>
          <w:tcPr>
            <w:tcW w:w="1276" w:type="dxa"/>
            <w:tcBorders>
              <w:top w:val="nil"/>
              <w:left w:val="nil"/>
              <w:bottom w:val="nil"/>
              <w:right w:val="nil"/>
              <w:tl2br w:val="nil"/>
              <w:tr2bl w:val="nil"/>
            </w:tcBorders>
            <w:shd w:val="clear" w:color="auto" w:fill="333333"/>
            <w:vAlign w:val="center"/>
          </w:tcPr>
          <w:p w14:paraId="6029A9E3" w14:textId="77777777"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14:paraId="3967591C" w14:textId="77777777"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14:paraId="4CD25360" w14:textId="77777777"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14:paraId="3BD5594D" w14:textId="77777777"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14:paraId="02CFA722" w14:textId="77777777"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14:paraId="43EBE34D" w14:textId="77777777" w:rsidTr="005864F3">
        <w:tc>
          <w:tcPr>
            <w:tcW w:w="2125" w:type="dxa"/>
            <w:shd w:val="clear" w:color="auto" w:fill="auto"/>
            <w:vAlign w:val="center"/>
          </w:tcPr>
          <w:p w14:paraId="30A499FE" w14:textId="77777777" w:rsidR="00C063F0" w:rsidRDefault="00C063F0" w:rsidP="007528ED">
            <w:pPr>
              <w:keepNext/>
              <w:rPr>
                <w:rFonts w:ascii="Arial Narrow" w:hAnsi="Arial Narrow" w:cs="Tahoma"/>
                <w:color w:val="333333"/>
                <w:sz w:val="20"/>
              </w:rPr>
            </w:pPr>
            <w:r>
              <w:rPr>
                <w:rFonts w:ascii="Arial Narrow" w:hAnsi="Arial Narrow" w:cs="Tahoma"/>
                <w:color w:val="333333"/>
                <w:sz w:val="20"/>
              </w:rPr>
              <w:t>Longford to Melbourne</w:t>
            </w:r>
          </w:p>
        </w:tc>
        <w:tc>
          <w:tcPr>
            <w:tcW w:w="1276" w:type="dxa"/>
            <w:shd w:val="clear" w:color="auto" w:fill="auto"/>
            <w:vAlign w:val="center"/>
          </w:tcPr>
          <w:p w14:paraId="35B47ED0" w14:textId="77777777"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41.2</w:t>
            </w:r>
            <w:r w:rsidR="00C063F0">
              <w:rPr>
                <w:rFonts w:ascii="Arial Narrow" w:hAnsi="Arial Narrow" w:cs="Tahoma"/>
                <w:color w:val="333333"/>
                <w:sz w:val="20"/>
              </w:rPr>
              <w:t>%</w:t>
            </w:r>
          </w:p>
        </w:tc>
        <w:tc>
          <w:tcPr>
            <w:tcW w:w="1276" w:type="dxa"/>
            <w:shd w:val="clear" w:color="auto" w:fill="auto"/>
            <w:vAlign w:val="center"/>
          </w:tcPr>
          <w:p w14:paraId="6871CDB9" w14:textId="77777777"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40.9</w:t>
            </w:r>
            <w:r w:rsidR="00C063F0">
              <w:rPr>
                <w:rFonts w:ascii="Arial Narrow" w:hAnsi="Arial Narrow" w:cs="Tahoma"/>
                <w:color w:val="333333"/>
                <w:sz w:val="20"/>
              </w:rPr>
              <w:t>%</w:t>
            </w:r>
          </w:p>
        </w:tc>
        <w:tc>
          <w:tcPr>
            <w:tcW w:w="1276" w:type="dxa"/>
            <w:shd w:val="clear" w:color="auto" w:fill="auto"/>
            <w:vAlign w:val="center"/>
          </w:tcPr>
          <w:p w14:paraId="70EE1C14" w14:textId="77777777"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40.5</w:t>
            </w:r>
            <w:r w:rsidR="00C063F0">
              <w:rPr>
                <w:rFonts w:ascii="Arial Narrow" w:hAnsi="Arial Narrow" w:cs="Tahoma"/>
                <w:color w:val="333333"/>
                <w:sz w:val="20"/>
              </w:rPr>
              <w:t>%</w:t>
            </w:r>
          </w:p>
        </w:tc>
        <w:tc>
          <w:tcPr>
            <w:tcW w:w="1276" w:type="dxa"/>
            <w:shd w:val="clear" w:color="auto" w:fill="auto"/>
            <w:vAlign w:val="center"/>
          </w:tcPr>
          <w:p w14:paraId="79B81E5A" w14:textId="77777777"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40.3</w:t>
            </w:r>
            <w:r w:rsidR="00C063F0">
              <w:rPr>
                <w:rFonts w:ascii="Arial Narrow" w:hAnsi="Arial Narrow" w:cs="Tahoma"/>
                <w:color w:val="333333"/>
                <w:sz w:val="20"/>
              </w:rPr>
              <w:t>%</w:t>
            </w:r>
          </w:p>
        </w:tc>
        <w:tc>
          <w:tcPr>
            <w:tcW w:w="1276" w:type="dxa"/>
            <w:shd w:val="clear" w:color="auto" w:fill="auto"/>
            <w:vAlign w:val="center"/>
          </w:tcPr>
          <w:p w14:paraId="277162E6" w14:textId="77777777"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40.2</w:t>
            </w:r>
            <w:r w:rsidR="00C063F0">
              <w:rPr>
                <w:rFonts w:ascii="Arial Narrow" w:hAnsi="Arial Narrow" w:cs="Tahoma"/>
                <w:color w:val="333333"/>
                <w:sz w:val="20"/>
              </w:rPr>
              <w:t>%</w:t>
            </w:r>
          </w:p>
        </w:tc>
      </w:tr>
      <w:tr w:rsidR="00C063F0" w:rsidRPr="0023074A" w14:paraId="6ED1B3FE" w14:textId="77777777" w:rsidTr="005864F3">
        <w:tc>
          <w:tcPr>
            <w:tcW w:w="2125" w:type="dxa"/>
            <w:shd w:val="clear" w:color="auto" w:fill="auto"/>
            <w:vAlign w:val="center"/>
          </w:tcPr>
          <w:p w14:paraId="4B7BE154" w14:textId="77777777" w:rsidR="00C063F0" w:rsidRDefault="00C063F0" w:rsidP="007528ED">
            <w:pPr>
              <w:keepNext/>
              <w:rPr>
                <w:rFonts w:ascii="Arial Narrow" w:hAnsi="Arial Narrow" w:cs="Tahoma"/>
                <w:color w:val="333333"/>
                <w:sz w:val="20"/>
              </w:rPr>
            </w:pPr>
            <w:r>
              <w:rPr>
                <w:rFonts w:ascii="Arial Narrow" w:hAnsi="Arial Narrow" w:cs="Tahoma"/>
                <w:color w:val="333333"/>
                <w:sz w:val="20"/>
              </w:rPr>
              <w:t>South West Pipeline (from Iona)</w:t>
            </w:r>
          </w:p>
        </w:tc>
        <w:tc>
          <w:tcPr>
            <w:tcW w:w="1276" w:type="dxa"/>
            <w:shd w:val="clear" w:color="auto" w:fill="auto"/>
            <w:vAlign w:val="center"/>
          </w:tcPr>
          <w:p w14:paraId="6A8043FB" w14:textId="77777777"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33.5</w:t>
            </w:r>
            <w:r w:rsidR="00C063F0">
              <w:rPr>
                <w:rFonts w:ascii="Arial Narrow" w:hAnsi="Arial Narrow" w:cs="Tahoma"/>
                <w:color w:val="333333"/>
                <w:sz w:val="20"/>
              </w:rPr>
              <w:t>%</w:t>
            </w:r>
          </w:p>
        </w:tc>
        <w:tc>
          <w:tcPr>
            <w:tcW w:w="1276" w:type="dxa"/>
            <w:shd w:val="clear" w:color="auto" w:fill="auto"/>
            <w:vAlign w:val="center"/>
          </w:tcPr>
          <w:p w14:paraId="55BCE6AC" w14:textId="77777777"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32.8</w:t>
            </w:r>
            <w:r w:rsidR="00C063F0">
              <w:rPr>
                <w:rFonts w:ascii="Arial Narrow" w:hAnsi="Arial Narrow" w:cs="Tahoma"/>
                <w:color w:val="333333"/>
                <w:sz w:val="20"/>
              </w:rPr>
              <w:t>%</w:t>
            </w:r>
          </w:p>
        </w:tc>
        <w:tc>
          <w:tcPr>
            <w:tcW w:w="1276" w:type="dxa"/>
            <w:shd w:val="clear" w:color="auto" w:fill="auto"/>
            <w:vAlign w:val="center"/>
          </w:tcPr>
          <w:p w14:paraId="4AEA434E" w14:textId="77777777"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32.5</w:t>
            </w:r>
            <w:r w:rsidR="00C063F0">
              <w:rPr>
                <w:rFonts w:ascii="Arial Narrow" w:hAnsi="Arial Narrow" w:cs="Tahoma"/>
                <w:color w:val="333333"/>
                <w:sz w:val="20"/>
              </w:rPr>
              <w:t>%</w:t>
            </w:r>
          </w:p>
        </w:tc>
        <w:tc>
          <w:tcPr>
            <w:tcW w:w="1276" w:type="dxa"/>
            <w:shd w:val="clear" w:color="auto" w:fill="auto"/>
            <w:vAlign w:val="center"/>
          </w:tcPr>
          <w:p w14:paraId="1824D39E" w14:textId="77777777"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32.6</w:t>
            </w:r>
            <w:r w:rsidR="00C063F0">
              <w:rPr>
                <w:rFonts w:ascii="Arial Narrow" w:hAnsi="Arial Narrow" w:cs="Tahoma"/>
                <w:color w:val="333333"/>
                <w:sz w:val="20"/>
              </w:rPr>
              <w:t>%</w:t>
            </w:r>
          </w:p>
        </w:tc>
        <w:tc>
          <w:tcPr>
            <w:tcW w:w="1276" w:type="dxa"/>
            <w:shd w:val="clear" w:color="auto" w:fill="auto"/>
            <w:vAlign w:val="center"/>
          </w:tcPr>
          <w:p w14:paraId="57D7046D" w14:textId="77777777"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33.0</w:t>
            </w:r>
            <w:r w:rsidR="00C063F0">
              <w:rPr>
                <w:rFonts w:ascii="Arial Narrow" w:hAnsi="Arial Narrow" w:cs="Tahoma"/>
                <w:color w:val="333333"/>
                <w:sz w:val="20"/>
              </w:rPr>
              <w:t>%</w:t>
            </w:r>
          </w:p>
        </w:tc>
      </w:tr>
      <w:tr w:rsidR="00C063F0" w:rsidRPr="0023074A" w14:paraId="696DD813" w14:textId="77777777" w:rsidTr="005864F3">
        <w:tc>
          <w:tcPr>
            <w:tcW w:w="2125" w:type="dxa"/>
            <w:shd w:val="clear" w:color="auto" w:fill="auto"/>
            <w:vAlign w:val="center"/>
          </w:tcPr>
          <w:p w14:paraId="7DF314C6" w14:textId="77777777" w:rsidR="00C063F0" w:rsidRDefault="00C063F0" w:rsidP="007528ED">
            <w:pPr>
              <w:keepNext/>
              <w:rPr>
                <w:rFonts w:ascii="Arial Narrow" w:hAnsi="Arial Narrow" w:cs="Tahoma"/>
                <w:color w:val="333333"/>
                <w:sz w:val="20"/>
              </w:rPr>
            </w:pPr>
            <w:r>
              <w:rPr>
                <w:rFonts w:ascii="Arial Narrow" w:hAnsi="Arial Narrow" w:cs="Tahoma"/>
                <w:color w:val="333333"/>
                <w:sz w:val="20"/>
              </w:rPr>
              <w:t>South West Pipeline (to Iona)</w:t>
            </w:r>
          </w:p>
        </w:tc>
        <w:tc>
          <w:tcPr>
            <w:tcW w:w="1276" w:type="dxa"/>
            <w:shd w:val="clear" w:color="auto" w:fill="auto"/>
            <w:vAlign w:val="center"/>
          </w:tcPr>
          <w:p w14:paraId="7170F9B8"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11.6%</w:t>
            </w:r>
          </w:p>
        </w:tc>
        <w:tc>
          <w:tcPr>
            <w:tcW w:w="1276" w:type="dxa"/>
            <w:shd w:val="clear" w:color="auto" w:fill="auto"/>
            <w:vAlign w:val="center"/>
          </w:tcPr>
          <w:p w14:paraId="1629098C"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11.6%</w:t>
            </w:r>
          </w:p>
        </w:tc>
        <w:tc>
          <w:tcPr>
            <w:tcW w:w="1276" w:type="dxa"/>
            <w:shd w:val="clear" w:color="auto" w:fill="auto"/>
            <w:vAlign w:val="center"/>
          </w:tcPr>
          <w:p w14:paraId="3F600385"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c>
          <w:tcPr>
            <w:tcW w:w="1276" w:type="dxa"/>
            <w:shd w:val="clear" w:color="auto" w:fill="auto"/>
            <w:vAlign w:val="center"/>
          </w:tcPr>
          <w:p w14:paraId="6173DFFA"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c>
          <w:tcPr>
            <w:tcW w:w="1276" w:type="dxa"/>
            <w:shd w:val="clear" w:color="auto" w:fill="auto"/>
            <w:vAlign w:val="center"/>
          </w:tcPr>
          <w:p w14:paraId="356471C8"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r>
      <w:tr w:rsidR="00C063F0" w:rsidRPr="0023074A" w14:paraId="775EB44E" w14:textId="77777777" w:rsidTr="005864F3">
        <w:tc>
          <w:tcPr>
            <w:tcW w:w="2125" w:type="dxa"/>
            <w:shd w:val="clear" w:color="auto" w:fill="auto"/>
            <w:vAlign w:val="center"/>
          </w:tcPr>
          <w:p w14:paraId="3607499D" w14:textId="77777777" w:rsidR="00C063F0" w:rsidRDefault="00C063F0" w:rsidP="007528ED">
            <w:pPr>
              <w:keepNext/>
              <w:rPr>
                <w:rFonts w:ascii="Arial Narrow" w:hAnsi="Arial Narrow" w:cs="Tahoma"/>
                <w:color w:val="333333"/>
                <w:sz w:val="20"/>
              </w:rPr>
            </w:pPr>
            <w:r>
              <w:rPr>
                <w:rFonts w:ascii="Arial Narrow" w:hAnsi="Arial Narrow" w:cs="Tahoma"/>
                <w:color w:val="333333"/>
                <w:sz w:val="20"/>
              </w:rPr>
              <w:t>Western Transmission System</w:t>
            </w:r>
          </w:p>
        </w:tc>
        <w:tc>
          <w:tcPr>
            <w:tcW w:w="1276" w:type="dxa"/>
            <w:shd w:val="clear" w:color="auto" w:fill="auto"/>
            <w:vAlign w:val="center"/>
          </w:tcPr>
          <w:p w14:paraId="509FD76A" w14:textId="77777777"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43.7</w:t>
            </w:r>
            <w:r w:rsidR="00C063F0">
              <w:rPr>
                <w:rFonts w:ascii="Arial Narrow" w:hAnsi="Arial Narrow" w:cs="Tahoma"/>
                <w:color w:val="333333"/>
                <w:sz w:val="20"/>
              </w:rPr>
              <w:t>%</w:t>
            </w:r>
          </w:p>
        </w:tc>
        <w:tc>
          <w:tcPr>
            <w:tcW w:w="1276" w:type="dxa"/>
            <w:shd w:val="clear" w:color="auto" w:fill="auto"/>
            <w:vAlign w:val="center"/>
          </w:tcPr>
          <w:p w14:paraId="1F17CD02" w14:textId="77777777"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43.1</w:t>
            </w:r>
            <w:r w:rsidR="00C063F0">
              <w:rPr>
                <w:rFonts w:ascii="Arial Narrow" w:hAnsi="Arial Narrow" w:cs="Tahoma"/>
                <w:color w:val="333333"/>
                <w:sz w:val="20"/>
              </w:rPr>
              <w:t>%</w:t>
            </w:r>
          </w:p>
        </w:tc>
        <w:tc>
          <w:tcPr>
            <w:tcW w:w="1276" w:type="dxa"/>
            <w:shd w:val="clear" w:color="auto" w:fill="auto"/>
            <w:vAlign w:val="center"/>
          </w:tcPr>
          <w:p w14:paraId="6F2094D9" w14:textId="77777777"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42.7</w:t>
            </w:r>
            <w:r w:rsidR="00C063F0">
              <w:rPr>
                <w:rFonts w:ascii="Arial Narrow" w:hAnsi="Arial Narrow" w:cs="Tahoma"/>
                <w:color w:val="333333"/>
                <w:sz w:val="20"/>
              </w:rPr>
              <w:t>%</w:t>
            </w:r>
          </w:p>
        </w:tc>
        <w:tc>
          <w:tcPr>
            <w:tcW w:w="1276" w:type="dxa"/>
            <w:shd w:val="clear" w:color="auto" w:fill="auto"/>
            <w:vAlign w:val="center"/>
          </w:tcPr>
          <w:p w14:paraId="4FFB41D7" w14:textId="77777777"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42.4</w:t>
            </w:r>
            <w:r w:rsidR="00C063F0">
              <w:rPr>
                <w:rFonts w:ascii="Arial Narrow" w:hAnsi="Arial Narrow" w:cs="Tahoma"/>
                <w:color w:val="333333"/>
                <w:sz w:val="20"/>
              </w:rPr>
              <w:t>%</w:t>
            </w:r>
          </w:p>
        </w:tc>
        <w:tc>
          <w:tcPr>
            <w:tcW w:w="1276" w:type="dxa"/>
            <w:shd w:val="clear" w:color="auto" w:fill="auto"/>
            <w:vAlign w:val="center"/>
          </w:tcPr>
          <w:p w14:paraId="7519BC6E" w14:textId="77777777"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42.5</w:t>
            </w:r>
            <w:r w:rsidR="00C063F0">
              <w:rPr>
                <w:rFonts w:ascii="Arial Narrow" w:hAnsi="Arial Narrow" w:cs="Tahoma"/>
                <w:color w:val="333333"/>
                <w:sz w:val="20"/>
              </w:rPr>
              <w:t>%</w:t>
            </w:r>
          </w:p>
        </w:tc>
      </w:tr>
      <w:tr w:rsidR="00C063F0" w:rsidRPr="0023074A" w14:paraId="48A7D123" w14:textId="77777777" w:rsidTr="005864F3">
        <w:tc>
          <w:tcPr>
            <w:tcW w:w="2125" w:type="dxa"/>
            <w:shd w:val="clear" w:color="auto" w:fill="auto"/>
            <w:vAlign w:val="center"/>
          </w:tcPr>
          <w:p w14:paraId="07380734" w14:textId="77777777"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(to Vic)</w:t>
            </w:r>
          </w:p>
        </w:tc>
        <w:tc>
          <w:tcPr>
            <w:tcW w:w="1276" w:type="dxa"/>
            <w:shd w:val="clear" w:color="auto" w:fill="auto"/>
            <w:vAlign w:val="center"/>
          </w:tcPr>
          <w:p w14:paraId="0B791AE7"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3.0%</w:t>
            </w:r>
          </w:p>
        </w:tc>
        <w:tc>
          <w:tcPr>
            <w:tcW w:w="1276" w:type="dxa"/>
            <w:shd w:val="clear" w:color="auto" w:fill="auto"/>
            <w:vAlign w:val="center"/>
          </w:tcPr>
          <w:p w14:paraId="4009CE8F"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3.0%</w:t>
            </w:r>
          </w:p>
        </w:tc>
        <w:tc>
          <w:tcPr>
            <w:tcW w:w="1276" w:type="dxa"/>
            <w:shd w:val="clear" w:color="auto" w:fill="auto"/>
            <w:vAlign w:val="center"/>
          </w:tcPr>
          <w:p w14:paraId="53461818"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c>
          <w:tcPr>
            <w:tcW w:w="1276" w:type="dxa"/>
            <w:shd w:val="clear" w:color="auto" w:fill="auto"/>
            <w:vAlign w:val="center"/>
          </w:tcPr>
          <w:p w14:paraId="431729E2"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c>
          <w:tcPr>
            <w:tcW w:w="1276" w:type="dxa"/>
            <w:shd w:val="clear" w:color="auto" w:fill="auto"/>
            <w:vAlign w:val="center"/>
          </w:tcPr>
          <w:p w14:paraId="6AAEA2C8"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r>
      <w:tr w:rsidR="00C063F0" w:rsidRPr="0023074A" w14:paraId="08AA246E" w14:textId="77777777" w:rsidTr="005864F3">
        <w:tc>
          <w:tcPr>
            <w:tcW w:w="2125" w:type="dxa"/>
            <w:shd w:val="clear" w:color="auto" w:fill="auto"/>
            <w:vAlign w:val="center"/>
          </w:tcPr>
          <w:p w14:paraId="690EF691" w14:textId="77777777"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(from Vic (summer))</w:t>
            </w:r>
          </w:p>
        </w:tc>
        <w:tc>
          <w:tcPr>
            <w:tcW w:w="1276" w:type="dxa"/>
            <w:shd w:val="clear" w:color="auto" w:fill="auto"/>
            <w:vAlign w:val="center"/>
          </w:tcPr>
          <w:p w14:paraId="7E16041F"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22.7%</w:t>
            </w:r>
          </w:p>
        </w:tc>
        <w:tc>
          <w:tcPr>
            <w:tcW w:w="1276" w:type="dxa"/>
            <w:shd w:val="clear" w:color="auto" w:fill="auto"/>
            <w:vAlign w:val="center"/>
          </w:tcPr>
          <w:p w14:paraId="2DA9053C"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22.7%</w:t>
            </w:r>
          </w:p>
        </w:tc>
        <w:tc>
          <w:tcPr>
            <w:tcW w:w="1276" w:type="dxa"/>
            <w:shd w:val="clear" w:color="auto" w:fill="auto"/>
            <w:vAlign w:val="center"/>
          </w:tcPr>
          <w:p w14:paraId="483A9EE5"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c>
          <w:tcPr>
            <w:tcW w:w="1276" w:type="dxa"/>
            <w:shd w:val="clear" w:color="auto" w:fill="auto"/>
            <w:vAlign w:val="center"/>
          </w:tcPr>
          <w:p w14:paraId="0BEE97B4"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c>
          <w:tcPr>
            <w:tcW w:w="1276" w:type="dxa"/>
            <w:shd w:val="clear" w:color="auto" w:fill="auto"/>
            <w:vAlign w:val="center"/>
          </w:tcPr>
          <w:p w14:paraId="5B3E8611"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r>
      <w:tr w:rsidR="00C063F0" w:rsidRPr="0023074A" w14:paraId="5CFE2A24" w14:textId="77777777" w:rsidTr="005864F3">
        <w:tc>
          <w:tcPr>
            <w:tcW w:w="2125" w:type="dxa"/>
            <w:shd w:val="clear" w:color="auto" w:fill="auto"/>
            <w:vAlign w:val="center"/>
          </w:tcPr>
          <w:p w14:paraId="024432CF" w14:textId="77777777"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(from Vic (winter))</w:t>
            </w:r>
          </w:p>
        </w:tc>
        <w:tc>
          <w:tcPr>
            <w:tcW w:w="1276" w:type="dxa"/>
            <w:shd w:val="clear" w:color="auto" w:fill="auto"/>
            <w:vAlign w:val="center"/>
          </w:tcPr>
          <w:p w14:paraId="0D5DCE13"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68.8%</w:t>
            </w:r>
          </w:p>
        </w:tc>
        <w:tc>
          <w:tcPr>
            <w:tcW w:w="1276" w:type="dxa"/>
            <w:shd w:val="clear" w:color="auto" w:fill="auto"/>
            <w:vAlign w:val="center"/>
          </w:tcPr>
          <w:p w14:paraId="62B75C16"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68.8%</w:t>
            </w:r>
          </w:p>
        </w:tc>
        <w:tc>
          <w:tcPr>
            <w:tcW w:w="1276" w:type="dxa"/>
            <w:shd w:val="clear" w:color="auto" w:fill="auto"/>
            <w:vAlign w:val="center"/>
          </w:tcPr>
          <w:p w14:paraId="2F5496C7"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c>
          <w:tcPr>
            <w:tcW w:w="1276" w:type="dxa"/>
            <w:shd w:val="clear" w:color="auto" w:fill="auto"/>
            <w:vAlign w:val="center"/>
          </w:tcPr>
          <w:p w14:paraId="5B292184"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c>
          <w:tcPr>
            <w:tcW w:w="1276" w:type="dxa"/>
            <w:shd w:val="clear" w:color="auto" w:fill="auto"/>
            <w:vAlign w:val="center"/>
          </w:tcPr>
          <w:p w14:paraId="53F79AE5" w14:textId="77777777"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r>
    </w:tbl>
    <w:p w14:paraId="1DA396F3" w14:textId="77777777" w:rsidR="007528ED" w:rsidRDefault="007528ED" w:rsidP="007528ED">
      <w:pPr>
        <w:pStyle w:val="BodyText"/>
      </w:pPr>
    </w:p>
    <w:p w14:paraId="27E2A306" w14:textId="77777777" w:rsidR="000A6A51" w:rsidRPr="00DA4DD9" w:rsidRDefault="00EC636D" w:rsidP="00770A69">
      <w:pPr>
        <w:pStyle w:val="Heading2"/>
      </w:pPr>
      <w:bookmarkStart w:id="507" w:name="_Toc340216061"/>
      <w:r w:rsidRPr="00DA4DD9">
        <w:t>Forecast demand</w:t>
      </w:r>
      <w:bookmarkEnd w:id="507"/>
    </w:p>
    <w:p w14:paraId="3C94E03E" w14:textId="77777777" w:rsidR="000A6A51" w:rsidRPr="00EC636D" w:rsidRDefault="00EC636D" w:rsidP="00EC636D">
      <w:pPr>
        <w:pStyle w:val="BodyText"/>
      </w:pPr>
      <w:r w:rsidRPr="00EC636D">
        <w:t xml:space="preserve">Forecast </w:t>
      </w:r>
      <w:r>
        <w:t xml:space="preserve">maximum and average </w:t>
      </w:r>
      <w:r w:rsidRPr="00EC636D">
        <w:t xml:space="preserve">demand </w:t>
      </w:r>
      <w:r w:rsidR="0098336A">
        <w:t xml:space="preserve">for the </w:t>
      </w:r>
      <w:r w:rsidR="0028260E">
        <w:t xml:space="preserve">pipeline </w:t>
      </w:r>
      <w:r w:rsidR="0098336A">
        <w:t>over</w:t>
      </w:r>
      <w:r>
        <w:t xml:space="preserve"> the access arrangement period is shown in </w:t>
      </w:r>
      <w:r w:rsidR="00751B94">
        <w:fldChar w:fldCharType="begin"/>
      </w:r>
      <w:r>
        <w:instrText xml:space="preserve"> REF _Ref273429052 \h </w:instrText>
      </w:r>
      <w:r w:rsidR="00751B94">
        <w:fldChar w:fldCharType="separate"/>
      </w:r>
      <w:r w:rsidR="000226EA" w:rsidRPr="00ED73A3">
        <w:rPr>
          <w:iCs/>
        </w:rPr>
        <w:t xml:space="preserve">Table </w:t>
      </w:r>
      <w:r w:rsidR="000226EA">
        <w:rPr>
          <w:bCs/>
          <w:iCs/>
          <w:noProof/>
        </w:rPr>
        <w:t>4</w:t>
      </w:r>
      <w:r w:rsidR="000226EA">
        <w:rPr>
          <w:iCs/>
        </w:rPr>
        <w:t>.</w:t>
      </w:r>
      <w:r w:rsidR="000226EA">
        <w:rPr>
          <w:bCs/>
          <w:iCs/>
          <w:noProof/>
        </w:rPr>
        <w:t>3</w:t>
      </w:r>
      <w:r w:rsidR="00751B94">
        <w:fldChar w:fldCharType="end"/>
      </w:r>
      <w:r>
        <w:t xml:space="preserve"> below.</w:t>
      </w:r>
    </w:p>
    <w:p w14:paraId="366B73CE" w14:textId="77777777" w:rsidR="00EC636D" w:rsidRDefault="00EC636D" w:rsidP="0028260E">
      <w:pPr>
        <w:pStyle w:val="Caption"/>
        <w:keepNext/>
        <w:rPr>
          <w:bCs w:val="0"/>
          <w:iCs/>
          <w:sz w:val="22"/>
        </w:rPr>
      </w:pPr>
      <w:bookmarkStart w:id="508" w:name="_Ref273429052"/>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4</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3</w:t>
      </w:r>
      <w:r w:rsidR="00751B94">
        <w:rPr>
          <w:bCs w:val="0"/>
          <w:iCs/>
          <w:sz w:val="22"/>
        </w:rPr>
        <w:fldChar w:fldCharType="end"/>
      </w:r>
      <w:bookmarkEnd w:id="508"/>
      <w:r>
        <w:rPr>
          <w:bCs w:val="0"/>
          <w:iCs/>
          <w:sz w:val="22"/>
        </w:rPr>
        <w:t xml:space="preserve"> – Forecast maximum and average demand </w:t>
      </w:r>
      <w:r w:rsidR="0098336A">
        <w:rPr>
          <w:bCs w:val="0"/>
          <w:iCs/>
          <w:sz w:val="22"/>
        </w:rPr>
        <w:t xml:space="preserve">for the </w:t>
      </w:r>
      <w:r w:rsidR="0028260E">
        <w:rPr>
          <w:bCs w:val="0"/>
          <w:iCs/>
          <w:sz w:val="22"/>
        </w:rPr>
        <w:t xml:space="preserve">pipeline </w:t>
      </w:r>
      <w:r w:rsidR="0098336A">
        <w:rPr>
          <w:bCs w:val="0"/>
          <w:iCs/>
          <w:sz w:val="22"/>
        </w:rPr>
        <w:t>over</w:t>
      </w:r>
      <w:r>
        <w:rPr>
          <w:bCs w:val="0"/>
          <w:iCs/>
          <w:sz w:val="22"/>
        </w:rPr>
        <w:t xml:space="preserve"> the access arrangement period (TJ/d)</w:t>
      </w:r>
    </w:p>
    <w:tbl>
      <w:tblPr>
        <w:tblW w:w="8505" w:type="dxa"/>
        <w:tblLayout w:type="fixed"/>
        <w:tblLook w:val="00E0" w:firstRow="1" w:lastRow="1" w:firstColumn="1" w:lastColumn="0" w:noHBand="0" w:noVBand="0"/>
      </w:tblPr>
      <w:tblGrid>
        <w:gridCol w:w="2268"/>
        <w:gridCol w:w="1247"/>
        <w:gridCol w:w="1247"/>
        <w:gridCol w:w="1248"/>
        <w:gridCol w:w="1247"/>
        <w:gridCol w:w="1248"/>
      </w:tblGrid>
      <w:tr w:rsidR="000A2D21" w:rsidRPr="0023074A" w14:paraId="474BB037" w14:textId="77777777" w:rsidTr="001D17AF">
        <w:tc>
          <w:tcPr>
            <w:tcW w:w="2268" w:type="dxa"/>
          </w:tcPr>
          <w:p w14:paraId="5346720A" w14:textId="0FD9FA36" w:rsidR="000A2D21" w:rsidRPr="0023074A" w:rsidRDefault="00BB17A0" w:rsidP="00DC1337">
            <w:pPr>
              <w:pStyle w:val="BodyText"/>
              <w:keepNext/>
              <w:jc w:val="left"/>
              <w:rPr>
                <w:rFonts w:ascii="Arial Narrow" w:hAnsi="Arial Narrow"/>
                <w:b/>
                <w:bCs/>
                <w:color w:val="FFFFFF"/>
                <w:sz w:val="20"/>
              </w:rPr>
            </w:pPr>
            <w:del w:id="509" w:author="Author">
              <w:r>
                <w:rPr>
                  <w:rFonts w:ascii="Arial Narrow" w:hAnsi="Arial Narrow"/>
                  <w:b/>
                  <w:bCs/>
                  <w:color w:val="FFFFFF"/>
                  <w:sz w:val="20"/>
                </w:rPr>
                <w:delText>TJ/day</w:delText>
              </w:r>
            </w:del>
          </w:p>
        </w:tc>
        <w:tc>
          <w:tcPr>
            <w:tcW w:w="1247" w:type="dxa"/>
          </w:tcPr>
          <w:p w14:paraId="5091B90E" w14:textId="77777777"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ins w:id="510" w:author="Author">
              <w:r w:rsidR="00EC7BBD">
                <w:rPr>
                  <w:rFonts w:ascii="Arial Narrow" w:hAnsi="Arial Narrow"/>
                  <w:b/>
                  <w:bCs/>
                  <w:color w:val="FFFFFF"/>
                  <w:sz w:val="20"/>
                </w:rPr>
                <w:t>*</w:t>
              </w:r>
            </w:ins>
          </w:p>
        </w:tc>
        <w:tc>
          <w:tcPr>
            <w:tcW w:w="1247" w:type="dxa"/>
          </w:tcPr>
          <w:p w14:paraId="01753C9C" w14:textId="77777777"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48" w:type="dxa"/>
          </w:tcPr>
          <w:p w14:paraId="09A2DD14" w14:textId="77777777"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47" w:type="dxa"/>
          </w:tcPr>
          <w:p w14:paraId="480808C8" w14:textId="77777777"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48" w:type="dxa"/>
          </w:tcPr>
          <w:p w14:paraId="7745AEB1" w14:textId="77777777"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14:paraId="60DF4BA0" w14:textId="77777777" w:rsidTr="001D17AF">
        <w:tc>
          <w:tcPr>
            <w:tcW w:w="2268" w:type="dxa"/>
          </w:tcPr>
          <w:p w14:paraId="3DB407D2" w14:textId="77777777" w:rsidR="00C063F0" w:rsidRPr="0023074A" w:rsidRDefault="00C063F0" w:rsidP="00DC1337">
            <w:pPr>
              <w:pStyle w:val="BodyText"/>
              <w:keepNext/>
              <w:jc w:val="left"/>
              <w:rPr>
                <w:rFonts w:ascii="Arial Narrow" w:hAnsi="Arial Narrow"/>
                <w:sz w:val="20"/>
              </w:rPr>
            </w:pPr>
            <w:r>
              <w:rPr>
                <w:rFonts w:ascii="Arial Narrow" w:hAnsi="Arial Narrow" w:cs="Tahoma"/>
                <w:color w:val="000000"/>
                <w:sz w:val="20"/>
              </w:rPr>
              <w:t xml:space="preserve">Maximum demand </w:t>
            </w:r>
            <w:ins w:id="511" w:author="Author">
              <w:r w:rsidR="0085180E">
                <w:rPr>
                  <w:rFonts w:ascii="Arial Narrow" w:hAnsi="Arial Narrow" w:cs="Tahoma"/>
                  <w:color w:val="000000"/>
                  <w:sz w:val="20"/>
                </w:rPr>
                <w:t>(TJ/day)</w:t>
              </w:r>
            </w:ins>
          </w:p>
        </w:tc>
        <w:tc>
          <w:tcPr>
            <w:tcW w:w="1247" w:type="dxa"/>
          </w:tcPr>
          <w:p w14:paraId="3E9CD4F6" w14:textId="77777777"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1167.0</w:t>
            </w:r>
            <w:r w:rsidR="00C063F0">
              <w:rPr>
                <w:rFonts w:ascii="Arial Narrow" w:hAnsi="Arial Narrow" w:cs="Tahoma"/>
                <w:color w:val="000000"/>
                <w:sz w:val="20"/>
              </w:rPr>
              <w:t xml:space="preserve"> </w:t>
            </w:r>
          </w:p>
        </w:tc>
        <w:tc>
          <w:tcPr>
            <w:tcW w:w="1247" w:type="dxa"/>
          </w:tcPr>
          <w:p w14:paraId="21A2BAC2" w14:textId="77777777"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1158.1</w:t>
            </w:r>
          </w:p>
        </w:tc>
        <w:tc>
          <w:tcPr>
            <w:tcW w:w="1248" w:type="dxa"/>
          </w:tcPr>
          <w:p w14:paraId="7AE372B3" w14:textId="77777777"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1182.1</w:t>
            </w:r>
          </w:p>
        </w:tc>
        <w:tc>
          <w:tcPr>
            <w:tcW w:w="1247" w:type="dxa"/>
          </w:tcPr>
          <w:p w14:paraId="02B42F26" w14:textId="77777777"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1177.4</w:t>
            </w:r>
          </w:p>
        </w:tc>
        <w:tc>
          <w:tcPr>
            <w:tcW w:w="1248" w:type="dxa"/>
          </w:tcPr>
          <w:p w14:paraId="55816A7E" w14:textId="77777777"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1175.5</w:t>
            </w:r>
          </w:p>
        </w:tc>
      </w:tr>
      <w:tr w:rsidR="00C063F0" w:rsidRPr="0023074A" w14:paraId="18BA45B2" w14:textId="77777777" w:rsidTr="001D17AF">
        <w:tc>
          <w:tcPr>
            <w:tcW w:w="2268" w:type="dxa"/>
          </w:tcPr>
          <w:p w14:paraId="71652086" w14:textId="77777777" w:rsidR="00C063F0" w:rsidRPr="0023074A" w:rsidRDefault="00AD750C" w:rsidP="00AD750C">
            <w:pPr>
              <w:pStyle w:val="BodyText"/>
              <w:jc w:val="left"/>
              <w:rPr>
                <w:rFonts w:ascii="Arial Narrow" w:hAnsi="Arial Narrow"/>
                <w:b/>
                <w:color w:val="333333"/>
                <w:sz w:val="20"/>
              </w:rPr>
            </w:pPr>
            <w:r>
              <w:rPr>
                <w:rFonts w:ascii="Arial Narrow" w:hAnsi="Arial Narrow" w:cs="Tahoma"/>
                <w:color w:val="333333"/>
                <w:sz w:val="20"/>
              </w:rPr>
              <w:t>Average demand</w:t>
            </w:r>
            <w:ins w:id="512" w:author="Author">
              <w:r w:rsidR="0085180E">
                <w:rPr>
                  <w:rFonts w:ascii="Arial Narrow" w:hAnsi="Arial Narrow" w:cs="Tahoma"/>
                  <w:color w:val="333333"/>
                  <w:sz w:val="20"/>
                </w:rPr>
                <w:t xml:space="preserve"> (TJ/day)</w:t>
              </w:r>
            </w:ins>
          </w:p>
        </w:tc>
        <w:tc>
          <w:tcPr>
            <w:tcW w:w="1247" w:type="dxa"/>
          </w:tcPr>
          <w:p w14:paraId="4F9DA7FE" w14:textId="77777777"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574.8</w:t>
            </w:r>
          </w:p>
        </w:tc>
        <w:tc>
          <w:tcPr>
            <w:tcW w:w="1247" w:type="dxa"/>
          </w:tcPr>
          <w:p w14:paraId="6E42AA17" w14:textId="77777777"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574.6</w:t>
            </w:r>
          </w:p>
        </w:tc>
        <w:tc>
          <w:tcPr>
            <w:tcW w:w="1248" w:type="dxa"/>
          </w:tcPr>
          <w:p w14:paraId="0E842700" w14:textId="77777777" w:rsidR="00C063F0" w:rsidRPr="007E0BCC" w:rsidRDefault="00AD750C" w:rsidP="007E0BCC">
            <w:pPr>
              <w:spacing w:before="240"/>
              <w:jc w:val="center"/>
              <w:rPr>
                <w:rFonts w:ascii="Arial Narrow" w:hAnsi="Arial Narrow" w:cs="Tahoma"/>
                <w:color w:val="000000"/>
                <w:sz w:val="20"/>
              </w:rPr>
            </w:pPr>
            <w:r>
              <w:rPr>
                <w:rFonts w:ascii="Arial Narrow" w:hAnsi="Arial Narrow"/>
                <w:sz w:val="20"/>
              </w:rPr>
              <w:t>588.6</w:t>
            </w:r>
          </w:p>
        </w:tc>
        <w:tc>
          <w:tcPr>
            <w:tcW w:w="1247" w:type="dxa"/>
          </w:tcPr>
          <w:p w14:paraId="7ED8DB07" w14:textId="77777777" w:rsidR="00C063F0" w:rsidRPr="007E0BCC" w:rsidRDefault="00AD750C" w:rsidP="007E0BCC">
            <w:pPr>
              <w:spacing w:before="240"/>
              <w:jc w:val="center"/>
              <w:rPr>
                <w:rFonts w:ascii="Arial Narrow" w:hAnsi="Arial Narrow" w:cs="Tahoma"/>
                <w:color w:val="000000"/>
                <w:sz w:val="20"/>
              </w:rPr>
            </w:pPr>
            <w:r>
              <w:rPr>
                <w:rFonts w:ascii="Arial Narrow" w:hAnsi="Arial Narrow"/>
                <w:sz w:val="20"/>
              </w:rPr>
              <w:t>586.8</w:t>
            </w:r>
            <w:r w:rsidR="00C063F0" w:rsidRPr="007E0BCC">
              <w:rPr>
                <w:rFonts w:ascii="Arial Narrow" w:hAnsi="Arial Narrow"/>
                <w:sz w:val="20"/>
              </w:rPr>
              <w:t xml:space="preserve"> </w:t>
            </w:r>
          </w:p>
        </w:tc>
        <w:tc>
          <w:tcPr>
            <w:tcW w:w="1248" w:type="dxa"/>
          </w:tcPr>
          <w:p w14:paraId="605785F1" w14:textId="77777777"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587.2</w:t>
            </w:r>
          </w:p>
        </w:tc>
      </w:tr>
      <w:tr w:rsidR="00C87C70" w:rsidRPr="0023074A" w14:paraId="055AA875" w14:textId="77777777" w:rsidTr="008518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ins w:id="513" w:author="Author"/>
        </w:trPr>
        <w:tc>
          <w:tcPr>
            <w:tcW w:w="2268" w:type="dxa"/>
            <w:shd w:val="clear" w:color="auto" w:fill="auto"/>
            <w:vAlign w:val="center"/>
          </w:tcPr>
          <w:p w14:paraId="3D107AA8" w14:textId="77777777" w:rsidR="00C87C70" w:rsidRDefault="00C87C70" w:rsidP="00C87C70">
            <w:pPr>
              <w:pStyle w:val="BodyText"/>
              <w:jc w:val="left"/>
              <w:rPr>
                <w:ins w:id="514" w:author="Author"/>
                <w:rFonts w:ascii="Arial Narrow" w:hAnsi="Arial Narrow" w:cs="Tahoma"/>
                <w:color w:val="333333"/>
                <w:sz w:val="20"/>
              </w:rPr>
            </w:pPr>
            <w:ins w:id="515" w:author="Author">
              <w:r>
                <w:rPr>
                  <w:rFonts w:ascii="Arial Narrow" w:hAnsi="Arial Narrow" w:cs="Tahoma"/>
                  <w:color w:val="333333"/>
                  <w:sz w:val="20"/>
                </w:rPr>
                <w:t>Annual Volume withdrawn (PJ)</w:t>
              </w:r>
              <w:r w:rsidR="004F75EE">
                <w:rPr>
                  <w:rFonts w:ascii="Arial Narrow" w:hAnsi="Arial Narrow" w:cs="Tahoma"/>
                  <w:color w:val="333333"/>
                  <w:sz w:val="20"/>
                </w:rPr>
                <w:t>**</w:t>
              </w:r>
            </w:ins>
          </w:p>
        </w:tc>
        <w:tc>
          <w:tcPr>
            <w:tcW w:w="1247" w:type="dxa"/>
            <w:shd w:val="clear" w:color="auto" w:fill="auto"/>
            <w:vAlign w:val="center"/>
          </w:tcPr>
          <w:p w14:paraId="3C3E5353" w14:textId="77777777" w:rsidR="00C87C70" w:rsidRDefault="00C87C70" w:rsidP="00C87C70">
            <w:pPr>
              <w:spacing w:before="240"/>
              <w:jc w:val="center"/>
              <w:rPr>
                <w:ins w:id="516" w:author="Author"/>
                <w:rFonts w:ascii="Arial Narrow" w:hAnsi="Arial Narrow"/>
                <w:sz w:val="20"/>
              </w:rPr>
            </w:pPr>
            <w:ins w:id="517" w:author="Author">
              <w:r>
                <w:rPr>
                  <w:rFonts w:ascii="Arial Narrow" w:hAnsi="Arial Narrow"/>
                  <w:sz w:val="20"/>
                </w:rPr>
                <w:t>105.1</w:t>
              </w:r>
            </w:ins>
          </w:p>
        </w:tc>
        <w:tc>
          <w:tcPr>
            <w:tcW w:w="1247" w:type="dxa"/>
            <w:shd w:val="clear" w:color="auto" w:fill="auto"/>
            <w:vAlign w:val="center"/>
          </w:tcPr>
          <w:p w14:paraId="3E0F7E41" w14:textId="77777777" w:rsidR="00C87C70" w:rsidRDefault="00C87C70" w:rsidP="00C87C70">
            <w:pPr>
              <w:spacing w:before="240"/>
              <w:jc w:val="center"/>
              <w:rPr>
                <w:ins w:id="518" w:author="Author"/>
                <w:rFonts w:ascii="Arial Narrow" w:hAnsi="Arial Narrow"/>
                <w:sz w:val="20"/>
              </w:rPr>
            </w:pPr>
            <w:ins w:id="519" w:author="Author">
              <w:r>
                <w:rPr>
                  <w:rFonts w:ascii="Arial Narrow" w:hAnsi="Arial Narrow"/>
                  <w:sz w:val="20"/>
                </w:rPr>
                <w:t>208.1</w:t>
              </w:r>
            </w:ins>
          </w:p>
        </w:tc>
        <w:tc>
          <w:tcPr>
            <w:tcW w:w="1248" w:type="dxa"/>
            <w:shd w:val="clear" w:color="auto" w:fill="auto"/>
            <w:vAlign w:val="center"/>
          </w:tcPr>
          <w:p w14:paraId="736B5B0D" w14:textId="77777777" w:rsidR="00C87C70" w:rsidRDefault="00C87C70" w:rsidP="00C87C70">
            <w:pPr>
              <w:spacing w:before="240"/>
              <w:jc w:val="center"/>
              <w:rPr>
                <w:ins w:id="520" w:author="Author"/>
                <w:rFonts w:ascii="Arial Narrow" w:hAnsi="Arial Narrow"/>
                <w:sz w:val="20"/>
              </w:rPr>
            </w:pPr>
            <w:ins w:id="521" w:author="Author">
              <w:r>
                <w:rPr>
                  <w:rFonts w:ascii="Arial Narrow" w:hAnsi="Arial Narrow"/>
                  <w:sz w:val="20"/>
                </w:rPr>
                <w:t>213.5</w:t>
              </w:r>
            </w:ins>
          </w:p>
        </w:tc>
        <w:tc>
          <w:tcPr>
            <w:tcW w:w="1247" w:type="dxa"/>
            <w:shd w:val="clear" w:color="auto" w:fill="auto"/>
            <w:vAlign w:val="center"/>
          </w:tcPr>
          <w:p w14:paraId="789100F3" w14:textId="77777777" w:rsidR="00C87C70" w:rsidRDefault="00C87C70" w:rsidP="00C87C70">
            <w:pPr>
              <w:spacing w:before="240"/>
              <w:jc w:val="center"/>
              <w:rPr>
                <w:ins w:id="522" w:author="Author"/>
                <w:rFonts w:ascii="Arial Narrow" w:hAnsi="Arial Narrow"/>
                <w:sz w:val="20"/>
              </w:rPr>
            </w:pPr>
            <w:ins w:id="523" w:author="Author">
              <w:r>
                <w:rPr>
                  <w:rFonts w:ascii="Arial Narrow" w:hAnsi="Arial Narrow"/>
                  <w:sz w:val="20"/>
                </w:rPr>
                <w:t>213.0</w:t>
              </w:r>
            </w:ins>
          </w:p>
        </w:tc>
        <w:tc>
          <w:tcPr>
            <w:tcW w:w="1248" w:type="dxa"/>
            <w:shd w:val="clear" w:color="auto" w:fill="auto"/>
            <w:vAlign w:val="center"/>
          </w:tcPr>
          <w:p w14:paraId="6DDE5473" w14:textId="77777777" w:rsidR="00C87C70" w:rsidRDefault="00C87C70" w:rsidP="00C87C70">
            <w:pPr>
              <w:spacing w:before="240"/>
              <w:jc w:val="center"/>
              <w:rPr>
                <w:ins w:id="524" w:author="Author"/>
                <w:rFonts w:ascii="Arial Narrow" w:hAnsi="Arial Narrow"/>
                <w:sz w:val="20"/>
              </w:rPr>
            </w:pPr>
            <w:ins w:id="525" w:author="Author">
              <w:r>
                <w:rPr>
                  <w:rFonts w:ascii="Arial Narrow" w:hAnsi="Arial Narrow"/>
                  <w:sz w:val="20"/>
                </w:rPr>
                <w:t>213.1</w:t>
              </w:r>
            </w:ins>
          </w:p>
        </w:tc>
      </w:tr>
    </w:tbl>
    <w:p w14:paraId="01FD3A8B" w14:textId="77777777" w:rsidR="004F75EE" w:rsidRDefault="00C87C70" w:rsidP="004F75EE">
      <w:pPr>
        <w:pStyle w:val="Caption"/>
        <w:rPr>
          <w:ins w:id="526" w:author="Author"/>
          <w:sz w:val="16"/>
        </w:rPr>
      </w:pPr>
      <w:bookmarkStart w:id="527" w:name="_Toc321138877"/>
      <w:bookmarkEnd w:id="506"/>
      <w:ins w:id="528" w:author="Author">
        <w:r w:rsidRPr="00C87C70">
          <w:rPr>
            <w:sz w:val="16"/>
          </w:rPr>
          <w:t>*The 2013 value for Annual Volume Withdrawn is for the period 1 July 2013 to 31 December 2013</w:t>
        </w:r>
      </w:ins>
    </w:p>
    <w:p w14:paraId="6ABB9626" w14:textId="77777777" w:rsidR="004F75EE" w:rsidRPr="00C87C70" w:rsidRDefault="004F75EE" w:rsidP="004F75EE">
      <w:pPr>
        <w:pStyle w:val="Caption"/>
        <w:rPr>
          <w:ins w:id="529" w:author="Author"/>
          <w:sz w:val="16"/>
        </w:rPr>
      </w:pPr>
      <w:ins w:id="530" w:author="Author">
        <w:r w:rsidRPr="00C87C70">
          <w:rPr>
            <w:sz w:val="16"/>
          </w:rPr>
          <w:t>*</w:t>
        </w:r>
        <w:r>
          <w:rPr>
            <w:sz w:val="16"/>
          </w:rPr>
          <w:t>*</w:t>
        </w:r>
        <w:r w:rsidRPr="00C87C70">
          <w:rPr>
            <w:sz w:val="16"/>
          </w:rPr>
          <w:t>The Annual Volume Withdrawn</w:t>
        </w:r>
        <w:r>
          <w:rPr>
            <w:sz w:val="16"/>
          </w:rPr>
          <w:t xml:space="preserve"> excludes transmission refuels at WUGS, the LNG storage facility, and Murray Valley volumes.</w:t>
        </w:r>
      </w:ins>
    </w:p>
    <w:p w14:paraId="397C1DBA" w14:textId="77777777" w:rsidR="00C87C70" w:rsidRPr="00C87C70" w:rsidRDefault="00C87C70" w:rsidP="00C87C70">
      <w:pPr>
        <w:pStyle w:val="Caption"/>
        <w:rPr>
          <w:ins w:id="531" w:author="Author"/>
          <w:sz w:val="16"/>
        </w:rPr>
      </w:pPr>
    </w:p>
    <w:p w14:paraId="698D44F4" w14:textId="77777777" w:rsidR="009C75E1" w:rsidRPr="00DA4DD9" w:rsidRDefault="009C75E1" w:rsidP="009C75E1">
      <w:pPr>
        <w:pStyle w:val="Heading2"/>
      </w:pPr>
      <w:r>
        <w:lastRenderedPageBreak/>
        <w:t>Forecast weather</w:t>
      </w:r>
      <w:bookmarkEnd w:id="527"/>
    </w:p>
    <w:p w14:paraId="6B9B436B" w14:textId="77777777" w:rsidR="009C75E1" w:rsidRPr="00CB7D1F" w:rsidRDefault="009C75E1" w:rsidP="009C75E1">
      <w:pPr>
        <w:pStyle w:val="BodyText"/>
        <w:keepNext/>
      </w:pPr>
      <w:r w:rsidRPr="00CB7D1F">
        <w:t xml:space="preserve">Forecast standard weather and sensitivity to changes in weather for the pipeline over the access arrangement period is shown in </w:t>
      </w:r>
      <w:r>
        <w:t>Table 4.4</w:t>
      </w:r>
      <w:r w:rsidRPr="00CB7D1F">
        <w:t xml:space="preserve"> below.</w:t>
      </w:r>
    </w:p>
    <w:p w14:paraId="3E764699" w14:textId="77777777" w:rsidR="009C75E1" w:rsidRPr="00CB7D1F" w:rsidRDefault="009C75E1" w:rsidP="009C75E1">
      <w:pPr>
        <w:pStyle w:val="Caption"/>
        <w:keepNext/>
      </w:pPr>
      <w:r w:rsidRPr="00CB7D1F">
        <w:rPr>
          <w:bCs w:val="0"/>
          <w:iCs/>
          <w:sz w:val="22"/>
        </w:rPr>
        <w:t xml:space="preserve">Table </w:t>
      </w:r>
      <w:r w:rsidR="00751B94" w:rsidRPr="00CB7D1F">
        <w:rPr>
          <w:bCs w:val="0"/>
          <w:iCs/>
          <w:sz w:val="22"/>
        </w:rPr>
        <w:fldChar w:fldCharType="begin"/>
      </w:r>
      <w:r w:rsidRPr="00CB7D1F">
        <w:rPr>
          <w:bCs w:val="0"/>
          <w:iCs/>
          <w:sz w:val="22"/>
        </w:rPr>
        <w:instrText xml:space="preserve"> STYLEREF 1 \s </w:instrText>
      </w:r>
      <w:r w:rsidR="00751B94" w:rsidRPr="00CB7D1F">
        <w:rPr>
          <w:bCs w:val="0"/>
          <w:iCs/>
          <w:sz w:val="22"/>
        </w:rPr>
        <w:fldChar w:fldCharType="separate"/>
      </w:r>
      <w:r w:rsidR="00DB7CA1">
        <w:rPr>
          <w:bCs w:val="0"/>
          <w:iCs/>
          <w:noProof/>
          <w:sz w:val="22"/>
        </w:rPr>
        <w:t>4</w:t>
      </w:r>
      <w:r w:rsidR="00751B94" w:rsidRPr="00CB7D1F">
        <w:rPr>
          <w:bCs w:val="0"/>
          <w:iCs/>
          <w:sz w:val="22"/>
        </w:rPr>
        <w:fldChar w:fldCharType="end"/>
      </w:r>
      <w:r w:rsidRPr="00CB7D1F">
        <w:rPr>
          <w:bCs w:val="0"/>
          <w:iCs/>
          <w:sz w:val="22"/>
        </w:rPr>
        <w:t>.4 – Effective Degree Days (EDD) and temperature sensitivity for the pipeline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125"/>
        <w:gridCol w:w="1276"/>
        <w:gridCol w:w="1276"/>
        <w:gridCol w:w="1276"/>
        <w:gridCol w:w="1276"/>
        <w:gridCol w:w="1276"/>
      </w:tblGrid>
      <w:tr w:rsidR="009C75E1" w:rsidRPr="00CB7D1F" w14:paraId="600F0243" w14:textId="77777777" w:rsidTr="00812E0B">
        <w:tc>
          <w:tcPr>
            <w:tcW w:w="2125" w:type="dxa"/>
            <w:tcBorders>
              <w:top w:val="nil"/>
              <w:left w:val="nil"/>
              <w:bottom w:val="nil"/>
              <w:right w:val="nil"/>
              <w:tl2br w:val="nil"/>
              <w:tr2bl w:val="nil"/>
            </w:tcBorders>
            <w:shd w:val="clear" w:color="auto" w:fill="333333"/>
          </w:tcPr>
          <w:p w14:paraId="5A7F369E" w14:textId="77777777" w:rsidR="009C75E1" w:rsidRPr="00CB7D1F" w:rsidRDefault="009C75E1" w:rsidP="00812E0B">
            <w:pPr>
              <w:pStyle w:val="BodyText"/>
              <w:keepNext/>
              <w:jc w:val="left"/>
              <w:rPr>
                <w:rFonts w:ascii="Arial Narrow" w:hAnsi="Arial Narrow"/>
                <w:b/>
                <w:bCs/>
                <w:color w:val="FFFFFF"/>
                <w:sz w:val="20"/>
              </w:rPr>
            </w:pPr>
          </w:p>
        </w:tc>
        <w:tc>
          <w:tcPr>
            <w:tcW w:w="1276" w:type="dxa"/>
            <w:tcBorders>
              <w:top w:val="nil"/>
              <w:left w:val="nil"/>
              <w:bottom w:val="nil"/>
              <w:right w:val="nil"/>
              <w:tl2br w:val="nil"/>
              <w:tr2bl w:val="nil"/>
            </w:tcBorders>
            <w:shd w:val="clear" w:color="auto" w:fill="333333"/>
            <w:vAlign w:val="center"/>
          </w:tcPr>
          <w:p w14:paraId="5D5F3FD6" w14:textId="77777777"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14:paraId="2A20D8EC" w14:textId="77777777"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14:paraId="492EA9F4" w14:textId="77777777"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14:paraId="1E3AD5C7" w14:textId="77777777"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14:paraId="5227E87E" w14:textId="77777777"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2017</w:t>
            </w:r>
          </w:p>
        </w:tc>
      </w:tr>
      <w:tr w:rsidR="009C75E1" w:rsidRPr="00CB7D1F" w14:paraId="09AEC3AC" w14:textId="77777777" w:rsidTr="00812E0B">
        <w:tc>
          <w:tcPr>
            <w:tcW w:w="2125" w:type="dxa"/>
            <w:shd w:val="clear" w:color="auto" w:fill="auto"/>
          </w:tcPr>
          <w:p w14:paraId="3AD6B209" w14:textId="77777777" w:rsidR="009C75E1" w:rsidRPr="00CB7D1F" w:rsidRDefault="009C75E1" w:rsidP="00812E0B">
            <w:pPr>
              <w:pStyle w:val="BodyText"/>
              <w:keepNext/>
              <w:jc w:val="left"/>
              <w:rPr>
                <w:rFonts w:ascii="Arial Narrow" w:hAnsi="Arial Narrow"/>
                <w:sz w:val="20"/>
              </w:rPr>
            </w:pPr>
            <w:r w:rsidRPr="00CB7D1F">
              <w:rPr>
                <w:rFonts w:ascii="Arial Narrow" w:hAnsi="Arial Narrow"/>
                <w:sz w:val="20"/>
              </w:rPr>
              <w:t>Effective Degree Days (EDD)</w:t>
            </w:r>
          </w:p>
        </w:tc>
        <w:tc>
          <w:tcPr>
            <w:tcW w:w="1276" w:type="dxa"/>
            <w:shd w:val="clear" w:color="auto" w:fill="auto"/>
            <w:vAlign w:val="center"/>
          </w:tcPr>
          <w:p w14:paraId="5978DA1C" w14:textId="3860A449" w:rsidR="009C75E1" w:rsidRPr="00CB7D1F" w:rsidRDefault="009C75E1" w:rsidP="00812E0B">
            <w:pPr>
              <w:jc w:val="center"/>
              <w:rPr>
                <w:rFonts w:ascii="Arial Narrow" w:hAnsi="Arial Narrow" w:cs="Tahoma"/>
                <w:color w:val="000000"/>
                <w:sz w:val="20"/>
              </w:rPr>
            </w:pPr>
            <w:del w:id="532" w:author="Author">
              <w:r w:rsidRPr="00CB7D1F">
                <w:rPr>
                  <w:rFonts w:ascii="Arial Narrow" w:hAnsi="Arial Narrow" w:cs="Tahoma"/>
                  <w:color w:val="000000"/>
                  <w:sz w:val="20"/>
                </w:rPr>
                <w:delText>1,309</w:delText>
              </w:r>
            </w:del>
            <w:ins w:id="533" w:author="Author">
              <w:r w:rsidR="00EF5F08">
                <w:rPr>
                  <w:rFonts w:ascii="Arial Narrow" w:hAnsi="Arial Narrow" w:cs="Tahoma"/>
                  <w:color w:val="000000"/>
                  <w:sz w:val="20"/>
                </w:rPr>
                <w:t>829</w:t>
              </w:r>
            </w:ins>
          </w:p>
        </w:tc>
        <w:tc>
          <w:tcPr>
            <w:tcW w:w="1276" w:type="dxa"/>
            <w:shd w:val="clear" w:color="auto" w:fill="auto"/>
            <w:vAlign w:val="center"/>
          </w:tcPr>
          <w:p w14:paraId="0C545205" w14:textId="77777777"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14:paraId="19DB483C" w14:textId="77777777"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14:paraId="0C6EE50A" w14:textId="77777777"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14:paraId="15556FCD" w14:textId="77777777"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r>
      <w:tr w:rsidR="009C75E1" w:rsidRPr="0023074A" w14:paraId="6F8E627E" w14:textId="77777777" w:rsidTr="00812E0B">
        <w:tc>
          <w:tcPr>
            <w:tcW w:w="2125" w:type="dxa"/>
            <w:shd w:val="clear" w:color="auto" w:fill="auto"/>
          </w:tcPr>
          <w:p w14:paraId="109559CE" w14:textId="77777777" w:rsidR="009C75E1" w:rsidRPr="00CB7D1F" w:rsidRDefault="009C75E1" w:rsidP="00812E0B">
            <w:pPr>
              <w:pStyle w:val="BodyText"/>
              <w:jc w:val="left"/>
              <w:rPr>
                <w:rFonts w:ascii="Arial Narrow" w:hAnsi="Arial Narrow"/>
                <w:b/>
                <w:color w:val="333333"/>
                <w:sz w:val="20"/>
              </w:rPr>
            </w:pPr>
            <w:r w:rsidRPr="00CB7D1F">
              <w:rPr>
                <w:rFonts w:ascii="Arial Narrow" w:hAnsi="Arial Narrow"/>
                <w:b/>
                <w:color w:val="333333"/>
                <w:sz w:val="20"/>
              </w:rPr>
              <w:t>Weather Sensitivity</w:t>
            </w:r>
            <w:r w:rsidRPr="00CB7D1F">
              <w:rPr>
                <w:rFonts w:ascii="Arial Narrow" w:hAnsi="Arial Narrow"/>
                <w:b/>
                <w:color w:val="333333"/>
                <w:sz w:val="20"/>
              </w:rPr>
              <w:br/>
              <w:t>(TJ/EDD)</w:t>
            </w:r>
          </w:p>
        </w:tc>
        <w:tc>
          <w:tcPr>
            <w:tcW w:w="1276" w:type="dxa"/>
            <w:shd w:val="clear" w:color="auto" w:fill="auto"/>
            <w:vAlign w:val="center"/>
          </w:tcPr>
          <w:p w14:paraId="4CA2EFC7" w14:textId="77777777"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14:paraId="21D58B1F" w14:textId="77777777"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14:paraId="1846F856" w14:textId="77777777"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14:paraId="75B1A713" w14:textId="77777777"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14:paraId="3B6367B5" w14:textId="77777777" w:rsidR="009C75E1"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r>
    </w:tbl>
    <w:p w14:paraId="44657083" w14:textId="77777777" w:rsidR="00BB39D2" w:rsidRPr="00A74A51" w:rsidRDefault="00BB39D2" w:rsidP="00BB39D2">
      <w:pPr>
        <w:pStyle w:val="Caption"/>
        <w:rPr>
          <w:ins w:id="534" w:author="Author"/>
          <w:sz w:val="16"/>
        </w:rPr>
      </w:pPr>
      <w:ins w:id="535"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029A2B48" w14:textId="77777777" w:rsidR="0047306B" w:rsidRDefault="0047306B" w:rsidP="0047306B">
      <w:pPr>
        <w:pStyle w:val="BodyText"/>
      </w:pPr>
    </w:p>
    <w:p w14:paraId="6F7B2CE4" w14:textId="77777777" w:rsidR="0047306B" w:rsidRPr="008F473E" w:rsidRDefault="0047306B" w:rsidP="00770A69">
      <w:pPr>
        <w:pStyle w:val="Heading1"/>
      </w:pPr>
      <w:bookmarkStart w:id="536" w:name="_Ref263943830"/>
      <w:bookmarkStart w:id="537" w:name="_Toc340216062"/>
      <w:r w:rsidRPr="008F473E">
        <w:lastRenderedPageBreak/>
        <w:t>Forecast operating expenditure</w:t>
      </w:r>
      <w:bookmarkEnd w:id="536"/>
      <w:bookmarkEnd w:id="537"/>
    </w:p>
    <w:p w14:paraId="63760876" w14:textId="77777777" w:rsidR="00BB44BF" w:rsidRDefault="00BB44BF" w:rsidP="00BB44BF">
      <w:pPr>
        <w:pStyle w:val="BodyText"/>
      </w:pPr>
      <w:r>
        <w:t xml:space="preserve">Forecast operating expenditure by category over the access arrangement period is set out in </w:t>
      </w:r>
      <w:r w:rsidR="00751B94">
        <w:fldChar w:fldCharType="begin"/>
      </w:r>
      <w:r>
        <w:instrText xml:space="preserve"> REF _Ref273372158 \h </w:instrText>
      </w:r>
      <w:r w:rsidR="00751B94">
        <w:fldChar w:fldCharType="separate"/>
      </w:r>
      <w:r w:rsidR="000226EA" w:rsidRPr="00ED73A3">
        <w:rPr>
          <w:iCs/>
        </w:rPr>
        <w:t xml:space="preserve">Table </w:t>
      </w:r>
      <w:r w:rsidR="000226EA">
        <w:rPr>
          <w:bCs/>
          <w:iCs/>
          <w:noProof/>
        </w:rPr>
        <w:t>5</w:t>
      </w:r>
      <w:r w:rsidR="000226EA">
        <w:rPr>
          <w:iCs/>
        </w:rPr>
        <w:t>.</w:t>
      </w:r>
      <w:r w:rsidR="000226EA">
        <w:rPr>
          <w:bCs/>
          <w:iCs/>
          <w:noProof/>
        </w:rPr>
        <w:t>1</w:t>
      </w:r>
      <w:r w:rsidR="00751B94">
        <w:fldChar w:fldCharType="end"/>
      </w:r>
      <w:r>
        <w:t xml:space="preserve"> below.</w:t>
      </w:r>
    </w:p>
    <w:p w14:paraId="422F7B59" w14:textId="77777777" w:rsidR="003B121C" w:rsidRPr="00ED73A3" w:rsidRDefault="003B121C" w:rsidP="003B121C">
      <w:pPr>
        <w:pStyle w:val="Caption"/>
        <w:rPr>
          <w:bCs w:val="0"/>
          <w:iCs/>
          <w:sz w:val="22"/>
        </w:rPr>
      </w:pPr>
      <w:bookmarkStart w:id="538" w:name="_Ref273372158"/>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5</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538"/>
      <w:r>
        <w:rPr>
          <w:bCs w:val="0"/>
          <w:iCs/>
          <w:sz w:val="22"/>
        </w:rPr>
        <w:t xml:space="preserve"> – </w:t>
      </w:r>
      <w:r w:rsidR="00BB44BF">
        <w:rPr>
          <w:bCs w:val="0"/>
          <w:iCs/>
          <w:sz w:val="22"/>
        </w:rPr>
        <w:t xml:space="preserve">Forecast operating expenditure by category over the access arrangement period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1131"/>
        <w:gridCol w:w="1131"/>
        <w:gridCol w:w="1131"/>
        <w:gridCol w:w="1174"/>
        <w:gridCol w:w="1174"/>
      </w:tblGrid>
      <w:tr w:rsidR="007E61B7" w:rsidRPr="00B0628E" w14:paraId="65CE3255" w14:textId="77777777" w:rsidTr="000B7EF2">
        <w:tc>
          <w:tcPr>
            <w:tcW w:w="2731" w:type="dxa"/>
            <w:shd w:val="clear" w:color="auto" w:fill="000000"/>
          </w:tcPr>
          <w:p w14:paraId="329BCF10" w14:textId="77777777" w:rsidR="007E61B7" w:rsidRPr="00B46EDB" w:rsidRDefault="007E61B7" w:rsidP="000B7EF2">
            <w:pPr>
              <w:keepNext/>
              <w:rPr>
                <w:rFonts w:ascii="Arial Narrow" w:hAnsi="Arial Narrow"/>
                <w:b/>
                <w:sz w:val="20"/>
              </w:rPr>
            </w:pPr>
            <w:r>
              <w:rPr>
                <w:rFonts w:ascii="Arial Narrow" w:hAnsi="Arial Narrow"/>
                <w:b/>
                <w:sz w:val="20"/>
              </w:rPr>
              <w:t>$</w:t>
            </w:r>
            <w:r w:rsidR="00D335CD">
              <w:rPr>
                <w:rFonts w:ascii="Arial Narrow" w:hAnsi="Arial Narrow"/>
                <w:b/>
                <w:sz w:val="20"/>
              </w:rPr>
              <w:t xml:space="preserve">m </w:t>
            </w:r>
            <w:r w:rsidR="000B7EF2">
              <w:rPr>
                <w:rFonts w:ascii="Arial Narrow" w:hAnsi="Arial Narrow"/>
                <w:b/>
                <w:sz w:val="20"/>
              </w:rPr>
              <w:t>nominal</w:t>
            </w:r>
          </w:p>
        </w:tc>
        <w:tc>
          <w:tcPr>
            <w:tcW w:w="1131" w:type="dxa"/>
            <w:shd w:val="clear" w:color="auto" w:fill="000000"/>
          </w:tcPr>
          <w:p w14:paraId="1E636877" w14:textId="77777777" w:rsidR="007E61B7" w:rsidRPr="00B46EDB" w:rsidRDefault="007E61B7" w:rsidP="00BB17A0">
            <w:pPr>
              <w:keepNext/>
              <w:jc w:val="center"/>
              <w:rPr>
                <w:rFonts w:ascii="Arial Narrow" w:hAnsi="Arial Narrow"/>
                <w:b/>
                <w:sz w:val="20"/>
              </w:rPr>
            </w:pPr>
            <w:r w:rsidRPr="00B46EDB">
              <w:rPr>
                <w:rFonts w:ascii="Arial Narrow" w:hAnsi="Arial Narrow"/>
                <w:b/>
                <w:sz w:val="20"/>
              </w:rPr>
              <w:t>2013</w:t>
            </w:r>
            <w:ins w:id="539" w:author="Author">
              <w:r w:rsidR="00D806D9">
                <w:rPr>
                  <w:rFonts w:ascii="Arial Narrow" w:hAnsi="Arial Narrow"/>
                  <w:b/>
                  <w:sz w:val="20"/>
                </w:rPr>
                <w:t>*</w:t>
              </w:r>
            </w:ins>
          </w:p>
        </w:tc>
        <w:tc>
          <w:tcPr>
            <w:tcW w:w="1131" w:type="dxa"/>
            <w:shd w:val="clear" w:color="auto" w:fill="000000"/>
          </w:tcPr>
          <w:p w14:paraId="66AB53ED" w14:textId="77777777" w:rsidR="007E61B7" w:rsidRPr="00B46EDB" w:rsidRDefault="007E61B7" w:rsidP="00BB17A0">
            <w:pPr>
              <w:keepNext/>
              <w:jc w:val="center"/>
              <w:rPr>
                <w:rFonts w:ascii="Arial Narrow" w:hAnsi="Arial Narrow"/>
                <w:b/>
                <w:sz w:val="20"/>
              </w:rPr>
            </w:pPr>
            <w:r w:rsidRPr="00B46EDB">
              <w:rPr>
                <w:rFonts w:ascii="Arial Narrow" w:hAnsi="Arial Narrow"/>
                <w:b/>
                <w:sz w:val="20"/>
              </w:rPr>
              <w:t>2014</w:t>
            </w:r>
          </w:p>
        </w:tc>
        <w:tc>
          <w:tcPr>
            <w:tcW w:w="1131" w:type="dxa"/>
            <w:shd w:val="clear" w:color="auto" w:fill="000000"/>
          </w:tcPr>
          <w:p w14:paraId="55BF9BDD" w14:textId="77777777" w:rsidR="007E61B7" w:rsidRPr="00B46EDB" w:rsidRDefault="007E61B7" w:rsidP="00BB17A0">
            <w:pPr>
              <w:keepNext/>
              <w:jc w:val="center"/>
              <w:rPr>
                <w:rFonts w:ascii="Arial Narrow" w:hAnsi="Arial Narrow"/>
                <w:b/>
                <w:sz w:val="20"/>
              </w:rPr>
            </w:pPr>
            <w:r w:rsidRPr="00B46EDB">
              <w:rPr>
                <w:rFonts w:ascii="Arial Narrow" w:hAnsi="Arial Narrow"/>
                <w:b/>
                <w:sz w:val="20"/>
              </w:rPr>
              <w:t>2015</w:t>
            </w:r>
          </w:p>
        </w:tc>
        <w:tc>
          <w:tcPr>
            <w:tcW w:w="1174" w:type="dxa"/>
            <w:shd w:val="clear" w:color="auto" w:fill="000000"/>
          </w:tcPr>
          <w:p w14:paraId="32CB5549" w14:textId="77777777" w:rsidR="007E61B7" w:rsidRPr="00B46EDB" w:rsidRDefault="007E61B7" w:rsidP="00BB17A0">
            <w:pPr>
              <w:keepNext/>
              <w:jc w:val="center"/>
              <w:rPr>
                <w:rFonts w:ascii="Arial Narrow" w:hAnsi="Arial Narrow"/>
                <w:b/>
                <w:sz w:val="20"/>
              </w:rPr>
            </w:pPr>
            <w:r w:rsidRPr="00B46EDB">
              <w:rPr>
                <w:rFonts w:ascii="Arial Narrow" w:hAnsi="Arial Narrow"/>
                <w:b/>
                <w:sz w:val="20"/>
              </w:rPr>
              <w:t>2016</w:t>
            </w:r>
          </w:p>
        </w:tc>
        <w:tc>
          <w:tcPr>
            <w:tcW w:w="1174" w:type="dxa"/>
            <w:shd w:val="clear" w:color="auto" w:fill="000000"/>
          </w:tcPr>
          <w:p w14:paraId="3D93AFDB" w14:textId="77777777" w:rsidR="007E61B7" w:rsidRPr="00B46EDB" w:rsidRDefault="007E61B7" w:rsidP="00BB17A0">
            <w:pPr>
              <w:keepNext/>
              <w:jc w:val="center"/>
              <w:rPr>
                <w:rFonts w:ascii="Arial Narrow" w:hAnsi="Arial Narrow"/>
                <w:b/>
                <w:sz w:val="20"/>
              </w:rPr>
            </w:pPr>
            <w:r w:rsidRPr="00B46EDB">
              <w:rPr>
                <w:rFonts w:ascii="Arial Narrow" w:hAnsi="Arial Narrow"/>
                <w:b/>
                <w:sz w:val="20"/>
              </w:rPr>
              <w:t>2017</w:t>
            </w:r>
          </w:p>
        </w:tc>
      </w:tr>
      <w:tr w:rsidR="00C063F0" w:rsidRPr="00B0628E" w14:paraId="2D410528" w14:textId="77777777" w:rsidTr="000B7EF2">
        <w:tc>
          <w:tcPr>
            <w:tcW w:w="2731" w:type="dxa"/>
            <w:vAlign w:val="center"/>
          </w:tcPr>
          <w:p w14:paraId="326DD58D" w14:textId="77777777" w:rsidR="00C063F0" w:rsidRPr="00B46EDB" w:rsidRDefault="00D335CD" w:rsidP="00E47FE1">
            <w:pPr>
              <w:keepNext/>
              <w:rPr>
                <w:rFonts w:ascii="Arial Narrow" w:hAnsi="Arial Narrow"/>
                <w:sz w:val="20"/>
              </w:rPr>
            </w:pPr>
            <w:r>
              <w:rPr>
                <w:rFonts w:ascii="Arial Narrow" w:hAnsi="Arial Narrow" w:cs="Tahoma"/>
                <w:color w:val="000000"/>
                <w:sz w:val="20"/>
              </w:rPr>
              <w:t>Controllable opex</w:t>
            </w:r>
          </w:p>
        </w:tc>
        <w:tc>
          <w:tcPr>
            <w:tcW w:w="1131" w:type="dxa"/>
            <w:vAlign w:val="center"/>
          </w:tcPr>
          <w:p w14:paraId="3AA64090" w14:textId="6E8B66F9" w:rsidR="00C063F0" w:rsidRDefault="00D335CD">
            <w:pPr>
              <w:jc w:val="center"/>
              <w:rPr>
                <w:rFonts w:ascii="Arial Narrow" w:hAnsi="Arial Narrow" w:cs="Tahoma"/>
                <w:color w:val="000000"/>
                <w:sz w:val="20"/>
              </w:rPr>
            </w:pPr>
            <w:del w:id="540" w:author="Author">
              <w:r>
                <w:rPr>
                  <w:rFonts w:ascii="Arial Narrow" w:hAnsi="Arial Narrow" w:cs="Tahoma"/>
                  <w:color w:val="000000"/>
                  <w:sz w:val="20"/>
                </w:rPr>
                <w:delText>28.9</w:delText>
              </w:r>
            </w:del>
            <w:ins w:id="541" w:author="Author">
              <w:r w:rsidR="00D806D9">
                <w:rPr>
                  <w:rFonts w:ascii="Arial Narrow" w:hAnsi="Arial Narrow" w:cs="Tahoma"/>
                  <w:color w:val="000000"/>
                  <w:sz w:val="20"/>
                </w:rPr>
                <w:t>14.5</w:t>
              </w:r>
            </w:ins>
            <w:r w:rsidR="00C063F0">
              <w:rPr>
                <w:rFonts w:ascii="Arial Narrow" w:hAnsi="Arial Narrow" w:cs="Tahoma"/>
                <w:color w:val="000000"/>
                <w:sz w:val="20"/>
              </w:rPr>
              <w:t xml:space="preserve"> </w:t>
            </w:r>
          </w:p>
        </w:tc>
        <w:tc>
          <w:tcPr>
            <w:tcW w:w="1131" w:type="dxa"/>
            <w:vAlign w:val="center"/>
          </w:tcPr>
          <w:p w14:paraId="1707B2F3" w14:textId="77777777" w:rsidR="00C063F0" w:rsidRDefault="000B7EF2">
            <w:pPr>
              <w:jc w:val="center"/>
              <w:rPr>
                <w:rFonts w:ascii="Arial Narrow" w:hAnsi="Arial Narrow" w:cs="Tahoma"/>
                <w:color w:val="000000"/>
                <w:sz w:val="20"/>
              </w:rPr>
            </w:pPr>
            <w:r>
              <w:rPr>
                <w:rFonts w:ascii="Arial Narrow" w:hAnsi="Arial Narrow" w:cs="Tahoma"/>
                <w:color w:val="000000"/>
                <w:sz w:val="20"/>
              </w:rPr>
              <w:t>30.1</w:t>
            </w:r>
            <w:r w:rsidR="00C063F0">
              <w:rPr>
                <w:rFonts w:ascii="Arial Narrow" w:hAnsi="Arial Narrow" w:cs="Tahoma"/>
                <w:color w:val="000000"/>
                <w:sz w:val="20"/>
              </w:rPr>
              <w:t xml:space="preserve"> </w:t>
            </w:r>
          </w:p>
        </w:tc>
        <w:tc>
          <w:tcPr>
            <w:tcW w:w="1131" w:type="dxa"/>
            <w:vAlign w:val="center"/>
          </w:tcPr>
          <w:p w14:paraId="1D68D791" w14:textId="77777777" w:rsidR="00C063F0" w:rsidRDefault="000B7EF2">
            <w:pPr>
              <w:jc w:val="center"/>
              <w:rPr>
                <w:rFonts w:ascii="Arial Narrow" w:hAnsi="Arial Narrow" w:cs="Tahoma"/>
                <w:color w:val="000000"/>
                <w:sz w:val="20"/>
              </w:rPr>
            </w:pPr>
            <w:r>
              <w:rPr>
                <w:rFonts w:ascii="Arial Narrow" w:hAnsi="Arial Narrow" w:cs="Tahoma"/>
                <w:color w:val="000000"/>
                <w:sz w:val="20"/>
              </w:rPr>
              <w:t>31.8</w:t>
            </w:r>
            <w:r w:rsidR="00C063F0">
              <w:rPr>
                <w:rFonts w:ascii="Arial Narrow" w:hAnsi="Arial Narrow" w:cs="Tahoma"/>
                <w:color w:val="000000"/>
                <w:sz w:val="20"/>
              </w:rPr>
              <w:t xml:space="preserve"> </w:t>
            </w:r>
          </w:p>
        </w:tc>
        <w:tc>
          <w:tcPr>
            <w:tcW w:w="1174" w:type="dxa"/>
            <w:vAlign w:val="center"/>
          </w:tcPr>
          <w:p w14:paraId="5A228D7F" w14:textId="77777777" w:rsidR="00C063F0" w:rsidRDefault="000B7EF2">
            <w:pPr>
              <w:jc w:val="center"/>
              <w:rPr>
                <w:rFonts w:ascii="Arial Narrow" w:hAnsi="Arial Narrow" w:cs="Tahoma"/>
                <w:color w:val="000000"/>
                <w:sz w:val="20"/>
              </w:rPr>
            </w:pPr>
            <w:r>
              <w:rPr>
                <w:rFonts w:ascii="Arial Narrow" w:hAnsi="Arial Narrow" w:cs="Tahoma"/>
                <w:color w:val="000000"/>
                <w:sz w:val="20"/>
              </w:rPr>
              <w:t>33.7</w:t>
            </w:r>
            <w:r w:rsidR="00C063F0">
              <w:rPr>
                <w:rFonts w:ascii="Arial Narrow" w:hAnsi="Arial Narrow" w:cs="Tahoma"/>
                <w:color w:val="000000"/>
                <w:sz w:val="20"/>
              </w:rPr>
              <w:t xml:space="preserve"> </w:t>
            </w:r>
          </w:p>
        </w:tc>
        <w:tc>
          <w:tcPr>
            <w:tcW w:w="1174" w:type="dxa"/>
            <w:vAlign w:val="center"/>
          </w:tcPr>
          <w:p w14:paraId="7A9B2756" w14:textId="77777777" w:rsidR="00C063F0" w:rsidRDefault="000B7EF2">
            <w:pPr>
              <w:jc w:val="center"/>
              <w:rPr>
                <w:rFonts w:ascii="Arial Narrow" w:hAnsi="Arial Narrow" w:cs="Tahoma"/>
                <w:color w:val="000000"/>
                <w:sz w:val="20"/>
              </w:rPr>
            </w:pPr>
            <w:r>
              <w:rPr>
                <w:rFonts w:ascii="Arial Narrow" w:hAnsi="Arial Narrow" w:cs="Tahoma"/>
                <w:color w:val="000000"/>
                <w:sz w:val="20"/>
              </w:rPr>
              <w:t>34.5</w:t>
            </w:r>
            <w:r w:rsidR="00C063F0">
              <w:rPr>
                <w:rFonts w:ascii="Arial Narrow" w:hAnsi="Arial Narrow" w:cs="Tahoma"/>
                <w:color w:val="000000"/>
                <w:sz w:val="20"/>
              </w:rPr>
              <w:t xml:space="preserve"> </w:t>
            </w:r>
          </w:p>
        </w:tc>
      </w:tr>
      <w:tr w:rsidR="00C063F0" w:rsidRPr="00B0628E" w14:paraId="4184D8A6" w14:textId="77777777" w:rsidTr="000B7EF2">
        <w:tc>
          <w:tcPr>
            <w:tcW w:w="2731" w:type="dxa"/>
            <w:vAlign w:val="center"/>
          </w:tcPr>
          <w:p w14:paraId="326F8D33" w14:textId="77777777" w:rsidR="00C063F0" w:rsidRPr="00B46EDB" w:rsidRDefault="000B7EF2" w:rsidP="00E47FE1">
            <w:pPr>
              <w:keepNext/>
              <w:rPr>
                <w:rFonts w:ascii="Arial Narrow" w:hAnsi="Arial Narrow"/>
                <w:sz w:val="20"/>
              </w:rPr>
            </w:pPr>
            <w:r>
              <w:rPr>
                <w:rFonts w:ascii="Arial Narrow" w:hAnsi="Arial Narrow" w:cs="Tahoma"/>
                <w:color w:val="000000"/>
                <w:sz w:val="20"/>
              </w:rPr>
              <w:t>Reset costs</w:t>
            </w:r>
          </w:p>
        </w:tc>
        <w:tc>
          <w:tcPr>
            <w:tcW w:w="1131" w:type="dxa"/>
            <w:vAlign w:val="center"/>
          </w:tcPr>
          <w:p w14:paraId="7C88A3CF" w14:textId="74FA5238" w:rsidR="00C063F0" w:rsidRDefault="000B7EF2">
            <w:pPr>
              <w:jc w:val="center"/>
              <w:rPr>
                <w:rFonts w:ascii="Arial Narrow" w:hAnsi="Arial Narrow" w:cs="Tahoma"/>
                <w:color w:val="000000"/>
                <w:sz w:val="20"/>
              </w:rPr>
            </w:pPr>
            <w:del w:id="542" w:author="Author">
              <w:r>
                <w:rPr>
                  <w:rFonts w:ascii="Arial Narrow" w:hAnsi="Arial Narrow" w:cs="Tahoma"/>
                  <w:color w:val="000000"/>
                  <w:sz w:val="20"/>
                </w:rPr>
                <w:delText>1.1</w:delText>
              </w:r>
            </w:del>
            <w:ins w:id="543" w:author="Author">
              <w:r w:rsidR="00587413">
                <w:rPr>
                  <w:rFonts w:ascii="Arial Narrow" w:hAnsi="Arial Narrow" w:cs="Tahoma"/>
                  <w:color w:val="000000"/>
                  <w:sz w:val="20"/>
                </w:rPr>
                <w:t>0.6</w:t>
              </w:r>
            </w:ins>
            <w:r w:rsidR="00C063F0">
              <w:rPr>
                <w:rFonts w:ascii="Arial Narrow" w:hAnsi="Arial Narrow" w:cs="Tahoma"/>
                <w:color w:val="000000"/>
                <w:sz w:val="20"/>
              </w:rPr>
              <w:t xml:space="preserve"> </w:t>
            </w:r>
          </w:p>
        </w:tc>
        <w:tc>
          <w:tcPr>
            <w:tcW w:w="1131" w:type="dxa"/>
            <w:vAlign w:val="center"/>
          </w:tcPr>
          <w:p w14:paraId="21012494" w14:textId="77777777"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31" w:type="dxa"/>
            <w:vAlign w:val="center"/>
          </w:tcPr>
          <w:p w14:paraId="43E4F64A" w14:textId="77777777"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74" w:type="dxa"/>
            <w:vAlign w:val="center"/>
          </w:tcPr>
          <w:p w14:paraId="41C95B63" w14:textId="77777777"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74" w:type="dxa"/>
            <w:vAlign w:val="center"/>
          </w:tcPr>
          <w:p w14:paraId="64C3AB05" w14:textId="77777777" w:rsidR="00C063F0" w:rsidRDefault="000B7EF2">
            <w:pPr>
              <w:jc w:val="center"/>
              <w:rPr>
                <w:rFonts w:ascii="Arial Narrow" w:hAnsi="Arial Narrow" w:cs="Tahoma"/>
                <w:color w:val="000000"/>
                <w:sz w:val="20"/>
              </w:rPr>
            </w:pPr>
            <w:r>
              <w:rPr>
                <w:rFonts w:ascii="Arial Narrow" w:hAnsi="Arial Narrow" w:cs="Tahoma"/>
                <w:color w:val="000000"/>
                <w:sz w:val="20"/>
              </w:rPr>
              <w:t>0.</w:t>
            </w:r>
            <w:r w:rsidR="00587413">
              <w:rPr>
                <w:rFonts w:ascii="Arial Narrow" w:hAnsi="Arial Narrow" w:cs="Tahoma"/>
                <w:color w:val="000000"/>
                <w:sz w:val="20"/>
              </w:rPr>
              <w:t>0</w:t>
            </w:r>
          </w:p>
        </w:tc>
      </w:tr>
      <w:tr w:rsidR="00C063F0" w:rsidRPr="00B0628E" w14:paraId="1DF4995B" w14:textId="77777777" w:rsidTr="000B7EF2">
        <w:tc>
          <w:tcPr>
            <w:tcW w:w="2731" w:type="dxa"/>
            <w:vAlign w:val="center"/>
          </w:tcPr>
          <w:p w14:paraId="20783F7C" w14:textId="77777777" w:rsidR="00C063F0" w:rsidRPr="00B46EDB" w:rsidRDefault="000B7EF2" w:rsidP="00E47FE1">
            <w:pPr>
              <w:keepNext/>
              <w:rPr>
                <w:rFonts w:ascii="Arial Narrow" w:hAnsi="Arial Narrow"/>
                <w:sz w:val="20"/>
              </w:rPr>
            </w:pPr>
            <w:r>
              <w:rPr>
                <w:rFonts w:ascii="Arial Narrow" w:hAnsi="Arial Narrow" w:cs="Tahoma"/>
                <w:color w:val="000000"/>
                <w:sz w:val="20"/>
              </w:rPr>
              <w:t>Other allowances</w:t>
            </w:r>
          </w:p>
        </w:tc>
        <w:tc>
          <w:tcPr>
            <w:tcW w:w="1131" w:type="dxa"/>
            <w:vAlign w:val="center"/>
          </w:tcPr>
          <w:p w14:paraId="40283018" w14:textId="4231209C" w:rsidR="00C063F0" w:rsidRDefault="00D806D9">
            <w:pPr>
              <w:jc w:val="center"/>
              <w:rPr>
                <w:rFonts w:ascii="Arial Narrow" w:hAnsi="Arial Narrow" w:cs="Tahoma"/>
                <w:color w:val="000000"/>
                <w:sz w:val="20"/>
              </w:rPr>
            </w:pPr>
            <w:r>
              <w:rPr>
                <w:rFonts w:ascii="Arial Narrow" w:hAnsi="Arial Narrow" w:cs="Tahoma"/>
                <w:color w:val="000000"/>
                <w:sz w:val="20"/>
              </w:rPr>
              <w:t>0.</w:t>
            </w:r>
            <w:del w:id="544" w:author="Author">
              <w:r w:rsidR="000B7EF2">
                <w:rPr>
                  <w:rFonts w:ascii="Arial Narrow" w:hAnsi="Arial Narrow" w:cs="Tahoma"/>
                  <w:color w:val="000000"/>
                  <w:sz w:val="20"/>
                </w:rPr>
                <w:delText>2</w:delText>
              </w:r>
            </w:del>
            <w:ins w:id="545" w:author="Author">
              <w:r>
                <w:rPr>
                  <w:rFonts w:ascii="Arial Narrow" w:hAnsi="Arial Narrow" w:cs="Tahoma"/>
                  <w:color w:val="000000"/>
                  <w:sz w:val="20"/>
                </w:rPr>
                <w:t>1</w:t>
              </w:r>
            </w:ins>
          </w:p>
        </w:tc>
        <w:tc>
          <w:tcPr>
            <w:tcW w:w="1131" w:type="dxa"/>
            <w:vAlign w:val="center"/>
          </w:tcPr>
          <w:p w14:paraId="60C9DD76" w14:textId="77777777"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31" w:type="dxa"/>
            <w:vAlign w:val="center"/>
          </w:tcPr>
          <w:p w14:paraId="3B41E26A" w14:textId="77777777"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74" w:type="dxa"/>
            <w:vAlign w:val="center"/>
          </w:tcPr>
          <w:p w14:paraId="6997E195" w14:textId="77777777"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74" w:type="dxa"/>
            <w:vAlign w:val="center"/>
          </w:tcPr>
          <w:p w14:paraId="02B6129C" w14:textId="77777777"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r>
      <w:tr w:rsidR="000B7EF2" w:rsidRPr="00B0628E" w14:paraId="0388C199" w14:textId="77777777" w:rsidTr="003A108A">
        <w:tc>
          <w:tcPr>
            <w:tcW w:w="2731" w:type="dxa"/>
            <w:vAlign w:val="center"/>
          </w:tcPr>
          <w:p w14:paraId="4BABF1C1" w14:textId="77777777" w:rsidR="000B7EF2" w:rsidRPr="00B46EDB" w:rsidRDefault="000B7EF2" w:rsidP="00E47FE1">
            <w:pPr>
              <w:keepNext/>
              <w:rPr>
                <w:rFonts w:ascii="Arial Narrow" w:hAnsi="Arial Narrow"/>
                <w:sz w:val="20"/>
              </w:rPr>
            </w:pPr>
            <w:r>
              <w:rPr>
                <w:rFonts w:ascii="Arial Narrow" w:hAnsi="Arial Narrow" w:cs="Tahoma"/>
                <w:color w:val="000000"/>
                <w:sz w:val="20"/>
              </w:rPr>
              <w:t>Debt raising costs</w:t>
            </w:r>
          </w:p>
        </w:tc>
        <w:tc>
          <w:tcPr>
            <w:tcW w:w="1131" w:type="dxa"/>
            <w:vAlign w:val="center"/>
          </w:tcPr>
          <w:p w14:paraId="1E6664B6" w14:textId="71BCDAA8" w:rsidR="000B7EF2" w:rsidRDefault="00D806D9">
            <w:pPr>
              <w:jc w:val="center"/>
              <w:rPr>
                <w:rFonts w:ascii="Arial Narrow" w:hAnsi="Arial Narrow" w:cs="Tahoma"/>
                <w:color w:val="000000"/>
                <w:sz w:val="20"/>
              </w:rPr>
            </w:pPr>
            <w:r>
              <w:rPr>
                <w:rFonts w:ascii="Arial Narrow" w:hAnsi="Arial Narrow" w:cs="Tahoma"/>
                <w:color w:val="000000"/>
                <w:sz w:val="20"/>
              </w:rPr>
              <w:t>0.</w:t>
            </w:r>
            <w:del w:id="546" w:author="Author">
              <w:r w:rsidR="000B7EF2">
                <w:rPr>
                  <w:rFonts w:ascii="Arial Narrow" w:hAnsi="Arial Narrow" w:cs="Tahoma"/>
                  <w:color w:val="000000"/>
                  <w:sz w:val="20"/>
                </w:rPr>
                <w:delText>4</w:delText>
              </w:r>
            </w:del>
            <w:ins w:id="547" w:author="Author">
              <w:r>
                <w:rPr>
                  <w:rFonts w:ascii="Arial Narrow" w:hAnsi="Arial Narrow" w:cs="Tahoma"/>
                  <w:color w:val="000000"/>
                  <w:sz w:val="20"/>
                </w:rPr>
                <w:t>2</w:t>
              </w:r>
            </w:ins>
            <w:r w:rsidR="000B7EF2">
              <w:rPr>
                <w:rFonts w:ascii="Arial Narrow" w:hAnsi="Arial Narrow" w:cs="Tahoma"/>
                <w:color w:val="000000"/>
                <w:sz w:val="20"/>
              </w:rPr>
              <w:t xml:space="preserve"> </w:t>
            </w:r>
          </w:p>
        </w:tc>
        <w:tc>
          <w:tcPr>
            <w:tcW w:w="1131" w:type="dxa"/>
            <w:vAlign w:val="center"/>
          </w:tcPr>
          <w:p w14:paraId="59326DA9" w14:textId="77777777"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31" w:type="dxa"/>
            <w:vAlign w:val="center"/>
          </w:tcPr>
          <w:p w14:paraId="7EA5DA89" w14:textId="77777777"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74" w:type="dxa"/>
            <w:vAlign w:val="center"/>
          </w:tcPr>
          <w:p w14:paraId="3BBDBA6C" w14:textId="77777777"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74" w:type="dxa"/>
            <w:vAlign w:val="center"/>
          </w:tcPr>
          <w:p w14:paraId="78A5966D" w14:textId="77777777"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r>
      <w:tr w:rsidR="000B7EF2" w:rsidRPr="00B0628E" w14:paraId="5C70FC1C" w14:textId="77777777" w:rsidTr="003A108A">
        <w:tc>
          <w:tcPr>
            <w:tcW w:w="2731" w:type="dxa"/>
            <w:vAlign w:val="center"/>
          </w:tcPr>
          <w:p w14:paraId="3077B092" w14:textId="77777777" w:rsidR="000B7EF2" w:rsidRPr="00B46EDB" w:rsidRDefault="000B7EF2" w:rsidP="00E47FE1">
            <w:pPr>
              <w:keepNext/>
              <w:rPr>
                <w:rFonts w:ascii="Arial Narrow" w:hAnsi="Arial Narrow"/>
                <w:b/>
                <w:sz w:val="20"/>
              </w:rPr>
            </w:pPr>
            <w:r>
              <w:rPr>
                <w:rFonts w:ascii="Arial Narrow" w:hAnsi="Arial Narrow" w:cs="Tahoma"/>
                <w:b/>
                <w:bCs/>
                <w:color w:val="000000"/>
                <w:sz w:val="20"/>
              </w:rPr>
              <w:t>Total Operating Expenditure</w:t>
            </w:r>
          </w:p>
        </w:tc>
        <w:tc>
          <w:tcPr>
            <w:tcW w:w="1131" w:type="dxa"/>
            <w:vAlign w:val="center"/>
          </w:tcPr>
          <w:p w14:paraId="7ABDAE65" w14:textId="751D6500" w:rsidR="000B7EF2" w:rsidRDefault="000B7EF2">
            <w:pPr>
              <w:jc w:val="center"/>
              <w:rPr>
                <w:rFonts w:ascii="Arial Narrow" w:hAnsi="Arial Narrow" w:cs="Tahoma"/>
                <w:b/>
                <w:bCs/>
                <w:color w:val="000000"/>
                <w:sz w:val="20"/>
              </w:rPr>
            </w:pPr>
            <w:del w:id="548" w:author="Author">
              <w:r>
                <w:rPr>
                  <w:rFonts w:ascii="Arial Narrow" w:hAnsi="Arial Narrow" w:cs="Tahoma"/>
                  <w:b/>
                  <w:bCs/>
                  <w:color w:val="000000"/>
                  <w:sz w:val="20"/>
                </w:rPr>
                <w:delText>30.6</w:delText>
              </w:r>
            </w:del>
            <w:ins w:id="549" w:author="Author">
              <w:r w:rsidR="00587413">
                <w:rPr>
                  <w:rFonts w:ascii="Arial Narrow" w:hAnsi="Arial Narrow" w:cs="Tahoma"/>
                  <w:b/>
                  <w:bCs/>
                  <w:color w:val="000000"/>
                  <w:sz w:val="20"/>
                </w:rPr>
                <w:t>15.3</w:t>
              </w:r>
            </w:ins>
            <w:r>
              <w:rPr>
                <w:rFonts w:ascii="Arial Narrow" w:hAnsi="Arial Narrow" w:cs="Tahoma"/>
                <w:b/>
                <w:bCs/>
                <w:color w:val="000000"/>
                <w:sz w:val="20"/>
              </w:rPr>
              <w:t xml:space="preserve"> </w:t>
            </w:r>
          </w:p>
        </w:tc>
        <w:tc>
          <w:tcPr>
            <w:tcW w:w="1131" w:type="dxa"/>
            <w:vAlign w:val="center"/>
          </w:tcPr>
          <w:p w14:paraId="59D86555" w14:textId="77777777"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30.7 </w:t>
            </w:r>
          </w:p>
        </w:tc>
        <w:tc>
          <w:tcPr>
            <w:tcW w:w="1131" w:type="dxa"/>
            <w:vAlign w:val="center"/>
          </w:tcPr>
          <w:p w14:paraId="5DB44578" w14:textId="77777777"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32.4 </w:t>
            </w:r>
          </w:p>
        </w:tc>
        <w:tc>
          <w:tcPr>
            <w:tcW w:w="1174" w:type="dxa"/>
            <w:vAlign w:val="center"/>
          </w:tcPr>
          <w:p w14:paraId="67D9F365" w14:textId="77777777"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34.3 </w:t>
            </w:r>
          </w:p>
        </w:tc>
        <w:tc>
          <w:tcPr>
            <w:tcW w:w="1174" w:type="dxa"/>
            <w:vAlign w:val="center"/>
          </w:tcPr>
          <w:p w14:paraId="2F5B4BA0" w14:textId="77777777"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35.1 </w:t>
            </w:r>
          </w:p>
        </w:tc>
      </w:tr>
    </w:tbl>
    <w:p w14:paraId="7584A6D8" w14:textId="77777777" w:rsidR="00BB39D2" w:rsidRPr="00A74A51" w:rsidRDefault="00BB39D2" w:rsidP="00BB39D2">
      <w:pPr>
        <w:pStyle w:val="Caption"/>
        <w:rPr>
          <w:ins w:id="550" w:author="Author"/>
          <w:sz w:val="16"/>
        </w:rPr>
      </w:pPr>
      <w:ins w:id="551"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7D01A327" w14:textId="77777777" w:rsidR="003A1D1B" w:rsidRDefault="00C17801" w:rsidP="003A1D1B">
      <w:pPr>
        <w:pStyle w:val="BodyText"/>
      </w:pPr>
      <w:r>
        <w:t>APA GasNet</w:t>
      </w:r>
      <w:r w:rsidR="009F0595">
        <w:t>’s</w:t>
      </w:r>
      <w:r w:rsidR="00F826FC">
        <w:t xml:space="preserve"> </w:t>
      </w:r>
      <w:r w:rsidR="00325026">
        <w:t xml:space="preserve">forecast of </w:t>
      </w:r>
      <w:r w:rsidR="003A1D1B">
        <w:t xml:space="preserve">operating expenditure for the access arrangement period </w:t>
      </w:r>
      <w:r w:rsidR="00325026">
        <w:t xml:space="preserve">has been prepared </w:t>
      </w:r>
      <w:r w:rsidR="003A1D1B">
        <w:t>using the base year methodology.  This methodology involves the following steps:</w:t>
      </w:r>
    </w:p>
    <w:p w14:paraId="42DD0495" w14:textId="77777777" w:rsidR="003A1D1B" w:rsidRDefault="003A1D1B" w:rsidP="003A1D1B">
      <w:pPr>
        <w:pStyle w:val="ListBullet"/>
      </w:pPr>
      <w:r>
        <w:t>Selection of an appropriate base year in which to measure costs;</w:t>
      </w:r>
    </w:p>
    <w:p w14:paraId="340593E2" w14:textId="77777777" w:rsidR="003A1D1B" w:rsidRDefault="003A1D1B" w:rsidP="003A1D1B">
      <w:pPr>
        <w:pStyle w:val="ListBullet"/>
      </w:pPr>
      <w:r>
        <w:t xml:space="preserve">Modification of the base year costs to ensure that all costs required for future operation of the </w:t>
      </w:r>
      <w:r w:rsidR="0028260E">
        <w:t xml:space="preserve">pipeline </w:t>
      </w:r>
      <w:r>
        <w:t xml:space="preserve">are added to the base year costs, and all costs in the base year costs which are not relevant to future operation of the </w:t>
      </w:r>
      <w:r w:rsidR="0028260E">
        <w:t xml:space="preserve">pipeline </w:t>
      </w:r>
      <w:r>
        <w:t>are subtracted from the base year costs;</w:t>
      </w:r>
    </w:p>
    <w:p w14:paraId="55071114" w14:textId="77777777" w:rsidR="003A1D1B" w:rsidRDefault="003A1D1B" w:rsidP="003A1D1B">
      <w:pPr>
        <w:pStyle w:val="ListBullet"/>
      </w:pPr>
      <w:r>
        <w:t xml:space="preserve">Modification of base year costs as required to reflect changed consumer numbers, additional </w:t>
      </w:r>
      <w:r w:rsidR="0028260E">
        <w:t xml:space="preserve">pipeline </w:t>
      </w:r>
      <w:r>
        <w:t>facilities required to supply gas to these additional consumers, and increased loads from existing consumers;</w:t>
      </w:r>
    </w:p>
    <w:p w14:paraId="0B270D27" w14:textId="77777777" w:rsidR="003A1D1B" w:rsidRDefault="003A1D1B" w:rsidP="003A1D1B">
      <w:pPr>
        <w:pStyle w:val="ListBullet"/>
      </w:pPr>
      <w:r>
        <w:t>Modification of the base year costs to reflect changes in input costs anticipated over the access arrangement period; and</w:t>
      </w:r>
    </w:p>
    <w:p w14:paraId="74303F52" w14:textId="77777777" w:rsidR="003A1D1B" w:rsidRDefault="003A1D1B" w:rsidP="003A1D1B">
      <w:pPr>
        <w:pStyle w:val="ListBullet"/>
      </w:pPr>
      <w:r>
        <w:t>Modification of the base year costs to reflect appropriate productivity improvements.</w:t>
      </w:r>
    </w:p>
    <w:p w14:paraId="79FA28CB" w14:textId="77777777" w:rsidR="0047306B" w:rsidRPr="00F01635" w:rsidRDefault="0047306B" w:rsidP="00770A69">
      <w:pPr>
        <w:pStyle w:val="Heading1"/>
      </w:pPr>
      <w:bookmarkStart w:id="552" w:name="_Ref263943837"/>
      <w:bookmarkStart w:id="553" w:name="_Toc340216063"/>
      <w:r w:rsidRPr="00F01635">
        <w:lastRenderedPageBreak/>
        <w:t>Key performance indicators</w:t>
      </w:r>
      <w:bookmarkEnd w:id="552"/>
      <w:bookmarkEnd w:id="553"/>
    </w:p>
    <w:p w14:paraId="0CFBE544" w14:textId="03B8A884" w:rsidR="00032E6F" w:rsidRDefault="00032E6F" w:rsidP="003B121C">
      <w:pPr>
        <w:pStyle w:val="BodyText"/>
      </w:pPr>
      <w:r>
        <w:t>Key performance indicators for the access arrangement period</w:t>
      </w:r>
      <w:del w:id="554" w:author="Author">
        <w:r>
          <w:rPr>
            <w:rStyle w:val="FootnoteReference"/>
          </w:rPr>
          <w:footnoteReference w:id="12"/>
        </w:r>
      </w:del>
      <w:r>
        <w:t xml:space="preserve"> are shown in </w:t>
      </w:r>
      <w:r w:rsidR="00751B94">
        <w:fldChar w:fldCharType="begin"/>
      </w:r>
      <w:r>
        <w:instrText xml:space="preserve"> REF _Ref273373557 \h </w:instrText>
      </w:r>
      <w:r w:rsidR="00751B94">
        <w:fldChar w:fldCharType="separate"/>
      </w:r>
      <w:r w:rsidR="000226EA" w:rsidRPr="00ED73A3">
        <w:rPr>
          <w:iCs/>
        </w:rPr>
        <w:t xml:space="preserve">Table </w:t>
      </w:r>
      <w:r w:rsidR="000226EA">
        <w:rPr>
          <w:bCs/>
          <w:iCs/>
          <w:noProof/>
        </w:rPr>
        <w:t>6</w:t>
      </w:r>
      <w:r w:rsidR="000226EA">
        <w:rPr>
          <w:iCs/>
        </w:rPr>
        <w:t>.</w:t>
      </w:r>
      <w:r w:rsidR="000226EA">
        <w:rPr>
          <w:iCs/>
          <w:noProof/>
        </w:rPr>
        <w:t>1</w:t>
      </w:r>
      <w:r w:rsidR="00751B94">
        <w:fldChar w:fldCharType="end"/>
      </w:r>
      <w:r>
        <w:t xml:space="preserve"> below.</w:t>
      </w:r>
    </w:p>
    <w:p w14:paraId="36971C5F" w14:textId="77777777" w:rsidR="003B121C" w:rsidRPr="00ED73A3" w:rsidRDefault="003B121C" w:rsidP="003B121C">
      <w:pPr>
        <w:pStyle w:val="Caption"/>
        <w:rPr>
          <w:bCs w:val="0"/>
          <w:iCs/>
          <w:sz w:val="22"/>
        </w:rPr>
      </w:pPr>
      <w:bookmarkStart w:id="556" w:name="_Ref273373557"/>
      <w:r w:rsidRPr="00ED73A3">
        <w:rPr>
          <w:bCs w:val="0"/>
          <w:iCs/>
          <w:sz w:val="22"/>
        </w:rPr>
        <w:t xml:space="preserve">Table </w:t>
      </w:r>
      <w:r w:rsidR="00751B94">
        <w:rPr>
          <w:bCs w:val="0"/>
          <w:iCs/>
        </w:rPr>
        <w:fldChar w:fldCharType="begin"/>
      </w:r>
      <w:r w:rsidR="00BA6B4B">
        <w:rPr>
          <w:bCs w:val="0"/>
          <w:iCs/>
          <w:sz w:val="22"/>
        </w:rPr>
        <w:instrText xml:space="preserve"> STYLEREF 1 \s </w:instrText>
      </w:r>
      <w:r w:rsidR="00751B94">
        <w:rPr>
          <w:bCs w:val="0"/>
          <w:iCs/>
        </w:rPr>
        <w:fldChar w:fldCharType="separate"/>
      </w:r>
      <w:r w:rsidR="00DB7CA1">
        <w:rPr>
          <w:bCs w:val="0"/>
          <w:iCs/>
          <w:noProof/>
          <w:sz w:val="22"/>
        </w:rPr>
        <w:t>6</w:t>
      </w:r>
      <w:r w:rsidR="00751B94">
        <w:rPr>
          <w:bCs w:val="0"/>
          <w:iCs/>
        </w:rPr>
        <w:fldChar w:fldCharType="end"/>
      </w:r>
      <w:r w:rsidR="00BA6B4B">
        <w:rPr>
          <w:bCs w:val="0"/>
          <w:iCs/>
          <w:sz w:val="22"/>
        </w:rPr>
        <w:t>.</w:t>
      </w:r>
      <w:r w:rsidR="00751B94">
        <w:rPr>
          <w:bCs w:val="0"/>
          <w:iCs/>
        </w:rPr>
        <w:fldChar w:fldCharType="begin"/>
      </w:r>
      <w:r w:rsidR="00BA6B4B">
        <w:rPr>
          <w:bCs w:val="0"/>
          <w:iCs/>
          <w:sz w:val="22"/>
        </w:rPr>
        <w:instrText xml:space="preserve"> SEQ Table \* ARABIC \s 1 </w:instrText>
      </w:r>
      <w:r w:rsidR="00751B94">
        <w:rPr>
          <w:bCs w:val="0"/>
          <w:iCs/>
        </w:rPr>
        <w:fldChar w:fldCharType="separate"/>
      </w:r>
      <w:r w:rsidR="00DB7CA1">
        <w:rPr>
          <w:bCs w:val="0"/>
          <w:iCs/>
          <w:noProof/>
          <w:sz w:val="22"/>
        </w:rPr>
        <w:t>1</w:t>
      </w:r>
      <w:r w:rsidR="00751B94">
        <w:rPr>
          <w:bCs w:val="0"/>
          <w:iCs/>
        </w:rPr>
        <w:fldChar w:fldCharType="end"/>
      </w:r>
      <w:bookmarkEnd w:id="556"/>
      <w:r>
        <w:rPr>
          <w:bCs w:val="0"/>
          <w:iCs/>
          <w:sz w:val="22"/>
        </w:rPr>
        <w:t xml:space="preserve"> – </w:t>
      </w:r>
      <w:r w:rsidR="00FC4E96">
        <w:rPr>
          <w:bCs w:val="0"/>
          <w:iCs/>
          <w:sz w:val="22"/>
        </w:rPr>
        <w:t>Key Performance indicators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127"/>
        <w:gridCol w:w="1217"/>
        <w:gridCol w:w="1121"/>
        <w:gridCol w:w="1121"/>
        <w:gridCol w:w="1121"/>
        <w:gridCol w:w="1119"/>
      </w:tblGrid>
      <w:tr w:rsidR="00D6461E" w:rsidRPr="00345167" w14:paraId="4EC212F2" w14:textId="77777777" w:rsidTr="00281545">
        <w:tc>
          <w:tcPr>
            <w:tcW w:w="1707" w:type="dxa"/>
            <w:shd w:val="clear" w:color="auto" w:fill="000000"/>
          </w:tcPr>
          <w:p w14:paraId="5E284AF7" w14:textId="77777777" w:rsidR="00D6461E" w:rsidRPr="00345167" w:rsidRDefault="00D6461E" w:rsidP="00281545">
            <w:pPr>
              <w:jc w:val="both"/>
              <w:rPr>
                <w:rFonts w:ascii="Arial Narrow" w:hAnsi="Arial Narrow"/>
                <w:b/>
                <w:sz w:val="20"/>
              </w:rPr>
            </w:pPr>
            <w:r w:rsidRPr="00345167">
              <w:rPr>
                <w:rFonts w:ascii="Arial Narrow" w:hAnsi="Arial Narrow"/>
                <w:b/>
                <w:sz w:val="20"/>
              </w:rPr>
              <w:t>Indicator</w:t>
            </w:r>
          </w:p>
        </w:tc>
        <w:tc>
          <w:tcPr>
            <w:tcW w:w="1138" w:type="dxa"/>
            <w:shd w:val="clear" w:color="auto" w:fill="000000"/>
          </w:tcPr>
          <w:p w14:paraId="4AD0D97F" w14:textId="77777777" w:rsidR="00D6461E" w:rsidRPr="00345167" w:rsidRDefault="00D6461E" w:rsidP="00281545">
            <w:pPr>
              <w:jc w:val="center"/>
              <w:rPr>
                <w:rFonts w:ascii="Arial Narrow" w:hAnsi="Arial Narrow"/>
                <w:b/>
                <w:sz w:val="20"/>
              </w:rPr>
            </w:pPr>
            <w:r w:rsidRPr="00345167">
              <w:rPr>
                <w:rFonts w:ascii="Arial Narrow" w:hAnsi="Arial Narrow"/>
                <w:b/>
                <w:sz w:val="20"/>
              </w:rPr>
              <w:t>Unit</w:t>
            </w:r>
          </w:p>
        </w:tc>
        <w:tc>
          <w:tcPr>
            <w:tcW w:w="1132" w:type="dxa"/>
            <w:shd w:val="clear" w:color="auto" w:fill="000000"/>
          </w:tcPr>
          <w:p w14:paraId="4934A8F7" w14:textId="77777777"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13</w:t>
            </w:r>
            <w:ins w:id="557" w:author="Author">
              <w:r w:rsidR="00EF5F08">
                <w:rPr>
                  <w:rFonts w:ascii="Arial Narrow" w:hAnsi="Arial Narrow"/>
                  <w:b/>
                  <w:sz w:val="20"/>
                </w:rPr>
                <w:t>*</w:t>
              </w:r>
            </w:ins>
          </w:p>
        </w:tc>
        <w:tc>
          <w:tcPr>
            <w:tcW w:w="1132" w:type="dxa"/>
            <w:shd w:val="clear" w:color="auto" w:fill="000000"/>
          </w:tcPr>
          <w:p w14:paraId="0442DEAE" w14:textId="77777777"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14</w:t>
            </w:r>
          </w:p>
        </w:tc>
        <w:tc>
          <w:tcPr>
            <w:tcW w:w="1132" w:type="dxa"/>
            <w:shd w:val="clear" w:color="auto" w:fill="000000"/>
          </w:tcPr>
          <w:p w14:paraId="14656F9D" w14:textId="77777777"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15</w:t>
            </w:r>
          </w:p>
        </w:tc>
        <w:tc>
          <w:tcPr>
            <w:tcW w:w="1132" w:type="dxa"/>
            <w:shd w:val="clear" w:color="auto" w:fill="000000"/>
          </w:tcPr>
          <w:p w14:paraId="12778892" w14:textId="77777777"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16</w:t>
            </w:r>
          </w:p>
        </w:tc>
        <w:tc>
          <w:tcPr>
            <w:tcW w:w="1132" w:type="dxa"/>
            <w:shd w:val="clear" w:color="auto" w:fill="000000"/>
          </w:tcPr>
          <w:p w14:paraId="0EBEF4CD" w14:textId="77777777"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17</w:t>
            </w:r>
          </w:p>
        </w:tc>
      </w:tr>
      <w:tr w:rsidR="00C063F0" w:rsidRPr="00345167" w14:paraId="7A8ABC29" w14:textId="77777777" w:rsidTr="00281545">
        <w:tc>
          <w:tcPr>
            <w:tcW w:w="1707" w:type="dxa"/>
          </w:tcPr>
          <w:p w14:paraId="065DA9C8" w14:textId="77777777" w:rsidR="00C063F0" w:rsidRPr="00345167" w:rsidRDefault="00C063F0" w:rsidP="00281545">
            <w:pPr>
              <w:rPr>
                <w:rFonts w:ascii="Arial Narrow" w:hAnsi="Arial Narrow"/>
                <w:sz w:val="20"/>
              </w:rPr>
            </w:pPr>
            <w:r w:rsidRPr="00345167">
              <w:rPr>
                <w:rFonts w:ascii="Arial Narrow" w:hAnsi="Arial Narrow"/>
                <w:sz w:val="20"/>
              </w:rPr>
              <w:t xml:space="preserve">Total Operating Costs per km </w:t>
            </w:r>
          </w:p>
        </w:tc>
        <w:tc>
          <w:tcPr>
            <w:tcW w:w="1138" w:type="dxa"/>
            <w:vAlign w:val="center"/>
          </w:tcPr>
          <w:p w14:paraId="5247054B" w14:textId="77777777" w:rsidR="00C063F0" w:rsidRPr="00345167" w:rsidRDefault="00C063F0" w:rsidP="00281545">
            <w:pPr>
              <w:jc w:val="center"/>
              <w:rPr>
                <w:rFonts w:ascii="Arial Narrow" w:hAnsi="Arial Narrow"/>
                <w:sz w:val="20"/>
              </w:rPr>
            </w:pPr>
            <w:r>
              <w:rPr>
                <w:rFonts w:ascii="Arial Narrow" w:hAnsi="Arial Narrow" w:cs="Tahoma"/>
                <w:color w:val="000000"/>
                <w:sz w:val="20"/>
              </w:rPr>
              <w:t>$/km</w:t>
            </w:r>
          </w:p>
        </w:tc>
        <w:tc>
          <w:tcPr>
            <w:tcW w:w="1132" w:type="dxa"/>
            <w:vAlign w:val="center"/>
          </w:tcPr>
          <w:p w14:paraId="09A2EB76" w14:textId="5E91F741" w:rsidR="00C063F0" w:rsidRPr="007714A8" w:rsidRDefault="00E10DCB" w:rsidP="0081777C">
            <w:pPr>
              <w:jc w:val="center"/>
              <w:rPr>
                <w:rFonts w:ascii="Arial Narrow" w:hAnsi="Arial Narrow"/>
                <w:sz w:val="20"/>
              </w:rPr>
            </w:pPr>
            <w:del w:id="558" w:author="Author">
              <w:r w:rsidRPr="001A2C37">
                <w:rPr>
                  <w:rFonts w:cs="Arial"/>
                  <w:sz w:val="20"/>
                  <w:lang w:eastAsia="en-AU"/>
                </w:rPr>
                <w:delText>15</w:delText>
              </w:r>
              <w:r>
                <w:rPr>
                  <w:rFonts w:cs="Arial"/>
                  <w:sz w:val="20"/>
                  <w:lang w:eastAsia="en-AU"/>
                </w:rPr>
                <w:delText xml:space="preserve"> </w:delText>
              </w:r>
              <w:r w:rsidRPr="001A2C37">
                <w:rPr>
                  <w:rFonts w:cs="Arial"/>
                  <w:sz w:val="20"/>
                  <w:lang w:eastAsia="en-AU"/>
                </w:rPr>
                <w:delText>344</w:delText>
              </w:r>
            </w:del>
            <w:ins w:id="559" w:author="Author">
              <w:r w:rsidR="0081777C">
                <w:rPr>
                  <w:rFonts w:cs="Arial"/>
                  <w:sz w:val="20"/>
                  <w:lang w:eastAsia="en-AU"/>
                </w:rPr>
                <w:t>7 672</w:t>
              </w:r>
            </w:ins>
            <w:r>
              <w:rPr>
                <w:rFonts w:cs="Arial"/>
                <w:sz w:val="20"/>
                <w:lang w:eastAsia="en-AU"/>
              </w:rPr>
              <w:t xml:space="preserve"> </w:t>
            </w:r>
          </w:p>
        </w:tc>
        <w:tc>
          <w:tcPr>
            <w:tcW w:w="1132" w:type="dxa"/>
            <w:vAlign w:val="center"/>
          </w:tcPr>
          <w:p w14:paraId="4A2FBFD8" w14:textId="77777777" w:rsidR="00C063F0" w:rsidRPr="007714A8" w:rsidRDefault="00E10DCB" w:rsidP="00E10DCB">
            <w:pPr>
              <w:jc w:val="center"/>
              <w:rPr>
                <w:rFonts w:ascii="Arial Narrow" w:hAnsi="Arial Narrow"/>
                <w:sz w:val="20"/>
              </w:rPr>
            </w:pPr>
            <w:r w:rsidRPr="001A2C37">
              <w:rPr>
                <w:rFonts w:cs="Arial"/>
                <w:sz w:val="20"/>
                <w:lang w:eastAsia="en-AU"/>
              </w:rPr>
              <w:t>15</w:t>
            </w:r>
            <w:r>
              <w:rPr>
                <w:rFonts w:cs="Arial"/>
                <w:sz w:val="20"/>
                <w:lang w:eastAsia="en-AU"/>
              </w:rPr>
              <w:t> </w:t>
            </w:r>
            <w:r w:rsidRPr="001A2C37">
              <w:rPr>
                <w:rFonts w:cs="Arial"/>
                <w:sz w:val="20"/>
                <w:lang w:eastAsia="en-AU"/>
              </w:rPr>
              <w:t>395</w:t>
            </w:r>
            <w:r>
              <w:rPr>
                <w:rFonts w:cs="Arial"/>
                <w:sz w:val="20"/>
                <w:lang w:eastAsia="en-AU"/>
              </w:rPr>
              <w:t xml:space="preserve"> </w:t>
            </w:r>
          </w:p>
        </w:tc>
        <w:tc>
          <w:tcPr>
            <w:tcW w:w="1132" w:type="dxa"/>
            <w:vAlign w:val="center"/>
          </w:tcPr>
          <w:p w14:paraId="24DFA13B" w14:textId="77777777" w:rsidR="00C063F0" w:rsidRPr="007714A8" w:rsidRDefault="00E10DCB" w:rsidP="00E10DCB">
            <w:pPr>
              <w:jc w:val="center"/>
              <w:rPr>
                <w:rFonts w:ascii="Arial Narrow" w:hAnsi="Arial Narrow"/>
                <w:sz w:val="20"/>
              </w:rPr>
            </w:pPr>
            <w:r w:rsidRPr="001A2C37">
              <w:rPr>
                <w:rFonts w:cs="Arial"/>
                <w:sz w:val="20"/>
                <w:lang w:eastAsia="en-AU"/>
              </w:rPr>
              <w:t>16</w:t>
            </w:r>
            <w:r>
              <w:rPr>
                <w:rFonts w:cs="Arial"/>
                <w:sz w:val="20"/>
                <w:lang w:eastAsia="en-AU"/>
              </w:rPr>
              <w:t> </w:t>
            </w:r>
            <w:r w:rsidRPr="001A2C37">
              <w:rPr>
                <w:rFonts w:cs="Arial"/>
                <w:sz w:val="20"/>
                <w:lang w:eastAsia="en-AU"/>
              </w:rPr>
              <w:t>247</w:t>
            </w:r>
            <w:r>
              <w:rPr>
                <w:rFonts w:cs="Arial"/>
                <w:sz w:val="20"/>
                <w:lang w:eastAsia="en-AU"/>
              </w:rPr>
              <w:t xml:space="preserve"> </w:t>
            </w:r>
          </w:p>
        </w:tc>
        <w:tc>
          <w:tcPr>
            <w:tcW w:w="1132" w:type="dxa"/>
            <w:vAlign w:val="center"/>
          </w:tcPr>
          <w:p w14:paraId="32390D28" w14:textId="77777777" w:rsidR="00C063F0" w:rsidRPr="007714A8" w:rsidRDefault="00E10DCB" w:rsidP="00E10DCB">
            <w:pPr>
              <w:jc w:val="center"/>
              <w:rPr>
                <w:rFonts w:ascii="Arial Narrow" w:hAnsi="Arial Narrow"/>
                <w:sz w:val="20"/>
              </w:rPr>
            </w:pPr>
            <w:r w:rsidRPr="001A2C37">
              <w:rPr>
                <w:rFonts w:cs="Arial"/>
                <w:sz w:val="20"/>
                <w:lang w:eastAsia="en-AU"/>
              </w:rPr>
              <w:t>17</w:t>
            </w:r>
            <w:r>
              <w:rPr>
                <w:rFonts w:cs="Arial"/>
                <w:sz w:val="20"/>
                <w:lang w:eastAsia="en-AU"/>
              </w:rPr>
              <w:t> </w:t>
            </w:r>
            <w:r w:rsidRPr="001A2C37">
              <w:rPr>
                <w:rFonts w:cs="Arial"/>
                <w:sz w:val="20"/>
                <w:lang w:eastAsia="en-AU"/>
              </w:rPr>
              <w:t>200</w:t>
            </w:r>
            <w:r>
              <w:rPr>
                <w:rFonts w:cs="Arial"/>
                <w:sz w:val="20"/>
                <w:lang w:eastAsia="en-AU"/>
              </w:rPr>
              <w:t xml:space="preserve"> </w:t>
            </w:r>
          </w:p>
        </w:tc>
        <w:tc>
          <w:tcPr>
            <w:tcW w:w="1132" w:type="dxa"/>
            <w:vAlign w:val="center"/>
          </w:tcPr>
          <w:p w14:paraId="51BA7E43" w14:textId="77777777" w:rsidR="00C063F0" w:rsidRPr="007714A8" w:rsidRDefault="00E10DCB" w:rsidP="00E10DCB">
            <w:pPr>
              <w:jc w:val="center"/>
              <w:rPr>
                <w:rFonts w:ascii="Arial Narrow" w:hAnsi="Arial Narrow"/>
                <w:sz w:val="20"/>
              </w:rPr>
            </w:pPr>
            <w:r w:rsidRPr="001A2C37">
              <w:rPr>
                <w:rFonts w:cs="Arial"/>
                <w:sz w:val="20"/>
                <w:lang w:eastAsia="en-AU"/>
              </w:rPr>
              <w:t>17601</w:t>
            </w:r>
            <w:r>
              <w:rPr>
                <w:rFonts w:cs="Arial"/>
                <w:sz w:val="20"/>
                <w:lang w:eastAsia="en-AU"/>
              </w:rPr>
              <w:t xml:space="preserve"> </w:t>
            </w:r>
          </w:p>
        </w:tc>
      </w:tr>
      <w:tr w:rsidR="00C063F0" w:rsidRPr="00345167" w14:paraId="11EC0AD6" w14:textId="77777777" w:rsidTr="00281545">
        <w:tc>
          <w:tcPr>
            <w:tcW w:w="1707" w:type="dxa"/>
          </w:tcPr>
          <w:p w14:paraId="37615958" w14:textId="77777777" w:rsidR="00C063F0" w:rsidRPr="00345167" w:rsidRDefault="00C063F0" w:rsidP="00281545">
            <w:pPr>
              <w:rPr>
                <w:rFonts w:ascii="Arial Narrow" w:hAnsi="Arial Narrow"/>
                <w:sz w:val="20"/>
              </w:rPr>
            </w:pPr>
            <w:r w:rsidRPr="00345167">
              <w:rPr>
                <w:rFonts w:ascii="Arial Narrow" w:hAnsi="Arial Narrow"/>
                <w:sz w:val="20"/>
              </w:rPr>
              <w:t>Total Operating Costs per mmkm</w:t>
            </w:r>
          </w:p>
        </w:tc>
        <w:tc>
          <w:tcPr>
            <w:tcW w:w="1138" w:type="dxa"/>
            <w:vAlign w:val="center"/>
          </w:tcPr>
          <w:p w14:paraId="2CAD66C0" w14:textId="77777777" w:rsidR="00C063F0" w:rsidRPr="00345167" w:rsidRDefault="00C063F0" w:rsidP="00281545">
            <w:pPr>
              <w:jc w:val="center"/>
              <w:rPr>
                <w:rFonts w:ascii="Arial Narrow" w:hAnsi="Arial Narrow"/>
                <w:sz w:val="20"/>
              </w:rPr>
            </w:pPr>
            <w:r>
              <w:rPr>
                <w:rFonts w:ascii="Arial Narrow" w:hAnsi="Arial Narrow" w:cs="Tahoma"/>
                <w:color w:val="000000"/>
                <w:sz w:val="20"/>
              </w:rPr>
              <w:t>$/mmkm</w:t>
            </w:r>
          </w:p>
        </w:tc>
        <w:tc>
          <w:tcPr>
            <w:tcW w:w="1132" w:type="dxa"/>
            <w:vAlign w:val="center"/>
          </w:tcPr>
          <w:p w14:paraId="134BAF2A" w14:textId="20C763FD" w:rsidR="00C063F0" w:rsidRPr="00345167" w:rsidRDefault="00E10DCB" w:rsidP="00CB5675">
            <w:pPr>
              <w:jc w:val="center"/>
              <w:rPr>
                <w:rFonts w:ascii="Arial Narrow" w:hAnsi="Arial Narrow"/>
                <w:sz w:val="20"/>
              </w:rPr>
            </w:pPr>
            <w:del w:id="560" w:author="Author">
              <w:r w:rsidRPr="001A2C37">
                <w:rPr>
                  <w:rFonts w:cs="Arial"/>
                  <w:sz w:val="20"/>
                  <w:lang w:eastAsia="en-AU"/>
                </w:rPr>
                <w:delText>39.82</w:delText>
              </w:r>
            </w:del>
            <w:ins w:id="561" w:author="Author">
              <w:r w:rsidR="00CB5675">
                <w:rPr>
                  <w:rFonts w:cs="Arial"/>
                  <w:sz w:val="20"/>
                  <w:lang w:eastAsia="en-AU"/>
                </w:rPr>
                <w:t>19.91</w:t>
              </w:r>
            </w:ins>
          </w:p>
        </w:tc>
        <w:tc>
          <w:tcPr>
            <w:tcW w:w="1132" w:type="dxa"/>
            <w:vAlign w:val="center"/>
          </w:tcPr>
          <w:p w14:paraId="598BA8CF" w14:textId="77777777" w:rsidR="00C063F0" w:rsidRPr="00345167" w:rsidRDefault="00E10DCB" w:rsidP="00E10DCB">
            <w:pPr>
              <w:jc w:val="center"/>
              <w:rPr>
                <w:rFonts w:ascii="Arial Narrow" w:hAnsi="Arial Narrow"/>
                <w:sz w:val="20"/>
              </w:rPr>
            </w:pPr>
            <w:r w:rsidRPr="001A2C37">
              <w:rPr>
                <w:rFonts w:cs="Arial"/>
                <w:sz w:val="20"/>
                <w:lang w:eastAsia="en-AU"/>
              </w:rPr>
              <w:t>39.95</w:t>
            </w:r>
          </w:p>
        </w:tc>
        <w:tc>
          <w:tcPr>
            <w:tcW w:w="1132" w:type="dxa"/>
            <w:vAlign w:val="center"/>
          </w:tcPr>
          <w:p w14:paraId="5DD80323" w14:textId="77777777" w:rsidR="00C063F0" w:rsidRPr="00345167" w:rsidRDefault="00E10DCB" w:rsidP="00E10DCB">
            <w:pPr>
              <w:jc w:val="center"/>
              <w:rPr>
                <w:rFonts w:ascii="Arial Narrow" w:hAnsi="Arial Narrow"/>
                <w:sz w:val="20"/>
              </w:rPr>
            </w:pPr>
            <w:r w:rsidRPr="001A2C37">
              <w:rPr>
                <w:rFonts w:cs="Arial"/>
                <w:sz w:val="20"/>
                <w:lang w:eastAsia="en-AU"/>
              </w:rPr>
              <w:t>42.16</w:t>
            </w:r>
          </w:p>
        </w:tc>
        <w:tc>
          <w:tcPr>
            <w:tcW w:w="1132" w:type="dxa"/>
            <w:vAlign w:val="center"/>
          </w:tcPr>
          <w:p w14:paraId="42FD2BCF" w14:textId="77777777" w:rsidR="00C063F0" w:rsidRPr="00345167" w:rsidRDefault="00E10DCB" w:rsidP="00E10DCB">
            <w:pPr>
              <w:jc w:val="center"/>
              <w:rPr>
                <w:rFonts w:ascii="Arial Narrow" w:hAnsi="Arial Narrow"/>
                <w:sz w:val="20"/>
              </w:rPr>
            </w:pPr>
            <w:r w:rsidRPr="001A2C37">
              <w:rPr>
                <w:rFonts w:cs="Arial"/>
                <w:sz w:val="20"/>
                <w:lang w:eastAsia="en-AU"/>
              </w:rPr>
              <w:t>44.63</w:t>
            </w:r>
          </w:p>
        </w:tc>
        <w:tc>
          <w:tcPr>
            <w:tcW w:w="1132" w:type="dxa"/>
            <w:vAlign w:val="center"/>
          </w:tcPr>
          <w:p w14:paraId="058672BA" w14:textId="77777777" w:rsidR="00C063F0" w:rsidRPr="00345167" w:rsidRDefault="00E10DCB" w:rsidP="00E10DCB">
            <w:pPr>
              <w:jc w:val="center"/>
              <w:rPr>
                <w:rFonts w:ascii="Arial Narrow" w:hAnsi="Arial Narrow"/>
                <w:sz w:val="20"/>
              </w:rPr>
            </w:pPr>
            <w:r w:rsidRPr="001A2C37">
              <w:rPr>
                <w:rFonts w:cs="Arial"/>
                <w:sz w:val="20"/>
                <w:lang w:eastAsia="en-AU"/>
              </w:rPr>
              <w:t>45.67</w:t>
            </w:r>
          </w:p>
        </w:tc>
      </w:tr>
    </w:tbl>
    <w:p w14:paraId="27686F3D" w14:textId="77777777" w:rsidR="00EF5F08" w:rsidRPr="00A74A51" w:rsidRDefault="00EF5F08" w:rsidP="00EF5F08">
      <w:pPr>
        <w:pStyle w:val="Caption"/>
        <w:rPr>
          <w:ins w:id="562" w:author="Author"/>
          <w:sz w:val="16"/>
        </w:rPr>
      </w:pPr>
      <w:ins w:id="563" w:author="Author">
        <w:r w:rsidRPr="00CE3E26">
          <w:rPr>
            <w:sz w:val="16"/>
          </w:rPr>
          <w:t>*The</w:t>
        </w:r>
        <w:r w:rsidRPr="00A74A51">
          <w:rPr>
            <w:sz w:val="16"/>
          </w:rPr>
          <w:t xml:space="preserve"> </w:t>
        </w:r>
        <w:r w:rsidRPr="008467F5">
          <w:rPr>
            <w:sz w:val="16"/>
          </w:rPr>
          <w:t xml:space="preserve">2013 values </w:t>
        </w:r>
        <w:r>
          <w:rPr>
            <w:sz w:val="16"/>
          </w:rPr>
          <w:t>are for the period 1 J</w:t>
        </w:r>
        <w:r w:rsidR="0081777C">
          <w:rPr>
            <w:sz w:val="16"/>
          </w:rPr>
          <w:t>ul</w:t>
        </w:r>
        <w:r>
          <w:rPr>
            <w:sz w:val="16"/>
          </w:rPr>
          <w:t>y 2013 to 31 December 2013.</w:t>
        </w:r>
      </w:ins>
    </w:p>
    <w:p w14:paraId="6C80332D" w14:textId="77777777" w:rsidR="0047306B" w:rsidRDefault="0047306B" w:rsidP="0047306B">
      <w:pPr>
        <w:pStyle w:val="BodyText"/>
      </w:pPr>
    </w:p>
    <w:p w14:paraId="0D383226" w14:textId="77777777" w:rsidR="0047306B" w:rsidRPr="0047306B" w:rsidRDefault="0047306B" w:rsidP="00770A69">
      <w:pPr>
        <w:pStyle w:val="Heading1"/>
      </w:pPr>
      <w:bookmarkStart w:id="564" w:name="_Ref263943844"/>
      <w:bookmarkStart w:id="565" w:name="_Toc340216064"/>
      <w:r>
        <w:lastRenderedPageBreak/>
        <w:t>R</w:t>
      </w:r>
      <w:r w:rsidRPr="0047306B">
        <w:t>ate of return</w:t>
      </w:r>
      <w:bookmarkEnd w:id="564"/>
      <w:bookmarkEnd w:id="565"/>
    </w:p>
    <w:p w14:paraId="3FE88564" w14:textId="77777777" w:rsidR="00B64C21" w:rsidRDefault="004E2CE4" w:rsidP="00B64C21">
      <w:pPr>
        <w:pStyle w:val="BodyText"/>
      </w:pPr>
      <w:r>
        <w:t xml:space="preserve">The rate of return is derived using </w:t>
      </w:r>
      <w:r w:rsidR="00C52A86">
        <w:t xml:space="preserve">a nominal vanilla weighted average cost of capital (WACC). </w:t>
      </w:r>
      <w:r w:rsidR="00B64C21">
        <w:t xml:space="preserve">The formula </w:t>
      </w:r>
      <w:r w:rsidR="00CD5558">
        <w:t xml:space="preserve">it </w:t>
      </w:r>
      <w:r w:rsidR="00B64C21">
        <w:t xml:space="preserve">used to derive the nominal vanilla WACC is set out below. </w:t>
      </w:r>
    </w:p>
    <w:p w14:paraId="56521FE6" w14:textId="77777777" w:rsidR="00B64C21" w:rsidRPr="007A27F5" w:rsidRDefault="00B64C21" w:rsidP="00B64C21">
      <w:pPr>
        <w:pStyle w:val="BodyText"/>
        <w:ind w:firstLine="567"/>
        <w:rPr>
          <w:rFonts w:cs="Arial"/>
          <w:i/>
          <w:iCs/>
          <w:sz w:val="30"/>
          <w:szCs w:val="30"/>
          <w:lang w:eastAsia="en-AU"/>
        </w:rPr>
      </w:pPr>
      <w:r w:rsidRPr="007A27F5">
        <w:rPr>
          <w:rFonts w:cs="Arial"/>
          <w:i/>
          <w:iCs/>
          <w:sz w:val="30"/>
          <w:szCs w:val="30"/>
          <w:lang w:eastAsia="en-AU"/>
        </w:rPr>
        <w:t xml:space="preserve">WACC </w:t>
      </w:r>
      <w:r w:rsidRPr="007A27F5">
        <w:rPr>
          <w:rFonts w:eastAsia="SymbolMT" w:cs="Arial"/>
          <w:sz w:val="30"/>
          <w:szCs w:val="30"/>
          <w:lang w:eastAsia="en-AU"/>
        </w:rPr>
        <w:t xml:space="preserve">= </w:t>
      </w:r>
      <w:r w:rsidRPr="007A27F5">
        <w:rPr>
          <w:rFonts w:cs="Arial"/>
          <w:i/>
          <w:iCs/>
          <w:sz w:val="30"/>
          <w:szCs w:val="30"/>
          <w:lang w:eastAsia="en-AU"/>
        </w:rPr>
        <w:t>K</w:t>
      </w:r>
      <w:r w:rsidRPr="007A27F5">
        <w:rPr>
          <w:rFonts w:cs="Arial"/>
          <w:i/>
          <w:iCs/>
          <w:sz w:val="30"/>
          <w:szCs w:val="30"/>
          <w:vertAlign w:val="subscript"/>
          <w:lang w:eastAsia="en-AU"/>
        </w:rPr>
        <w:t>e</w:t>
      </w:r>
      <w:r w:rsidRPr="007A27F5">
        <w:rPr>
          <w:rFonts w:cs="Arial"/>
          <w:i/>
          <w:iCs/>
          <w:sz w:val="30"/>
          <w:szCs w:val="30"/>
          <w:lang w:eastAsia="en-AU"/>
        </w:rPr>
        <w:t xml:space="preserve"> </w:t>
      </w:r>
      <w:r w:rsidRPr="007A27F5">
        <w:rPr>
          <w:rFonts w:cs="Arial"/>
          <w:i/>
          <w:iCs/>
          <w:position w:val="-24"/>
          <w:sz w:val="30"/>
          <w:szCs w:val="30"/>
          <w:lang w:eastAsia="en-AU"/>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32.6pt" o:ole="">
            <v:imagedata r:id="rId15" o:title=""/>
          </v:shape>
          <o:OLEObject Type="Embed" ProgID="Equation.3" ShapeID="_x0000_i1025" DrawAspect="Content" ObjectID="_1446539407" r:id="rId16"/>
        </w:object>
      </w:r>
      <w:r w:rsidRPr="007A27F5">
        <w:rPr>
          <w:rFonts w:cs="Arial"/>
          <w:i/>
          <w:iCs/>
          <w:sz w:val="30"/>
          <w:szCs w:val="30"/>
          <w:lang w:eastAsia="en-AU"/>
        </w:rPr>
        <w:t>+ K</w:t>
      </w:r>
      <w:r w:rsidRPr="007A27F5">
        <w:rPr>
          <w:rFonts w:cs="Arial"/>
          <w:i/>
          <w:iCs/>
          <w:sz w:val="30"/>
          <w:szCs w:val="30"/>
          <w:vertAlign w:val="subscript"/>
          <w:lang w:eastAsia="en-AU"/>
        </w:rPr>
        <w:t xml:space="preserve">d  </w:t>
      </w:r>
      <w:r w:rsidRPr="007A27F5">
        <w:rPr>
          <w:rFonts w:cs="Arial"/>
          <w:i/>
          <w:iCs/>
          <w:position w:val="-24"/>
          <w:sz w:val="30"/>
          <w:szCs w:val="30"/>
          <w:lang w:eastAsia="en-AU"/>
        </w:rPr>
        <w:object w:dxaOrig="300" w:dyaOrig="620">
          <v:shape id="_x0000_i1026" type="#_x0000_t75" style="width:14.95pt;height:32.6pt" o:ole="">
            <v:imagedata r:id="rId17" o:title=""/>
          </v:shape>
          <o:OLEObject Type="Embed" ProgID="Equation.3" ShapeID="_x0000_i1026" DrawAspect="Content" ObjectID="_1446539408" r:id="rId18"/>
        </w:object>
      </w:r>
    </w:p>
    <w:p w14:paraId="279E9AD7" w14:textId="77777777" w:rsidR="00B64C21" w:rsidRDefault="00B64C21" w:rsidP="00B64C21">
      <w:pPr>
        <w:pStyle w:val="BodyText"/>
      </w:pPr>
      <w:r w:rsidRPr="007A27F5">
        <w:t>where:</w:t>
      </w:r>
    </w:p>
    <w:tbl>
      <w:tblPr>
        <w:tblW w:w="0" w:type="auto"/>
        <w:tblLook w:val="01E0" w:firstRow="1" w:lastRow="1" w:firstColumn="1" w:lastColumn="1" w:noHBand="0" w:noVBand="0"/>
      </w:tblPr>
      <w:tblGrid>
        <w:gridCol w:w="1951"/>
        <w:gridCol w:w="6486"/>
      </w:tblGrid>
      <w:tr w:rsidR="00B64C21" w14:paraId="2716FB03" w14:textId="77777777" w:rsidTr="00DC1337">
        <w:tc>
          <w:tcPr>
            <w:tcW w:w="1951" w:type="dxa"/>
            <w:shd w:val="clear" w:color="auto" w:fill="auto"/>
          </w:tcPr>
          <w:p w14:paraId="0AA6ED3F" w14:textId="77777777" w:rsidR="00B64C21" w:rsidRDefault="00B64C21" w:rsidP="00B64C21">
            <w:pPr>
              <w:pStyle w:val="BodyText"/>
            </w:pPr>
            <w:r w:rsidRPr="00DC1337">
              <w:rPr>
                <w:i/>
                <w:iCs/>
                <w:sz w:val="30"/>
                <w:szCs w:val="30"/>
                <w:lang w:eastAsia="en-AU"/>
              </w:rPr>
              <w:t>K</w:t>
            </w:r>
            <w:r w:rsidRPr="00DC1337">
              <w:rPr>
                <w:i/>
                <w:iCs/>
                <w:sz w:val="30"/>
                <w:szCs w:val="30"/>
                <w:vertAlign w:val="subscript"/>
                <w:lang w:eastAsia="en-AU"/>
              </w:rPr>
              <w:t>e</w:t>
            </w:r>
            <w:r w:rsidRPr="007C6BAE">
              <w:rPr>
                <w:lang w:eastAsia="en-AU"/>
              </w:rPr>
              <w:t xml:space="preserve"> </w:t>
            </w:r>
            <w:r w:rsidRPr="00B7139C">
              <w:rPr>
                <w:lang w:eastAsia="en-AU"/>
              </w:rPr>
              <w:t>=</w:t>
            </w:r>
          </w:p>
        </w:tc>
        <w:tc>
          <w:tcPr>
            <w:tcW w:w="6486" w:type="dxa"/>
            <w:shd w:val="clear" w:color="auto" w:fill="auto"/>
          </w:tcPr>
          <w:p w14:paraId="40E833C6" w14:textId="77777777" w:rsidR="00B64C21" w:rsidRDefault="00B64C21" w:rsidP="00B64C21">
            <w:pPr>
              <w:pStyle w:val="BodyText"/>
            </w:pPr>
            <w:r w:rsidRPr="007C6BAE">
              <w:rPr>
                <w:lang w:eastAsia="en-AU"/>
              </w:rPr>
              <w:t>the expected rate of return on equity or cost of equity</w:t>
            </w:r>
          </w:p>
        </w:tc>
      </w:tr>
      <w:tr w:rsidR="00B64C21" w14:paraId="50532364" w14:textId="77777777" w:rsidTr="00DC1337">
        <w:tc>
          <w:tcPr>
            <w:tcW w:w="1951" w:type="dxa"/>
            <w:shd w:val="clear" w:color="auto" w:fill="auto"/>
          </w:tcPr>
          <w:p w14:paraId="37A871E4" w14:textId="77777777" w:rsidR="00B64C21" w:rsidRDefault="00B64C21" w:rsidP="00B64C21">
            <w:pPr>
              <w:pStyle w:val="BodyText"/>
            </w:pPr>
            <w:r w:rsidRPr="00DC1337">
              <w:rPr>
                <w:i/>
                <w:iCs/>
                <w:sz w:val="30"/>
                <w:szCs w:val="30"/>
                <w:lang w:eastAsia="en-AU"/>
              </w:rPr>
              <w:t>K</w:t>
            </w:r>
            <w:r w:rsidRPr="00DC1337">
              <w:rPr>
                <w:i/>
                <w:iCs/>
                <w:sz w:val="30"/>
                <w:szCs w:val="30"/>
                <w:vertAlign w:val="subscript"/>
                <w:lang w:eastAsia="en-AU"/>
              </w:rPr>
              <w:t>d</w:t>
            </w:r>
            <w:r w:rsidRPr="007C6BAE">
              <w:rPr>
                <w:lang w:eastAsia="en-AU"/>
              </w:rPr>
              <w:t xml:space="preserve"> </w:t>
            </w:r>
            <w:r w:rsidRPr="00B7139C">
              <w:rPr>
                <w:lang w:eastAsia="en-AU"/>
              </w:rPr>
              <w:t>=</w:t>
            </w:r>
          </w:p>
        </w:tc>
        <w:tc>
          <w:tcPr>
            <w:tcW w:w="6486" w:type="dxa"/>
            <w:shd w:val="clear" w:color="auto" w:fill="auto"/>
          </w:tcPr>
          <w:p w14:paraId="5425FC76" w14:textId="77777777" w:rsidR="00B64C21" w:rsidRDefault="00B64C21" w:rsidP="00B64C21">
            <w:pPr>
              <w:pStyle w:val="BodyText"/>
            </w:pPr>
            <w:r w:rsidRPr="007C6BAE">
              <w:rPr>
                <w:lang w:eastAsia="en-AU"/>
              </w:rPr>
              <w:t>the expected rate of return on debt or cost of debt</w:t>
            </w:r>
          </w:p>
        </w:tc>
      </w:tr>
      <w:tr w:rsidR="00B64C21" w14:paraId="639672E0" w14:textId="77777777" w:rsidTr="00DC1337">
        <w:tc>
          <w:tcPr>
            <w:tcW w:w="1951" w:type="dxa"/>
            <w:shd w:val="clear" w:color="auto" w:fill="auto"/>
          </w:tcPr>
          <w:p w14:paraId="20819C15" w14:textId="77777777" w:rsidR="00B64C21" w:rsidRDefault="00B64C21" w:rsidP="00B64C21">
            <w:pPr>
              <w:pStyle w:val="BodyText"/>
            </w:pPr>
            <w:r w:rsidRPr="00DC1337">
              <w:rPr>
                <w:rFonts w:cs="Arial"/>
                <w:i/>
                <w:iCs/>
                <w:position w:val="-24"/>
                <w:szCs w:val="22"/>
                <w:lang w:eastAsia="en-AU"/>
              </w:rPr>
              <w:object w:dxaOrig="279" w:dyaOrig="620">
                <v:shape id="_x0000_i1027" type="#_x0000_t75" style="width:13.6pt;height:32.6pt" o:ole="">
                  <v:imagedata r:id="rId15" o:title=""/>
                </v:shape>
                <o:OLEObject Type="Embed" ProgID="Equation.3" ShapeID="_x0000_i1027" DrawAspect="Content" ObjectID="_1446539409" r:id="rId19"/>
              </w:object>
            </w:r>
            <w:r w:rsidRPr="00DC1337">
              <w:rPr>
                <w:rFonts w:cs="Arial"/>
                <w:szCs w:val="22"/>
                <w:lang w:eastAsia="en-AU"/>
              </w:rPr>
              <w:t>=</w:t>
            </w:r>
          </w:p>
        </w:tc>
        <w:tc>
          <w:tcPr>
            <w:tcW w:w="6486" w:type="dxa"/>
            <w:shd w:val="clear" w:color="auto" w:fill="auto"/>
          </w:tcPr>
          <w:p w14:paraId="274D828F" w14:textId="77777777" w:rsidR="00B64C21" w:rsidRDefault="00B64C21" w:rsidP="00B64C21">
            <w:pPr>
              <w:pStyle w:val="BodyText"/>
            </w:pPr>
            <w:r w:rsidRPr="00DC1337">
              <w:rPr>
                <w:rFonts w:cs="Arial"/>
                <w:szCs w:val="22"/>
                <w:lang w:eastAsia="en-AU"/>
              </w:rPr>
              <w:t xml:space="preserve">the market value of equity as a proportion of the market value of equity  and debt, which is 1 – </w:t>
            </w:r>
            <w:r w:rsidRPr="00DC1337">
              <w:rPr>
                <w:rFonts w:cs="Arial"/>
                <w:i/>
                <w:iCs/>
                <w:position w:val="-24"/>
                <w:szCs w:val="22"/>
                <w:lang w:eastAsia="en-AU"/>
              </w:rPr>
              <w:object w:dxaOrig="300" w:dyaOrig="620">
                <v:shape id="_x0000_i1028" type="#_x0000_t75" style="width:14.95pt;height:32.6pt" o:ole="">
                  <v:imagedata r:id="rId17" o:title=""/>
                </v:shape>
                <o:OLEObject Type="Embed" ProgID="Equation.3" ShapeID="_x0000_i1028" DrawAspect="Content" ObjectID="_1446539410" r:id="rId20"/>
              </w:object>
            </w:r>
          </w:p>
        </w:tc>
      </w:tr>
      <w:tr w:rsidR="00B64C21" w14:paraId="3EAF3C32" w14:textId="77777777" w:rsidTr="00DC1337">
        <w:tc>
          <w:tcPr>
            <w:tcW w:w="1951" w:type="dxa"/>
            <w:shd w:val="clear" w:color="auto" w:fill="auto"/>
          </w:tcPr>
          <w:p w14:paraId="1DC1EDCB" w14:textId="77777777" w:rsidR="00B64C21" w:rsidRDefault="00B64C21" w:rsidP="00B64C21">
            <w:pPr>
              <w:pStyle w:val="BodyText"/>
            </w:pPr>
            <w:r w:rsidRPr="00DC1337">
              <w:rPr>
                <w:rFonts w:cs="Arial"/>
                <w:i/>
                <w:iCs/>
                <w:position w:val="-24"/>
                <w:sz w:val="30"/>
                <w:szCs w:val="30"/>
                <w:lang w:eastAsia="en-AU"/>
              </w:rPr>
              <w:object w:dxaOrig="300" w:dyaOrig="620">
                <v:shape id="_x0000_i1029" type="#_x0000_t75" style="width:14.95pt;height:32.6pt" o:ole="">
                  <v:imagedata r:id="rId17" o:title=""/>
                </v:shape>
                <o:OLEObject Type="Embed" ProgID="Equation.3" ShapeID="_x0000_i1029" DrawAspect="Content" ObjectID="_1446539411" r:id="rId21"/>
              </w:object>
            </w:r>
            <w:r w:rsidRPr="00DC1337">
              <w:rPr>
                <w:rFonts w:cs="Arial"/>
                <w:sz w:val="24"/>
                <w:szCs w:val="24"/>
                <w:lang w:eastAsia="en-AU"/>
              </w:rPr>
              <w:t>=</w:t>
            </w:r>
          </w:p>
        </w:tc>
        <w:tc>
          <w:tcPr>
            <w:tcW w:w="6486" w:type="dxa"/>
            <w:shd w:val="clear" w:color="auto" w:fill="auto"/>
          </w:tcPr>
          <w:p w14:paraId="33CC463C" w14:textId="77777777" w:rsidR="00B64C21" w:rsidRDefault="00B64C21" w:rsidP="00B64C21">
            <w:pPr>
              <w:pStyle w:val="BodyText"/>
            </w:pPr>
            <w:r w:rsidRPr="00DC1337">
              <w:rPr>
                <w:rFonts w:cs="Arial"/>
                <w:szCs w:val="22"/>
                <w:lang w:eastAsia="en-AU"/>
              </w:rPr>
              <w:t>the market value of debt as a proportion of the market value of equity and debt</w:t>
            </w:r>
          </w:p>
        </w:tc>
      </w:tr>
    </w:tbl>
    <w:p w14:paraId="63A5202E" w14:textId="77777777" w:rsidR="00B64C21" w:rsidRPr="007A27F5" w:rsidRDefault="00B64C21" w:rsidP="00B64C21">
      <w:pPr>
        <w:pStyle w:val="BodyText"/>
        <w:rPr>
          <w:rFonts w:eastAsia="SymbolMT" w:cs="Arial"/>
          <w:szCs w:val="22"/>
          <w:lang w:eastAsia="en-AU"/>
        </w:rPr>
      </w:pPr>
      <w:r w:rsidRPr="007A27F5">
        <w:rPr>
          <w:rFonts w:eastAsia="SymbolMT" w:cs="Arial"/>
          <w:szCs w:val="22"/>
          <w:lang w:eastAsia="en-AU"/>
        </w:rPr>
        <w:t>The cost of equity,</w:t>
      </w:r>
      <w:r w:rsidRPr="007A27F5">
        <w:rPr>
          <w:rFonts w:cs="Arial"/>
          <w:i/>
          <w:iCs/>
          <w:szCs w:val="22"/>
          <w:lang w:eastAsia="en-AU"/>
        </w:rPr>
        <w:t xml:space="preserve"> K</w:t>
      </w:r>
      <w:r w:rsidRPr="007A27F5">
        <w:rPr>
          <w:rFonts w:cs="Arial"/>
          <w:i/>
          <w:iCs/>
          <w:szCs w:val="22"/>
          <w:vertAlign w:val="subscript"/>
          <w:lang w:eastAsia="en-AU"/>
        </w:rPr>
        <w:t>e</w:t>
      </w:r>
      <w:r w:rsidRPr="007A27F5">
        <w:rPr>
          <w:rFonts w:eastAsia="SymbolMT" w:cs="Arial"/>
          <w:szCs w:val="22"/>
          <w:lang w:eastAsia="en-AU"/>
        </w:rPr>
        <w:t xml:space="preserve">, is calculated with the following formula: </w:t>
      </w:r>
    </w:p>
    <w:p w14:paraId="50D072A1" w14:textId="77777777" w:rsidR="00B64C21" w:rsidRPr="007A27F5" w:rsidRDefault="00B64C21" w:rsidP="00B64C21">
      <w:pPr>
        <w:pStyle w:val="BodyText"/>
        <w:ind w:left="567"/>
        <w:rPr>
          <w:rFonts w:eastAsia="SymbolMT"/>
          <w:sz w:val="24"/>
          <w:szCs w:val="24"/>
          <w:lang w:eastAsia="en-AU"/>
        </w:rPr>
      </w:pPr>
      <w:r w:rsidRPr="007A27F5">
        <w:rPr>
          <w:sz w:val="24"/>
          <w:szCs w:val="24"/>
          <w:lang w:eastAsia="en-AU"/>
        </w:rPr>
        <w:t>K</w:t>
      </w:r>
      <w:r w:rsidRPr="007A27F5">
        <w:rPr>
          <w:sz w:val="24"/>
          <w:szCs w:val="24"/>
          <w:vertAlign w:val="subscript"/>
          <w:lang w:eastAsia="en-AU"/>
        </w:rPr>
        <w:t xml:space="preserve">e </w:t>
      </w:r>
      <w:r w:rsidRPr="007A27F5">
        <w:rPr>
          <w:sz w:val="24"/>
          <w:szCs w:val="24"/>
          <w:lang w:eastAsia="en-AU"/>
        </w:rPr>
        <w:t>=R</w:t>
      </w:r>
      <w:r w:rsidRPr="007A27F5">
        <w:rPr>
          <w:sz w:val="24"/>
          <w:szCs w:val="24"/>
          <w:vertAlign w:val="subscript"/>
          <w:lang w:eastAsia="en-AU"/>
        </w:rPr>
        <w:t>f</w:t>
      </w:r>
      <w:r w:rsidRPr="007A27F5">
        <w:rPr>
          <w:sz w:val="24"/>
          <w:szCs w:val="24"/>
          <w:lang w:eastAsia="en-AU"/>
        </w:rPr>
        <w:t xml:space="preserve"> + β</w:t>
      </w:r>
      <w:r w:rsidRPr="007A27F5">
        <w:rPr>
          <w:sz w:val="24"/>
          <w:szCs w:val="24"/>
          <w:vertAlign w:val="subscript"/>
          <w:lang w:eastAsia="en-AU"/>
        </w:rPr>
        <w:t>e</w:t>
      </w:r>
      <w:r w:rsidRPr="007A27F5">
        <w:rPr>
          <w:sz w:val="24"/>
          <w:szCs w:val="24"/>
          <w:lang w:eastAsia="en-AU"/>
        </w:rPr>
        <w:t xml:space="preserve"> x MRP</w:t>
      </w:r>
    </w:p>
    <w:p w14:paraId="67CA763C" w14:textId="77777777" w:rsidR="00B64C21" w:rsidRPr="007A27F5" w:rsidRDefault="00B64C21" w:rsidP="00B64C21">
      <w:pPr>
        <w:pStyle w:val="BodyText"/>
        <w:ind w:left="567" w:firstLine="567"/>
      </w:pPr>
      <w:r w:rsidRPr="007A27F5">
        <w:t>where:</w:t>
      </w:r>
    </w:p>
    <w:tbl>
      <w:tblPr>
        <w:tblW w:w="7230" w:type="dxa"/>
        <w:tblInd w:w="1242" w:type="dxa"/>
        <w:tblLook w:val="01E0" w:firstRow="1" w:lastRow="1" w:firstColumn="1" w:lastColumn="1" w:noHBand="0" w:noVBand="0"/>
      </w:tblPr>
      <w:tblGrid>
        <w:gridCol w:w="1560"/>
        <w:gridCol w:w="5670"/>
      </w:tblGrid>
      <w:tr w:rsidR="00B64C21" w:rsidRPr="00DC1337" w14:paraId="30FDB1B4" w14:textId="77777777" w:rsidTr="00DC1337">
        <w:tc>
          <w:tcPr>
            <w:tcW w:w="1560" w:type="dxa"/>
            <w:shd w:val="clear" w:color="auto" w:fill="auto"/>
          </w:tcPr>
          <w:p w14:paraId="5D26BD47" w14:textId="77777777"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R</w:t>
            </w:r>
            <w:r w:rsidRPr="00DC1337">
              <w:rPr>
                <w:rFonts w:cs="Arial"/>
                <w:i/>
                <w:iCs/>
                <w:szCs w:val="22"/>
                <w:vertAlign w:val="subscript"/>
                <w:lang w:eastAsia="en-AU"/>
              </w:rPr>
              <w:t xml:space="preserve">f </w:t>
            </w:r>
            <w:r w:rsidRPr="00DC1337">
              <w:rPr>
                <w:rFonts w:cs="Arial"/>
                <w:szCs w:val="22"/>
                <w:lang w:eastAsia="en-AU"/>
              </w:rPr>
              <w:t xml:space="preserve"> =</w:t>
            </w:r>
          </w:p>
        </w:tc>
        <w:tc>
          <w:tcPr>
            <w:tcW w:w="5670" w:type="dxa"/>
            <w:shd w:val="clear" w:color="auto" w:fill="auto"/>
          </w:tcPr>
          <w:p w14:paraId="323832B2" w14:textId="77777777" w:rsidR="00B64C21" w:rsidRPr="00DC1337" w:rsidRDefault="00B64C21" w:rsidP="00B64C21">
            <w:pPr>
              <w:pStyle w:val="BodyText"/>
              <w:rPr>
                <w:rFonts w:cs="Arial"/>
                <w:szCs w:val="22"/>
                <w:lang w:eastAsia="en-AU"/>
              </w:rPr>
            </w:pPr>
            <w:r w:rsidRPr="00DC1337">
              <w:rPr>
                <w:rFonts w:cs="Arial"/>
                <w:szCs w:val="22"/>
                <w:lang w:eastAsia="en-AU"/>
              </w:rPr>
              <w:t>the nominal risk free rate of return</w:t>
            </w:r>
          </w:p>
        </w:tc>
      </w:tr>
      <w:tr w:rsidR="00B64C21" w:rsidRPr="00DC1337" w14:paraId="381E795D" w14:textId="77777777" w:rsidTr="00DC1337">
        <w:tc>
          <w:tcPr>
            <w:tcW w:w="1560" w:type="dxa"/>
            <w:shd w:val="clear" w:color="auto" w:fill="auto"/>
          </w:tcPr>
          <w:p w14:paraId="0F971478" w14:textId="77777777"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β</w:t>
            </w:r>
            <w:r w:rsidRPr="00DC1337">
              <w:rPr>
                <w:rFonts w:cs="Arial"/>
                <w:i/>
                <w:iCs/>
                <w:szCs w:val="22"/>
                <w:vertAlign w:val="subscript"/>
                <w:lang w:eastAsia="en-AU"/>
              </w:rPr>
              <w:t>e</w:t>
            </w:r>
            <w:r w:rsidRPr="00DC1337">
              <w:rPr>
                <w:rFonts w:cs="Arial"/>
                <w:szCs w:val="22"/>
                <w:lang w:eastAsia="en-AU"/>
              </w:rPr>
              <w:t xml:space="preserve"> =</w:t>
            </w:r>
          </w:p>
        </w:tc>
        <w:tc>
          <w:tcPr>
            <w:tcW w:w="5670" w:type="dxa"/>
            <w:shd w:val="clear" w:color="auto" w:fill="auto"/>
          </w:tcPr>
          <w:p w14:paraId="31F8FD69" w14:textId="77777777" w:rsidR="00B64C21" w:rsidRPr="00DC1337" w:rsidRDefault="00B64C21" w:rsidP="00B64C21">
            <w:pPr>
              <w:pStyle w:val="BodyText"/>
              <w:rPr>
                <w:rFonts w:cs="Arial"/>
                <w:szCs w:val="22"/>
                <w:lang w:eastAsia="en-AU"/>
              </w:rPr>
            </w:pPr>
            <w:r w:rsidRPr="00DC1337">
              <w:rPr>
                <w:rFonts w:cs="Arial"/>
                <w:szCs w:val="22"/>
                <w:lang w:eastAsia="en-AU"/>
              </w:rPr>
              <w:t>the equity beta</w:t>
            </w:r>
          </w:p>
        </w:tc>
      </w:tr>
      <w:tr w:rsidR="00B64C21" w:rsidRPr="00DC1337" w14:paraId="44531751" w14:textId="77777777" w:rsidTr="00DC1337">
        <w:tc>
          <w:tcPr>
            <w:tcW w:w="1560" w:type="dxa"/>
            <w:shd w:val="clear" w:color="auto" w:fill="auto"/>
          </w:tcPr>
          <w:p w14:paraId="0422C4EC" w14:textId="77777777"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MRP</w:t>
            </w:r>
            <w:r w:rsidRPr="00DC1337">
              <w:rPr>
                <w:rFonts w:cs="Arial"/>
                <w:szCs w:val="22"/>
                <w:lang w:eastAsia="en-AU"/>
              </w:rPr>
              <w:t xml:space="preserve"> =</w:t>
            </w:r>
          </w:p>
        </w:tc>
        <w:tc>
          <w:tcPr>
            <w:tcW w:w="5670" w:type="dxa"/>
            <w:shd w:val="clear" w:color="auto" w:fill="auto"/>
          </w:tcPr>
          <w:p w14:paraId="44E946EF" w14:textId="77777777" w:rsidR="00B64C21" w:rsidRPr="00DC1337" w:rsidRDefault="00B64C21" w:rsidP="00B64C21">
            <w:pPr>
              <w:pStyle w:val="BodyText"/>
              <w:rPr>
                <w:rFonts w:cs="Arial"/>
                <w:szCs w:val="22"/>
                <w:lang w:eastAsia="en-AU"/>
              </w:rPr>
            </w:pPr>
            <w:r w:rsidRPr="00DC1337">
              <w:rPr>
                <w:rFonts w:cs="Arial"/>
                <w:szCs w:val="22"/>
                <w:lang w:eastAsia="en-AU"/>
              </w:rPr>
              <w:t>the expected market risk premium</w:t>
            </w:r>
          </w:p>
        </w:tc>
      </w:tr>
    </w:tbl>
    <w:p w14:paraId="42B245C2" w14:textId="77777777" w:rsidR="00B64C21" w:rsidRPr="007A27F5" w:rsidRDefault="00B64C21" w:rsidP="00B64C21">
      <w:pPr>
        <w:pStyle w:val="BodyText"/>
        <w:rPr>
          <w:rFonts w:eastAsia="SymbolMT"/>
          <w:lang w:eastAsia="en-AU"/>
        </w:rPr>
      </w:pPr>
      <w:r w:rsidRPr="007A27F5">
        <w:rPr>
          <w:rFonts w:eastAsia="SymbolMT"/>
          <w:lang w:eastAsia="en-AU"/>
        </w:rPr>
        <w:t xml:space="preserve">The cost of debt, </w:t>
      </w:r>
      <w:r w:rsidRPr="007A27F5">
        <w:rPr>
          <w:i/>
          <w:iCs/>
          <w:lang w:eastAsia="en-AU"/>
        </w:rPr>
        <w:t>K</w:t>
      </w:r>
      <w:r w:rsidRPr="007A27F5">
        <w:rPr>
          <w:i/>
          <w:iCs/>
          <w:vertAlign w:val="subscript"/>
          <w:lang w:eastAsia="en-AU"/>
        </w:rPr>
        <w:t>d</w:t>
      </w:r>
      <w:r w:rsidRPr="007A27F5">
        <w:rPr>
          <w:rFonts w:eastAsia="SymbolMT"/>
          <w:lang w:eastAsia="en-AU"/>
        </w:rPr>
        <w:t>, is calculated with the following formula:</w:t>
      </w:r>
    </w:p>
    <w:p w14:paraId="4C2AFA51" w14:textId="77777777" w:rsidR="00B64C21" w:rsidRPr="00B7139C" w:rsidRDefault="00B64C21" w:rsidP="00B64C21">
      <w:pPr>
        <w:autoSpaceDE w:val="0"/>
        <w:autoSpaceDN w:val="0"/>
        <w:adjustRightInd w:val="0"/>
        <w:rPr>
          <w:rFonts w:eastAsia="SymbolMT"/>
          <w:lang w:eastAsia="en-AU"/>
        </w:rPr>
      </w:pPr>
    </w:p>
    <w:p w14:paraId="27D1E346" w14:textId="77777777" w:rsidR="00B64C21" w:rsidRPr="007A27F5" w:rsidRDefault="00B64C21" w:rsidP="00B64C21">
      <w:pPr>
        <w:autoSpaceDE w:val="0"/>
        <w:autoSpaceDN w:val="0"/>
        <w:adjustRightInd w:val="0"/>
        <w:ind w:firstLine="567"/>
        <w:rPr>
          <w:rFonts w:cs="Arial"/>
          <w:iCs/>
          <w:sz w:val="24"/>
          <w:szCs w:val="24"/>
          <w:vertAlign w:val="subscript"/>
          <w:lang w:eastAsia="en-AU"/>
        </w:rPr>
      </w:pPr>
      <w:r w:rsidRPr="007A27F5">
        <w:rPr>
          <w:rFonts w:cs="Arial"/>
          <w:iCs/>
          <w:sz w:val="24"/>
          <w:szCs w:val="24"/>
          <w:lang w:eastAsia="en-AU"/>
        </w:rPr>
        <w:t>K</w:t>
      </w:r>
      <w:r w:rsidRPr="007A27F5">
        <w:rPr>
          <w:rFonts w:cs="Arial"/>
          <w:iCs/>
          <w:sz w:val="24"/>
          <w:szCs w:val="24"/>
          <w:vertAlign w:val="subscript"/>
          <w:lang w:eastAsia="en-AU"/>
        </w:rPr>
        <w:t xml:space="preserve">d = </w:t>
      </w:r>
      <w:r w:rsidRPr="007A27F5">
        <w:rPr>
          <w:rFonts w:cs="Arial"/>
          <w:iCs/>
          <w:sz w:val="24"/>
          <w:szCs w:val="24"/>
          <w:lang w:eastAsia="en-AU"/>
        </w:rPr>
        <w:t>R</w:t>
      </w:r>
      <w:r w:rsidRPr="007A27F5">
        <w:rPr>
          <w:rFonts w:cs="Arial"/>
          <w:iCs/>
          <w:sz w:val="24"/>
          <w:szCs w:val="24"/>
          <w:vertAlign w:val="subscript"/>
          <w:lang w:eastAsia="en-AU"/>
        </w:rPr>
        <w:t xml:space="preserve">f </w:t>
      </w:r>
      <w:r w:rsidRPr="007A27F5">
        <w:rPr>
          <w:rFonts w:cs="Arial"/>
          <w:iCs/>
          <w:sz w:val="24"/>
          <w:szCs w:val="24"/>
          <w:lang w:eastAsia="en-AU"/>
        </w:rPr>
        <w:t>+ DRP</w:t>
      </w:r>
    </w:p>
    <w:p w14:paraId="3A08B2D8" w14:textId="77777777" w:rsidR="00B64C21" w:rsidRPr="007A27F5" w:rsidRDefault="00B64C21" w:rsidP="00B64C21">
      <w:pPr>
        <w:pStyle w:val="BodyText"/>
        <w:ind w:left="567" w:firstLine="567"/>
      </w:pPr>
      <w:r w:rsidRPr="007A27F5">
        <w:t>where:</w:t>
      </w:r>
    </w:p>
    <w:tbl>
      <w:tblPr>
        <w:tblW w:w="0" w:type="auto"/>
        <w:tblInd w:w="1242" w:type="dxa"/>
        <w:tblLook w:val="01E0" w:firstRow="1" w:lastRow="1" w:firstColumn="1" w:lastColumn="1" w:noHBand="0" w:noVBand="0"/>
      </w:tblPr>
      <w:tblGrid>
        <w:gridCol w:w="1560"/>
        <w:gridCol w:w="5635"/>
      </w:tblGrid>
      <w:tr w:rsidR="00B64C21" w14:paraId="614380CF" w14:textId="77777777" w:rsidTr="00DC1337">
        <w:tc>
          <w:tcPr>
            <w:tcW w:w="1560" w:type="dxa"/>
            <w:shd w:val="clear" w:color="auto" w:fill="auto"/>
          </w:tcPr>
          <w:p w14:paraId="7AC1EE11" w14:textId="77777777" w:rsidR="00B64C21" w:rsidRPr="00DC1337" w:rsidRDefault="00B64C21" w:rsidP="00B64C21">
            <w:pPr>
              <w:pStyle w:val="BodyText"/>
              <w:rPr>
                <w:rFonts w:cs="Arial"/>
                <w:szCs w:val="22"/>
              </w:rPr>
            </w:pPr>
            <w:r w:rsidRPr="00DC1337">
              <w:rPr>
                <w:rFonts w:cs="Arial"/>
                <w:i/>
                <w:iCs/>
                <w:szCs w:val="22"/>
                <w:lang w:eastAsia="en-AU"/>
              </w:rPr>
              <w:t>R</w:t>
            </w:r>
            <w:r w:rsidRPr="00DC1337">
              <w:rPr>
                <w:rFonts w:cs="Arial"/>
                <w:i/>
                <w:iCs/>
                <w:szCs w:val="22"/>
                <w:vertAlign w:val="subscript"/>
                <w:lang w:eastAsia="en-AU"/>
              </w:rPr>
              <w:t>f</w:t>
            </w:r>
            <w:r w:rsidRPr="00DC1337">
              <w:rPr>
                <w:rFonts w:cs="Arial"/>
                <w:szCs w:val="22"/>
                <w:lang w:eastAsia="en-AU"/>
              </w:rPr>
              <w:t xml:space="preserve"> =</w:t>
            </w:r>
          </w:p>
        </w:tc>
        <w:tc>
          <w:tcPr>
            <w:tcW w:w="5635" w:type="dxa"/>
            <w:shd w:val="clear" w:color="auto" w:fill="auto"/>
          </w:tcPr>
          <w:p w14:paraId="7CD70E10" w14:textId="77777777" w:rsidR="00B64C21" w:rsidRPr="00DC1337" w:rsidRDefault="00B64C21" w:rsidP="00B64C21">
            <w:pPr>
              <w:pStyle w:val="BodyText"/>
              <w:rPr>
                <w:rFonts w:cs="Arial"/>
                <w:szCs w:val="22"/>
                <w:lang w:eastAsia="en-AU"/>
              </w:rPr>
            </w:pPr>
            <w:r w:rsidRPr="00DC1337">
              <w:rPr>
                <w:rFonts w:cs="Arial"/>
                <w:szCs w:val="22"/>
                <w:lang w:eastAsia="en-AU"/>
              </w:rPr>
              <w:t>the nominal risk-free rate of return</w:t>
            </w:r>
          </w:p>
        </w:tc>
      </w:tr>
      <w:tr w:rsidR="00B64C21" w14:paraId="1E083E8C" w14:textId="77777777" w:rsidTr="00DC1337">
        <w:tc>
          <w:tcPr>
            <w:tcW w:w="1560" w:type="dxa"/>
            <w:shd w:val="clear" w:color="auto" w:fill="auto"/>
          </w:tcPr>
          <w:p w14:paraId="75B16EEC" w14:textId="77777777" w:rsidR="00B64C21" w:rsidRPr="00DC1337" w:rsidRDefault="00B64C21" w:rsidP="00B64C21">
            <w:pPr>
              <w:pStyle w:val="BodyText"/>
              <w:rPr>
                <w:rFonts w:cs="Arial"/>
                <w:szCs w:val="22"/>
              </w:rPr>
            </w:pPr>
            <w:r w:rsidRPr="00DC1337">
              <w:rPr>
                <w:rFonts w:cs="Arial"/>
                <w:i/>
                <w:iCs/>
                <w:szCs w:val="22"/>
                <w:lang w:eastAsia="en-AU"/>
              </w:rPr>
              <w:t>DRP</w:t>
            </w:r>
            <w:r w:rsidRPr="00DC1337">
              <w:rPr>
                <w:rFonts w:cs="Arial"/>
                <w:szCs w:val="22"/>
                <w:lang w:eastAsia="en-AU"/>
              </w:rPr>
              <w:t xml:space="preserve"> =</w:t>
            </w:r>
          </w:p>
        </w:tc>
        <w:tc>
          <w:tcPr>
            <w:tcW w:w="5635" w:type="dxa"/>
            <w:shd w:val="clear" w:color="auto" w:fill="auto"/>
          </w:tcPr>
          <w:p w14:paraId="32F938E4" w14:textId="77777777" w:rsidR="00B64C21" w:rsidRPr="00DC1337" w:rsidRDefault="00B64C21" w:rsidP="00B64C21">
            <w:pPr>
              <w:pStyle w:val="BodyText"/>
              <w:rPr>
                <w:rFonts w:cs="Arial"/>
                <w:szCs w:val="22"/>
                <w:lang w:eastAsia="en-AU"/>
              </w:rPr>
            </w:pPr>
            <w:r w:rsidRPr="00DC1337">
              <w:rPr>
                <w:rFonts w:cs="Arial"/>
                <w:szCs w:val="22"/>
                <w:lang w:eastAsia="en-AU"/>
              </w:rPr>
              <w:t>the debt risk premium.</w:t>
            </w:r>
          </w:p>
        </w:tc>
      </w:tr>
    </w:tbl>
    <w:p w14:paraId="3D5451C8" w14:textId="77777777" w:rsidR="00B64C21" w:rsidRDefault="00B64C21" w:rsidP="00B64C21">
      <w:pPr>
        <w:pStyle w:val="BodyText"/>
      </w:pPr>
    </w:p>
    <w:p w14:paraId="66D24616" w14:textId="77777777" w:rsidR="008C6C05" w:rsidRDefault="00751B94" w:rsidP="00166A0B">
      <w:pPr>
        <w:pStyle w:val="BodyText"/>
      </w:pPr>
      <w:r>
        <w:lastRenderedPageBreak/>
        <w:fldChar w:fldCharType="begin"/>
      </w:r>
      <w:r w:rsidR="008C6C05">
        <w:instrText xml:space="preserve"> REF _Ref273430376 \h </w:instrText>
      </w:r>
      <w:r>
        <w:fldChar w:fldCharType="separate"/>
      </w:r>
      <w:r w:rsidR="000226EA" w:rsidRPr="00987744">
        <w:rPr>
          <w:iCs/>
        </w:rPr>
        <w:t xml:space="preserve">Table </w:t>
      </w:r>
      <w:r w:rsidR="000226EA">
        <w:rPr>
          <w:bCs/>
          <w:iCs/>
          <w:noProof/>
        </w:rPr>
        <w:t>7</w:t>
      </w:r>
      <w:r w:rsidR="000226EA">
        <w:rPr>
          <w:iCs/>
        </w:rPr>
        <w:t>.</w:t>
      </w:r>
      <w:r w:rsidR="000226EA">
        <w:rPr>
          <w:bCs/>
          <w:iCs/>
          <w:noProof/>
        </w:rPr>
        <w:t>1</w:t>
      </w:r>
      <w:r>
        <w:fldChar w:fldCharType="end"/>
      </w:r>
      <w:r w:rsidR="008C6C05">
        <w:t xml:space="preserve"> below sets out proposed input parameters and </w:t>
      </w:r>
      <w:r w:rsidR="00C52A86">
        <w:t xml:space="preserve">the </w:t>
      </w:r>
      <w:r w:rsidR="008C6C05">
        <w:t xml:space="preserve">calculated rate of return used to derive </w:t>
      </w:r>
      <w:r w:rsidR="008F3C7B">
        <w:t>APA GasNet</w:t>
      </w:r>
      <w:r w:rsidR="009F0595">
        <w:t>’s</w:t>
      </w:r>
      <w:r w:rsidR="007E3098">
        <w:t xml:space="preserve"> </w:t>
      </w:r>
      <w:r w:rsidR="008C6C05">
        <w:t>revenue requirement for the access arrangement period</w:t>
      </w:r>
      <w:r w:rsidR="00C52A86">
        <w:rPr>
          <w:rStyle w:val="FootnoteReference"/>
        </w:rPr>
        <w:footnoteReference w:id="13"/>
      </w:r>
      <w:r w:rsidR="008C6C05">
        <w:t>.</w:t>
      </w:r>
    </w:p>
    <w:p w14:paraId="2BD7B16E" w14:textId="77777777" w:rsidR="00987744" w:rsidRPr="00987744" w:rsidRDefault="00987744" w:rsidP="00987744">
      <w:pPr>
        <w:pStyle w:val="Caption"/>
        <w:rPr>
          <w:bCs w:val="0"/>
          <w:iCs/>
          <w:sz w:val="22"/>
        </w:rPr>
      </w:pPr>
      <w:bookmarkStart w:id="566" w:name="_Ref273430376"/>
      <w:r w:rsidRPr="00987744">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7</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566"/>
      <w:r w:rsidRPr="00987744">
        <w:rPr>
          <w:bCs w:val="0"/>
          <w:iCs/>
          <w:sz w:val="22"/>
        </w:rPr>
        <w:t xml:space="preserve"> – Proposed weighted average cost of capital for the access arrangement period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8"/>
        <w:gridCol w:w="2880"/>
      </w:tblGrid>
      <w:tr w:rsidR="00D6461E" w:rsidRPr="009D0728" w14:paraId="083046DB" w14:textId="77777777" w:rsidTr="00281545">
        <w:tc>
          <w:tcPr>
            <w:tcW w:w="4248" w:type="dxa"/>
            <w:tcBorders>
              <w:top w:val="nil"/>
              <w:left w:val="nil"/>
              <w:bottom w:val="nil"/>
              <w:right w:val="nil"/>
            </w:tcBorders>
            <w:shd w:val="clear" w:color="auto" w:fill="333333"/>
          </w:tcPr>
          <w:p w14:paraId="0CBE90F8" w14:textId="77777777" w:rsidR="00D6461E" w:rsidRPr="001F6F2E" w:rsidRDefault="00D6461E" w:rsidP="00281545">
            <w:pPr>
              <w:pStyle w:val="BodyText"/>
              <w:keepNext/>
              <w:rPr>
                <w:rFonts w:ascii="Arial Narrow" w:hAnsi="Arial Narrow"/>
                <w:b/>
                <w:bCs/>
                <w:color w:val="FFFFFF"/>
                <w:sz w:val="20"/>
              </w:rPr>
            </w:pPr>
            <w:bookmarkStart w:id="567" w:name="_Ref263943851"/>
            <w:r w:rsidRPr="001F6F2E">
              <w:rPr>
                <w:rFonts w:ascii="Arial Narrow" w:hAnsi="Arial Narrow"/>
                <w:b/>
                <w:bCs/>
                <w:color w:val="FFFFFF"/>
                <w:sz w:val="20"/>
              </w:rPr>
              <w:t>Parameter</w:t>
            </w:r>
          </w:p>
        </w:tc>
        <w:tc>
          <w:tcPr>
            <w:tcW w:w="2880" w:type="dxa"/>
            <w:tcBorders>
              <w:top w:val="nil"/>
              <w:left w:val="nil"/>
              <w:bottom w:val="nil"/>
              <w:right w:val="nil"/>
            </w:tcBorders>
            <w:shd w:val="clear" w:color="auto" w:fill="333333"/>
          </w:tcPr>
          <w:p w14:paraId="05CC42EE" w14:textId="77777777"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Estimate</w:t>
            </w:r>
          </w:p>
        </w:tc>
      </w:tr>
      <w:tr w:rsidR="00C063F0" w:rsidRPr="009D0728" w14:paraId="0EAB050F" w14:textId="77777777" w:rsidTr="005864F3">
        <w:tc>
          <w:tcPr>
            <w:tcW w:w="4248" w:type="dxa"/>
            <w:vAlign w:val="center"/>
          </w:tcPr>
          <w:p w14:paraId="3F1B0159" w14:textId="77777777" w:rsidR="00C063F0" w:rsidRPr="001F6F2E" w:rsidRDefault="00C063F0" w:rsidP="00281545">
            <w:pPr>
              <w:pStyle w:val="TableBodyText"/>
              <w:keepNext/>
              <w:rPr>
                <w:sz w:val="20"/>
              </w:rPr>
            </w:pPr>
            <w:r>
              <w:rPr>
                <w:rFonts w:cs="Tahoma"/>
                <w:color w:val="000000"/>
                <w:sz w:val="20"/>
              </w:rPr>
              <w:t>Risk free rate</w:t>
            </w:r>
          </w:p>
        </w:tc>
        <w:tc>
          <w:tcPr>
            <w:tcW w:w="2880" w:type="dxa"/>
            <w:vAlign w:val="center"/>
          </w:tcPr>
          <w:p w14:paraId="0A0F793E" w14:textId="77777777" w:rsidR="00C063F0" w:rsidRPr="001C7456" w:rsidRDefault="00C063F0" w:rsidP="006C41B1">
            <w:pPr>
              <w:pStyle w:val="AAtablecolumn1"/>
              <w:jc w:val="center"/>
            </w:pPr>
            <w:r>
              <w:rPr>
                <w:rFonts w:ascii="Arial Narrow" w:hAnsi="Arial Narrow" w:cs="Tahoma"/>
                <w:sz w:val="20"/>
              </w:rPr>
              <w:t>3.22%</w:t>
            </w:r>
          </w:p>
        </w:tc>
      </w:tr>
      <w:tr w:rsidR="00C063F0" w:rsidRPr="009D0728" w14:paraId="11337B78" w14:textId="77777777" w:rsidTr="005864F3">
        <w:tc>
          <w:tcPr>
            <w:tcW w:w="4248" w:type="dxa"/>
            <w:vAlign w:val="center"/>
          </w:tcPr>
          <w:p w14:paraId="51EDD981" w14:textId="77777777" w:rsidR="00C063F0" w:rsidRPr="001F6F2E" w:rsidRDefault="00C063F0" w:rsidP="00281545">
            <w:pPr>
              <w:pStyle w:val="TableBodyText"/>
              <w:keepNext/>
              <w:rPr>
                <w:sz w:val="20"/>
              </w:rPr>
            </w:pPr>
            <w:r>
              <w:rPr>
                <w:rFonts w:cs="Tahoma"/>
                <w:color w:val="000000"/>
                <w:sz w:val="20"/>
              </w:rPr>
              <w:t>Forecast inflation</w:t>
            </w:r>
          </w:p>
        </w:tc>
        <w:tc>
          <w:tcPr>
            <w:tcW w:w="2880" w:type="dxa"/>
            <w:vAlign w:val="center"/>
          </w:tcPr>
          <w:p w14:paraId="2CBE0786" w14:textId="77777777" w:rsidR="00C063F0" w:rsidRPr="001C7456" w:rsidRDefault="00C063F0" w:rsidP="006C41B1">
            <w:pPr>
              <w:pStyle w:val="AAtablecolumn1"/>
              <w:jc w:val="center"/>
            </w:pPr>
            <w:r>
              <w:rPr>
                <w:rFonts w:ascii="Arial Narrow" w:hAnsi="Arial Narrow" w:cs="Tahoma"/>
                <w:sz w:val="20"/>
              </w:rPr>
              <w:t>2.50%</w:t>
            </w:r>
          </w:p>
        </w:tc>
      </w:tr>
      <w:tr w:rsidR="00C063F0" w:rsidRPr="009D0728" w14:paraId="1D7DA88C" w14:textId="77777777" w:rsidTr="005864F3">
        <w:tc>
          <w:tcPr>
            <w:tcW w:w="4248" w:type="dxa"/>
            <w:vAlign w:val="center"/>
          </w:tcPr>
          <w:p w14:paraId="7F14719F" w14:textId="77777777" w:rsidR="00C063F0" w:rsidRPr="001F6F2E" w:rsidRDefault="00C063F0" w:rsidP="00281545">
            <w:pPr>
              <w:pStyle w:val="TableBodyText"/>
              <w:keepNext/>
              <w:rPr>
                <w:sz w:val="20"/>
              </w:rPr>
            </w:pPr>
            <w:r>
              <w:rPr>
                <w:rFonts w:cs="Tahoma"/>
                <w:color w:val="000000"/>
                <w:sz w:val="20"/>
              </w:rPr>
              <w:t>Real risk free rate</w:t>
            </w:r>
          </w:p>
        </w:tc>
        <w:tc>
          <w:tcPr>
            <w:tcW w:w="2880" w:type="dxa"/>
            <w:vAlign w:val="center"/>
          </w:tcPr>
          <w:p w14:paraId="4E57E875" w14:textId="77777777" w:rsidR="00C063F0" w:rsidRPr="001C7456" w:rsidRDefault="00C063F0" w:rsidP="00646FF4">
            <w:pPr>
              <w:pStyle w:val="AAtablecolumn1"/>
              <w:jc w:val="center"/>
            </w:pPr>
            <w:r>
              <w:rPr>
                <w:rFonts w:ascii="Arial Narrow" w:hAnsi="Arial Narrow" w:cs="Tahoma"/>
                <w:sz w:val="20"/>
              </w:rPr>
              <w:t>0.70%</w:t>
            </w:r>
          </w:p>
        </w:tc>
      </w:tr>
      <w:tr w:rsidR="00C063F0" w:rsidRPr="009D0728" w14:paraId="4E16CA87" w14:textId="77777777" w:rsidTr="005864F3">
        <w:tc>
          <w:tcPr>
            <w:tcW w:w="4248" w:type="dxa"/>
            <w:vAlign w:val="center"/>
          </w:tcPr>
          <w:p w14:paraId="78B7C6BE" w14:textId="77777777" w:rsidR="00C063F0" w:rsidRPr="001F6F2E" w:rsidRDefault="00C063F0" w:rsidP="00281545">
            <w:pPr>
              <w:pStyle w:val="TableBodyText"/>
              <w:keepNext/>
              <w:rPr>
                <w:sz w:val="20"/>
              </w:rPr>
            </w:pPr>
            <w:r>
              <w:rPr>
                <w:rFonts w:cs="Tahoma"/>
                <w:color w:val="000000"/>
                <w:sz w:val="20"/>
              </w:rPr>
              <w:t>Gearing (debt to value)</w:t>
            </w:r>
          </w:p>
        </w:tc>
        <w:tc>
          <w:tcPr>
            <w:tcW w:w="2880" w:type="dxa"/>
            <w:vAlign w:val="center"/>
          </w:tcPr>
          <w:p w14:paraId="3D505698" w14:textId="77777777" w:rsidR="00C063F0" w:rsidRPr="001C7456" w:rsidRDefault="00C063F0" w:rsidP="006C41B1">
            <w:pPr>
              <w:pStyle w:val="AAtablecolumn1"/>
              <w:jc w:val="center"/>
            </w:pPr>
            <w:r>
              <w:rPr>
                <w:rFonts w:ascii="Arial Narrow" w:hAnsi="Arial Narrow" w:cs="Tahoma"/>
                <w:sz w:val="20"/>
              </w:rPr>
              <w:t>60%</w:t>
            </w:r>
          </w:p>
        </w:tc>
      </w:tr>
      <w:tr w:rsidR="00C063F0" w:rsidRPr="009D0728" w14:paraId="40927756" w14:textId="77777777" w:rsidTr="005864F3">
        <w:tc>
          <w:tcPr>
            <w:tcW w:w="4248" w:type="dxa"/>
            <w:vAlign w:val="center"/>
          </w:tcPr>
          <w:p w14:paraId="5B64778E" w14:textId="77777777" w:rsidR="00C063F0" w:rsidRPr="001F6F2E" w:rsidRDefault="00C063F0" w:rsidP="00281545">
            <w:pPr>
              <w:pStyle w:val="TableBodyText"/>
              <w:keepNext/>
              <w:rPr>
                <w:sz w:val="20"/>
              </w:rPr>
            </w:pPr>
            <w:r>
              <w:rPr>
                <w:rFonts w:cs="Tahoma"/>
                <w:color w:val="000000"/>
                <w:sz w:val="20"/>
              </w:rPr>
              <w:t>Debt risk margin</w:t>
            </w:r>
          </w:p>
        </w:tc>
        <w:tc>
          <w:tcPr>
            <w:tcW w:w="2880" w:type="dxa"/>
            <w:vAlign w:val="center"/>
          </w:tcPr>
          <w:p w14:paraId="384B6C9C" w14:textId="77777777" w:rsidR="00C063F0" w:rsidRPr="001C7456" w:rsidRDefault="00C063F0" w:rsidP="006C41B1">
            <w:pPr>
              <w:pStyle w:val="AAtablecolumn1"/>
              <w:jc w:val="center"/>
            </w:pPr>
            <w:r>
              <w:rPr>
                <w:rFonts w:ascii="Arial Narrow" w:hAnsi="Arial Narrow" w:cs="Tahoma"/>
                <w:sz w:val="20"/>
              </w:rPr>
              <w:t>3.46%</w:t>
            </w:r>
          </w:p>
        </w:tc>
      </w:tr>
      <w:tr w:rsidR="00C063F0" w:rsidRPr="009D0728" w14:paraId="7BE05663" w14:textId="77777777" w:rsidTr="005864F3">
        <w:tc>
          <w:tcPr>
            <w:tcW w:w="4248" w:type="dxa"/>
            <w:vAlign w:val="center"/>
          </w:tcPr>
          <w:p w14:paraId="4DF8EFD7" w14:textId="77777777" w:rsidR="00C063F0" w:rsidRPr="001F6F2E" w:rsidRDefault="00C063F0" w:rsidP="00281545">
            <w:pPr>
              <w:pStyle w:val="TableBodyTextBold"/>
              <w:keepNext/>
              <w:jc w:val="left"/>
              <w:rPr>
                <w:sz w:val="20"/>
              </w:rPr>
            </w:pPr>
            <w:r>
              <w:rPr>
                <w:rFonts w:cs="Tahoma"/>
                <w:color w:val="000000"/>
                <w:sz w:val="20"/>
              </w:rPr>
              <w:t>Nominal pre-tax cost of debt</w:t>
            </w:r>
          </w:p>
        </w:tc>
        <w:tc>
          <w:tcPr>
            <w:tcW w:w="2880" w:type="dxa"/>
            <w:vAlign w:val="center"/>
          </w:tcPr>
          <w:p w14:paraId="6215DD86" w14:textId="77777777" w:rsidR="00C063F0" w:rsidRPr="00E25F76" w:rsidRDefault="00C063F0" w:rsidP="006C41B1">
            <w:pPr>
              <w:pStyle w:val="AAtablecolumn1"/>
              <w:jc w:val="center"/>
              <w:rPr>
                <w:b/>
              </w:rPr>
            </w:pPr>
            <w:r>
              <w:rPr>
                <w:rFonts w:ascii="Arial Narrow" w:hAnsi="Arial Narrow" w:cs="Tahoma"/>
                <w:sz w:val="20"/>
              </w:rPr>
              <w:t>6.68%</w:t>
            </w:r>
          </w:p>
        </w:tc>
      </w:tr>
      <w:tr w:rsidR="00C063F0" w:rsidRPr="009D0728" w14:paraId="3A5E4CBD" w14:textId="77777777" w:rsidTr="005864F3">
        <w:tc>
          <w:tcPr>
            <w:tcW w:w="4248" w:type="dxa"/>
            <w:vAlign w:val="center"/>
          </w:tcPr>
          <w:p w14:paraId="685F05B4" w14:textId="77777777" w:rsidR="00C063F0" w:rsidRPr="001F6F2E" w:rsidRDefault="00C063F0" w:rsidP="00281545">
            <w:pPr>
              <w:pStyle w:val="TableBodyText"/>
              <w:keepNext/>
              <w:rPr>
                <w:sz w:val="20"/>
              </w:rPr>
            </w:pPr>
            <w:r>
              <w:rPr>
                <w:rFonts w:cs="Tahoma"/>
                <w:color w:val="000000"/>
                <w:sz w:val="20"/>
              </w:rPr>
              <w:t>Market risk premium</w:t>
            </w:r>
          </w:p>
        </w:tc>
        <w:tc>
          <w:tcPr>
            <w:tcW w:w="2880" w:type="dxa"/>
            <w:vAlign w:val="center"/>
          </w:tcPr>
          <w:p w14:paraId="206AC041" w14:textId="77777777" w:rsidR="00C063F0" w:rsidRPr="001C7456" w:rsidRDefault="00DC78BD" w:rsidP="006C41B1">
            <w:pPr>
              <w:pStyle w:val="AAtablecolumn1"/>
              <w:jc w:val="center"/>
            </w:pPr>
            <w:r>
              <w:rPr>
                <w:rFonts w:ascii="Arial Narrow" w:hAnsi="Arial Narrow" w:cs="Tahoma"/>
                <w:sz w:val="20"/>
              </w:rPr>
              <w:t>6.00</w:t>
            </w:r>
            <w:r w:rsidR="00C063F0">
              <w:rPr>
                <w:rFonts w:ascii="Arial Narrow" w:hAnsi="Arial Narrow" w:cs="Tahoma"/>
                <w:sz w:val="20"/>
              </w:rPr>
              <w:t>%</w:t>
            </w:r>
          </w:p>
        </w:tc>
      </w:tr>
      <w:tr w:rsidR="00C063F0" w:rsidRPr="009D0728" w14:paraId="5B52C3DE" w14:textId="77777777" w:rsidTr="005864F3">
        <w:tc>
          <w:tcPr>
            <w:tcW w:w="4248" w:type="dxa"/>
            <w:vAlign w:val="center"/>
          </w:tcPr>
          <w:p w14:paraId="4EB2C14E" w14:textId="77777777" w:rsidR="00C063F0" w:rsidRPr="001F6F2E" w:rsidRDefault="00C063F0" w:rsidP="00281545">
            <w:pPr>
              <w:pStyle w:val="TableBodyText"/>
              <w:keepNext/>
              <w:rPr>
                <w:sz w:val="20"/>
              </w:rPr>
            </w:pPr>
            <w:r>
              <w:rPr>
                <w:rFonts w:cs="Tahoma"/>
                <w:color w:val="000000"/>
                <w:sz w:val="20"/>
              </w:rPr>
              <w:t>Equity beta</w:t>
            </w:r>
          </w:p>
        </w:tc>
        <w:tc>
          <w:tcPr>
            <w:tcW w:w="2880" w:type="dxa"/>
            <w:vAlign w:val="center"/>
          </w:tcPr>
          <w:p w14:paraId="3AAEB496" w14:textId="77777777" w:rsidR="00C063F0" w:rsidRPr="001C7456" w:rsidRDefault="00C063F0" w:rsidP="006C41B1">
            <w:pPr>
              <w:pStyle w:val="AAtablecolumn1"/>
              <w:jc w:val="center"/>
            </w:pPr>
            <w:r>
              <w:rPr>
                <w:rFonts w:ascii="Arial Narrow" w:hAnsi="Arial Narrow" w:cs="Tahoma"/>
                <w:sz w:val="20"/>
              </w:rPr>
              <w:t>0.80</w:t>
            </w:r>
          </w:p>
        </w:tc>
      </w:tr>
      <w:tr w:rsidR="00C063F0" w:rsidRPr="009D0728" w14:paraId="24C47C7D" w14:textId="77777777" w:rsidTr="005864F3">
        <w:tc>
          <w:tcPr>
            <w:tcW w:w="4248" w:type="dxa"/>
            <w:vAlign w:val="center"/>
          </w:tcPr>
          <w:p w14:paraId="113112A3" w14:textId="77777777" w:rsidR="00C063F0" w:rsidRPr="001F6F2E" w:rsidRDefault="00C063F0" w:rsidP="00281545">
            <w:pPr>
              <w:pStyle w:val="TableBodyTextBold"/>
              <w:keepNext/>
              <w:jc w:val="left"/>
              <w:rPr>
                <w:sz w:val="20"/>
              </w:rPr>
            </w:pPr>
            <w:r>
              <w:rPr>
                <w:rFonts w:cs="Tahoma"/>
                <w:color w:val="000000"/>
                <w:sz w:val="20"/>
              </w:rPr>
              <w:t>Nominal post-tax cost of equity</w:t>
            </w:r>
          </w:p>
        </w:tc>
        <w:tc>
          <w:tcPr>
            <w:tcW w:w="2880" w:type="dxa"/>
            <w:vAlign w:val="center"/>
          </w:tcPr>
          <w:p w14:paraId="22A4BBC7" w14:textId="77777777" w:rsidR="00C063F0" w:rsidRPr="00E25F76" w:rsidRDefault="00DC78BD" w:rsidP="00646FF4">
            <w:pPr>
              <w:pStyle w:val="AAtablecolumn1"/>
              <w:jc w:val="center"/>
              <w:rPr>
                <w:b/>
              </w:rPr>
            </w:pPr>
            <w:r>
              <w:rPr>
                <w:rFonts w:ascii="Arial Narrow" w:hAnsi="Arial Narrow" w:cs="Tahoma"/>
                <w:sz w:val="20"/>
              </w:rPr>
              <w:t>8.02</w:t>
            </w:r>
            <w:r w:rsidR="00C063F0">
              <w:rPr>
                <w:rFonts w:ascii="Arial Narrow" w:hAnsi="Arial Narrow" w:cs="Tahoma"/>
                <w:sz w:val="20"/>
              </w:rPr>
              <w:t>%</w:t>
            </w:r>
          </w:p>
        </w:tc>
      </w:tr>
      <w:tr w:rsidR="00C063F0" w:rsidRPr="009D0728" w14:paraId="5750B055" w14:textId="77777777" w:rsidTr="005864F3">
        <w:tc>
          <w:tcPr>
            <w:tcW w:w="4248" w:type="dxa"/>
            <w:vAlign w:val="center"/>
          </w:tcPr>
          <w:p w14:paraId="20E88DEB" w14:textId="77777777" w:rsidR="00C063F0" w:rsidRPr="001F6F2E" w:rsidRDefault="00C063F0" w:rsidP="00281545">
            <w:pPr>
              <w:pStyle w:val="TableBodyText"/>
              <w:keepNext/>
              <w:rPr>
                <w:sz w:val="20"/>
              </w:rPr>
            </w:pPr>
            <w:r>
              <w:rPr>
                <w:rFonts w:cs="Tahoma"/>
                <w:color w:val="000000"/>
                <w:sz w:val="20"/>
              </w:rPr>
              <w:t>Gamma</w:t>
            </w:r>
          </w:p>
        </w:tc>
        <w:tc>
          <w:tcPr>
            <w:tcW w:w="2880" w:type="dxa"/>
            <w:vAlign w:val="center"/>
          </w:tcPr>
          <w:p w14:paraId="1499474A" w14:textId="77777777" w:rsidR="00C063F0" w:rsidRPr="001C7456" w:rsidRDefault="00C063F0" w:rsidP="006C41B1">
            <w:pPr>
              <w:pStyle w:val="AAtablecolumn1"/>
              <w:jc w:val="center"/>
            </w:pPr>
            <w:r>
              <w:rPr>
                <w:rFonts w:ascii="Arial Narrow" w:hAnsi="Arial Narrow" w:cs="Tahoma"/>
                <w:sz w:val="20"/>
              </w:rPr>
              <w:t>25%</w:t>
            </w:r>
          </w:p>
        </w:tc>
      </w:tr>
      <w:tr w:rsidR="00C063F0" w:rsidRPr="009D0728" w14:paraId="0D94CF65" w14:textId="77777777" w:rsidTr="005864F3">
        <w:tc>
          <w:tcPr>
            <w:tcW w:w="4248" w:type="dxa"/>
            <w:vAlign w:val="center"/>
          </w:tcPr>
          <w:p w14:paraId="4D898D89" w14:textId="77777777" w:rsidR="00C063F0" w:rsidRPr="001F6F2E" w:rsidRDefault="00C063F0" w:rsidP="00281545">
            <w:pPr>
              <w:pStyle w:val="TableFooter"/>
              <w:keepNext/>
              <w:rPr>
                <w:b w:val="0"/>
                <w:sz w:val="20"/>
              </w:rPr>
            </w:pPr>
            <w:r>
              <w:rPr>
                <w:rFonts w:cs="Tahoma"/>
                <w:color w:val="000000"/>
                <w:sz w:val="20"/>
              </w:rPr>
              <w:t>Nominal post-tax WACC</w:t>
            </w:r>
          </w:p>
        </w:tc>
        <w:tc>
          <w:tcPr>
            <w:tcW w:w="2880" w:type="dxa"/>
            <w:vAlign w:val="center"/>
          </w:tcPr>
          <w:p w14:paraId="3107A6C0" w14:textId="77777777" w:rsidR="00C063F0" w:rsidRPr="001F6F2E" w:rsidRDefault="00DC78BD" w:rsidP="00281545">
            <w:pPr>
              <w:pStyle w:val="TableBodyTextBold"/>
              <w:rPr>
                <w:sz w:val="20"/>
              </w:rPr>
            </w:pPr>
            <w:r>
              <w:rPr>
                <w:rFonts w:cs="Tahoma"/>
                <w:sz w:val="20"/>
              </w:rPr>
              <w:t>7.22</w:t>
            </w:r>
            <w:r w:rsidR="00C063F0">
              <w:rPr>
                <w:rFonts w:cs="Tahoma"/>
                <w:sz w:val="20"/>
              </w:rPr>
              <w:t>%</w:t>
            </w:r>
          </w:p>
        </w:tc>
      </w:tr>
    </w:tbl>
    <w:p w14:paraId="20E51FA6" w14:textId="77777777" w:rsidR="0047306B" w:rsidRDefault="0047306B" w:rsidP="00770A69">
      <w:pPr>
        <w:pStyle w:val="Heading1"/>
      </w:pPr>
      <w:bookmarkStart w:id="568" w:name="_Toc340216065"/>
      <w:r>
        <w:lastRenderedPageBreak/>
        <w:t>Taxation</w:t>
      </w:r>
      <w:bookmarkEnd w:id="567"/>
      <w:bookmarkEnd w:id="568"/>
    </w:p>
    <w:p w14:paraId="10FBE180" w14:textId="77777777" w:rsidR="0096788F" w:rsidRDefault="004E2CE4" w:rsidP="0096788F">
      <w:pPr>
        <w:pStyle w:val="BodyText"/>
      </w:pPr>
      <w:r>
        <w:t xml:space="preserve">APA GasNet’s revenue requirement for the access arrangement period is derived using a </w:t>
      </w:r>
      <w:r w:rsidR="003011E4">
        <w:t>post tax framework</w:t>
      </w:r>
      <w:r w:rsidR="007E3098">
        <w:t>.</w:t>
      </w:r>
      <w:r w:rsidR="005310EE">
        <w:rPr>
          <w:rStyle w:val="FootnoteReference"/>
        </w:rPr>
        <w:footnoteReference w:id="14"/>
      </w:r>
      <w:r w:rsidR="003011E4">
        <w:t xml:space="preserve"> This </w:t>
      </w:r>
      <w:r w:rsidR="007E3098">
        <w:t xml:space="preserve">has been calculated based on the Tax Asset </w:t>
      </w:r>
      <w:r w:rsidR="0028260E">
        <w:t>B</w:t>
      </w:r>
      <w:r w:rsidR="007E3098">
        <w:t>ase (TAB) established by the ACCC in the last AA review.</w:t>
      </w:r>
    </w:p>
    <w:p w14:paraId="2A0695D6" w14:textId="77777777" w:rsidR="003011E4" w:rsidRDefault="003011E4" w:rsidP="003011E4">
      <w:pPr>
        <w:pStyle w:val="BodyText"/>
      </w:pPr>
      <w:r>
        <w:t xml:space="preserve">The estimated cost of corporate income tax for each year </w:t>
      </w:r>
      <w:r w:rsidR="00D82239">
        <w:t xml:space="preserve">of the access arrangement period </w:t>
      </w:r>
      <w:r>
        <w:t>(ETC</w:t>
      </w:r>
      <w:r w:rsidRPr="00E33524">
        <w:rPr>
          <w:vertAlign w:val="subscript"/>
        </w:rPr>
        <w:t>t</w:t>
      </w:r>
      <w:r>
        <w:t>) is calculated in accordance with the following formula:</w:t>
      </w:r>
    </w:p>
    <w:p w14:paraId="59AEFE45" w14:textId="77777777" w:rsidR="003011E4" w:rsidRDefault="003011E4" w:rsidP="003011E4">
      <w:pPr>
        <w:pStyle w:val="BodyText"/>
      </w:pPr>
      <w:r>
        <w:t>ETC</w:t>
      </w:r>
      <w:r w:rsidRPr="00E33524">
        <w:rPr>
          <w:vertAlign w:val="subscript"/>
        </w:rPr>
        <w:t>t</w:t>
      </w:r>
      <w:r>
        <w:t xml:space="preserve"> = (ETI</w:t>
      </w:r>
      <w:r w:rsidRPr="00E33524">
        <w:rPr>
          <w:vertAlign w:val="subscript"/>
        </w:rPr>
        <w:t>t</w:t>
      </w:r>
      <w:r>
        <w:t xml:space="preserve"> × r</w:t>
      </w:r>
      <w:r w:rsidRPr="00090F0C">
        <w:rPr>
          <w:vertAlign w:val="subscript"/>
        </w:rPr>
        <w:t>t</w:t>
      </w:r>
      <w:r>
        <w:t>) (1 – γ)</w:t>
      </w:r>
    </w:p>
    <w:p w14:paraId="295D7A81" w14:textId="77777777" w:rsidR="003011E4" w:rsidRDefault="003011E4" w:rsidP="003011E4">
      <w:pPr>
        <w:pStyle w:val="BodyText"/>
      </w:pPr>
      <w:r>
        <w:t>Where:</w:t>
      </w:r>
    </w:p>
    <w:tbl>
      <w:tblPr>
        <w:tblW w:w="0" w:type="auto"/>
        <w:tblLook w:val="01E0" w:firstRow="1" w:lastRow="1" w:firstColumn="1" w:lastColumn="1" w:noHBand="0" w:noVBand="0"/>
      </w:tblPr>
      <w:tblGrid>
        <w:gridCol w:w="828"/>
        <w:gridCol w:w="7609"/>
      </w:tblGrid>
      <w:tr w:rsidR="003011E4" w14:paraId="296CD7DE" w14:textId="77777777" w:rsidTr="00DC1337">
        <w:tc>
          <w:tcPr>
            <w:tcW w:w="828" w:type="dxa"/>
            <w:shd w:val="clear" w:color="auto" w:fill="auto"/>
          </w:tcPr>
          <w:p w14:paraId="02316DC0" w14:textId="77777777" w:rsidR="003011E4" w:rsidRDefault="003011E4" w:rsidP="0077455F">
            <w:pPr>
              <w:pStyle w:val="BodyText"/>
            </w:pPr>
            <w:r>
              <w:t>ETI</w:t>
            </w:r>
            <w:r w:rsidRPr="00DC1337">
              <w:rPr>
                <w:vertAlign w:val="subscript"/>
              </w:rPr>
              <w:t>t</w:t>
            </w:r>
          </w:p>
        </w:tc>
        <w:tc>
          <w:tcPr>
            <w:tcW w:w="7609" w:type="dxa"/>
            <w:shd w:val="clear" w:color="auto" w:fill="auto"/>
          </w:tcPr>
          <w:p w14:paraId="3D4C0BC8" w14:textId="77777777" w:rsidR="003011E4" w:rsidRDefault="003011E4" w:rsidP="00066F18">
            <w:pPr>
              <w:pStyle w:val="BodyText"/>
            </w:pPr>
            <w:r>
              <w:t xml:space="preserve">is an estimate of the taxable income for regulatory year t that would be earned by a benchmark efficient entity as a result of the provision of regulated services if such an entity, rather than the service provider, operated the business of the service provider, such estimate being determined in </w:t>
            </w:r>
            <w:r w:rsidR="00066F18">
              <w:t>a manner consistent with</w:t>
            </w:r>
            <w:r>
              <w:t xml:space="preserve"> the AER’s post-tax revenue model</w:t>
            </w:r>
          </w:p>
        </w:tc>
      </w:tr>
      <w:tr w:rsidR="003011E4" w14:paraId="1F6D28C0" w14:textId="77777777" w:rsidTr="00DC1337">
        <w:tc>
          <w:tcPr>
            <w:tcW w:w="828" w:type="dxa"/>
            <w:shd w:val="clear" w:color="auto" w:fill="auto"/>
          </w:tcPr>
          <w:p w14:paraId="4FA232D1" w14:textId="77777777" w:rsidR="003011E4" w:rsidRDefault="003011E4" w:rsidP="0077455F">
            <w:pPr>
              <w:pStyle w:val="BodyText"/>
            </w:pPr>
            <w:r>
              <w:t>r</w:t>
            </w:r>
            <w:r w:rsidRPr="00DC1337">
              <w:rPr>
                <w:vertAlign w:val="subscript"/>
              </w:rPr>
              <w:t>t</w:t>
            </w:r>
          </w:p>
        </w:tc>
        <w:tc>
          <w:tcPr>
            <w:tcW w:w="7609" w:type="dxa"/>
            <w:shd w:val="clear" w:color="auto" w:fill="auto"/>
          </w:tcPr>
          <w:p w14:paraId="1C846D98" w14:textId="77777777" w:rsidR="003011E4" w:rsidRDefault="003011E4" w:rsidP="0077455F">
            <w:pPr>
              <w:pStyle w:val="BodyText"/>
            </w:pPr>
            <w:r>
              <w:t>is the expected statutory income tax rate for that regulatory year assumed to be 30 per cent</w:t>
            </w:r>
          </w:p>
        </w:tc>
      </w:tr>
      <w:tr w:rsidR="003011E4" w14:paraId="5D2BB70D" w14:textId="77777777" w:rsidTr="00DC1337">
        <w:tc>
          <w:tcPr>
            <w:tcW w:w="828" w:type="dxa"/>
            <w:shd w:val="clear" w:color="auto" w:fill="auto"/>
          </w:tcPr>
          <w:p w14:paraId="39C120FF" w14:textId="77777777" w:rsidR="003011E4" w:rsidRDefault="003011E4" w:rsidP="0077455F">
            <w:pPr>
              <w:pStyle w:val="BodyText"/>
            </w:pPr>
            <w:r>
              <w:t>γ</w:t>
            </w:r>
          </w:p>
        </w:tc>
        <w:tc>
          <w:tcPr>
            <w:tcW w:w="7609" w:type="dxa"/>
            <w:shd w:val="clear" w:color="auto" w:fill="auto"/>
          </w:tcPr>
          <w:p w14:paraId="411BA8E9" w14:textId="77777777" w:rsidR="003011E4" w:rsidRDefault="003011E4" w:rsidP="0054781D">
            <w:pPr>
              <w:pStyle w:val="BodyText"/>
            </w:pPr>
            <w:r>
              <w:t xml:space="preserve">(gamma, the assumed utilisation of imputation credits) is </w:t>
            </w:r>
            <w:r w:rsidR="0054781D">
              <w:t>assumed</w:t>
            </w:r>
            <w:r>
              <w:t xml:space="preserve"> to be 0.2</w:t>
            </w:r>
            <w:r w:rsidR="007E3098">
              <w:t>5</w:t>
            </w:r>
          </w:p>
        </w:tc>
      </w:tr>
    </w:tbl>
    <w:p w14:paraId="711A67B4" w14:textId="77777777" w:rsidR="00A8652C" w:rsidRDefault="0018342E" w:rsidP="0096788F">
      <w:pPr>
        <w:pStyle w:val="BodyText"/>
      </w:pPr>
      <w:r>
        <w:t xml:space="preserve">Asset class standard lives (in years) or the Australian Tax Office statutory cap </w:t>
      </w:r>
      <w:r w:rsidR="0054781D">
        <w:t xml:space="preserve">were </w:t>
      </w:r>
      <w:r>
        <w:t>us</w:t>
      </w:r>
      <w:r w:rsidR="00386CB0">
        <w:t xml:space="preserve">ed to prepare the </w:t>
      </w:r>
      <w:r w:rsidR="00C17801">
        <w:t>APA GasNet</w:t>
      </w:r>
      <w:r w:rsidR="00386CB0">
        <w:t xml:space="preserve"> TAB</w:t>
      </w:r>
      <w:r>
        <w:t xml:space="preserve"> are set out in </w:t>
      </w:r>
      <w:r w:rsidR="001631B1">
        <w:t>Table 3.6</w:t>
      </w:r>
      <w:r w:rsidR="00D6461E">
        <w:t xml:space="preserve"> above</w:t>
      </w:r>
      <w:r>
        <w:t>.</w:t>
      </w:r>
    </w:p>
    <w:p w14:paraId="1D095982" w14:textId="77777777" w:rsidR="005D06ED" w:rsidRDefault="005D06ED" w:rsidP="005D06ED">
      <w:pPr>
        <w:pStyle w:val="BodyText"/>
      </w:pPr>
      <w:r>
        <w:t xml:space="preserve">APA GasNet’s tax asset base roll forward for the previous access arrangement period is shown in </w:t>
      </w:r>
      <w:r w:rsidR="00751B94">
        <w:fldChar w:fldCharType="begin"/>
      </w:r>
      <w:r w:rsidR="00C34676">
        <w:instrText xml:space="preserve"> REF _Ref321117535 \h </w:instrText>
      </w:r>
      <w:r w:rsidR="00751B94">
        <w:fldChar w:fldCharType="separate"/>
      </w:r>
      <w:r w:rsidR="000226EA" w:rsidRPr="00D82239">
        <w:rPr>
          <w:iCs/>
        </w:rPr>
        <w:t xml:space="preserve">Table </w:t>
      </w:r>
      <w:r w:rsidR="000226EA">
        <w:rPr>
          <w:bCs/>
          <w:iCs/>
          <w:noProof/>
        </w:rPr>
        <w:t>8</w:t>
      </w:r>
      <w:r w:rsidR="000226EA">
        <w:rPr>
          <w:iCs/>
        </w:rPr>
        <w:t>.</w:t>
      </w:r>
      <w:r w:rsidR="000226EA">
        <w:rPr>
          <w:bCs/>
          <w:iCs/>
          <w:noProof/>
        </w:rPr>
        <w:t>1</w:t>
      </w:r>
      <w:r w:rsidR="00751B94">
        <w:fldChar w:fldCharType="end"/>
      </w:r>
      <w:r>
        <w:t xml:space="preserve"> below.</w:t>
      </w:r>
    </w:p>
    <w:p w14:paraId="0ABB801C" w14:textId="77777777" w:rsidR="005D06ED" w:rsidRPr="00D82239" w:rsidRDefault="005D06ED" w:rsidP="005D06ED">
      <w:pPr>
        <w:pStyle w:val="Caption"/>
        <w:keepNext/>
        <w:rPr>
          <w:bCs w:val="0"/>
          <w:iCs/>
          <w:sz w:val="22"/>
        </w:rPr>
      </w:pPr>
      <w:bookmarkStart w:id="569" w:name="_Ref321117535"/>
      <w:r w:rsidRPr="00D82239">
        <w:rPr>
          <w:bCs w:val="0"/>
          <w:iCs/>
          <w:sz w:val="22"/>
        </w:rPr>
        <w:t xml:space="preserve">Table </w:t>
      </w:r>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DB7CA1">
        <w:rPr>
          <w:bCs w:val="0"/>
          <w:iCs/>
          <w:noProof/>
          <w:sz w:val="22"/>
        </w:rPr>
        <w:t>8</w:t>
      </w:r>
      <w:r w:rsidR="00751B94">
        <w:rPr>
          <w:bCs w:val="0"/>
          <w:iCs/>
          <w:sz w:val="22"/>
        </w:rPr>
        <w:fldChar w:fldCharType="end"/>
      </w:r>
      <w:r>
        <w:rPr>
          <w:bCs w:val="0"/>
          <w:iCs/>
          <w:sz w:val="22"/>
        </w:rPr>
        <w:t>.</w:t>
      </w:r>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569"/>
      <w:r w:rsidRPr="00D82239">
        <w:rPr>
          <w:bCs w:val="0"/>
          <w:iCs/>
          <w:sz w:val="22"/>
        </w:rPr>
        <w:t xml:space="preserve"> – Tax asset base roll forward for</w:t>
      </w:r>
      <w:r>
        <w:rPr>
          <w:bCs w:val="0"/>
          <w:iCs/>
          <w:sz w:val="22"/>
        </w:rPr>
        <w:t xml:space="preserve"> the </w:t>
      </w:r>
      <w:r w:rsidR="009662CF">
        <w:rPr>
          <w:bCs w:val="0"/>
          <w:iCs/>
          <w:sz w:val="22"/>
        </w:rPr>
        <w:t xml:space="preserve">previous </w:t>
      </w:r>
      <w:r>
        <w:rPr>
          <w:bCs w:val="0"/>
          <w:iCs/>
          <w:sz w:val="22"/>
        </w:rPr>
        <w:t>access arrangement period</w:t>
      </w:r>
      <w:r w:rsidR="002C4A3A">
        <w:rPr>
          <w:bCs w:val="0"/>
          <w:iCs/>
          <w:sz w:val="22"/>
        </w:rPr>
        <w:t xml:space="preserve"> </w:t>
      </w:r>
    </w:p>
    <w:tbl>
      <w:tblPr>
        <w:tblW w:w="8478" w:type="dxa"/>
        <w:tblLook w:val="01E0" w:firstRow="1" w:lastRow="1" w:firstColumn="1" w:lastColumn="1" w:noHBand="0" w:noVBand="0"/>
      </w:tblPr>
      <w:tblGrid>
        <w:gridCol w:w="1885"/>
        <w:gridCol w:w="1307"/>
        <w:gridCol w:w="1308"/>
        <w:gridCol w:w="1307"/>
        <w:gridCol w:w="1308"/>
        <w:gridCol w:w="1363"/>
      </w:tblGrid>
      <w:tr w:rsidR="00D40C43" w:rsidRPr="00E65520" w14:paraId="34061ADD" w14:textId="77777777" w:rsidTr="001D17AF">
        <w:trPr>
          <w:trHeight w:val="565"/>
        </w:trPr>
        <w:tc>
          <w:tcPr>
            <w:tcW w:w="1885" w:type="dxa"/>
            <w:vAlign w:val="center"/>
          </w:tcPr>
          <w:p w14:paraId="562E6845" w14:textId="77777777" w:rsidR="00D40C43" w:rsidRPr="001F6F2E" w:rsidRDefault="00D40C43" w:rsidP="001D17AF">
            <w:pPr>
              <w:pStyle w:val="BodyText"/>
              <w:keepNext/>
              <w:jc w:val="center"/>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307" w:type="dxa"/>
          </w:tcPr>
          <w:p w14:paraId="4D62FE73" w14:textId="77777777"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2008</w:t>
            </w:r>
          </w:p>
        </w:tc>
        <w:tc>
          <w:tcPr>
            <w:tcW w:w="1308" w:type="dxa"/>
          </w:tcPr>
          <w:p w14:paraId="69C86461" w14:textId="77777777"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2009</w:t>
            </w:r>
          </w:p>
        </w:tc>
        <w:tc>
          <w:tcPr>
            <w:tcW w:w="1307" w:type="dxa"/>
          </w:tcPr>
          <w:p w14:paraId="47BFDEF0" w14:textId="77777777"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2010</w:t>
            </w:r>
          </w:p>
        </w:tc>
        <w:tc>
          <w:tcPr>
            <w:tcW w:w="1308" w:type="dxa"/>
          </w:tcPr>
          <w:p w14:paraId="26D88723" w14:textId="77777777"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2011</w:t>
            </w:r>
          </w:p>
        </w:tc>
        <w:tc>
          <w:tcPr>
            <w:tcW w:w="1363" w:type="dxa"/>
          </w:tcPr>
          <w:p w14:paraId="5BC51D69" w14:textId="77777777"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2012</w:t>
            </w:r>
          </w:p>
        </w:tc>
      </w:tr>
      <w:tr w:rsidR="00D40C43" w:rsidRPr="00E65520" w14:paraId="3BA2554F" w14:textId="77777777" w:rsidTr="001D17AF">
        <w:trPr>
          <w:trHeight w:val="565"/>
        </w:trPr>
        <w:tc>
          <w:tcPr>
            <w:tcW w:w="1885" w:type="dxa"/>
            <w:vAlign w:val="center"/>
          </w:tcPr>
          <w:p w14:paraId="69416254" w14:textId="77777777" w:rsidR="00D40C43" w:rsidRPr="001F6F2E" w:rsidRDefault="00D40C43" w:rsidP="001D17AF">
            <w:pPr>
              <w:pStyle w:val="TableBodyText"/>
              <w:keepNext/>
              <w:jc w:val="center"/>
              <w:rPr>
                <w:sz w:val="20"/>
              </w:rPr>
            </w:pPr>
            <w:r w:rsidRPr="001F6F2E">
              <w:rPr>
                <w:sz w:val="20"/>
              </w:rPr>
              <w:t>Opening TAB</w:t>
            </w:r>
          </w:p>
        </w:tc>
        <w:tc>
          <w:tcPr>
            <w:tcW w:w="1307" w:type="dxa"/>
          </w:tcPr>
          <w:p w14:paraId="0C662CC0"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165.7</w:t>
            </w:r>
          </w:p>
        </w:tc>
        <w:tc>
          <w:tcPr>
            <w:tcW w:w="1308" w:type="dxa"/>
          </w:tcPr>
          <w:p w14:paraId="46CF7B5F"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186.1</w:t>
            </w:r>
          </w:p>
        </w:tc>
        <w:tc>
          <w:tcPr>
            <w:tcW w:w="1307" w:type="dxa"/>
          </w:tcPr>
          <w:p w14:paraId="20BCB924"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177.0</w:t>
            </w:r>
          </w:p>
        </w:tc>
        <w:tc>
          <w:tcPr>
            <w:tcW w:w="1308" w:type="dxa"/>
          </w:tcPr>
          <w:p w14:paraId="03175474"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167.7</w:t>
            </w:r>
          </w:p>
        </w:tc>
        <w:tc>
          <w:tcPr>
            <w:tcW w:w="1363" w:type="dxa"/>
          </w:tcPr>
          <w:p w14:paraId="310F865C"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201.4</w:t>
            </w:r>
          </w:p>
        </w:tc>
      </w:tr>
      <w:tr w:rsidR="00D40C43" w:rsidRPr="00E65520" w14:paraId="21056E2C" w14:textId="77777777" w:rsidTr="001D17AF">
        <w:trPr>
          <w:trHeight w:val="565"/>
        </w:trPr>
        <w:tc>
          <w:tcPr>
            <w:tcW w:w="1885" w:type="dxa"/>
            <w:vAlign w:val="center"/>
          </w:tcPr>
          <w:p w14:paraId="5DAF9908" w14:textId="77777777" w:rsidR="00D40C43" w:rsidRPr="001F6F2E" w:rsidRDefault="00D40C43" w:rsidP="001D17AF">
            <w:pPr>
              <w:pStyle w:val="TableBodyText"/>
              <w:keepNext/>
              <w:jc w:val="center"/>
              <w:rPr>
                <w:sz w:val="20"/>
              </w:rPr>
            </w:pPr>
            <w:r w:rsidRPr="001F6F2E">
              <w:rPr>
                <w:sz w:val="20"/>
              </w:rPr>
              <w:t>Capital expenditure</w:t>
            </w:r>
            <w:r>
              <w:rPr>
                <w:rStyle w:val="FootnoteReference"/>
                <w:sz w:val="20"/>
              </w:rPr>
              <w:footnoteReference w:id="15"/>
            </w:r>
          </w:p>
        </w:tc>
        <w:tc>
          <w:tcPr>
            <w:tcW w:w="1307" w:type="dxa"/>
          </w:tcPr>
          <w:p w14:paraId="348E9FE0"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37.8</w:t>
            </w:r>
          </w:p>
        </w:tc>
        <w:tc>
          <w:tcPr>
            <w:tcW w:w="1308" w:type="dxa"/>
          </w:tcPr>
          <w:p w14:paraId="5E98114A"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10.2</w:t>
            </w:r>
          </w:p>
        </w:tc>
        <w:tc>
          <w:tcPr>
            <w:tcW w:w="1307" w:type="dxa"/>
          </w:tcPr>
          <w:p w14:paraId="0ADC3793"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10.6</w:t>
            </w:r>
          </w:p>
        </w:tc>
        <w:tc>
          <w:tcPr>
            <w:tcW w:w="1308" w:type="dxa"/>
          </w:tcPr>
          <w:p w14:paraId="3D4CC743"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53.6</w:t>
            </w:r>
          </w:p>
        </w:tc>
        <w:tc>
          <w:tcPr>
            <w:tcW w:w="1363" w:type="dxa"/>
          </w:tcPr>
          <w:p w14:paraId="45852C68" w14:textId="1C539F8D" w:rsidR="00D40C43" w:rsidRPr="006E0632" w:rsidRDefault="00C063F0" w:rsidP="00D40C43">
            <w:pPr>
              <w:jc w:val="center"/>
              <w:rPr>
                <w:rFonts w:ascii="Arial Narrow" w:hAnsi="Arial Narrow" w:cs="Tahoma"/>
                <w:color w:val="000000"/>
                <w:sz w:val="20"/>
              </w:rPr>
            </w:pPr>
            <w:del w:id="570" w:author="Author">
              <w:r>
                <w:rPr>
                  <w:rFonts w:ascii="Arial Narrow" w:hAnsi="Arial Narrow" w:cs="Tahoma"/>
                  <w:sz w:val="20"/>
                </w:rPr>
                <w:delText>58.0</w:delText>
              </w:r>
            </w:del>
            <w:ins w:id="571" w:author="Author">
              <w:r w:rsidR="00D40C43">
                <w:rPr>
                  <w:rFonts w:ascii="Arial Narrow" w:hAnsi="Arial Narrow" w:cs="Tahoma"/>
                  <w:sz w:val="20"/>
                </w:rPr>
                <w:t>54.9</w:t>
              </w:r>
            </w:ins>
          </w:p>
        </w:tc>
      </w:tr>
      <w:tr w:rsidR="00D40C43" w:rsidRPr="00E65520" w14:paraId="7A2D09D5" w14:textId="77777777" w:rsidTr="001D17AF">
        <w:trPr>
          <w:trHeight w:val="565"/>
        </w:trPr>
        <w:tc>
          <w:tcPr>
            <w:tcW w:w="1885" w:type="dxa"/>
            <w:vAlign w:val="center"/>
          </w:tcPr>
          <w:p w14:paraId="68604009" w14:textId="77777777" w:rsidR="00D40C43" w:rsidRPr="001F6F2E" w:rsidRDefault="00D40C43" w:rsidP="001D17AF">
            <w:pPr>
              <w:pStyle w:val="TableBodyText"/>
              <w:keepNext/>
              <w:jc w:val="center"/>
              <w:rPr>
                <w:sz w:val="20"/>
              </w:rPr>
            </w:pPr>
            <w:r>
              <w:rPr>
                <w:sz w:val="20"/>
              </w:rPr>
              <w:t>Less t</w:t>
            </w:r>
            <w:r w:rsidRPr="001F6F2E">
              <w:rPr>
                <w:sz w:val="20"/>
              </w:rPr>
              <w:t>ax depreciation</w:t>
            </w:r>
          </w:p>
        </w:tc>
        <w:tc>
          <w:tcPr>
            <w:tcW w:w="1307" w:type="dxa"/>
          </w:tcPr>
          <w:p w14:paraId="4F857FFF"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-17.4</w:t>
            </w:r>
          </w:p>
        </w:tc>
        <w:tc>
          <w:tcPr>
            <w:tcW w:w="1308" w:type="dxa"/>
          </w:tcPr>
          <w:p w14:paraId="4F8C3499"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-19.3</w:t>
            </w:r>
          </w:p>
        </w:tc>
        <w:tc>
          <w:tcPr>
            <w:tcW w:w="1307" w:type="dxa"/>
          </w:tcPr>
          <w:p w14:paraId="50CABF0D"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-19.9</w:t>
            </w:r>
          </w:p>
        </w:tc>
        <w:tc>
          <w:tcPr>
            <w:tcW w:w="1308" w:type="dxa"/>
          </w:tcPr>
          <w:p w14:paraId="0D103E07"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-19.9</w:t>
            </w:r>
          </w:p>
        </w:tc>
        <w:tc>
          <w:tcPr>
            <w:tcW w:w="1363" w:type="dxa"/>
          </w:tcPr>
          <w:p w14:paraId="43284006" w14:textId="77777777" w:rsidR="00D40C43" w:rsidRPr="006E0632" w:rsidRDefault="00D40C43" w:rsidP="00D40C43">
            <w:pPr>
              <w:jc w:val="center"/>
              <w:rPr>
                <w:rFonts w:ascii="Arial Narrow" w:hAnsi="Arial Narrow" w:cs="Tahoma"/>
                <w:color w:val="000000"/>
                <w:sz w:val="20"/>
              </w:rPr>
            </w:pPr>
            <w:r>
              <w:rPr>
                <w:rFonts w:ascii="Arial Narrow" w:hAnsi="Arial Narrow" w:cs="Tahoma"/>
                <w:sz w:val="20"/>
              </w:rPr>
              <w:t>-22.4</w:t>
            </w:r>
          </w:p>
        </w:tc>
      </w:tr>
      <w:tr w:rsidR="00D40C43" w:rsidRPr="00E65520" w14:paraId="438E78A6" w14:textId="77777777" w:rsidTr="001D17AF">
        <w:trPr>
          <w:trHeight w:val="565"/>
        </w:trPr>
        <w:tc>
          <w:tcPr>
            <w:tcW w:w="1885" w:type="dxa"/>
            <w:vAlign w:val="center"/>
          </w:tcPr>
          <w:p w14:paraId="2CDF208C" w14:textId="77777777" w:rsidR="00D40C43" w:rsidRPr="001F6F2E" w:rsidRDefault="00D40C43" w:rsidP="001D17AF">
            <w:pPr>
              <w:pStyle w:val="TableBodyTextBold"/>
              <w:rPr>
                <w:b w:val="0"/>
                <w:sz w:val="20"/>
              </w:rPr>
            </w:pPr>
            <w:r>
              <w:rPr>
                <w:sz w:val="20"/>
              </w:rPr>
              <w:t>Closing TAB</w:t>
            </w:r>
          </w:p>
        </w:tc>
        <w:tc>
          <w:tcPr>
            <w:tcW w:w="1307" w:type="dxa"/>
          </w:tcPr>
          <w:p w14:paraId="06F0718E" w14:textId="77777777"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186.1</w:t>
            </w:r>
          </w:p>
        </w:tc>
        <w:tc>
          <w:tcPr>
            <w:tcW w:w="1308" w:type="dxa"/>
          </w:tcPr>
          <w:p w14:paraId="51410E21" w14:textId="77777777"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177.0</w:t>
            </w:r>
          </w:p>
        </w:tc>
        <w:tc>
          <w:tcPr>
            <w:tcW w:w="1307" w:type="dxa"/>
          </w:tcPr>
          <w:p w14:paraId="47C7F502" w14:textId="77777777"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167.7</w:t>
            </w:r>
          </w:p>
        </w:tc>
        <w:tc>
          <w:tcPr>
            <w:tcW w:w="1308" w:type="dxa"/>
          </w:tcPr>
          <w:p w14:paraId="5D0F3294" w14:textId="77777777"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201.4</w:t>
            </w:r>
          </w:p>
        </w:tc>
        <w:tc>
          <w:tcPr>
            <w:tcW w:w="1363" w:type="dxa"/>
          </w:tcPr>
          <w:p w14:paraId="2B144457" w14:textId="4F1CB85E" w:rsidR="00D40C43" w:rsidRPr="006E0632" w:rsidRDefault="00C063F0" w:rsidP="00D40C43">
            <w:pPr>
              <w:jc w:val="center"/>
              <w:rPr>
                <w:rFonts w:ascii="Arial Narrow" w:hAnsi="Arial Narrow" w:cs="Tahoma"/>
                <w:b/>
                <w:bCs/>
                <w:color w:val="333333"/>
                <w:sz w:val="20"/>
              </w:rPr>
            </w:pPr>
            <w:del w:id="572" w:author="Author">
              <w:r>
                <w:rPr>
                  <w:rFonts w:ascii="Arial Narrow" w:hAnsi="Arial Narrow" w:cs="Tahoma"/>
                  <w:b/>
                  <w:bCs/>
                  <w:sz w:val="20"/>
                </w:rPr>
                <w:delText>237.0</w:delText>
              </w:r>
            </w:del>
            <w:ins w:id="573" w:author="Author">
              <w:r w:rsidR="00D40C43">
                <w:rPr>
                  <w:rFonts w:ascii="Arial Narrow" w:hAnsi="Arial Narrow" w:cs="Tahoma"/>
                  <w:b/>
                  <w:bCs/>
                  <w:sz w:val="20"/>
                </w:rPr>
                <w:t>233.9</w:t>
              </w:r>
            </w:ins>
          </w:p>
        </w:tc>
      </w:tr>
    </w:tbl>
    <w:p w14:paraId="4BB7573D" w14:textId="77777777" w:rsidR="005D06ED" w:rsidRDefault="005D06ED" w:rsidP="005D06ED">
      <w:pPr>
        <w:pStyle w:val="BodyText"/>
      </w:pPr>
    </w:p>
    <w:p w14:paraId="539A9E51" w14:textId="77777777" w:rsidR="005D06ED" w:rsidRDefault="005D06ED" w:rsidP="0096788F">
      <w:pPr>
        <w:pStyle w:val="BodyText"/>
      </w:pPr>
    </w:p>
    <w:p w14:paraId="6DB87D7D" w14:textId="77777777" w:rsidR="0047306B" w:rsidRDefault="00C17801" w:rsidP="0047306B">
      <w:pPr>
        <w:pStyle w:val="BodyText"/>
      </w:pPr>
      <w:r>
        <w:t>APA GasNet</w:t>
      </w:r>
      <w:r w:rsidR="009F0595">
        <w:t>’s</w:t>
      </w:r>
      <w:r w:rsidR="007E3098">
        <w:t xml:space="preserve"> </w:t>
      </w:r>
      <w:r w:rsidR="00D77E27">
        <w:t xml:space="preserve">tax asset base roll forward for the access arrangement period is shown in </w:t>
      </w:r>
      <w:r w:rsidR="00751B94">
        <w:fldChar w:fldCharType="begin"/>
      </w:r>
      <w:r w:rsidR="00D77E27">
        <w:instrText xml:space="preserve"> REF _Ref273433342 \h </w:instrText>
      </w:r>
      <w:r w:rsidR="00751B94">
        <w:fldChar w:fldCharType="separate"/>
      </w:r>
      <w:r w:rsidR="000226EA" w:rsidRPr="00D82239">
        <w:rPr>
          <w:iCs/>
        </w:rPr>
        <w:t xml:space="preserve">Table </w:t>
      </w:r>
      <w:r w:rsidR="000226EA">
        <w:rPr>
          <w:bCs/>
          <w:iCs/>
          <w:noProof/>
        </w:rPr>
        <w:t>8</w:t>
      </w:r>
      <w:r w:rsidR="000226EA">
        <w:rPr>
          <w:iCs/>
        </w:rPr>
        <w:t>.</w:t>
      </w:r>
      <w:r w:rsidR="000226EA">
        <w:rPr>
          <w:bCs/>
          <w:iCs/>
          <w:noProof/>
        </w:rPr>
        <w:t>2</w:t>
      </w:r>
      <w:r w:rsidR="00751B94">
        <w:fldChar w:fldCharType="end"/>
      </w:r>
      <w:r w:rsidR="00D77E27">
        <w:t xml:space="preserve"> below.</w:t>
      </w:r>
    </w:p>
    <w:p w14:paraId="59B30C1C" w14:textId="77777777" w:rsidR="00D82239" w:rsidRPr="00D82239" w:rsidRDefault="00D82239" w:rsidP="0028260E">
      <w:pPr>
        <w:pStyle w:val="Caption"/>
        <w:keepNext/>
        <w:rPr>
          <w:bCs w:val="0"/>
          <w:iCs/>
          <w:sz w:val="22"/>
        </w:rPr>
      </w:pPr>
      <w:bookmarkStart w:id="574" w:name="_Ref273433342"/>
      <w:r w:rsidRPr="00D82239">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8</w:t>
      </w:r>
      <w:r w:rsidR="00751B94">
        <w:rPr>
          <w:bCs w:val="0"/>
          <w:iCs/>
          <w:sz w:val="22"/>
        </w:rPr>
        <w:fldChar w:fldCharType="end"/>
      </w:r>
      <w:r w:rsidR="00BA6B4B">
        <w:rPr>
          <w:bCs w:val="0"/>
          <w:iCs/>
          <w:sz w:val="22"/>
        </w:rPr>
        <w:t>.</w:t>
      </w:r>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2</w:t>
      </w:r>
      <w:r w:rsidR="00751B94">
        <w:rPr>
          <w:bCs w:val="0"/>
          <w:iCs/>
          <w:sz w:val="22"/>
        </w:rPr>
        <w:fldChar w:fldCharType="end"/>
      </w:r>
      <w:bookmarkEnd w:id="574"/>
      <w:r w:rsidRPr="00D82239">
        <w:rPr>
          <w:bCs w:val="0"/>
          <w:iCs/>
          <w:sz w:val="22"/>
        </w:rPr>
        <w:t xml:space="preserve"> – Tax asset base roll forward for</w:t>
      </w:r>
      <w:r w:rsidR="007E3098">
        <w:rPr>
          <w:bCs w:val="0"/>
          <w:iCs/>
          <w:sz w:val="22"/>
        </w:rPr>
        <w:t xml:space="preserve"> the access arrangement period</w:t>
      </w:r>
      <w:r w:rsidR="002C4A3A">
        <w:rPr>
          <w:bCs w:val="0"/>
          <w:iCs/>
          <w:sz w:val="22"/>
        </w:rPr>
        <w:t xml:space="preserve"> (as commissioned)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51"/>
        <w:gridCol w:w="1183"/>
        <w:gridCol w:w="1326"/>
        <w:gridCol w:w="1325"/>
        <w:gridCol w:w="1326"/>
        <w:gridCol w:w="1326"/>
      </w:tblGrid>
      <w:tr w:rsidR="003E3D51" w:rsidRPr="00E65520" w14:paraId="1068BF6F" w14:textId="77777777" w:rsidTr="00C62A1B">
        <w:tc>
          <w:tcPr>
            <w:tcW w:w="1951" w:type="dxa"/>
            <w:tcBorders>
              <w:top w:val="nil"/>
              <w:left w:val="nil"/>
              <w:bottom w:val="nil"/>
              <w:right w:val="nil"/>
            </w:tcBorders>
            <w:shd w:val="clear" w:color="auto" w:fill="333333"/>
          </w:tcPr>
          <w:p w14:paraId="44E476FF" w14:textId="77777777"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83" w:type="dxa"/>
            <w:tcBorders>
              <w:top w:val="nil"/>
              <w:left w:val="nil"/>
              <w:bottom w:val="nil"/>
              <w:right w:val="nil"/>
            </w:tcBorders>
            <w:shd w:val="clear" w:color="auto" w:fill="333333"/>
          </w:tcPr>
          <w:p w14:paraId="0BB5F2E6" w14:textId="77777777"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2013</w:t>
            </w:r>
            <w:ins w:id="575" w:author="Author">
              <w:r w:rsidR="00D84E73">
                <w:rPr>
                  <w:rFonts w:ascii="Arial Narrow" w:hAnsi="Arial Narrow"/>
                  <w:b/>
                  <w:bCs/>
                  <w:color w:val="FFFFFF"/>
                  <w:sz w:val="20"/>
                </w:rPr>
                <w:t>*</w:t>
              </w:r>
            </w:ins>
          </w:p>
        </w:tc>
        <w:tc>
          <w:tcPr>
            <w:tcW w:w="1326" w:type="dxa"/>
            <w:tcBorders>
              <w:top w:val="nil"/>
              <w:left w:val="nil"/>
              <w:bottom w:val="nil"/>
              <w:right w:val="nil"/>
            </w:tcBorders>
            <w:shd w:val="clear" w:color="auto" w:fill="333333"/>
          </w:tcPr>
          <w:p w14:paraId="5E34285C" w14:textId="77777777"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2014</w:t>
            </w:r>
          </w:p>
        </w:tc>
        <w:tc>
          <w:tcPr>
            <w:tcW w:w="1325" w:type="dxa"/>
            <w:tcBorders>
              <w:top w:val="nil"/>
              <w:left w:val="nil"/>
              <w:bottom w:val="nil"/>
              <w:right w:val="nil"/>
            </w:tcBorders>
            <w:shd w:val="clear" w:color="auto" w:fill="333333"/>
          </w:tcPr>
          <w:p w14:paraId="11FD4437" w14:textId="77777777"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2015</w:t>
            </w:r>
          </w:p>
        </w:tc>
        <w:tc>
          <w:tcPr>
            <w:tcW w:w="1326" w:type="dxa"/>
            <w:tcBorders>
              <w:top w:val="nil"/>
              <w:left w:val="nil"/>
              <w:bottom w:val="nil"/>
              <w:right w:val="nil"/>
            </w:tcBorders>
            <w:shd w:val="clear" w:color="auto" w:fill="333333"/>
          </w:tcPr>
          <w:p w14:paraId="3C2EAFF2" w14:textId="77777777"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2016</w:t>
            </w:r>
          </w:p>
        </w:tc>
        <w:tc>
          <w:tcPr>
            <w:tcW w:w="1326" w:type="dxa"/>
            <w:tcBorders>
              <w:top w:val="nil"/>
              <w:left w:val="nil"/>
              <w:bottom w:val="nil"/>
              <w:right w:val="nil"/>
            </w:tcBorders>
            <w:shd w:val="clear" w:color="auto" w:fill="333333"/>
          </w:tcPr>
          <w:p w14:paraId="6620B911" w14:textId="77777777"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2017</w:t>
            </w:r>
          </w:p>
        </w:tc>
      </w:tr>
      <w:tr w:rsidR="00C62A1B" w:rsidRPr="00E65520" w14:paraId="201D695D" w14:textId="77777777" w:rsidTr="00C62A1B">
        <w:tc>
          <w:tcPr>
            <w:tcW w:w="1951" w:type="dxa"/>
          </w:tcPr>
          <w:p w14:paraId="1D84BB46" w14:textId="77777777" w:rsidR="00C62A1B" w:rsidRPr="001F6F2E" w:rsidRDefault="00C62A1B" w:rsidP="00281545">
            <w:pPr>
              <w:pStyle w:val="TableBodyText"/>
              <w:keepNext/>
              <w:rPr>
                <w:sz w:val="20"/>
              </w:rPr>
            </w:pPr>
            <w:r w:rsidRPr="001F6F2E">
              <w:rPr>
                <w:sz w:val="20"/>
              </w:rPr>
              <w:t>Opening TAB</w:t>
            </w:r>
          </w:p>
        </w:tc>
        <w:tc>
          <w:tcPr>
            <w:tcW w:w="1183" w:type="dxa"/>
            <w:vAlign w:val="center"/>
          </w:tcPr>
          <w:p w14:paraId="08113DE1" w14:textId="1BD9C751" w:rsidR="00C62A1B" w:rsidRPr="006E0632" w:rsidRDefault="00C62A1B">
            <w:pPr>
              <w:jc w:val="center"/>
              <w:rPr>
                <w:rFonts w:ascii="Arial Narrow" w:hAnsi="Arial Narrow" w:cs="Tahoma"/>
                <w:color w:val="000000"/>
                <w:sz w:val="20"/>
              </w:rPr>
            </w:pPr>
            <w:del w:id="576" w:author="Author">
              <w:r>
                <w:rPr>
                  <w:rFonts w:ascii="Arial Narrow" w:hAnsi="Arial Narrow" w:cs="Tahoma"/>
                  <w:sz w:val="20"/>
                </w:rPr>
                <w:delText>237.0</w:delText>
              </w:r>
            </w:del>
            <w:ins w:id="577" w:author="Author">
              <w:r w:rsidR="00D40C43">
                <w:rPr>
                  <w:rFonts w:ascii="Arial Narrow" w:hAnsi="Arial Narrow" w:cs="Tahoma"/>
                  <w:sz w:val="20"/>
                </w:rPr>
                <w:t>233.9</w:t>
              </w:r>
            </w:ins>
          </w:p>
        </w:tc>
        <w:tc>
          <w:tcPr>
            <w:tcW w:w="1326" w:type="dxa"/>
          </w:tcPr>
          <w:p w14:paraId="187FA53A" w14:textId="0CC027C0"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del w:id="578" w:author="Author">
              <w:r w:rsidRPr="00751B94">
                <w:rPr>
                  <w:rFonts w:ascii="Arial Narrow" w:hAnsi="Arial Narrow"/>
                  <w:sz w:val="20"/>
                </w:rPr>
                <w:delText>229.8</w:delText>
              </w:r>
            </w:del>
            <w:ins w:id="579" w:author="Author">
              <w:r w:rsidR="00CC7A06">
                <w:rPr>
                  <w:rFonts w:ascii="Arial Narrow" w:hAnsi="Arial Narrow"/>
                  <w:sz w:val="20"/>
                </w:rPr>
                <w:t>226.6</w:t>
              </w:r>
            </w:ins>
            <w:r w:rsidRPr="00751B94">
              <w:rPr>
                <w:rFonts w:ascii="Arial Narrow" w:hAnsi="Arial Narrow"/>
                <w:sz w:val="20"/>
              </w:rPr>
              <w:t xml:space="preserve"> </w:t>
            </w:r>
          </w:p>
        </w:tc>
        <w:tc>
          <w:tcPr>
            <w:tcW w:w="1325" w:type="dxa"/>
          </w:tcPr>
          <w:p w14:paraId="73F2564B" w14:textId="1983F9B8"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del w:id="580" w:author="Author">
              <w:r w:rsidRPr="00751B94">
                <w:rPr>
                  <w:rFonts w:ascii="Arial Narrow" w:hAnsi="Arial Narrow"/>
                  <w:sz w:val="20"/>
                </w:rPr>
                <w:delText>331</w:delText>
              </w:r>
            </w:del>
            <w:ins w:id="581" w:author="Author">
              <w:r w:rsidR="00CC7A06">
                <w:rPr>
                  <w:rFonts w:ascii="Arial Narrow" w:hAnsi="Arial Narrow"/>
                  <w:sz w:val="20"/>
                </w:rPr>
                <w:t>328</w:t>
              </w:r>
            </w:ins>
            <w:r w:rsidR="00CC7A06">
              <w:rPr>
                <w:rFonts w:ascii="Arial Narrow" w:hAnsi="Arial Narrow"/>
                <w:sz w:val="20"/>
              </w:rPr>
              <w:t>.9</w:t>
            </w:r>
            <w:del w:id="582" w:author="Author">
              <w:r w:rsidRPr="00751B94">
                <w:rPr>
                  <w:rFonts w:ascii="Arial Narrow" w:hAnsi="Arial Narrow"/>
                  <w:sz w:val="20"/>
                </w:rPr>
                <w:delText xml:space="preserve"> </w:delText>
              </w:r>
            </w:del>
          </w:p>
        </w:tc>
        <w:tc>
          <w:tcPr>
            <w:tcW w:w="1326" w:type="dxa"/>
          </w:tcPr>
          <w:p w14:paraId="32E56C3D" w14:textId="770FCCED"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del w:id="583" w:author="Author">
              <w:r w:rsidRPr="00751B94">
                <w:rPr>
                  <w:rFonts w:ascii="Arial Narrow" w:hAnsi="Arial Narrow"/>
                  <w:sz w:val="20"/>
                </w:rPr>
                <w:delText>334.3</w:delText>
              </w:r>
            </w:del>
            <w:ins w:id="584" w:author="Author">
              <w:r w:rsidR="00CC7A06">
                <w:rPr>
                  <w:rFonts w:ascii="Arial Narrow" w:hAnsi="Arial Narrow"/>
                  <w:sz w:val="20"/>
                </w:rPr>
                <w:t>331.5</w:t>
              </w:r>
            </w:ins>
            <w:r w:rsidRPr="00751B94">
              <w:rPr>
                <w:rFonts w:ascii="Arial Narrow" w:hAnsi="Arial Narrow"/>
                <w:sz w:val="20"/>
              </w:rPr>
              <w:t xml:space="preserve"> </w:t>
            </w:r>
          </w:p>
        </w:tc>
        <w:tc>
          <w:tcPr>
            <w:tcW w:w="1326" w:type="dxa"/>
          </w:tcPr>
          <w:p w14:paraId="267636B4" w14:textId="34358C12"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del w:id="585" w:author="Author">
              <w:r w:rsidRPr="00751B94">
                <w:rPr>
                  <w:rFonts w:ascii="Arial Narrow" w:hAnsi="Arial Narrow"/>
                  <w:sz w:val="20"/>
                </w:rPr>
                <w:delText>322.3</w:delText>
              </w:r>
            </w:del>
            <w:ins w:id="586" w:author="Author">
              <w:r w:rsidR="00CC7A06">
                <w:rPr>
                  <w:rFonts w:ascii="Arial Narrow" w:hAnsi="Arial Narrow"/>
                  <w:sz w:val="20"/>
                </w:rPr>
                <w:t>319.6</w:t>
              </w:r>
            </w:ins>
            <w:r w:rsidRPr="00751B94">
              <w:rPr>
                <w:rFonts w:ascii="Arial Narrow" w:hAnsi="Arial Narrow"/>
                <w:sz w:val="20"/>
              </w:rPr>
              <w:t xml:space="preserve"> </w:t>
            </w:r>
          </w:p>
        </w:tc>
      </w:tr>
      <w:tr w:rsidR="00C62A1B" w:rsidRPr="00E65520" w14:paraId="595DBF52" w14:textId="77777777" w:rsidTr="00C62A1B">
        <w:tc>
          <w:tcPr>
            <w:tcW w:w="1951" w:type="dxa"/>
          </w:tcPr>
          <w:p w14:paraId="235FE3B0" w14:textId="77777777" w:rsidR="00C62A1B" w:rsidRPr="001F6F2E" w:rsidRDefault="00C62A1B" w:rsidP="00281545">
            <w:pPr>
              <w:pStyle w:val="TableBodyText"/>
              <w:keepNext/>
              <w:rPr>
                <w:sz w:val="20"/>
              </w:rPr>
            </w:pPr>
            <w:r w:rsidRPr="001F6F2E">
              <w:rPr>
                <w:sz w:val="20"/>
              </w:rPr>
              <w:t>Capital expenditure</w:t>
            </w:r>
            <w:r>
              <w:rPr>
                <w:rStyle w:val="FootnoteReference"/>
                <w:sz w:val="20"/>
              </w:rPr>
              <w:footnoteReference w:id="16"/>
            </w:r>
          </w:p>
        </w:tc>
        <w:tc>
          <w:tcPr>
            <w:tcW w:w="1183" w:type="dxa"/>
          </w:tcPr>
          <w:p w14:paraId="30AE94AE" w14:textId="054B5EA4" w:rsidR="00C62A1B" w:rsidRPr="00A740CD" w:rsidRDefault="00D40C43">
            <w:pPr>
              <w:jc w:val="center"/>
              <w:rPr>
                <w:rFonts w:ascii="Arial Narrow" w:hAnsi="Arial Narrow" w:cs="Tahoma"/>
                <w:color w:val="000000"/>
                <w:sz w:val="20"/>
              </w:rPr>
            </w:pPr>
            <w:r>
              <w:rPr>
                <w:rFonts w:ascii="Arial Narrow" w:hAnsi="Arial Narrow"/>
                <w:sz w:val="20"/>
              </w:rPr>
              <w:t>10.</w:t>
            </w:r>
            <w:del w:id="587" w:author="Author">
              <w:r w:rsidR="00751B94" w:rsidRPr="00751B94">
                <w:rPr>
                  <w:rFonts w:ascii="Arial Narrow" w:hAnsi="Arial Narrow"/>
                  <w:sz w:val="20"/>
                </w:rPr>
                <w:delText>5</w:delText>
              </w:r>
            </w:del>
            <w:ins w:id="588" w:author="Author">
              <w:r>
                <w:rPr>
                  <w:rFonts w:ascii="Arial Narrow" w:hAnsi="Arial Narrow"/>
                  <w:sz w:val="20"/>
                </w:rPr>
                <w:t>3</w:t>
              </w:r>
            </w:ins>
          </w:p>
        </w:tc>
        <w:tc>
          <w:tcPr>
            <w:tcW w:w="1326" w:type="dxa"/>
          </w:tcPr>
          <w:p w14:paraId="348AA477" w14:textId="77777777" w:rsidR="00C62A1B" w:rsidRPr="00A740CD" w:rsidRDefault="00751B94">
            <w:pPr>
              <w:jc w:val="center"/>
              <w:rPr>
                <w:rFonts w:ascii="Arial Narrow" w:hAnsi="Arial Narrow" w:cs="Tahoma"/>
                <w:color w:val="000000"/>
                <w:sz w:val="20"/>
              </w:rPr>
            </w:pPr>
            <w:r w:rsidRPr="00751B94">
              <w:rPr>
                <w:rFonts w:ascii="Arial Narrow" w:hAnsi="Arial Narrow"/>
                <w:sz w:val="20"/>
              </w:rPr>
              <w:t>120.5</w:t>
            </w:r>
          </w:p>
        </w:tc>
        <w:tc>
          <w:tcPr>
            <w:tcW w:w="1325" w:type="dxa"/>
          </w:tcPr>
          <w:p w14:paraId="45D4271F" w14:textId="77777777" w:rsidR="00C62A1B" w:rsidRPr="00A740CD" w:rsidRDefault="00751B94">
            <w:pPr>
              <w:jc w:val="center"/>
              <w:rPr>
                <w:rFonts w:ascii="Arial Narrow" w:hAnsi="Arial Narrow" w:cs="Tahoma"/>
                <w:color w:val="000000"/>
                <w:sz w:val="20"/>
              </w:rPr>
            </w:pPr>
            <w:r w:rsidRPr="00751B94">
              <w:rPr>
                <w:rFonts w:ascii="Arial Narrow" w:hAnsi="Arial Narrow"/>
                <w:sz w:val="20"/>
              </w:rPr>
              <w:t>26.5</w:t>
            </w:r>
          </w:p>
        </w:tc>
        <w:tc>
          <w:tcPr>
            <w:tcW w:w="1326" w:type="dxa"/>
          </w:tcPr>
          <w:p w14:paraId="76EDAB72" w14:textId="77777777" w:rsidR="00C62A1B" w:rsidRPr="00A740CD" w:rsidRDefault="00751B94">
            <w:pPr>
              <w:jc w:val="center"/>
              <w:rPr>
                <w:rFonts w:ascii="Arial Narrow" w:hAnsi="Arial Narrow" w:cs="Tahoma"/>
                <w:color w:val="000000"/>
                <w:sz w:val="20"/>
              </w:rPr>
            </w:pPr>
            <w:r w:rsidRPr="00751B94">
              <w:rPr>
                <w:rFonts w:ascii="Arial Narrow" w:hAnsi="Arial Narrow"/>
                <w:sz w:val="20"/>
              </w:rPr>
              <w:t>13.5</w:t>
            </w:r>
          </w:p>
        </w:tc>
        <w:tc>
          <w:tcPr>
            <w:tcW w:w="1326" w:type="dxa"/>
          </w:tcPr>
          <w:p w14:paraId="16D736CB" w14:textId="77777777" w:rsidR="00C62A1B" w:rsidRPr="00A740CD" w:rsidRDefault="00751B94">
            <w:pPr>
              <w:jc w:val="center"/>
              <w:rPr>
                <w:rFonts w:ascii="Arial Narrow" w:hAnsi="Arial Narrow" w:cs="Tahoma"/>
                <w:color w:val="000000"/>
                <w:sz w:val="20"/>
              </w:rPr>
            </w:pPr>
            <w:r w:rsidRPr="00751B94">
              <w:rPr>
                <w:rFonts w:ascii="Arial Narrow" w:hAnsi="Arial Narrow"/>
                <w:sz w:val="20"/>
              </w:rPr>
              <w:t>10.9</w:t>
            </w:r>
          </w:p>
        </w:tc>
      </w:tr>
      <w:tr w:rsidR="00C62A1B" w:rsidRPr="00E65520" w14:paraId="15DD0B4D" w14:textId="77777777" w:rsidTr="00C62A1B">
        <w:tc>
          <w:tcPr>
            <w:tcW w:w="1951" w:type="dxa"/>
          </w:tcPr>
          <w:p w14:paraId="7C8181C1" w14:textId="77777777" w:rsidR="00C62A1B" w:rsidRPr="001F6F2E" w:rsidRDefault="00C62A1B" w:rsidP="00281545">
            <w:pPr>
              <w:pStyle w:val="TableBodyText"/>
              <w:keepNext/>
              <w:rPr>
                <w:sz w:val="20"/>
              </w:rPr>
            </w:pPr>
            <w:r>
              <w:rPr>
                <w:sz w:val="20"/>
              </w:rPr>
              <w:t xml:space="preserve">Less </w:t>
            </w:r>
            <w:r w:rsidR="0054781D">
              <w:rPr>
                <w:sz w:val="20"/>
              </w:rPr>
              <w:t>t</w:t>
            </w:r>
            <w:r w:rsidRPr="001F6F2E">
              <w:rPr>
                <w:sz w:val="20"/>
              </w:rPr>
              <w:t>ax depreciation</w:t>
            </w:r>
          </w:p>
        </w:tc>
        <w:tc>
          <w:tcPr>
            <w:tcW w:w="1183" w:type="dxa"/>
          </w:tcPr>
          <w:p w14:paraId="0F5BC892" w14:textId="377A73B9" w:rsidR="00C62A1B" w:rsidRPr="00C62A1B" w:rsidRDefault="00751B94" w:rsidP="00D40C43">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D40C43">
              <w:rPr>
                <w:rFonts w:ascii="Arial Narrow" w:hAnsi="Arial Narrow"/>
                <w:sz w:val="20"/>
              </w:rPr>
              <w:t>17.</w:t>
            </w:r>
            <w:del w:id="589" w:author="Author">
              <w:r w:rsidRPr="00751B94">
                <w:rPr>
                  <w:rFonts w:ascii="Arial Narrow" w:hAnsi="Arial Narrow"/>
                  <w:sz w:val="20"/>
                </w:rPr>
                <w:delText>7</w:delText>
              </w:r>
            </w:del>
            <w:ins w:id="590" w:author="Author">
              <w:r w:rsidR="00D40C43">
                <w:rPr>
                  <w:rFonts w:ascii="Arial Narrow" w:hAnsi="Arial Narrow"/>
                  <w:sz w:val="20"/>
                </w:rPr>
                <w:t>6</w:t>
              </w:r>
            </w:ins>
            <w:r w:rsidRPr="00751B94">
              <w:rPr>
                <w:rFonts w:ascii="Arial Narrow" w:hAnsi="Arial Narrow"/>
                <w:sz w:val="20"/>
              </w:rPr>
              <w:t xml:space="preserve"> </w:t>
            </w:r>
          </w:p>
        </w:tc>
        <w:tc>
          <w:tcPr>
            <w:tcW w:w="1326" w:type="dxa"/>
          </w:tcPr>
          <w:p w14:paraId="4F2A3B77" w14:textId="6FB6583F"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18.</w:t>
            </w:r>
            <w:del w:id="591" w:author="Author">
              <w:r w:rsidRPr="00751B94">
                <w:rPr>
                  <w:rFonts w:ascii="Arial Narrow" w:hAnsi="Arial Narrow"/>
                  <w:sz w:val="20"/>
                </w:rPr>
                <w:delText>4</w:delText>
              </w:r>
            </w:del>
            <w:ins w:id="592" w:author="Author">
              <w:r w:rsidR="00CC7A06">
                <w:rPr>
                  <w:rFonts w:ascii="Arial Narrow" w:hAnsi="Arial Narrow"/>
                  <w:sz w:val="20"/>
                </w:rPr>
                <w:t>2</w:t>
              </w:r>
            </w:ins>
            <w:r w:rsidRPr="00751B94">
              <w:rPr>
                <w:rFonts w:ascii="Arial Narrow" w:hAnsi="Arial Narrow"/>
                <w:sz w:val="20"/>
              </w:rPr>
              <w:t xml:space="preserve"> </w:t>
            </w:r>
          </w:p>
        </w:tc>
        <w:tc>
          <w:tcPr>
            <w:tcW w:w="1325" w:type="dxa"/>
          </w:tcPr>
          <w:p w14:paraId="22382770" w14:textId="41645323"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24.</w:t>
            </w:r>
            <w:del w:id="593" w:author="Author">
              <w:r w:rsidRPr="00751B94">
                <w:rPr>
                  <w:rFonts w:ascii="Arial Narrow" w:hAnsi="Arial Narrow"/>
                  <w:sz w:val="20"/>
                </w:rPr>
                <w:delText>1</w:delText>
              </w:r>
            </w:del>
            <w:ins w:id="594" w:author="Author">
              <w:r w:rsidR="00CC7A06">
                <w:rPr>
                  <w:rFonts w:ascii="Arial Narrow" w:hAnsi="Arial Narrow"/>
                  <w:sz w:val="20"/>
                </w:rPr>
                <w:t>0</w:t>
              </w:r>
            </w:ins>
            <w:r w:rsidRPr="00751B94">
              <w:rPr>
                <w:rFonts w:ascii="Arial Narrow" w:hAnsi="Arial Narrow"/>
                <w:sz w:val="20"/>
              </w:rPr>
              <w:t xml:space="preserve"> </w:t>
            </w:r>
          </w:p>
        </w:tc>
        <w:tc>
          <w:tcPr>
            <w:tcW w:w="1326" w:type="dxa"/>
          </w:tcPr>
          <w:p w14:paraId="5F4DBA0B" w14:textId="40D62EEC"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25.</w:t>
            </w:r>
            <w:del w:id="595" w:author="Author">
              <w:r w:rsidRPr="00751B94">
                <w:rPr>
                  <w:rFonts w:ascii="Arial Narrow" w:hAnsi="Arial Narrow"/>
                  <w:sz w:val="20"/>
                </w:rPr>
                <w:delText>5</w:delText>
              </w:r>
            </w:del>
            <w:ins w:id="596" w:author="Author">
              <w:r w:rsidR="00CC7A06">
                <w:rPr>
                  <w:rFonts w:ascii="Arial Narrow" w:hAnsi="Arial Narrow"/>
                  <w:sz w:val="20"/>
                </w:rPr>
                <w:t>4</w:t>
              </w:r>
            </w:ins>
            <w:r w:rsidRPr="00751B94">
              <w:rPr>
                <w:rFonts w:ascii="Arial Narrow" w:hAnsi="Arial Narrow"/>
                <w:sz w:val="20"/>
              </w:rPr>
              <w:t xml:space="preserve"> </w:t>
            </w:r>
          </w:p>
        </w:tc>
        <w:tc>
          <w:tcPr>
            <w:tcW w:w="1326" w:type="dxa"/>
          </w:tcPr>
          <w:p w14:paraId="43E72757" w14:textId="73D2D8F7"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26.</w:t>
            </w:r>
            <w:del w:id="597" w:author="Author">
              <w:r w:rsidRPr="00751B94">
                <w:rPr>
                  <w:rFonts w:ascii="Arial Narrow" w:hAnsi="Arial Narrow"/>
                  <w:sz w:val="20"/>
                </w:rPr>
                <w:delText>3</w:delText>
              </w:r>
            </w:del>
            <w:ins w:id="598" w:author="Author">
              <w:r w:rsidR="00CC7A06">
                <w:rPr>
                  <w:rFonts w:ascii="Arial Narrow" w:hAnsi="Arial Narrow"/>
                  <w:sz w:val="20"/>
                </w:rPr>
                <w:t>2</w:t>
              </w:r>
            </w:ins>
            <w:r w:rsidRPr="00751B94">
              <w:rPr>
                <w:rFonts w:ascii="Arial Narrow" w:hAnsi="Arial Narrow"/>
                <w:sz w:val="20"/>
              </w:rPr>
              <w:t xml:space="preserve"> </w:t>
            </w:r>
          </w:p>
        </w:tc>
      </w:tr>
      <w:tr w:rsidR="00C62A1B" w:rsidRPr="00E65520" w14:paraId="06F52BFE" w14:textId="77777777" w:rsidTr="00C62A1B">
        <w:tc>
          <w:tcPr>
            <w:tcW w:w="1951" w:type="dxa"/>
          </w:tcPr>
          <w:p w14:paraId="5C074284" w14:textId="77777777" w:rsidR="00C62A1B" w:rsidRPr="001F6F2E" w:rsidRDefault="0054781D" w:rsidP="0054781D">
            <w:pPr>
              <w:pStyle w:val="TableBodyTextBold"/>
              <w:jc w:val="left"/>
              <w:rPr>
                <w:b w:val="0"/>
                <w:sz w:val="20"/>
              </w:rPr>
            </w:pPr>
            <w:r>
              <w:rPr>
                <w:sz w:val="20"/>
              </w:rPr>
              <w:t>Closing TAB</w:t>
            </w:r>
          </w:p>
        </w:tc>
        <w:tc>
          <w:tcPr>
            <w:tcW w:w="1183" w:type="dxa"/>
          </w:tcPr>
          <w:p w14:paraId="1D8FAEFA" w14:textId="7ADA75A3" w:rsidR="00C62A1B" w:rsidRPr="0054781D" w:rsidRDefault="00751B94" w:rsidP="00473DF0">
            <w:pPr>
              <w:jc w:val="center"/>
              <w:rPr>
                <w:rFonts w:ascii="Arial Narrow" w:hAnsi="Arial Narrow" w:cs="Tahoma"/>
                <w:b/>
                <w:bCs/>
                <w:color w:val="333333"/>
                <w:sz w:val="20"/>
              </w:rPr>
            </w:pPr>
            <w:r w:rsidRPr="00751B94">
              <w:rPr>
                <w:rFonts w:ascii="Arial Narrow" w:hAnsi="Arial Narrow"/>
                <w:b/>
                <w:sz w:val="20"/>
              </w:rPr>
              <w:t xml:space="preserve"> </w:t>
            </w:r>
            <w:del w:id="599" w:author="Author">
              <w:r w:rsidRPr="00751B94">
                <w:rPr>
                  <w:rFonts w:ascii="Arial Narrow" w:hAnsi="Arial Narrow"/>
                  <w:b/>
                  <w:sz w:val="20"/>
                </w:rPr>
                <w:delText>229.8</w:delText>
              </w:r>
            </w:del>
            <w:ins w:id="600" w:author="Author">
              <w:r w:rsidR="00473DF0">
                <w:rPr>
                  <w:rFonts w:ascii="Arial Narrow" w:hAnsi="Arial Narrow"/>
                  <w:b/>
                  <w:sz w:val="20"/>
                </w:rPr>
                <w:t>226.6</w:t>
              </w:r>
            </w:ins>
            <w:r w:rsidRPr="00751B94">
              <w:rPr>
                <w:rFonts w:ascii="Arial Narrow" w:hAnsi="Arial Narrow"/>
                <w:b/>
                <w:sz w:val="20"/>
              </w:rPr>
              <w:t xml:space="preserve"> </w:t>
            </w:r>
          </w:p>
        </w:tc>
        <w:tc>
          <w:tcPr>
            <w:tcW w:w="1326" w:type="dxa"/>
          </w:tcPr>
          <w:p w14:paraId="2C386B50" w14:textId="0C186FA9"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del w:id="601" w:author="Author">
              <w:r w:rsidRPr="00751B94">
                <w:rPr>
                  <w:rFonts w:ascii="Arial Narrow" w:hAnsi="Arial Narrow"/>
                  <w:b/>
                  <w:sz w:val="20"/>
                </w:rPr>
                <w:delText>331</w:delText>
              </w:r>
            </w:del>
            <w:ins w:id="602" w:author="Author">
              <w:r w:rsidR="00CC7A06">
                <w:rPr>
                  <w:rFonts w:ascii="Arial Narrow" w:hAnsi="Arial Narrow"/>
                  <w:b/>
                  <w:sz w:val="20"/>
                </w:rPr>
                <w:t>328</w:t>
              </w:r>
            </w:ins>
            <w:r w:rsidR="00CC7A06">
              <w:rPr>
                <w:rFonts w:ascii="Arial Narrow" w:hAnsi="Arial Narrow"/>
                <w:b/>
                <w:sz w:val="20"/>
              </w:rPr>
              <w:t>.9</w:t>
            </w:r>
            <w:del w:id="603" w:author="Author">
              <w:r w:rsidRPr="00751B94">
                <w:rPr>
                  <w:rFonts w:ascii="Arial Narrow" w:hAnsi="Arial Narrow"/>
                  <w:b/>
                  <w:sz w:val="20"/>
                </w:rPr>
                <w:delText xml:space="preserve"> </w:delText>
              </w:r>
            </w:del>
          </w:p>
        </w:tc>
        <w:tc>
          <w:tcPr>
            <w:tcW w:w="1325" w:type="dxa"/>
          </w:tcPr>
          <w:p w14:paraId="0B79A246" w14:textId="20805800"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del w:id="604" w:author="Author">
              <w:r w:rsidRPr="00751B94">
                <w:rPr>
                  <w:rFonts w:ascii="Arial Narrow" w:hAnsi="Arial Narrow"/>
                  <w:b/>
                  <w:sz w:val="20"/>
                </w:rPr>
                <w:delText xml:space="preserve">334.3 </w:delText>
              </w:r>
            </w:del>
            <w:ins w:id="605" w:author="Author">
              <w:r w:rsidR="00CC7A06">
                <w:rPr>
                  <w:rFonts w:ascii="Arial Narrow" w:hAnsi="Arial Narrow"/>
                  <w:b/>
                  <w:sz w:val="20"/>
                </w:rPr>
                <w:t>331.5</w:t>
              </w:r>
            </w:ins>
          </w:p>
        </w:tc>
        <w:tc>
          <w:tcPr>
            <w:tcW w:w="1326" w:type="dxa"/>
          </w:tcPr>
          <w:p w14:paraId="54531279" w14:textId="76BCB4EA"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del w:id="606" w:author="Author">
              <w:r w:rsidRPr="00751B94">
                <w:rPr>
                  <w:rFonts w:ascii="Arial Narrow" w:hAnsi="Arial Narrow"/>
                  <w:b/>
                  <w:sz w:val="20"/>
                </w:rPr>
                <w:delText>322.3</w:delText>
              </w:r>
            </w:del>
            <w:ins w:id="607" w:author="Author">
              <w:r w:rsidR="00CC7A06">
                <w:rPr>
                  <w:rFonts w:ascii="Arial Narrow" w:hAnsi="Arial Narrow"/>
                  <w:b/>
                  <w:sz w:val="20"/>
                </w:rPr>
                <w:t>319.6</w:t>
              </w:r>
            </w:ins>
            <w:r w:rsidRPr="00751B94">
              <w:rPr>
                <w:rFonts w:ascii="Arial Narrow" w:hAnsi="Arial Narrow"/>
                <w:b/>
                <w:sz w:val="20"/>
              </w:rPr>
              <w:t xml:space="preserve"> </w:t>
            </w:r>
          </w:p>
        </w:tc>
        <w:tc>
          <w:tcPr>
            <w:tcW w:w="1326" w:type="dxa"/>
          </w:tcPr>
          <w:p w14:paraId="11F88AE5" w14:textId="407568B3"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del w:id="608" w:author="Author">
              <w:r w:rsidRPr="00751B94">
                <w:rPr>
                  <w:rFonts w:ascii="Arial Narrow" w:hAnsi="Arial Narrow"/>
                  <w:b/>
                  <w:sz w:val="20"/>
                </w:rPr>
                <w:delText>307.0</w:delText>
              </w:r>
            </w:del>
            <w:ins w:id="609" w:author="Author">
              <w:r w:rsidR="00CC7A06">
                <w:rPr>
                  <w:rFonts w:ascii="Arial Narrow" w:hAnsi="Arial Narrow"/>
                  <w:b/>
                  <w:sz w:val="20"/>
                </w:rPr>
                <w:t>304.4</w:t>
              </w:r>
            </w:ins>
            <w:r w:rsidRPr="00751B94">
              <w:rPr>
                <w:rFonts w:ascii="Arial Narrow" w:hAnsi="Arial Narrow"/>
                <w:b/>
                <w:sz w:val="20"/>
              </w:rPr>
              <w:t xml:space="preserve"> </w:t>
            </w:r>
          </w:p>
        </w:tc>
      </w:tr>
    </w:tbl>
    <w:p w14:paraId="06A5569D" w14:textId="77777777" w:rsidR="00BB39D2" w:rsidRPr="00A74A51" w:rsidRDefault="00BB39D2" w:rsidP="00BB39D2">
      <w:pPr>
        <w:pStyle w:val="Caption"/>
        <w:rPr>
          <w:ins w:id="610" w:author="Author"/>
          <w:sz w:val="16"/>
        </w:rPr>
      </w:pPr>
      <w:ins w:id="611" w:author="Author">
        <w:r w:rsidRPr="00CE3E26">
          <w:rPr>
            <w:sz w:val="16"/>
          </w:rPr>
          <w:t>*The</w:t>
        </w:r>
        <w:r w:rsidRPr="00A74A51">
          <w:rPr>
            <w:sz w:val="16"/>
          </w:rPr>
          <w:t xml:space="preserve"> </w:t>
        </w:r>
        <w:r w:rsidRPr="008467F5">
          <w:rPr>
            <w:sz w:val="16"/>
          </w:rPr>
          <w:t xml:space="preserve">2013 values </w:t>
        </w:r>
        <w:r>
          <w:rPr>
            <w:sz w:val="16"/>
          </w:rPr>
          <w:t>are for the period 1 J</w:t>
        </w:r>
        <w:r w:rsidR="009F1D73">
          <w:rPr>
            <w:sz w:val="16"/>
          </w:rPr>
          <w:t>anuary</w:t>
        </w:r>
        <w:r>
          <w:rPr>
            <w:sz w:val="16"/>
          </w:rPr>
          <w:t xml:space="preserve"> 2013 to 31 December 2013</w:t>
        </w:r>
        <w:r w:rsidR="009F1D73">
          <w:rPr>
            <w:sz w:val="16"/>
          </w:rPr>
          <w:t>. This is because the PTRM, which calculates the change in the TAB, operates on a yearly basis.</w:t>
        </w:r>
      </w:ins>
    </w:p>
    <w:p w14:paraId="0FF88660" w14:textId="77777777" w:rsidR="0047306B" w:rsidRDefault="0047306B" w:rsidP="0047306B">
      <w:pPr>
        <w:pStyle w:val="BodyText"/>
      </w:pPr>
    </w:p>
    <w:p w14:paraId="4C47D356" w14:textId="77777777" w:rsidR="0047306B" w:rsidRDefault="000E0FD0" w:rsidP="00770A69">
      <w:pPr>
        <w:pStyle w:val="Heading1"/>
      </w:pPr>
      <w:bookmarkStart w:id="612" w:name="_Ref263943870"/>
      <w:bookmarkStart w:id="613" w:name="_Toc340216066"/>
      <w:r>
        <w:lastRenderedPageBreak/>
        <w:t>Historical i</w:t>
      </w:r>
      <w:r w:rsidR="0047306B">
        <w:t>ncentive mechanism</w:t>
      </w:r>
      <w:bookmarkEnd w:id="612"/>
      <w:bookmarkEnd w:id="613"/>
    </w:p>
    <w:p w14:paraId="7A836880" w14:textId="77777777" w:rsidR="00D52402" w:rsidRDefault="00D52402" w:rsidP="00D52402">
      <w:pPr>
        <w:pStyle w:val="BodyText"/>
      </w:pPr>
      <w:r>
        <w:t>APA GasNet’s earlier access arrangement included Efficiency Benefit Sharing Scheme (EBSS) with a methodology for calculating the efficiency benefit sharing allowance to apply in the forecast period.</w:t>
      </w:r>
      <w:r>
        <w:rPr>
          <w:rStyle w:val="FootnoteReference"/>
        </w:rPr>
        <w:footnoteReference w:id="17"/>
      </w:r>
      <w:r>
        <w:t xml:space="preserve"> </w:t>
      </w:r>
    </w:p>
    <w:p w14:paraId="1E4CE3AC" w14:textId="77777777" w:rsidR="00D52402" w:rsidRDefault="00D52402" w:rsidP="00D52402">
      <w:pPr>
        <w:pStyle w:val="BodyText"/>
      </w:pPr>
      <w:r>
        <w:t>Under the EBSS, APA GasNet retains any benefits (or penalties) for a period of five years after the year in which it was realised. This means that the benefits carry over into the next access arrangement period. The EBSS only applies to the first four years of an access arrangement period as the final year has not been completed when the calculation is made.</w:t>
      </w:r>
    </w:p>
    <w:p w14:paraId="06C709FD" w14:textId="77777777" w:rsidR="00D52402" w:rsidRDefault="00D52402" w:rsidP="00D52402">
      <w:pPr>
        <w:pStyle w:val="BodyText"/>
      </w:pPr>
      <w:r>
        <w:t>The calculation of the efficiency benefit for each year is cumulative, ie, benefits in a year accrue only to the extent that the savings in that year are greater than those already identified in prior years. This means that, especially in the later years of an access arrangement period, a saving from the originally approved operating and maintenance forecast can still generate a negative efficiency benefit.</w:t>
      </w:r>
    </w:p>
    <w:p w14:paraId="1CD6F3D9" w14:textId="77777777" w:rsidR="00D52402" w:rsidRDefault="00D52402" w:rsidP="00034E43">
      <w:pPr>
        <w:pStyle w:val="BodyText"/>
      </w:pPr>
      <w:r>
        <w:t>The</w:t>
      </w:r>
      <w:r w:rsidRPr="00D52402">
        <w:t xml:space="preserve"> proposed carry-over of increments for efficiency gains or decrements for efficiency losses in the previous access arrangement period</w:t>
      </w:r>
      <w:r>
        <w:t xml:space="preserve"> is shown below:</w:t>
      </w:r>
      <w:r w:rsidRPr="00D52402">
        <w:rPr>
          <w:rStyle w:val="FootnoteReference"/>
        </w:rPr>
        <w:t xml:space="preserve"> </w:t>
      </w:r>
      <w:r>
        <w:rPr>
          <w:rStyle w:val="FootnoteReference"/>
        </w:rPr>
        <w:footnoteReference w:id="18"/>
      </w:r>
    </w:p>
    <w:p w14:paraId="7D558380" w14:textId="77777777" w:rsidR="00D52402" w:rsidRPr="00D52402" w:rsidRDefault="00D52402" w:rsidP="00D52402">
      <w:pPr>
        <w:pStyle w:val="Caption"/>
        <w:rPr>
          <w:bCs w:val="0"/>
          <w:iCs/>
          <w:sz w:val="22"/>
        </w:rPr>
      </w:pPr>
      <w:bookmarkStart w:id="614" w:name="_Ref320639178"/>
      <w:bookmarkStart w:id="615" w:name="_Toc320859266"/>
      <w:r w:rsidRPr="007E0CE7">
        <w:rPr>
          <w:bCs w:val="0"/>
          <w:iCs/>
          <w:sz w:val="22"/>
        </w:rPr>
        <w:t xml:space="preserve">Table </w:t>
      </w:r>
      <w:r w:rsidR="00751B94" w:rsidRPr="007E0CE7">
        <w:rPr>
          <w:bCs w:val="0"/>
          <w:iCs/>
          <w:sz w:val="22"/>
        </w:rPr>
        <w:fldChar w:fldCharType="begin"/>
      </w:r>
      <w:r w:rsidRPr="007E0CE7">
        <w:rPr>
          <w:bCs w:val="0"/>
          <w:iCs/>
          <w:sz w:val="22"/>
        </w:rPr>
        <w:instrText xml:space="preserve"> STYLEREF 1 \s </w:instrText>
      </w:r>
      <w:r w:rsidR="00751B94" w:rsidRPr="007E0CE7">
        <w:rPr>
          <w:bCs w:val="0"/>
          <w:iCs/>
          <w:sz w:val="22"/>
        </w:rPr>
        <w:fldChar w:fldCharType="separate"/>
      </w:r>
      <w:r w:rsidR="00DB7CA1">
        <w:rPr>
          <w:bCs w:val="0"/>
          <w:iCs/>
          <w:noProof/>
          <w:sz w:val="22"/>
        </w:rPr>
        <w:t>9</w:t>
      </w:r>
      <w:r w:rsidR="00751B94" w:rsidRPr="007E0CE7">
        <w:rPr>
          <w:bCs w:val="0"/>
          <w:iCs/>
          <w:sz w:val="22"/>
        </w:rPr>
        <w:fldChar w:fldCharType="end"/>
      </w:r>
      <w:r w:rsidRPr="007E0CE7">
        <w:rPr>
          <w:bCs w:val="0"/>
          <w:iCs/>
          <w:sz w:val="22"/>
        </w:rPr>
        <w:t>.</w:t>
      </w:r>
      <w:r w:rsidR="00751B94" w:rsidRPr="007E0CE7">
        <w:rPr>
          <w:bCs w:val="0"/>
          <w:iCs/>
          <w:sz w:val="22"/>
        </w:rPr>
        <w:fldChar w:fldCharType="begin"/>
      </w:r>
      <w:r w:rsidRPr="007E0CE7">
        <w:rPr>
          <w:bCs w:val="0"/>
          <w:iCs/>
          <w:sz w:val="22"/>
        </w:rPr>
        <w:instrText xml:space="preserve"> SEQ Table \* ARABIC \s 1 </w:instrText>
      </w:r>
      <w:r w:rsidR="00751B94" w:rsidRPr="007E0CE7">
        <w:rPr>
          <w:bCs w:val="0"/>
          <w:iCs/>
          <w:sz w:val="22"/>
        </w:rPr>
        <w:fldChar w:fldCharType="separate"/>
      </w:r>
      <w:r w:rsidR="00DB7CA1">
        <w:rPr>
          <w:bCs w:val="0"/>
          <w:iCs/>
          <w:noProof/>
          <w:sz w:val="22"/>
        </w:rPr>
        <w:t>1</w:t>
      </w:r>
      <w:r w:rsidR="00751B94" w:rsidRPr="007E0CE7">
        <w:rPr>
          <w:bCs w:val="0"/>
          <w:iCs/>
          <w:sz w:val="22"/>
        </w:rPr>
        <w:fldChar w:fldCharType="end"/>
      </w:r>
      <w:bookmarkEnd w:id="614"/>
      <w:r w:rsidRPr="007E0CE7">
        <w:rPr>
          <w:bCs w:val="0"/>
          <w:iCs/>
          <w:sz w:val="22"/>
        </w:rPr>
        <w:t xml:space="preserve"> – Incremental EBSS savings</w:t>
      </w:r>
      <w:bookmarkEnd w:id="615"/>
      <w:r w:rsidRPr="00D52402">
        <w:rPr>
          <w:bCs w:val="0"/>
          <w:iCs/>
          <w:sz w:val="22"/>
        </w:rPr>
        <w:t xml:space="preserve"> </w:t>
      </w:r>
    </w:p>
    <w:tbl>
      <w:tblPr>
        <w:tblW w:w="0" w:type="auto"/>
        <w:tblLook w:val="04A0" w:firstRow="1" w:lastRow="0" w:firstColumn="1" w:lastColumn="0" w:noHBand="0" w:noVBand="1"/>
      </w:tblPr>
      <w:tblGrid>
        <w:gridCol w:w="1698"/>
        <w:gridCol w:w="1347"/>
        <w:gridCol w:w="1348"/>
        <w:gridCol w:w="1347"/>
        <w:gridCol w:w="1348"/>
        <w:gridCol w:w="1349"/>
      </w:tblGrid>
      <w:tr w:rsidR="00D52402" w:rsidRPr="00831667" w14:paraId="7C9BD003" w14:textId="77777777" w:rsidTr="001D17AF">
        <w:tc>
          <w:tcPr>
            <w:tcW w:w="1698" w:type="dxa"/>
            <w:hideMark/>
          </w:tcPr>
          <w:p w14:paraId="54A2C421" w14:textId="77777777" w:rsidR="00D52402" w:rsidRPr="00831667" w:rsidRDefault="00D52402" w:rsidP="000C7811">
            <w:pPr>
              <w:pStyle w:val="AAtabletopleft"/>
              <w:jc w:val="left"/>
            </w:pPr>
            <w:r w:rsidRPr="00831667">
              <w:t>$’000</w:t>
            </w:r>
            <w:r w:rsidR="005660AF">
              <w:t xml:space="preserve"> (</w:t>
            </w:r>
            <w:r w:rsidR="005660AF" w:rsidRPr="00831667">
              <w:t>2006</w:t>
            </w:r>
            <w:r w:rsidR="005660AF">
              <w:t>)</w:t>
            </w:r>
          </w:p>
        </w:tc>
        <w:tc>
          <w:tcPr>
            <w:tcW w:w="1347" w:type="dxa"/>
            <w:hideMark/>
          </w:tcPr>
          <w:p w14:paraId="034AFEC8" w14:textId="77777777" w:rsidR="00D52402" w:rsidRPr="00831667" w:rsidRDefault="00D52402" w:rsidP="000C7811">
            <w:pPr>
              <w:pStyle w:val="AAtabletopleft"/>
              <w:jc w:val="center"/>
            </w:pPr>
            <w:r w:rsidRPr="00831667">
              <w:t>2008</w:t>
            </w:r>
          </w:p>
        </w:tc>
        <w:tc>
          <w:tcPr>
            <w:tcW w:w="1348" w:type="dxa"/>
            <w:hideMark/>
          </w:tcPr>
          <w:p w14:paraId="6F1CFB7F" w14:textId="77777777" w:rsidR="00D52402" w:rsidRPr="00831667" w:rsidRDefault="00D52402" w:rsidP="000C7811">
            <w:pPr>
              <w:pStyle w:val="AAtabletopleft"/>
              <w:jc w:val="center"/>
            </w:pPr>
            <w:r w:rsidRPr="00831667">
              <w:t>2009</w:t>
            </w:r>
          </w:p>
        </w:tc>
        <w:tc>
          <w:tcPr>
            <w:tcW w:w="1347" w:type="dxa"/>
            <w:hideMark/>
          </w:tcPr>
          <w:p w14:paraId="45E923DC" w14:textId="77777777" w:rsidR="00D52402" w:rsidRPr="00831667" w:rsidRDefault="00D52402" w:rsidP="000C7811">
            <w:pPr>
              <w:pStyle w:val="AAtabletopleft"/>
              <w:jc w:val="center"/>
            </w:pPr>
            <w:r w:rsidRPr="00831667">
              <w:t>2010</w:t>
            </w:r>
          </w:p>
        </w:tc>
        <w:tc>
          <w:tcPr>
            <w:tcW w:w="1348" w:type="dxa"/>
            <w:hideMark/>
          </w:tcPr>
          <w:p w14:paraId="1C118EE8" w14:textId="77777777" w:rsidR="00D52402" w:rsidRPr="00831667" w:rsidRDefault="00D52402" w:rsidP="000C7811">
            <w:pPr>
              <w:pStyle w:val="AAtabletopleft"/>
              <w:jc w:val="center"/>
            </w:pPr>
            <w:r w:rsidRPr="00831667">
              <w:t>2011</w:t>
            </w:r>
          </w:p>
        </w:tc>
        <w:tc>
          <w:tcPr>
            <w:tcW w:w="1349" w:type="dxa"/>
          </w:tcPr>
          <w:p w14:paraId="68A427E8" w14:textId="77777777" w:rsidR="00D52402" w:rsidRPr="00831667" w:rsidRDefault="00D52402" w:rsidP="000C7811">
            <w:pPr>
              <w:pStyle w:val="AAtabletopleft"/>
              <w:jc w:val="center"/>
            </w:pPr>
            <w:r w:rsidRPr="00831667">
              <w:t>Total</w:t>
            </w:r>
          </w:p>
        </w:tc>
      </w:tr>
      <w:tr w:rsidR="00AA0917" w:rsidRPr="00831667" w14:paraId="21D2A21A" w14:textId="77777777" w:rsidTr="001D17AF">
        <w:tc>
          <w:tcPr>
            <w:tcW w:w="1698" w:type="dxa"/>
            <w:hideMark/>
          </w:tcPr>
          <w:p w14:paraId="0087F00A" w14:textId="77777777" w:rsidR="00AA0917" w:rsidRPr="00575D2D" w:rsidRDefault="00AA0917" w:rsidP="000C7811">
            <w:pPr>
              <w:pStyle w:val="AAtablecolumn1"/>
              <w:jc w:val="left"/>
            </w:pPr>
            <w:r w:rsidRPr="00575D2D">
              <w:t>Annual Efficiency</w:t>
            </w:r>
          </w:p>
        </w:tc>
        <w:tc>
          <w:tcPr>
            <w:tcW w:w="1347" w:type="dxa"/>
          </w:tcPr>
          <w:p w14:paraId="7A106727" w14:textId="733E5FE2" w:rsidR="00AA0917" w:rsidRPr="00C472FD" w:rsidRDefault="007E0CE7" w:rsidP="00AA0917">
            <w:pPr>
              <w:pStyle w:val="AAtablecolumn1"/>
              <w:jc w:val="center"/>
            </w:pPr>
            <w:del w:id="616" w:author="Author">
              <w:r>
                <w:delText>-2,634</w:delText>
              </w:r>
            </w:del>
            <w:ins w:id="617" w:author="Author">
              <w:r w:rsidR="00AA0917" w:rsidRPr="00C472FD">
                <w:t>97</w:t>
              </w:r>
              <w:r w:rsidR="00AA0917">
                <w:t>2</w:t>
              </w:r>
            </w:ins>
          </w:p>
        </w:tc>
        <w:tc>
          <w:tcPr>
            <w:tcW w:w="1348" w:type="dxa"/>
          </w:tcPr>
          <w:p w14:paraId="625233DC" w14:textId="3AF15E88" w:rsidR="00AA0917" w:rsidRPr="00C472FD" w:rsidRDefault="00AA0917" w:rsidP="00AA0917">
            <w:pPr>
              <w:pStyle w:val="AAtablecolumn1"/>
              <w:jc w:val="center"/>
            </w:pPr>
            <w:r>
              <w:t>-</w:t>
            </w:r>
            <w:del w:id="618" w:author="Author">
              <w:r w:rsidR="007E0CE7">
                <w:delText>4,204</w:delText>
              </w:r>
            </w:del>
            <w:ins w:id="619" w:author="Author">
              <w:r>
                <w:t>1,623</w:t>
              </w:r>
            </w:ins>
          </w:p>
        </w:tc>
        <w:tc>
          <w:tcPr>
            <w:tcW w:w="1347" w:type="dxa"/>
          </w:tcPr>
          <w:p w14:paraId="069C6B7F" w14:textId="58C463CB" w:rsidR="00AA0917" w:rsidRPr="00C472FD" w:rsidRDefault="00AA0917" w:rsidP="00AA0917">
            <w:pPr>
              <w:pStyle w:val="AAtablecolumn1"/>
              <w:jc w:val="center"/>
            </w:pPr>
            <w:r w:rsidRPr="00C472FD">
              <w:t>-</w:t>
            </w:r>
            <w:del w:id="620" w:author="Author">
              <w:r w:rsidR="007E0CE7">
                <w:delText>4,905</w:delText>
              </w:r>
            </w:del>
            <w:ins w:id="621" w:author="Author">
              <w:r w:rsidRPr="00C472FD">
                <w:t>2</w:t>
              </w:r>
              <w:r>
                <w:t>,</w:t>
              </w:r>
              <w:r w:rsidRPr="00C472FD">
                <w:t>02</w:t>
              </w:r>
              <w:r>
                <w:t>6</w:t>
              </w:r>
            </w:ins>
          </w:p>
        </w:tc>
        <w:tc>
          <w:tcPr>
            <w:tcW w:w="1348" w:type="dxa"/>
          </w:tcPr>
          <w:p w14:paraId="39D4A22E" w14:textId="01353B2A" w:rsidR="00AA0917" w:rsidRDefault="00AA0917" w:rsidP="00AA0917">
            <w:pPr>
              <w:pStyle w:val="AAtablecolumn1"/>
              <w:jc w:val="center"/>
            </w:pPr>
            <w:r w:rsidRPr="00C472FD">
              <w:t>-</w:t>
            </w:r>
            <w:del w:id="622" w:author="Author">
              <w:r w:rsidR="007E0CE7">
                <w:delText>2,984</w:delText>
              </w:r>
            </w:del>
            <w:ins w:id="623" w:author="Author">
              <w:r w:rsidRPr="00C472FD">
                <w:t>1</w:t>
              </w:r>
              <w:r>
                <w:t>,</w:t>
              </w:r>
              <w:r w:rsidRPr="00C472FD">
                <w:t>72</w:t>
              </w:r>
              <w:r>
                <w:t>1</w:t>
              </w:r>
            </w:ins>
          </w:p>
        </w:tc>
        <w:tc>
          <w:tcPr>
            <w:tcW w:w="1349" w:type="dxa"/>
          </w:tcPr>
          <w:p w14:paraId="2D5E9DA6" w14:textId="722B7A9E" w:rsidR="00AA0917" w:rsidRPr="00575D2D" w:rsidRDefault="00AA0917" w:rsidP="000C7811">
            <w:pPr>
              <w:pStyle w:val="AAtablecolumn1"/>
              <w:jc w:val="center"/>
            </w:pPr>
            <w:r>
              <w:t>-</w:t>
            </w:r>
            <w:del w:id="624" w:author="Author">
              <w:r w:rsidR="007E0CE7">
                <w:delText>14,726</w:delText>
              </w:r>
            </w:del>
            <w:ins w:id="625" w:author="Author">
              <w:r>
                <w:t>4,379</w:t>
              </w:r>
            </w:ins>
          </w:p>
        </w:tc>
      </w:tr>
    </w:tbl>
    <w:p w14:paraId="28A18D26" w14:textId="77777777" w:rsidR="00D52402" w:rsidRDefault="00D52402" w:rsidP="00034E43">
      <w:pPr>
        <w:pStyle w:val="BodyText"/>
      </w:pPr>
    </w:p>
    <w:p w14:paraId="58B0AC24" w14:textId="090C00BB" w:rsidR="00D52402" w:rsidRDefault="00D52402" w:rsidP="00034E43">
      <w:pPr>
        <w:pStyle w:val="BodyText"/>
      </w:pPr>
      <w:r>
        <w:t xml:space="preserve">The forecast revenue requirement </w:t>
      </w:r>
      <w:r w:rsidR="00C34676">
        <w:t xml:space="preserve">in </w:t>
      </w:r>
      <w:r w:rsidR="000472DC">
        <w:fldChar w:fldCharType="begin"/>
      </w:r>
      <w:r w:rsidR="000472DC">
        <w:instrText xml:space="preserve"> REF _Ref272831995 \h  \* MERGEFORMAT </w:instrText>
      </w:r>
      <w:r w:rsidR="000472DC">
        <w:fldChar w:fldCharType="separate"/>
      </w:r>
      <w:r w:rsidR="00DB7CA1">
        <w:t xml:space="preserve">Table </w:t>
      </w:r>
      <w:r w:rsidR="00DB7CA1">
        <w:rPr>
          <w:noProof/>
        </w:rPr>
        <w:t>12.1</w:t>
      </w:r>
      <w:r w:rsidR="000472DC">
        <w:fldChar w:fldCharType="end"/>
      </w:r>
      <w:r w:rsidR="00C34676">
        <w:t xml:space="preserve"> </w:t>
      </w:r>
      <w:r>
        <w:t>includes an</w:t>
      </w:r>
      <w:r w:rsidRPr="00D52402">
        <w:t xml:space="preserve"> allowance for </w:t>
      </w:r>
      <w:del w:id="626" w:author="Author">
        <w:r w:rsidRPr="00D52402">
          <w:delText xml:space="preserve">any </w:delText>
        </w:r>
      </w:del>
      <w:r>
        <w:t xml:space="preserve">these </w:t>
      </w:r>
      <w:r w:rsidRPr="00D52402">
        <w:t>increments or decrements</w:t>
      </w:r>
      <w:r>
        <w:t xml:space="preserve"> as follows:</w:t>
      </w:r>
    </w:p>
    <w:p w14:paraId="0CC8C9E8" w14:textId="77777777" w:rsidR="00870495" w:rsidRPr="00D52402" w:rsidRDefault="00870495" w:rsidP="00870495">
      <w:pPr>
        <w:pStyle w:val="Caption"/>
        <w:rPr>
          <w:bCs w:val="0"/>
          <w:iCs/>
          <w:sz w:val="22"/>
        </w:rPr>
      </w:pPr>
      <w:bookmarkStart w:id="627" w:name="_Ref320639209"/>
      <w:bookmarkStart w:id="628" w:name="_Toc320859267"/>
      <w:r w:rsidRPr="00D52402">
        <w:rPr>
          <w:bCs w:val="0"/>
          <w:iCs/>
          <w:sz w:val="22"/>
        </w:rPr>
        <w:t xml:space="preserve">Table </w:t>
      </w:r>
      <w:r w:rsidR="00751B94" w:rsidRPr="00D52402">
        <w:rPr>
          <w:bCs w:val="0"/>
          <w:iCs/>
          <w:sz w:val="22"/>
        </w:rPr>
        <w:fldChar w:fldCharType="begin"/>
      </w:r>
      <w:r w:rsidRPr="00D52402">
        <w:rPr>
          <w:bCs w:val="0"/>
          <w:iCs/>
          <w:sz w:val="22"/>
        </w:rPr>
        <w:instrText xml:space="preserve"> STYLEREF 1 \s </w:instrText>
      </w:r>
      <w:r w:rsidR="00751B94" w:rsidRPr="00D52402">
        <w:rPr>
          <w:bCs w:val="0"/>
          <w:iCs/>
          <w:sz w:val="22"/>
        </w:rPr>
        <w:fldChar w:fldCharType="separate"/>
      </w:r>
      <w:r w:rsidR="00DB7CA1">
        <w:rPr>
          <w:bCs w:val="0"/>
          <w:iCs/>
          <w:noProof/>
          <w:sz w:val="22"/>
        </w:rPr>
        <w:t>9</w:t>
      </w:r>
      <w:r w:rsidR="00751B94" w:rsidRPr="00D52402">
        <w:rPr>
          <w:bCs w:val="0"/>
          <w:iCs/>
          <w:sz w:val="22"/>
        </w:rPr>
        <w:fldChar w:fldCharType="end"/>
      </w:r>
      <w:r w:rsidRPr="00D52402">
        <w:rPr>
          <w:bCs w:val="0"/>
          <w:iCs/>
          <w:sz w:val="22"/>
        </w:rPr>
        <w:t>.</w:t>
      </w:r>
      <w:r w:rsidR="00751B94" w:rsidRPr="00D52402">
        <w:rPr>
          <w:bCs w:val="0"/>
          <w:iCs/>
          <w:sz w:val="22"/>
        </w:rPr>
        <w:fldChar w:fldCharType="begin"/>
      </w:r>
      <w:r w:rsidRPr="00D52402">
        <w:rPr>
          <w:bCs w:val="0"/>
          <w:iCs/>
          <w:sz w:val="22"/>
        </w:rPr>
        <w:instrText xml:space="preserve"> SEQ Table \* ARABIC \s 1 </w:instrText>
      </w:r>
      <w:r w:rsidR="00751B94" w:rsidRPr="00D52402">
        <w:rPr>
          <w:bCs w:val="0"/>
          <w:iCs/>
          <w:sz w:val="22"/>
        </w:rPr>
        <w:fldChar w:fldCharType="separate"/>
      </w:r>
      <w:r w:rsidR="00DB7CA1">
        <w:rPr>
          <w:bCs w:val="0"/>
          <w:iCs/>
          <w:noProof/>
          <w:sz w:val="22"/>
        </w:rPr>
        <w:t>2</w:t>
      </w:r>
      <w:r w:rsidR="00751B94" w:rsidRPr="00D52402">
        <w:rPr>
          <w:bCs w:val="0"/>
          <w:iCs/>
          <w:sz w:val="22"/>
        </w:rPr>
        <w:fldChar w:fldCharType="end"/>
      </w:r>
      <w:bookmarkEnd w:id="627"/>
      <w:r w:rsidRPr="00D52402">
        <w:rPr>
          <w:bCs w:val="0"/>
          <w:iCs/>
          <w:sz w:val="22"/>
        </w:rPr>
        <w:t xml:space="preserve"> – Efficiency carry over</w:t>
      </w:r>
      <w:bookmarkEnd w:id="628"/>
      <w:r w:rsidRPr="00D52402">
        <w:rPr>
          <w:bCs w:val="0"/>
          <w:iCs/>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348"/>
        <w:gridCol w:w="1348"/>
        <w:gridCol w:w="1348"/>
        <w:gridCol w:w="1349"/>
        <w:gridCol w:w="1349"/>
      </w:tblGrid>
      <w:tr w:rsidR="00870495" w:rsidRPr="00831667" w14:paraId="14D5204F" w14:textId="77777777" w:rsidTr="00C063F0">
        <w:tc>
          <w:tcPr>
            <w:tcW w:w="169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DF6812E" w14:textId="77777777" w:rsidR="00870495" w:rsidRPr="00831667" w:rsidRDefault="00870495" w:rsidP="00870495">
            <w:pPr>
              <w:pStyle w:val="AAtabletopleft"/>
              <w:jc w:val="left"/>
            </w:pPr>
            <w:r w:rsidRPr="00831667">
              <w:t>$’000</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4C68885" w14:textId="77777777" w:rsidR="00870495" w:rsidRPr="00831667" w:rsidRDefault="00870495" w:rsidP="00870495">
            <w:pPr>
              <w:pStyle w:val="AAtabletopleft"/>
              <w:jc w:val="center"/>
            </w:pPr>
            <w:r w:rsidRPr="00831667">
              <w:t>2013</w:t>
            </w:r>
            <w:ins w:id="629" w:author="Author">
              <w:r w:rsidR="00EB614F">
                <w:t>*</w:t>
              </w:r>
            </w:ins>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F7022BF" w14:textId="77777777" w:rsidR="00870495" w:rsidRPr="00831667" w:rsidRDefault="00870495" w:rsidP="00870495">
            <w:pPr>
              <w:pStyle w:val="AAtabletopleft"/>
              <w:jc w:val="center"/>
            </w:pPr>
            <w:r w:rsidRPr="00831667">
              <w:t>2014</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5BF1B75A" w14:textId="77777777" w:rsidR="00870495" w:rsidRPr="00831667" w:rsidRDefault="00870495" w:rsidP="00870495">
            <w:pPr>
              <w:pStyle w:val="AAtabletopleft"/>
              <w:jc w:val="center"/>
            </w:pPr>
            <w:r w:rsidRPr="00831667">
              <w:t>2015</w:t>
            </w:r>
          </w:p>
        </w:tc>
        <w:tc>
          <w:tcPr>
            <w:tcW w:w="134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313D9D9" w14:textId="77777777" w:rsidR="00870495" w:rsidRPr="00831667" w:rsidRDefault="00870495" w:rsidP="00870495">
            <w:pPr>
              <w:pStyle w:val="AAtabletopleft"/>
              <w:jc w:val="center"/>
            </w:pPr>
            <w:r w:rsidRPr="00831667">
              <w:t>2016</w:t>
            </w:r>
          </w:p>
        </w:tc>
        <w:tc>
          <w:tcPr>
            <w:tcW w:w="1349" w:type="dxa"/>
            <w:tcBorders>
              <w:top w:val="single" w:sz="4" w:space="0" w:color="auto"/>
              <w:left w:val="single" w:sz="4" w:space="0" w:color="auto"/>
              <w:bottom w:val="single" w:sz="4" w:space="0" w:color="auto"/>
              <w:right w:val="single" w:sz="4" w:space="0" w:color="auto"/>
            </w:tcBorders>
            <w:shd w:val="clear" w:color="auto" w:fill="000000"/>
            <w:vAlign w:val="center"/>
          </w:tcPr>
          <w:p w14:paraId="0B995817" w14:textId="77777777" w:rsidR="00870495" w:rsidRPr="00831667" w:rsidRDefault="00C063F0" w:rsidP="00870495">
            <w:pPr>
              <w:pStyle w:val="AAtabletopleft"/>
              <w:jc w:val="center"/>
            </w:pPr>
            <w:r>
              <w:t>2017</w:t>
            </w:r>
          </w:p>
        </w:tc>
      </w:tr>
      <w:tr w:rsidR="00C063F0" w:rsidRPr="00575D2D" w14:paraId="0825A558" w14:textId="77777777" w:rsidTr="00C063F0">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521C8" w14:textId="77777777" w:rsidR="00C063F0" w:rsidRPr="00575D2D" w:rsidRDefault="00C063F0" w:rsidP="00870495">
            <w:pPr>
              <w:pStyle w:val="AAtablecolumn1"/>
              <w:jc w:val="left"/>
            </w:pPr>
            <w:r w:rsidRPr="00575D2D">
              <w:t>$2006</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DE081" w14:textId="2C84B238" w:rsidR="00C063F0" w:rsidRPr="00575D2D" w:rsidRDefault="00C063F0" w:rsidP="00870495">
            <w:pPr>
              <w:pStyle w:val="AAtablecolumn1"/>
              <w:jc w:val="center"/>
            </w:pPr>
            <w:del w:id="630" w:author="Author">
              <w:r>
                <w:rPr>
                  <w:rFonts w:ascii="Arial Narrow" w:hAnsi="Arial Narrow" w:cs="Tahoma"/>
                  <w:color w:val="000000"/>
                  <w:sz w:val="20"/>
                </w:rPr>
                <w:delText>823</w:delText>
              </w:r>
            </w:del>
            <w:ins w:id="631" w:author="Author">
              <w:r w:rsidR="00832BBC">
                <w:rPr>
                  <w:rFonts w:ascii="Arial Narrow" w:hAnsi="Arial Narrow" w:cs="Tahoma"/>
                  <w:color w:val="000000"/>
                  <w:sz w:val="20"/>
                </w:rPr>
                <w:t>0</w:t>
              </w:r>
            </w:ins>
            <w:r w:rsidR="00EB614F">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A8F74" w14:textId="79B5CF3A" w:rsidR="00C063F0" w:rsidRPr="00575D2D" w:rsidRDefault="00C063F0" w:rsidP="00870495">
            <w:pPr>
              <w:pStyle w:val="AAtablecolumn1"/>
              <w:jc w:val="center"/>
            </w:pPr>
            <w:del w:id="632" w:author="Author">
              <w:r>
                <w:rPr>
                  <w:rFonts w:ascii="Arial Narrow" w:hAnsi="Arial Narrow" w:cs="Tahoma"/>
                  <w:color w:val="000000"/>
                  <w:sz w:val="20"/>
                </w:rPr>
                <w:delText>-1,374</w:delText>
              </w:r>
            </w:del>
            <w:ins w:id="633" w:author="Author">
              <w:r w:rsidR="00832BBC">
                <w:rPr>
                  <w:rFonts w:ascii="Arial Narrow" w:hAnsi="Arial Narrow" w:cs="Tahoma"/>
                  <w:color w:val="000000"/>
                  <w:sz w:val="20"/>
                </w:rPr>
                <w:t>0</w:t>
              </w:r>
            </w:ins>
            <w:r>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E1FC5" w14:textId="4EDBEFD0" w:rsidR="00C063F0" w:rsidRPr="00575D2D" w:rsidRDefault="00C063F0" w:rsidP="00870495">
            <w:pPr>
              <w:pStyle w:val="AAtablecolumn1"/>
              <w:jc w:val="center"/>
            </w:pPr>
            <w:del w:id="634" w:author="Author">
              <w:r>
                <w:rPr>
                  <w:rFonts w:ascii="Arial Narrow" w:hAnsi="Arial Narrow" w:cs="Tahoma"/>
                  <w:color w:val="000000"/>
                  <w:sz w:val="20"/>
                </w:rPr>
                <w:delText>-1,715</w:delText>
              </w:r>
            </w:del>
            <w:ins w:id="635" w:author="Author">
              <w:r w:rsidR="00832BBC">
                <w:rPr>
                  <w:rFonts w:ascii="Arial Narrow" w:hAnsi="Arial Narrow" w:cs="Tahoma"/>
                  <w:color w:val="000000"/>
                  <w:sz w:val="20"/>
                </w:rPr>
                <w:t>0</w:t>
              </w:r>
            </w:ins>
            <w:r>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59F1B" w14:textId="668BCF42" w:rsidR="00C063F0" w:rsidRPr="00575D2D" w:rsidRDefault="00C063F0" w:rsidP="00832BBC">
            <w:pPr>
              <w:pStyle w:val="AAtablecolumn1"/>
              <w:jc w:val="center"/>
            </w:pPr>
            <w:del w:id="636" w:author="Author">
              <w:r>
                <w:rPr>
                  <w:rFonts w:ascii="Arial Narrow" w:hAnsi="Arial Narrow" w:cs="Tahoma"/>
                  <w:color w:val="000000"/>
                  <w:sz w:val="20"/>
                </w:rPr>
                <w:delText>-1,457</w:delText>
              </w:r>
            </w:del>
            <w:ins w:id="637" w:author="Author">
              <w:r w:rsidR="00832BBC">
                <w:rPr>
                  <w:rFonts w:ascii="Arial Narrow" w:hAnsi="Arial Narrow" w:cs="Tahoma"/>
                  <w:color w:val="000000"/>
                  <w:sz w:val="20"/>
                </w:rPr>
                <w:t>0</w:t>
              </w:r>
            </w:ins>
            <w:r>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635C724" w14:textId="77777777" w:rsidR="00C063F0" w:rsidRPr="00575D2D" w:rsidRDefault="00C063F0" w:rsidP="00870495">
            <w:pPr>
              <w:pStyle w:val="AAtablecolumn1"/>
              <w:jc w:val="center"/>
            </w:pPr>
            <w:r>
              <w:rPr>
                <w:rFonts w:ascii="Arial Narrow" w:hAnsi="Arial Narrow" w:cs="Tahoma"/>
                <w:color w:val="000000"/>
                <w:sz w:val="20"/>
              </w:rPr>
              <w:t xml:space="preserve">0 </w:t>
            </w:r>
          </w:p>
        </w:tc>
      </w:tr>
      <w:tr w:rsidR="00C063F0" w:rsidRPr="00831667" w14:paraId="7E91FCB1" w14:textId="77777777" w:rsidTr="00C063F0">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4DEC9" w14:textId="77777777" w:rsidR="00C063F0" w:rsidRPr="00575D2D" w:rsidRDefault="00C063F0" w:rsidP="00870495">
            <w:pPr>
              <w:pStyle w:val="AAtablecolumn1"/>
              <w:jc w:val="left"/>
            </w:pPr>
            <w:r w:rsidRPr="00575D2D">
              <w:t>$ of day</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3993E" w14:textId="1C9B08DF" w:rsidR="00C063F0" w:rsidRPr="00575D2D" w:rsidRDefault="00C063F0" w:rsidP="00870495">
            <w:pPr>
              <w:pStyle w:val="AAtablecolumn1"/>
              <w:jc w:val="center"/>
            </w:pPr>
            <w:del w:id="638" w:author="Author">
              <w:r>
                <w:rPr>
                  <w:rFonts w:ascii="Arial Narrow" w:hAnsi="Arial Narrow" w:cs="Tahoma"/>
                  <w:color w:val="000000"/>
                  <w:sz w:val="20"/>
                </w:rPr>
                <w:delText>996</w:delText>
              </w:r>
            </w:del>
            <w:ins w:id="639" w:author="Author">
              <w:r w:rsidR="00832BBC">
                <w:rPr>
                  <w:rFonts w:ascii="Arial Narrow" w:hAnsi="Arial Narrow" w:cs="Tahoma"/>
                  <w:color w:val="000000"/>
                  <w:sz w:val="20"/>
                </w:rPr>
                <w:t>0</w:t>
              </w:r>
            </w:ins>
            <w:r w:rsidR="00EB614F">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994B" w14:textId="02B00A17" w:rsidR="00C063F0" w:rsidRPr="00575D2D" w:rsidRDefault="00C063F0" w:rsidP="00870495">
            <w:pPr>
              <w:pStyle w:val="AAtablecolumn1"/>
              <w:jc w:val="center"/>
            </w:pPr>
            <w:del w:id="640" w:author="Author">
              <w:r>
                <w:rPr>
                  <w:rFonts w:ascii="Arial Narrow" w:hAnsi="Arial Narrow" w:cs="Tahoma"/>
                  <w:color w:val="000000"/>
                  <w:sz w:val="20"/>
                </w:rPr>
                <w:delText>-1,705</w:delText>
              </w:r>
            </w:del>
            <w:ins w:id="641" w:author="Author">
              <w:r w:rsidR="00832BBC">
                <w:rPr>
                  <w:rFonts w:ascii="Arial Narrow" w:hAnsi="Arial Narrow" w:cs="Tahoma"/>
                  <w:color w:val="000000"/>
                  <w:sz w:val="20"/>
                </w:rPr>
                <w:t>0</w:t>
              </w:r>
            </w:ins>
            <w:r>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7ADD0" w14:textId="367FB4E0" w:rsidR="00C063F0" w:rsidRPr="00575D2D" w:rsidRDefault="00C063F0" w:rsidP="00870495">
            <w:pPr>
              <w:pStyle w:val="AAtablecolumn1"/>
              <w:jc w:val="center"/>
            </w:pPr>
            <w:del w:id="642" w:author="Author">
              <w:r>
                <w:rPr>
                  <w:rFonts w:ascii="Arial Narrow" w:hAnsi="Arial Narrow" w:cs="Tahoma"/>
                  <w:color w:val="000000"/>
                  <w:sz w:val="20"/>
                </w:rPr>
                <w:delText>-2,181</w:delText>
              </w:r>
            </w:del>
            <w:ins w:id="643" w:author="Author">
              <w:r w:rsidR="00832BBC">
                <w:rPr>
                  <w:rFonts w:ascii="Arial Narrow" w:hAnsi="Arial Narrow" w:cs="Tahoma"/>
                  <w:color w:val="000000"/>
                  <w:sz w:val="20"/>
                </w:rPr>
                <w:t>0</w:t>
              </w:r>
            </w:ins>
            <w:r>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B6B0" w14:textId="5C4AC8C5" w:rsidR="00C063F0" w:rsidRPr="00575D2D" w:rsidRDefault="00C063F0" w:rsidP="00870495">
            <w:pPr>
              <w:pStyle w:val="AAtablecolumn1"/>
              <w:jc w:val="center"/>
            </w:pPr>
            <w:del w:id="644" w:author="Author">
              <w:r>
                <w:rPr>
                  <w:rFonts w:ascii="Arial Narrow" w:hAnsi="Arial Narrow" w:cs="Tahoma"/>
                  <w:color w:val="000000"/>
                  <w:sz w:val="20"/>
                </w:rPr>
                <w:delText>-1,899</w:delText>
              </w:r>
            </w:del>
            <w:ins w:id="645" w:author="Author">
              <w:r w:rsidR="00832BBC">
                <w:rPr>
                  <w:rFonts w:ascii="Arial Narrow" w:hAnsi="Arial Narrow" w:cs="Tahoma"/>
                  <w:color w:val="000000"/>
                  <w:sz w:val="20"/>
                </w:rPr>
                <w:t>0</w:t>
              </w:r>
            </w:ins>
            <w:r>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22B46BA2" w14:textId="77777777" w:rsidR="00C063F0" w:rsidRPr="00BC01A7" w:rsidRDefault="00C063F0" w:rsidP="00870495">
            <w:pPr>
              <w:pStyle w:val="AAtablecolumn1"/>
              <w:jc w:val="center"/>
            </w:pPr>
            <w:r>
              <w:rPr>
                <w:rFonts w:ascii="Arial Narrow" w:hAnsi="Arial Narrow" w:cs="Tahoma"/>
                <w:color w:val="000000"/>
                <w:sz w:val="20"/>
              </w:rPr>
              <w:t xml:space="preserve">0 </w:t>
            </w:r>
          </w:p>
        </w:tc>
      </w:tr>
    </w:tbl>
    <w:p w14:paraId="41980025" w14:textId="77777777" w:rsidR="00EB614F" w:rsidRPr="00A74A51" w:rsidRDefault="00EB614F" w:rsidP="00EB614F">
      <w:pPr>
        <w:pStyle w:val="Caption"/>
        <w:rPr>
          <w:ins w:id="646" w:author="Author"/>
          <w:sz w:val="16"/>
        </w:rPr>
      </w:pPr>
      <w:ins w:id="647"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7F4A7037" w14:textId="77777777" w:rsidR="00870495" w:rsidRDefault="00870495" w:rsidP="00034E43">
      <w:pPr>
        <w:pStyle w:val="BodyText"/>
      </w:pPr>
    </w:p>
    <w:p w14:paraId="65BFF9F2" w14:textId="77777777" w:rsidR="0047306B" w:rsidRDefault="0047306B" w:rsidP="00770A69">
      <w:pPr>
        <w:pStyle w:val="Heading1"/>
      </w:pPr>
      <w:bookmarkStart w:id="648" w:name="_Ref263943913"/>
      <w:bookmarkStart w:id="649" w:name="_Toc340216067"/>
      <w:r>
        <w:lastRenderedPageBreak/>
        <w:t>Approach to tariff setting</w:t>
      </w:r>
      <w:bookmarkEnd w:id="648"/>
      <w:bookmarkEnd w:id="649"/>
    </w:p>
    <w:p w14:paraId="10E49E72" w14:textId="77777777" w:rsidR="00981477" w:rsidRDefault="00981477" w:rsidP="00770A69">
      <w:pPr>
        <w:pStyle w:val="Heading2"/>
      </w:pPr>
      <w:bookmarkStart w:id="650" w:name="_Toc340216068"/>
      <w:r>
        <w:t>Reference services</w:t>
      </w:r>
      <w:bookmarkEnd w:id="650"/>
    </w:p>
    <w:p w14:paraId="2D9F339D" w14:textId="77777777" w:rsidR="00252EB6" w:rsidRDefault="001462F3" w:rsidP="001462F3">
      <w:pPr>
        <w:pStyle w:val="BodyText"/>
      </w:pPr>
      <w:r w:rsidRPr="001462F3">
        <w:t xml:space="preserve">APA GasNet provides </w:t>
      </w:r>
      <w:r w:rsidR="00252EB6">
        <w:t>two</w:t>
      </w:r>
      <w:r w:rsidR="00252EB6" w:rsidRPr="001462F3">
        <w:t xml:space="preserve"> </w:t>
      </w:r>
      <w:r w:rsidRPr="001462F3">
        <w:t>Pipeline Service</w:t>
      </w:r>
      <w:r w:rsidR="00252EB6">
        <w:t>s:</w:t>
      </w:r>
    </w:p>
    <w:p w14:paraId="4F8BCA5A" w14:textId="77777777" w:rsidR="00785CCA" w:rsidRDefault="001462F3">
      <w:pPr>
        <w:pStyle w:val="BodyText"/>
        <w:numPr>
          <w:ilvl w:val="0"/>
          <w:numId w:val="13"/>
        </w:numPr>
      </w:pPr>
      <w:r w:rsidRPr="001462F3">
        <w:t>Tariffed Transmission Service</w:t>
      </w:r>
      <w:r w:rsidR="00252EB6">
        <w:t>;</w:t>
      </w:r>
      <w:r w:rsidRPr="001462F3">
        <w:t xml:space="preserve"> and </w:t>
      </w:r>
    </w:p>
    <w:p w14:paraId="40DEC100" w14:textId="77777777" w:rsidR="00785CCA" w:rsidRDefault="00252EB6">
      <w:pPr>
        <w:pStyle w:val="BodyText"/>
        <w:numPr>
          <w:ilvl w:val="0"/>
          <w:numId w:val="13"/>
        </w:numPr>
      </w:pPr>
      <w:r>
        <w:t>AMDQ CC Reference Service.</w:t>
      </w:r>
    </w:p>
    <w:p w14:paraId="3C9F02D4" w14:textId="77777777" w:rsidR="00FD6A6F" w:rsidRDefault="00FD6A6F" w:rsidP="00FD6A6F">
      <w:pPr>
        <w:pStyle w:val="Heading5"/>
      </w:pPr>
      <w:r>
        <w:t>Tariff structure</w:t>
      </w:r>
    </w:p>
    <w:p w14:paraId="3B3C5316" w14:textId="77777777" w:rsidR="001462F3" w:rsidRDefault="001462F3" w:rsidP="001462F3">
      <w:pPr>
        <w:pStyle w:val="BodyText"/>
      </w:pPr>
      <w:r w:rsidRPr="001462F3">
        <w:t>The Tariffed Transmission Service is a zonal-distance-based volume tariff, with no capacity component.</w:t>
      </w:r>
    </w:p>
    <w:p w14:paraId="144C4531" w14:textId="77777777" w:rsidR="00C940AC" w:rsidRPr="00AF420C" w:rsidRDefault="00CE1F33" w:rsidP="00770A69">
      <w:pPr>
        <w:pStyle w:val="Heading2"/>
      </w:pPr>
      <w:bookmarkStart w:id="651" w:name="_Toc340216069"/>
      <w:r w:rsidRPr="00AF420C">
        <w:t>Allocation of revenue to tariffs</w:t>
      </w:r>
      <w:bookmarkEnd w:id="651"/>
    </w:p>
    <w:p w14:paraId="4D07263E" w14:textId="77777777" w:rsidR="00CE1F33" w:rsidRDefault="00CE1F33" w:rsidP="00CE1F33">
      <w:pPr>
        <w:pStyle w:val="BodyText"/>
        <w:rPr>
          <w:snapToGrid w:val="0"/>
        </w:rPr>
      </w:pPr>
      <w:r>
        <w:rPr>
          <w:snapToGrid w:val="0"/>
        </w:rPr>
        <w:t xml:space="preserve">Reference tariffs are designed to recover the total revenue allocated to </w:t>
      </w:r>
      <w:r w:rsidR="00643618">
        <w:rPr>
          <w:snapToGrid w:val="0"/>
        </w:rPr>
        <w:t>the Reference Service based on costs allocated to the Reference Service.</w:t>
      </w:r>
      <w:r>
        <w:rPr>
          <w:snapToGrid w:val="0"/>
        </w:rPr>
        <w:t xml:space="preserve"> This approach equalises revenue derived from the application of reference tariffs with the total</w:t>
      </w:r>
      <w:r w:rsidR="00643618">
        <w:rPr>
          <w:snapToGrid w:val="0"/>
        </w:rPr>
        <w:t xml:space="preserve"> Reference Service</w:t>
      </w:r>
      <w:r>
        <w:rPr>
          <w:snapToGrid w:val="0"/>
        </w:rPr>
        <w:t xml:space="preserve"> revenue requirement, assuming that assumptions regarding costs and demand hold. </w:t>
      </w:r>
    </w:p>
    <w:p w14:paraId="2652F044" w14:textId="77777777" w:rsidR="00CE1F33" w:rsidRDefault="00CE1F33" w:rsidP="00CE1F33">
      <w:pPr>
        <w:pStyle w:val="BodyText"/>
        <w:rPr>
          <w:snapToGrid w:val="0"/>
        </w:rPr>
      </w:pPr>
      <w:r>
        <w:rPr>
          <w:snapToGrid w:val="0"/>
        </w:rPr>
        <w:t xml:space="preserve">The </w:t>
      </w:r>
      <w:r w:rsidR="00FA1180">
        <w:rPr>
          <w:snapToGrid w:val="0"/>
        </w:rPr>
        <w:t>f</w:t>
      </w:r>
      <w:r>
        <w:rPr>
          <w:snapToGrid w:val="0"/>
        </w:rPr>
        <w:t xml:space="preserve">orecast </w:t>
      </w:r>
      <w:r w:rsidR="00FA1180">
        <w:rPr>
          <w:snapToGrid w:val="0"/>
        </w:rPr>
        <w:t>r</w:t>
      </w:r>
      <w:r>
        <w:rPr>
          <w:snapToGrid w:val="0"/>
        </w:rPr>
        <w:t xml:space="preserve">evenue </w:t>
      </w:r>
      <w:r w:rsidR="00FA1180">
        <w:rPr>
          <w:snapToGrid w:val="0"/>
        </w:rPr>
        <w:t>r</w:t>
      </w:r>
      <w:r>
        <w:rPr>
          <w:snapToGrid w:val="0"/>
        </w:rPr>
        <w:t xml:space="preserve">equirement </w:t>
      </w:r>
      <w:r w:rsidR="00BA6B4B">
        <w:rPr>
          <w:snapToGrid w:val="0"/>
        </w:rPr>
        <w:t xml:space="preserve">for the access arrangement period is shown in </w:t>
      </w:r>
      <w:r w:rsidR="00751B94">
        <w:rPr>
          <w:snapToGrid w:val="0"/>
        </w:rPr>
        <w:fldChar w:fldCharType="begin"/>
      </w:r>
      <w:r w:rsidR="00BA6B4B">
        <w:rPr>
          <w:snapToGrid w:val="0"/>
        </w:rPr>
        <w:instrText xml:space="preserve"> REF _Ref273440263 \h </w:instrText>
      </w:r>
      <w:r w:rsidR="00751B94">
        <w:rPr>
          <w:snapToGrid w:val="0"/>
        </w:rPr>
      </w:r>
      <w:r w:rsidR="00751B94">
        <w:rPr>
          <w:snapToGrid w:val="0"/>
        </w:rPr>
        <w:fldChar w:fldCharType="separate"/>
      </w:r>
      <w:r w:rsidR="00DB7CA1" w:rsidRPr="00E464B8">
        <w:rPr>
          <w:iCs/>
        </w:rPr>
        <w:t xml:space="preserve">Table </w:t>
      </w:r>
      <w:r w:rsidR="00DB7CA1">
        <w:rPr>
          <w:bCs/>
          <w:iCs/>
          <w:noProof/>
        </w:rPr>
        <w:t>10</w:t>
      </w:r>
      <w:r w:rsidR="00DB7CA1" w:rsidRPr="00E464B8">
        <w:rPr>
          <w:iCs/>
        </w:rPr>
        <w:t>.</w:t>
      </w:r>
      <w:ins w:id="652" w:author="Author">
        <w:r w:rsidR="00DB7CA1">
          <w:rPr>
            <w:bCs/>
            <w:iCs/>
            <w:noProof/>
          </w:rPr>
          <w:t>1</w:t>
        </w:r>
        <w:r w:rsidR="000226EA" w:rsidRPr="00E464B8">
          <w:rPr>
            <w:iCs/>
          </w:rPr>
          <w:t xml:space="preserve">Table </w:t>
        </w:r>
        <w:r w:rsidR="000226EA">
          <w:rPr>
            <w:bCs/>
            <w:iCs/>
            <w:noProof/>
          </w:rPr>
          <w:t>10</w:t>
        </w:r>
        <w:r w:rsidR="000226EA" w:rsidRPr="00E464B8">
          <w:rPr>
            <w:iCs/>
          </w:rPr>
          <w:t>.</w:t>
        </w:r>
      </w:ins>
      <w:r w:rsidR="000226EA">
        <w:rPr>
          <w:bCs/>
          <w:iCs/>
          <w:noProof/>
        </w:rPr>
        <w:t>1</w:t>
      </w:r>
      <w:r w:rsidR="00751B94">
        <w:rPr>
          <w:snapToGrid w:val="0"/>
        </w:rPr>
        <w:fldChar w:fldCharType="end"/>
      </w:r>
      <w:r w:rsidR="0098336A">
        <w:rPr>
          <w:snapToGrid w:val="0"/>
        </w:rPr>
        <w:t xml:space="preserve"> </w:t>
      </w:r>
      <w:r w:rsidR="00BA6B4B">
        <w:rPr>
          <w:snapToGrid w:val="0"/>
        </w:rPr>
        <w:t xml:space="preserve">below. </w:t>
      </w:r>
    </w:p>
    <w:p w14:paraId="56D82F14" w14:textId="77777777" w:rsidR="00CE1F33" w:rsidRPr="00E464B8" w:rsidRDefault="00BA6B4B" w:rsidP="00E464B8">
      <w:pPr>
        <w:pStyle w:val="Caption"/>
        <w:rPr>
          <w:bCs w:val="0"/>
          <w:iCs/>
          <w:sz w:val="22"/>
        </w:rPr>
      </w:pPr>
      <w:bookmarkStart w:id="653" w:name="_Ref273440263"/>
      <w:r w:rsidRPr="00E464B8">
        <w:rPr>
          <w:bCs w:val="0"/>
          <w:iCs/>
          <w:sz w:val="22"/>
        </w:rPr>
        <w:t xml:space="preserve">Table </w:t>
      </w:r>
      <w:r w:rsidR="00751B94" w:rsidRPr="00E464B8">
        <w:rPr>
          <w:bCs w:val="0"/>
          <w:iCs/>
          <w:sz w:val="22"/>
        </w:rPr>
        <w:fldChar w:fldCharType="begin"/>
      </w:r>
      <w:r w:rsidRPr="00E464B8">
        <w:rPr>
          <w:bCs w:val="0"/>
          <w:iCs/>
          <w:sz w:val="22"/>
        </w:rPr>
        <w:instrText xml:space="preserve"> STYLEREF 1 \s </w:instrText>
      </w:r>
      <w:r w:rsidR="00751B94" w:rsidRPr="00E464B8">
        <w:rPr>
          <w:bCs w:val="0"/>
          <w:iCs/>
          <w:sz w:val="22"/>
        </w:rPr>
        <w:fldChar w:fldCharType="separate"/>
      </w:r>
      <w:r w:rsidR="00DB7CA1">
        <w:rPr>
          <w:bCs w:val="0"/>
          <w:iCs/>
          <w:noProof/>
          <w:sz w:val="22"/>
        </w:rPr>
        <w:t>10</w:t>
      </w:r>
      <w:r w:rsidR="00751B94" w:rsidRPr="00E464B8">
        <w:rPr>
          <w:bCs w:val="0"/>
          <w:iCs/>
          <w:sz w:val="22"/>
        </w:rPr>
        <w:fldChar w:fldCharType="end"/>
      </w:r>
      <w:r w:rsidRPr="00E464B8">
        <w:rPr>
          <w:bCs w:val="0"/>
          <w:iCs/>
          <w:sz w:val="22"/>
        </w:rPr>
        <w:t>.</w:t>
      </w:r>
      <w:r w:rsidR="00751B94" w:rsidRPr="00E464B8">
        <w:rPr>
          <w:bCs w:val="0"/>
          <w:iCs/>
          <w:sz w:val="22"/>
        </w:rPr>
        <w:fldChar w:fldCharType="begin"/>
      </w:r>
      <w:r w:rsidRPr="00E464B8">
        <w:rPr>
          <w:bCs w:val="0"/>
          <w:iCs/>
          <w:sz w:val="22"/>
        </w:rPr>
        <w:instrText xml:space="preserve"> SEQ Table \* ARABIC \s 1 </w:instrText>
      </w:r>
      <w:r w:rsidR="00751B94" w:rsidRPr="00E464B8">
        <w:rPr>
          <w:bCs w:val="0"/>
          <w:iCs/>
          <w:sz w:val="22"/>
        </w:rPr>
        <w:fldChar w:fldCharType="separate"/>
      </w:r>
      <w:r w:rsidR="00DB7CA1">
        <w:rPr>
          <w:bCs w:val="0"/>
          <w:iCs/>
          <w:noProof/>
          <w:sz w:val="22"/>
        </w:rPr>
        <w:t>1</w:t>
      </w:r>
      <w:r w:rsidR="00751B94" w:rsidRPr="00E464B8">
        <w:rPr>
          <w:bCs w:val="0"/>
          <w:iCs/>
          <w:sz w:val="22"/>
        </w:rPr>
        <w:fldChar w:fldCharType="end"/>
      </w:r>
      <w:bookmarkEnd w:id="653"/>
      <w:r w:rsidR="009A3F67" w:rsidRPr="00E464B8">
        <w:rPr>
          <w:bCs w:val="0"/>
          <w:iCs/>
          <w:sz w:val="22"/>
        </w:rPr>
        <w:t xml:space="preserve"> – Forecast</w:t>
      </w:r>
      <w:r w:rsidR="007E61B7">
        <w:rPr>
          <w:bCs w:val="0"/>
          <w:iCs/>
          <w:sz w:val="22"/>
        </w:rPr>
        <w:t xml:space="preserve"> Reference Service</w:t>
      </w:r>
      <w:r w:rsidR="00CE1F33" w:rsidRPr="00E464B8">
        <w:rPr>
          <w:bCs w:val="0"/>
          <w:iCs/>
          <w:sz w:val="22"/>
        </w:rPr>
        <w:t xml:space="preserve"> </w:t>
      </w:r>
      <w:r w:rsidRPr="00E464B8">
        <w:rPr>
          <w:bCs w:val="0"/>
          <w:iCs/>
          <w:sz w:val="22"/>
        </w:rPr>
        <w:t>r</w:t>
      </w:r>
      <w:r w:rsidR="00CE1F33" w:rsidRPr="00E464B8">
        <w:rPr>
          <w:bCs w:val="0"/>
          <w:iCs/>
          <w:sz w:val="22"/>
        </w:rPr>
        <w:t xml:space="preserve">evenue </w:t>
      </w:r>
      <w:r w:rsidRPr="00E464B8">
        <w:rPr>
          <w:bCs w:val="0"/>
          <w:iCs/>
          <w:sz w:val="22"/>
        </w:rPr>
        <w:t>r</w:t>
      </w:r>
      <w:r w:rsidR="00CE1F33" w:rsidRPr="00E464B8">
        <w:rPr>
          <w:bCs w:val="0"/>
          <w:iCs/>
          <w:sz w:val="22"/>
        </w:rPr>
        <w:t xml:space="preserve">equirement </w:t>
      </w:r>
      <w:r w:rsidRPr="00E464B8">
        <w:rPr>
          <w:bCs w:val="0"/>
          <w:iCs/>
          <w:sz w:val="22"/>
        </w:rPr>
        <w:t>fo</w:t>
      </w:r>
      <w:r w:rsidR="00A204FD">
        <w:rPr>
          <w:bCs w:val="0"/>
          <w:iCs/>
          <w:sz w:val="22"/>
        </w:rPr>
        <w:t>r the access arrangement period</w:t>
      </w:r>
    </w:p>
    <w:tbl>
      <w:tblPr>
        <w:tblW w:w="8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1"/>
        <w:gridCol w:w="1129"/>
        <w:gridCol w:w="1247"/>
        <w:gridCol w:w="1248"/>
        <w:gridCol w:w="1247"/>
        <w:gridCol w:w="1248"/>
      </w:tblGrid>
      <w:tr w:rsidR="003E3D51" w:rsidRPr="009272CB" w14:paraId="5FDF8692" w14:textId="77777777" w:rsidTr="00FA1180">
        <w:tc>
          <w:tcPr>
            <w:tcW w:w="2471" w:type="dxa"/>
            <w:tcBorders>
              <w:top w:val="nil"/>
              <w:left w:val="nil"/>
              <w:bottom w:val="nil"/>
              <w:right w:val="nil"/>
            </w:tcBorders>
            <w:shd w:val="clear" w:color="auto" w:fill="333333"/>
          </w:tcPr>
          <w:p w14:paraId="3E92EBF5" w14:textId="77777777"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29" w:type="dxa"/>
            <w:tcBorders>
              <w:top w:val="nil"/>
              <w:left w:val="nil"/>
              <w:bottom w:val="nil"/>
              <w:right w:val="nil"/>
            </w:tcBorders>
            <w:shd w:val="clear" w:color="auto" w:fill="333333"/>
          </w:tcPr>
          <w:p w14:paraId="2572D9BE" w14:textId="77777777"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2013</w:t>
            </w:r>
            <w:ins w:id="654" w:author="Author">
              <w:r w:rsidR="00D84E73">
                <w:rPr>
                  <w:rFonts w:ascii="Arial Narrow" w:hAnsi="Arial Narrow"/>
                  <w:b/>
                  <w:bCs/>
                  <w:color w:val="FFFFFF"/>
                  <w:sz w:val="20"/>
                </w:rPr>
                <w:t>*</w:t>
              </w:r>
            </w:ins>
          </w:p>
        </w:tc>
        <w:tc>
          <w:tcPr>
            <w:tcW w:w="1247" w:type="dxa"/>
            <w:tcBorders>
              <w:top w:val="nil"/>
              <w:left w:val="nil"/>
              <w:bottom w:val="nil"/>
              <w:right w:val="nil"/>
            </w:tcBorders>
            <w:shd w:val="clear" w:color="auto" w:fill="333333"/>
          </w:tcPr>
          <w:p w14:paraId="4218094B" w14:textId="77777777"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14:paraId="2F294FB9" w14:textId="77777777"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14:paraId="5EE43F00" w14:textId="77777777"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14:paraId="7551D82F" w14:textId="77777777"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14:paraId="150F5401" w14:textId="77777777" w:rsidTr="00FA1180">
        <w:tc>
          <w:tcPr>
            <w:tcW w:w="2471" w:type="dxa"/>
            <w:vAlign w:val="center"/>
          </w:tcPr>
          <w:p w14:paraId="1D3A86DA" w14:textId="77777777" w:rsidR="00A740CD" w:rsidRPr="001F6F2E" w:rsidRDefault="00FA1180" w:rsidP="00281545">
            <w:pPr>
              <w:pStyle w:val="TableBodyTextBold"/>
              <w:jc w:val="left"/>
              <w:rPr>
                <w:sz w:val="20"/>
              </w:rPr>
            </w:pPr>
            <w:r>
              <w:rPr>
                <w:rFonts w:cs="Tahoma"/>
                <w:b w:val="0"/>
                <w:bCs w:val="0"/>
                <w:sz w:val="20"/>
              </w:rPr>
              <w:t xml:space="preserve">Forecast </w:t>
            </w:r>
            <w:r w:rsidR="00A740CD">
              <w:rPr>
                <w:rFonts w:cs="Tahoma"/>
                <w:b w:val="0"/>
                <w:bCs w:val="0"/>
                <w:sz w:val="20"/>
              </w:rPr>
              <w:t>Reference Service revenue requirement</w:t>
            </w:r>
          </w:p>
        </w:tc>
        <w:tc>
          <w:tcPr>
            <w:tcW w:w="1129" w:type="dxa"/>
          </w:tcPr>
          <w:p w14:paraId="69541DAD" w14:textId="3C0524C7"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del w:id="655" w:author="Author">
              <w:r w:rsidRPr="00751B94">
                <w:rPr>
                  <w:rFonts w:ascii="Arial Narrow" w:hAnsi="Arial Narrow"/>
                  <w:sz w:val="20"/>
                </w:rPr>
                <w:delText>87.7</w:delText>
              </w:r>
            </w:del>
            <w:ins w:id="656" w:author="Author">
              <w:r w:rsidR="00D84E73">
                <w:rPr>
                  <w:rFonts w:ascii="Arial Narrow" w:hAnsi="Arial Narrow"/>
                  <w:sz w:val="20"/>
                </w:rPr>
                <w:t>44.5</w:t>
              </w:r>
            </w:ins>
            <w:r w:rsidRPr="00751B94">
              <w:rPr>
                <w:rFonts w:ascii="Arial Narrow" w:hAnsi="Arial Narrow"/>
                <w:sz w:val="20"/>
              </w:rPr>
              <w:t xml:space="preserve"> </w:t>
            </w:r>
          </w:p>
        </w:tc>
        <w:tc>
          <w:tcPr>
            <w:tcW w:w="1247" w:type="dxa"/>
          </w:tcPr>
          <w:p w14:paraId="5B0376CC" w14:textId="2C60BFC2"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del w:id="657" w:author="Author">
              <w:r w:rsidRPr="00751B94">
                <w:rPr>
                  <w:rFonts w:ascii="Arial Narrow" w:hAnsi="Arial Narrow"/>
                  <w:sz w:val="20"/>
                </w:rPr>
                <w:delText>90.6</w:delText>
              </w:r>
            </w:del>
            <w:ins w:id="658" w:author="Author">
              <w:r w:rsidR="00D84E73">
                <w:rPr>
                  <w:rFonts w:ascii="Arial Narrow" w:hAnsi="Arial Narrow"/>
                  <w:sz w:val="20"/>
                </w:rPr>
                <w:t>92.5</w:t>
              </w:r>
            </w:ins>
            <w:r w:rsidRPr="00751B94">
              <w:rPr>
                <w:rFonts w:ascii="Arial Narrow" w:hAnsi="Arial Narrow"/>
                <w:sz w:val="20"/>
              </w:rPr>
              <w:t xml:space="preserve"> </w:t>
            </w:r>
          </w:p>
        </w:tc>
        <w:tc>
          <w:tcPr>
            <w:tcW w:w="1248" w:type="dxa"/>
          </w:tcPr>
          <w:p w14:paraId="2EF1611A" w14:textId="16A94AAC"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del w:id="659" w:author="Author">
              <w:r w:rsidRPr="00751B94">
                <w:rPr>
                  <w:rFonts w:ascii="Arial Narrow" w:hAnsi="Arial Narrow"/>
                  <w:sz w:val="20"/>
                </w:rPr>
                <w:delText>100.5</w:delText>
              </w:r>
            </w:del>
            <w:ins w:id="660" w:author="Author">
              <w:r w:rsidR="00D84E73">
                <w:rPr>
                  <w:rFonts w:ascii="Arial Narrow" w:hAnsi="Arial Narrow"/>
                  <w:sz w:val="20"/>
                </w:rPr>
                <w:t>101.7</w:t>
              </w:r>
            </w:ins>
            <w:r w:rsidRPr="00751B94">
              <w:rPr>
                <w:rFonts w:ascii="Arial Narrow" w:hAnsi="Arial Narrow"/>
                <w:sz w:val="20"/>
              </w:rPr>
              <w:t xml:space="preserve"> </w:t>
            </w:r>
          </w:p>
        </w:tc>
        <w:tc>
          <w:tcPr>
            <w:tcW w:w="1247" w:type="dxa"/>
          </w:tcPr>
          <w:p w14:paraId="7D26F8FC" w14:textId="77A2701D"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del w:id="661" w:author="Author">
              <w:r w:rsidRPr="00751B94">
                <w:rPr>
                  <w:rFonts w:ascii="Arial Narrow" w:hAnsi="Arial Narrow"/>
                  <w:sz w:val="20"/>
                </w:rPr>
                <w:delText>104.8</w:delText>
              </w:r>
            </w:del>
            <w:ins w:id="662" w:author="Author">
              <w:r w:rsidR="00D84E73">
                <w:rPr>
                  <w:rFonts w:ascii="Arial Narrow" w:hAnsi="Arial Narrow"/>
                  <w:sz w:val="20"/>
                </w:rPr>
                <w:t>106.0</w:t>
              </w:r>
            </w:ins>
            <w:r w:rsidRPr="00751B94">
              <w:rPr>
                <w:rFonts w:ascii="Arial Narrow" w:hAnsi="Arial Narrow"/>
                <w:sz w:val="20"/>
              </w:rPr>
              <w:t xml:space="preserve"> </w:t>
            </w:r>
          </w:p>
        </w:tc>
        <w:tc>
          <w:tcPr>
            <w:tcW w:w="1248" w:type="dxa"/>
          </w:tcPr>
          <w:p w14:paraId="5B2AD3E1" w14:textId="2DB3FB40"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del w:id="663" w:author="Author">
              <w:r w:rsidRPr="00751B94">
                <w:rPr>
                  <w:rFonts w:ascii="Arial Narrow" w:hAnsi="Arial Narrow"/>
                  <w:sz w:val="20"/>
                </w:rPr>
                <w:delText>103</w:delText>
              </w:r>
            </w:del>
            <w:ins w:id="664" w:author="Author">
              <w:r w:rsidR="00D84E73">
                <w:rPr>
                  <w:rFonts w:ascii="Arial Narrow" w:hAnsi="Arial Narrow"/>
                  <w:sz w:val="20"/>
                </w:rPr>
                <w:t>104</w:t>
              </w:r>
            </w:ins>
            <w:r w:rsidR="00D84E73">
              <w:rPr>
                <w:rFonts w:ascii="Arial Narrow" w:hAnsi="Arial Narrow"/>
                <w:sz w:val="20"/>
              </w:rPr>
              <w:t>.7</w:t>
            </w:r>
            <w:r w:rsidRPr="00751B94">
              <w:rPr>
                <w:rFonts w:ascii="Arial Narrow" w:hAnsi="Arial Narrow"/>
                <w:sz w:val="20"/>
              </w:rPr>
              <w:t xml:space="preserve"> </w:t>
            </w:r>
          </w:p>
        </w:tc>
      </w:tr>
    </w:tbl>
    <w:p w14:paraId="0816681C" w14:textId="77777777" w:rsidR="00BB39D2" w:rsidRPr="00A74A51" w:rsidRDefault="00BB39D2" w:rsidP="00BB39D2">
      <w:pPr>
        <w:pStyle w:val="Caption"/>
        <w:rPr>
          <w:ins w:id="665" w:author="Author"/>
          <w:sz w:val="16"/>
        </w:rPr>
      </w:pPr>
      <w:bookmarkStart w:id="666" w:name="_Ref272832091"/>
      <w:ins w:id="667"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5EA4A10F" w14:textId="77777777" w:rsidR="00FA1180" w:rsidRDefault="00FA1180" w:rsidP="00FA1180">
      <w:pPr>
        <w:pStyle w:val="BodyText"/>
        <w:rPr>
          <w:snapToGrid w:val="0"/>
        </w:rPr>
      </w:pPr>
      <w:r>
        <w:rPr>
          <w:snapToGrid w:val="0"/>
        </w:rPr>
        <w:t xml:space="preserve">The forecast revenue stream for the access arrangement period is shown in </w:t>
      </w:r>
      <w:r w:rsidR="00751B94">
        <w:rPr>
          <w:snapToGrid w:val="0"/>
        </w:rPr>
        <w:fldChar w:fldCharType="begin"/>
      </w:r>
      <w:r>
        <w:rPr>
          <w:snapToGrid w:val="0"/>
        </w:rPr>
        <w:instrText xml:space="preserve"> REF _Ref273440263 \h </w:instrText>
      </w:r>
      <w:r w:rsidR="00751B94">
        <w:rPr>
          <w:snapToGrid w:val="0"/>
        </w:rPr>
      </w:r>
      <w:r w:rsidR="00751B94">
        <w:rPr>
          <w:snapToGrid w:val="0"/>
        </w:rPr>
        <w:fldChar w:fldCharType="separate"/>
      </w:r>
      <w:r w:rsidR="000226EA" w:rsidRPr="00E464B8">
        <w:rPr>
          <w:iCs/>
        </w:rPr>
        <w:t xml:space="preserve">Table </w:t>
      </w:r>
      <w:r w:rsidR="000226EA">
        <w:rPr>
          <w:bCs/>
          <w:iCs/>
          <w:noProof/>
        </w:rPr>
        <w:t>10</w:t>
      </w:r>
      <w:r w:rsidR="000226EA" w:rsidRPr="00E464B8">
        <w:rPr>
          <w:iCs/>
        </w:rPr>
        <w:t>.</w:t>
      </w:r>
      <w:r w:rsidR="000226EA">
        <w:rPr>
          <w:bCs/>
          <w:iCs/>
          <w:noProof/>
        </w:rPr>
        <w:t>1</w:t>
      </w:r>
      <w:r w:rsidR="00751B94">
        <w:rPr>
          <w:snapToGrid w:val="0"/>
        </w:rPr>
        <w:fldChar w:fldCharType="end"/>
      </w:r>
      <w:r>
        <w:rPr>
          <w:snapToGrid w:val="0"/>
        </w:rPr>
        <w:t xml:space="preserve"> below. </w:t>
      </w:r>
    </w:p>
    <w:p w14:paraId="6CC3A0B3" w14:textId="77777777" w:rsidR="00CE1F33" w:rsidRPr="00015B74" w:rsidRDefault="00CE1F33" w:rsidP="00CE1F33">
      <w:pPr>
        <w:pStyle w:val="StyleCaption11ptBlueBefore6ptAfter6ptLinespac"/>
        <w:keepNext/>
      </w:pPr>
      <w:r>
        <w:t xml:space="preserve">Table </w:t>
      </w:r>
      <w:r w:rsidR="00751B94">
        <w:fldChar w:fldCharType="begin"/>
      </w:r>
      <w:r w:rsidR="003E0D64">
        <w:instrText xml:space="preserve"> STYLEREF 1 \s </w:instrText>
      </w:r>
      <w:r w:rsidR="00751B94">
        <w:fldChar w:fldCharType="separate"/>
      </w:r>
      <w:r w:rsidR="00DB7CA1">
        <w:rPr>
          <w:noProof/>
        </w:rPr>
        <w:t>10</w:t>
      </w:r>
      <w:r w:rsidR="00751B94">
        <w:rPr>
          <w:noProof/>
        </w:rPr>
        <w:fldChar w:fldCharType="end"/>
      </w:r>
      <w:r w:rsidR="00BA6B4B">
        <w:t>.</w:t>
      </w:r>
      <w:r w:rsidR="00751B94">
        <w:fldChar w:fldCharType="begin"/>
      </w:r>
      <w:r w:rsidR="003E0D64">
        <w:instrText xml:space="preserve"> SEQ Table \* ARABIC \s 1 </w:instrText>
      </w:r>
      <w:r w:rsidR="00751B94">
        <w:fldChar w:fldCharType="separate"/>
      </w:r>
      <w:r w:rsidR="00DB7CA1">
        <w:rPr>
          <w:noProof/>
        </w:rPr>
        <w:t>2</w:t>
      </w:r>
      <w:r w:rsidR="00751B94">
        <w:rPr>
          <w:noProof/>
        </w:rPr>
        <w:fldChar w:fldCharType="end"/>
      </w:r>
      <w:bookmarkEnd w:id="666"/>
      <w:r>
        <w:t xml:space="preserve"> </w:t>
      </w:r>
      <w:r w:rsidR="00F91DF8">
        <w:t xml:space="preserve">– </w:t>
      </w:r>
      <w:r w:rsidR="00FA1180">
        <w:t>Forecast</w:t>
      </w:r>
      <w:r>
        <w:t xml:space="preserve"> Reference Tariff </w:t>
      </w:r>
      <w:r w:rsidR="00FA1180">
        <w:t>r</w:t>
      </w:r>
      <w:r>
        <w:t xml:space="preserve">evenue </w:t>
      </w:r>
      <w:r w:rsidR="00FA1180">
        <w:t>s</w:t>
      </w:r>
      <w:r w:rsidRPr="009A3F67">
        <w:t>tream</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247"/>
        <w:gridCol w:w="1247"/>
        <w:gridCol w:w="1248"/>
        <w:gridCol w:w="1247"/>
        <w:gridCol w:w="1248"/>
      </w:tblGrid>
      <w:tr w:rsidR="003E3D51" w:rsidRPr="009272CB" w14:paraId="2A4595B3" w14:textId="77777777" w:rsidTr="00281545">
        <w:tc>
          <w:tcPr>
            <w:tcW w:w="2235" w:type="dxa"/>
            <w:tcBorders>
              <w:top w:val="nil"/>
              <w:left w:val="nil"/>
              <w:bottom w:val="nil"/>
              <w:right w:val="nil"/>
            </w:tcBorders>
            <w:shd w:val="clear" w:color="auto" w:fill="333333"/>
          </w:tcPr>
          <w:p w14:paraId="27F8F495" w14:textId="77777777"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247" w:type="dxa"/>
            <w:tcBorders>
              <w:top w:val="nil"/>
              <w:left w:val="nil"/>
              <w:bottom w:val="nil"/>
              <w:right w:val="nil"/>
            </w:tcBorders>
            <w:shd w:val="clear" w:color="auto" w:fill="333333"/>
          </w:tcPr>
          <w:p w14:paraId="14CBADDB" w14:textId="77777777"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2013</w:t>
            </w:r>
            <w:ins w:id="668" w:author="Author">
              <w:r w:rsidR="00D84E73">
                <w:rPr>
                  <w:rFonts w:ascii="Arial Narrow" w:hAnsi="Arial Narrow"/>
                  <w:b/>
                  <w:bCs/>
                  <w:color w:val="FFFFFF"/>
                  <w:sz w:val="20"/>
                </w:rPr>
                <w:t>*</w:t>
              </w:r>
            </w:ins>
          </w:p>
        </w:tc>
        <w:tc>
          <w:tcPr>
            <w:tcW w:w="1247" w:type="dxa"/>
            <w:tcBorders>
              <w:top w:val="nil"/>
              <w:left w:val="nil"/>
              <w:bottom w:val="nil"/>
              <w:right w:val="nil"/>
            </w:tcBorders>
            <w:shd w:val="clear" w:color="auto" w:fill="333333"/>
          </w:tcPr>
          <w:p w14:paraId="64D96719" w14:textId="77777777"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14:paraId="0355214C" w14:textId="77777777"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14:paraId="73EB13B5" w14:textId="77777777"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14:paraId="1C600251" w14:textId="77777777"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14:paraId="7FC79FE5" w14:textId="77777777" w:rsidTr="00A740CD">
        <w:tc>
          <w:tcPr>
            <w:tcW w:w="2235" w:type="dxa"/>
            <w:vAlign w:val="center"/>
          </w:tcPr>
          <w:p w14:paraId="4A8CB750" w14:textId="77777777" w:rsidR="00A740CD" w:rsidRPr="001F6F2E" w:rsidRDefault="00A740CD" w:rsidP="00281545">
            <w:pPr>
              <w:pStyle w:val="TableBodyTextBold"/>
              <w:jc w:val="left"/>
              <w:rPr>
                <w:sz w:val="20"/>
              </w:rPr>
            </w:pPr>
            <w:r>
              <w:rPr>
                <w:rFonts w:cs="Tahoma"/>
                <w:b w:val="0"/>
                <w:bCs w:val="0"/>
                <w:sz w:val="20"/>
              </w:rPr>
              <w:t xml:space="preserve">Forecast Reference Service revenue </w:t>
            </w:r>
          </w:p>
        </w:tc>
        <w:tc>
          <w:tcPr>
            <w:tcW w:w="1247" w:type="dxa"/>
          </w:tcPr>
          <w:p w14:paraId="13615640" w14:textId="4F265DD2" w:rsidR="00A740CD" w:rsidRPr="00A740CD" w:rsidRDefault="00751B94" w:rsidP="006E0632">
            <w:pPr>
              <w:spacing w:before="240"/>
              <w:jc w:val="center"/>
              <w:rPr>
                <w:rFonts w:ascii="Arial Narrow" w:hAnsi="Arial Narrow" w:cs="Tahoma"/>
                <w:b/>
                <w:bCs/>
                <w:color w:val="333333"/>
                <w:sz w:val="20"/>
              </w:rPr>
            </w:pPr>
            <w:del w:id="669" w:author="Author">
              <w:r w:rsidRPr="00751B94">
                <w:rPr>
                  <w:rFonts w:ascii="Arial Narrow" w:hAnsi="Arial Narrow"/>
                  <w:sz w:val="20"/>
                </w:rPr>
                <w:delText>102</w:delText>
              </w:r>
            </w:del>
            <w:ins w:id="670" w:author="Author">
              <w:r w:rsidR="00C02C3C">
                <w:rPr>
                  <w:rFonts w:ascii="Arial Narrow" w:hAnsi="Arial Narrow"/>
                  <w:sz w:val="20"/>
                </w:rPr>
                <w:t>51</w:t>
              </w:r>
            </w:ins>
            <w:r w:rsidR="00C02C3C">
              <w:rPr>
                <w:rFonts w:ascii="Arial Narrow" w:hAnsi="Arial Narrow"/>
                <w:sz w:val="20"/>
              </w:rPr>
              <w:t>.1</w:t>
            </w:r>
            <w:del w:id="671" w:author="Author">
              <w:r w:rsidRPr="00751B94">
                <w:rPr>
                  <w:rFonts w:ascii="Arial Narrow" w:hAnsi="Arial Narrow"/>
                  <w:sz w:val="20"/>
                </w:rPr>
                <w:delText xml:space="preserve"> </w:delText>
              </w:r>
            </w:del>
          </w:p>
        </w:tc>
        <w:tc>
          <w:tcPr>
            <w:tcW w:w="1247" w:type="dxa"/>
          </w:tcPr>
          <w:p w14:paraId="18369517" w14:textId="0DEA14B0" w:rsidR="00A740CD" w:rsidRPr="00A740CD" w:rsidRDefault="00751B94" w:rsidP="00FB6AE8">
            <w:pPr>
              <w:spacing w:before="240"/>
              <w:jc w:val="center"/>
              <w:rPr>
                <w:rFonts w:ascii="Arial Narrow" w:hAnsi="Arial Narrow" w:cs="Tahoma"/>
                <w:b/>
                <w:bCs/>
                <w:color w:val="333333"/>
                <w:sz w:val="20"/>
              </w:rPr>
            </w:pPr>
            <w:del w:id="672" w:author="Author">
              <w:r w:rsidRPr="00751B94">
                <w:rPr>
                  <w:rFonts w:ascii="Arial Narrow" w:hAnsi="Arial Narrow"/>
                  <w:sz w:val="20"/>
                </w:rPr>
                <w:delText xml:space="preserve">90.1 </w:delText>
              </w:r>
            </w:del>
            <w:ins w:id="673" w:author="Author">
              <w:r w:rsidR="00C02C3C">
                <w:rPr>
                  <w:rFonts w:ascii="Arial Narrow" w:hAnsi="Arial Narrow"/>
                  <w:sz w:val="20"/>
                </w:rPr>
                <w:t>93.</w:t>
              </w:r>
              <w:r w:rsidR="004C1FED">
                <w:rPr>
                  <w:rFonts w:ascii="Arial Narrow" w:hAnsi="Arial Narrow"/>
                  <w:sz w:val="20"/>
                </w:rPr>
                <w:t>5</w:t>
              </w:r>
            </w:ins>
          </w:p>
        </w:tc>
        <w:tc>
          <w:tcPr>
            <w:tcW w:w="1248" w:type="dxa"/>
          </w:tcPr>
          <w:p w14:paraId="010263E8" w14:textId="68285DC8" w:rsidR="00A740CD" w:rsidRPr="00A740CD" w:rsidRDefault="00751B94" w:rsidP="006E0632">
            <w:pPr>
              <w:spacing w:before="240"/>
              <w:jc w:val="center"/>
              <w:rPr>
                <w:rFonts w:ascii="Arial Narrow" w:hAnsi="Arial Narrow" w:cs="Tahoma"/>
                <w:b/>
                <w:bCs/>
                <w:color w:val="333333"/>
                <w:sz w:val="20"/>
              </w:rPr>
            </w:pPr>
            <w:del w:id="674" w:author="Author">
              <w:r w:rsidRPr="00751B94">
                <w:rPr>
                  <w:rFonts w:ascii="Arial Narrow" w:hAnsi="Arial Narrow"/>
                  <w:sz w:val="20"/>
                </w:rPr>
                <w:delText xml:space="preserve">95.1 </w:delText>
              </w:r>
            </w:del>
            <w:ins w:id="675" w:author="Author">
              <w:r w:rsidR="00C02C3C">
                <w:rPr>
                  <w:rFonts w:ascii="Arial Narrow" w:hAnsi="Arial Narrow"/>
                  <w:sz w:val="20"/>
                </w:rPr>
                <w:t>98.5</w:t>
              </w:r>
            </w:ins>
          </w:p>
        </w:tc>
        <w:tc>
          <w:tcPr>
            <w:tcW w:w="1247" w:type="dxa"/>
          </w:tcPr>
          <w:p w14:paraId="53BF78DF" w14:textId="6FA2A42F" w:rsidR="00A740CD" w:rsidRPr="00A740CD" w:rsidRDefault="00751B94" w:rsidP="006E0632">
            <w:pPr>
              <w:spacing w:before="240"/>
              <w:jc w:val="center"/>
              <w:rPr>
                <w:rFonts w:ascii="Arial Narrow" w:hAnsi="Arial Narrow" w:cs="Tahoma"/>
                <w:b/>
                <w:bCs/>
                <w:color w:val="333333"/>
                <w:sz w:val="20"/>
              </w:rPr>
            </w:pPr>
            <w:del w:id="676" w:author="Author">
              <w:r w:rsidRPr="00751B94">
                <w:rPr>
                  <w:rFonts w:ascii="Arial Narrow" w:hAnsi="Arial Narrow"/>
                  <w:sz w:val="20"/>
                </w:rPr>
                <w:delText xml:space="preserve">97.2 </w:delText>
              </w:r>
            </w:del>
            <w:ins w:id="677" w:author="Author">
              <w:r w:rsidR="00C02C3C">
                <w:rPr>
                  <w:rFonts w:ascii="Arial Narrow" w:hAnsi="Arial Narrow"/>
                  <w:sz w:val="20"/>
                </w:rPr>
                <w:t>100.6</w:t>
              </w:r>
            </w:ins>
          </w:p>
        </w:tc>
        <w:tc>
          <w:tcPr>
            <w:tcW w:w="1248" w:type="dxa"/>
          </w:tcPr>
          <w:p w14:paraId="738CE8B0" w14:textId="4D8199CE" w:rsidR="00A740CD" w:rsidRPr="00A740CD" w:rsidRDefault="00751B94" w:rsidP="006E0632">
            <w:pPr>
              <w:spacing w:before="240"/>
              <w:jc w:val="center"/>
              <w:rPr>
                <w:rFonts w:ascii="Arial Narrow" w:hAnsi="Arial Narrow" w:cs="Tahoma"/>
                <w:b/>
                <w:bCs/>
                <w:color w:val="333333"/>
                <w:sz w:val="20"/>
              </w:rPr>
            </w:pPr>
            <w:del w:id="678" w:author="Author">
              <w:r w:rsidRPr="00751B94">
                <w:rPr>
                  <w:rFonts w:ascii="Arial Narrow" w:hAnsi="Arial Narrow"/>
                  <w:sz w:val="20"/>
                </w:rPr>
                <w:delText xml:space="preserve">99.7 </w:delText>
              </w:r>
            </w:del>
            <w:ins w:id="679" w:author="Author">
              <w:r w:rsidR="00C02C3C">
                <w:rPr>
                  <w:rFonts w:ascii="Arial Narrow" w:hAnsi="Arial Narrow"/>
                  <w:sz w:val="20"/>
                </w:rPr>
                <w:t>103.2</w:t>
              </w:r>
            </w:ins>
          </w:p>
        </w:tc>
      </w:tr>
    </w:tbl>
    <w:p w14:paraId="284E0D0D" w14:textId="77777777" w:rsidR="00BB39D2" w:rsidRPr="00A74A51" w:rsidRDefault="00BB39D2" w:rsidP="00BB39D2">
      <w:pPr>
        <w:pStyle w:val="Caption"/>
        <w:rPr>
          <w:ins w:id="680" w:author="Author"/>
          <w:sz w:val="16"/>
        </w:rPr>
      </w:pPr>
      <w:ins w:id="681"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5557851C" w14:textId="7FF661E7" w:rsidR="00DD2707" w:rsidRPr="00E8148D" w:rsidRDefault="00DD2707" w:rsidP="00DD2707">
      <w:pPr>
        <w:pStyle w:val="BodyText"/>
      </w:pPr>
      <w:r w:rsidRPr="00E8148D">
        <w:t xml:space="preserve">The net present value of the </w:t>
      </w:r>
      <w:r w:rsidR="00FA1180">
        <w:t>forecast R</w:t>
      </w:r>
      <w:r w:rsidRPr="00E8148D">
        <w:t xml:space="preserve">eference </w:t>
      </w:r>
      <w:r w:rsidR="00FA1180">
        <w:t>T</w:t>
      </w:r>
      <w:r w:rsidRPr="00E8148D">
        <w:t>ariff revenue stream</w:t>
      </w:r>
      <w:r>
        <w:t xml:space="preserve"> when discounted at the </w:t>
      </w:r>
      <w:r w:rsidR="00FD6A6F">
        <w:t>nominal</w:t>
      </w:r>
      <w:r>
        <w:t xml:space="preserve"> WACC of </w:t>
      </w:r>
      <w:r w:rsidR="00A740CD">
        <w:t>7.22</w:t>
      </w:r>
      <w:r>
        <w:t xml:space="preserve">% </w:t>
      </w:r>
      <w:r w:rsidRPr="00AF420C">
        <w:t>is $</w:t>
      </w:r>
      <w:del w:id="682" w:author="Author">
        <w:r w:rsidR="00A740CD">
          <w:delText>395</w:delText>
        </w:r>
      </w:del>
      <w:ins w:id="683" w:author="Author">
        <w:r w:rsidR="00C02C3C">
          <w:t>358</w:t>
        </w:r>
      </w:ins>
      <w:r w:rsidRPr="00AF420C">
        <w:t xml:space="preserve"> million</w:t>
      </w:r>
      <w:r w:rsidR="0081338B">
        <w:t>,</w:t>
      </w:r>
      <w:r w:rsidRPr="00AF420C">
        <w:t xml:space="preserve"> which</w:t>
      </w:r>
      <w:r>
        <w:t xml:space="preserve"> is equal to the </w:t>
      </w:r>
      <w:r w:rsidR="00D6461E">
        <w:t xml:space="preserve">present value of the </w:t>
      </w:r>
      <w:r w:rsidR="007E61B7">
        <w:t xml:space="preserve">Reference Service </w:t>
      </w:r>
      <w:r>
        <w:t>revenue requirement.</w:t>
      </w:r>
    </w:p>
    <w:p w14:paraId="199A77C3" w14:textId="77777777" w:rsidR="00C940AC" w:rsidRPr="006725DA" w:rsidRDefault="006725DA" w:rsidP="00770A69">
      <w:pPr>
        <w:pStyle w:val="Heading2"/>
      </w:pPr>
      <w:bookmarkStart w:id="684" w:name="_Toc340216070"/>
      <w:r w:rsidRPr="006725DA">
        <w:lastRenderedPageBreak/>
        <w:t>Reference Tariffs</w:t>
      </w:r>
      <w:bookmarkEnd w:id="684"/>
      <w:r w:rsidRPr="006725DA">
        <w:t xml:space="preserve"> </w:t>
      </w:r>
    </w:p>
    <w:p w14:paraId="55F13F97" w14:textId="77777777" w:rsidR="009D0268" w:rsidRDefault="006725DA" w:rsidP="009D0268">
      <w:pPr>
        <w:pStyle w:val="BodyText"/>
      </w:pPr>
      <w:r>
        <w:t>Tariffs for reference services are set out in the access arrangement. Tariffs are published for 201</w:t>
      </w:r>
      <w:r w:rsidR="0028260E">
        <w:t>3</w:t>
      </w:r>
      <w:r>
        <w:t xml:space="preserve"> (in $</w:t>
      </w:r>
      <w:r w:rsidRPr="008F5F17">
        <w:t>201</w:t>
      </w:r>
      <w:r w:rsidR="0028260E" w:rsidRPr="008F5F17">
        <w:t>3</w:t>
      </w:r>
      <w:r>
        <w:t xml:space="preserve">) and are exclusive of </w:t>
      </w:r>
      <w:r w:rsidR="008713F6">
        <w:t>g</w:t>
      </w:r>
      <w:r>
        <w:t xml:space="preserve">oods and </w:t>
      </w:r>
      <w:r w:rsidR="008713F6">
        <w:t>s</w:t>
      </w:r>
      <w:r>
        <w:t xml:space="preserve">ervices </w:t>
      </w:r>
      <w:r w:rsidR="008713F6">
        <w:t>t</w:t>
      </w:r>
      <w:r>
        <w:t xml:space="preserve">ax (GST). </w:t>
      </w:r>
    </w:p>
    <w:p w14:paraId="23217633" w14:textId="77777777" w:rsidR="00A87A5D" w:rsidRPr="008F5F17" w:rsidRDefault="00A87A5D" w:rsidP="00A87A5D">
      <w:pPr>
        <w:pStyle w:val="BodyText"/>
      </w:pPr>
      <w:r w:rsidRPr="008F5F17">
        <w:t>Reference Tariffs are varied in later years of the access arrangement period through the operation of the reference tariff adjustment mechanism, made up of:</w:t>
      </w:r>
    </w:p>
    <w:p w14:paraId="55C03D0C" w14:textId="2A16D49A" w:rsidR="00A87A5D" w:rsidRPr="00FD6A6F" w:rsidRDefault="000F5CD5" w:rsidP="00A87A5D">
      <w:pPr>
        <w:pStyle w:val="ListBullet"/>
      </w:pPr>
      <w:del w:id="685" w:author="Author">
        <w:r>
          <w:delText>aplication</w:delText>
        </w:r>
      </w:del>
      <w:ins w:id="686" w:author="Author">
        <w:r>
          <w:t>ap</w:t>
        </w:r>
        <w:r w:rsidR="00D67BA7">
          <w:t>p</w:t>
        </w:r>
        <w:r>
          <w:t>lication</w:t>
        </w:r>
      </w:ins>
      <w:r>
        <w:t xml:space="preserve"> of the Price Control</w:t>
      </w:r>
      <w:r w:rsidR="00A87A5D" w:rsidRPr="00A87A5D">
        <w:t xml:space="preserve"> Formula - which applies in respect of each Year during the Access Arrangement Period</w:t>
      </w:r>
      <w:r w:rsidR="00A87A5D">
        <w:t>;</w:t>
      </w:r>
      <w:r w:rsidR="00A87A5D" w:rsidRPr="00FD6A6F">
        <w:t xml:space="preserve"> and</w:t>
      </w:r>
    </w:p>
    <w:p w14:paraId="4AF2C9E1" w14:textId="77777777" w:rsidR="00A87A5D" w:rsidRDefault="00A87A5D" w:rsidP="00A87A5D">
      <w:pPr>
        <w:pStyle w:val="ListBullet"/>
      </w:pPr>
      <w:r w:rsidRPr="00A87A5D">
        <w:t>a Cost Pass-through Reference Tariff Adjustment Mechanism - under which Service Provider may seek to vary one or more of the Reference Tariffs as a result of a Cost Pass-through Event</w:t>
      </w:r>
      <w:r w:rsidRPr="00FD6A6F">
        <w:t>.</w:t>
      </w:r>
    </w:p>
    <w:p w14:paraId="5F379261" w14:textId="77777777" w:rsidR="008F5F17" w:rsidRPr="008F5F17" w:rsidRDefault="000F5CD5" w:rsidP="008F5F17">
      <w:pPr>
        <w:pStyle w:val="Heading3"/>
        <w:tabs>
          <w:tab w:val="clear" w:pos="964"/>
        </w:tabs>
        <w:ind w:left="0"/>
      </w:pPr>
      <w:bookmarkStart w:id="687" w:name="_Toc340216071"/>
      <w:r>
        <w:t>Price Control Formula</w:t>
      </w:r>
      <w:bookmarkEnd w:id="687"/>
      <w:r w:rsidR="008F5F17" w:rsidRPr="008F5F17">
        <w:t xml:space="preserve"> </w:t>
      </w:r>
    </w:p>
    <w:p w14:paraId="71F784AD" w14:textId="77777777" w:rsidR="00A34E9B" w:rsidRDefault="00A87A5D" w:rsidP="008F5F17">
      <w:pPr>
        <w:pStyle w:val="BodyText"/>
      </w:pPr>
      <w:r>
        <w:t xml:space="preserve">The </w:t>
      </w:r>
      <w:r w:rsidR="000F5CD5">
        <w:t>price Control Formula</w:t>
      </w:r>
      <w:r>
        <w:t xml:space="preserve"> is specified in </w:t>
      </w:r>
      <w:r w:rsidR="00BE6B19">
        <w:t>Schedule D</w:t>
      </w:r>
      <w:r w:rsidR="00BE6B19" w:rsidRPr="008F5F17">
        <w:t xml:space="preserve"> of </w:t>
      </w:r>
      <w:r w:rsidR="00A76F3A">
        <w:t>the access a</w:t>
      </w:r>
      <w:r>
        <w:t>rrangement as follows:</w:t>
      </w:r>
    </w:p>
    <w:p w14:paraId="3FA9E133" w14:textId="77777777" w:rsidR="00785CCA" w:rsidRDefault="00A77FBE">
      <w:pPr>
        <w:pStyle w:val="a"/>
        <w:ind w:left="0" w:firstLine="0"/>
        <w:rPr>
          <w:rFonts w:ascii="Arial Bold" w:hAnsi="Arial Bold"/>
          <w:b/>
          <w:i/>
          <w:color w:val="333333"/>
          <w:sz w:val="28"/>
        </w:rPr>
      </w:pPr>
      <w:r>
        <w:rPr>
          <w:rFonts w:ascii="Arial Bold" w:hAnsi="Arial Bold"/>
          <w:b/>
          <w:i/>
          <w:color w:val="333333"/>
          <w:sz w:val="28"/>
        </w:rPr>
        <w:t>D.1</w:t>
      </w:r>
      <w:r>
        <w:rPr>
          <w:rFonts w:ascii="Arial Bold" w:hAnsi="Arial Bold"/>
          <w:b/>
          <w:i/>
          <w:color w:val="333333"/>
          <w:sz w:val="28"/>
        </w:rPr>
        <w:tab/>
      </w:r>
      <w:r w:rsidRPr="00A77FBE">
        <w:rPr>
          <w:rFonts w:ascii="Arial Bold" w:hAnsi="Arial Bold"/>
          <w:b/>
          <w:i/>
          <w:color w:val="333333"/>
          <w:sz w:val="28"/>
        </w:rPr>
        <w:t>Revenue control principles</w:t>
      </w:r>
    </w:p>
    <w:p w14:paraId="73314135" w14:textId="48E6F12F" w:rsidR="00A77FBE" w:rsidRDefault="00A77FBE" w:rsidP="00A77FBE">
      <w:pPr>
        <w:pStyle w:val="a"/>
      </w:pPr>
      <w:r>
        <w:t>(a)</w:t>
      </w:r>
      <w:r>
        <w:tab/>
        <w:t xml:space="preserve">The revenue control model permits individual components of the Transmission Tariffs to be adjusted up or down for a given Regulatory Year after the </w:t>
      </w:r>
      <w:del w:id="688" w:author="Author">
        <w:r>
          <w:delText>first</w:delText>
        </w:r>
      </w:del>
      <w:ins w:id="689" w:author="Author">
        <w:r w:rsidR="005D4154">
          <w:t>F</w:t>
        </w:r>
        <w:r>
          <w:t>irst</w:t>
        </w:r>
      </w:ins>
      <w:r>
        <w:t xml:space="preserve"> Regulatory Year provided that:</w:t>
      </w:r>
    </w:p>
    <w:p w14:paraId="439F8CBC" w14:textId="77777777" w:rsidR="00A77FBE" w:rsidRDefault="00A77FBE" w:rsidP="00A77FBE">
      <w:pPr>
        <w:pStyle w:val="i"/>
      </w:pPr>
      <w:r>
        <w:t>(i)</w:t>
      </w:r>
      <w:r>
        <w:tab/>
        <w:t xml:space="preserve">the NPV of the actual revenues (AR) (determined in accordance with clause </w:t>
      </w:r>
      <w:r w:rsidR="009E4E7D">
        <w:t>D.2</w:t>
      </w:r>
      <w:r>
        <w:t xml:space="preserve"> below) achieved is to be no greater than the NPV of the adjusted target revenues (ATR) (determined in accordance with clause D.3 below); and </w:t>
      </w:r>
    </w:p>
    <w:p w14:paraId="5AE6D326" w14:textId="77777777" w:rsidR="00A77FBE" w:rsidRDefault="00A77FBE" w:rsidP="00A77FBE">
      <w:pPr>
        <w:pStyle w:val="i"/>
      </w:pPr>
      <w:r>
        <w:t>(ii)</w:t>
      </w:r>
      <w:r>
        <w:tab/>
        <w:t>no component of the Transmission Tariffs can be increased by more than (CPI - X)* (1 + Y) for any Regulatory Year, where:</w:t>
      </w:r>
    </w:p>
    <w:p w14:paraId="643F4440" w14:textId="77777777" w:rsidR="00A77FBE" w:rsidRDefault="00A77FBE" w:rsidP="00A77FBE">
      <w:pPr>
        <w:pStyle w:val="i"/>
        <w:ind w:left="2007"/>
      </w:pPr>
      <w:r>
        <w:t>(A)</w:t>
      </w:r>
      <w:r>
        <w:tab/>
        <w:t>X is the tariff path factor prescribed for that Transm</w:t>
      </w:r>
      <w:r w:rsidR="001B7EC1">
        <w:t>ission Tariff component in the access a</w:t>
      </w:r>
      <w:r>
        <w:t>rrangement; and</w:t>
      </w:r>
    </w:p>
    <w:p w14:paraId="6A2A3738" w14:textId="77777777" w:rsidR="00A77FBE" w:rsidRDefault="00A77FBE" w:rsidP="00A77FBE">
      <w:pPr>
        <w:pStyle w:val="i"/>
        <w:ind w:left="2007"/>
      </w:pPr>
      <w:r>
        <w:t>(B)</w:t>
      </w:r>
      <w:r>
        <w:tab/>
        <w:t>Y is 2%.</w:t>
      </w:r>
    </w:p>
    <w:p w14:paraId="709555BA" w14:textId="77777777" w:rsidR="00A77FBE" w:rsidRDefault="00A77FBE" w:rsidP="00A77FBE">
      <w:pPr>
        <w:pStyle w:val="a"/>
      </w:pPr>
      <w:r>
        <w:t>(b)</w:t>
      </w:r>
      <w:r>
        <w:tab/>
        <w:t xml:space="preserve">All monetary calculations and figures used in calculations in this Schedule </w:t>
      </w:r>
      <w:r w:rsidR="009E4E7D">
        <w:t>D</w:t>
      </w:r>
      <w:r>
        <w:t xml:space="preserve"> are to be expressed in real dollar values using a CPI indexed at December 2012, and using the best estimate of the CPI at December of each year of the Fourth Regulatory Period and in respect to target revenue</w:t>
      </w:r>
      <w:r w:rsidR="00BC1107">
        <w:t>s, the forecast CPI used in the access a</w:t>
      </w:r>
      <w:r>
        <w:t xml:space="preserve">rrangement.  </w:t>
      </w:r>
    </w:p>
    <w:p w14:paraId="2C06C079" w14:textId="77777777" w:rsidR="00A77FBE" w:rsidRDefault="00A77FBE" w:rsidP="00A77FBE">
      <w:pPr>
        <w:pStyle w:val="a"/>
      </w:pPr>
      <w:r>
        <w:t>(c)</w:t>
      </w:r>
      <w:r>
        <w:tab/>
        <w:t>All calc</w:t>
      </w:r>
      <w:r w:rsidR="00A76F3A">
        <w:t xml:space="preserve">ulations and figures used in </w:t>
      </w:r>
      <w:r>
        <w:t xml:space="preserve">Schedule </w:t>
      </w:r>
      <w:r w:rsidR="009E4E7D">
        <w:t>D</w:t>
      </w:r>
      <w:r w:rsidR="00A76F3A">
        <w:t xml:space="preserve"> of the access arrangement</w:t>
      </w:r>
      <w:r>
        <w:t xml:space="preserve"> for determination of any price control formula component at any particular time must be the best estimate of that component at the relevant time using reported or actual (as the case may be) values where available and the best estimates of forecast values where required.  For the purposes of this paragraph (c), the price control formula components include revenues, volumes, CPI, EDDs, costs </w:t>
      </w:r>
      <w:r>
        <w:lastRenderedPageBreak/>
        <w:t>passed through under the Cost Pass-through Reference Tariff Adjustment Mechanism, etc).</w:t>
      </w:r>
    </w:p>
    <w:p w14:paraId="1A12BE32" w14:textId="77777777" w:rsidR="00A77FBE" w:rsidRDefault="00A77FBE" w:rsidP="00A77FBE">
      <w:pPr>
        <w:pStyle w:val="a"/>
      </w:pPr>
      <w:r>
        <w:t>(d)</w:t>
      </w:r>
      <w:r>
        <w:tab/>
        <w:t>The NPV is to be calculated using a discount rate equal to the real W</w:t>
      </w:r>
      <w:r w:rsidR="00A76F3A">
        <w:t>ACC as approved for the Fourth Access Arrangement P</w:t>
      </w:r>
      <w:r>
        <w:t>eriod.</w:t>
      </w:r>
    </w:p>
    <w:p w14:paraId="5C174EA4" w14:textId="5EBF7EB9" w:rsidR="00D84E73" w:rsidRDefault="003227CC" w:rsidP="001D17AF">
      <w:pPr>
        <w:pStyle w:val="a"/>
      </w:pPr>
      <w:r>
        <w:t>(e)</w:t>
      </w:r>
      <w:r>
        <w:tab/>
      </w:r>
      <w:r w:rsidRPr="00BE4641">
        <w:t>Separately report contracted AMDQ CC volume and actual injection volume under of the price control model.</w:t>
      </w:r>
      <w:bookmarkStart w:id="690" w:name="_Ref312156593"/>
      <w:bookmarkStart w:id="691" w:name="_Toc321061281"/>
      <w:bookmarkStart w:id="692" w:name="_Toc321062711"/>
      <w:moveFromRangeStart w:id="693" w:author="Author" w:name="move372796952"/>
      <w:moveFrom w:id="694" w:author="Author">
        <w:r w:rsidR="00A77FBE">
          <w:t>D.2</w:t>
        </w:r>
        <w:r w:rsidR="00A77FBE">
          <w:tab/>
          <w:t>AR</w:t>
        </w:r>
      </w:moveFrom>
      <w:moveFromRangeEnd w:id="693"/>
    </w:p>
    <w:p w14:paraId="0530D88D" w14:textId="77777777" w:rsidR="00A77FBE" w:rsidRDefault="00A77FBE" w:rsidP="00770A69">
      <w:pPr>
        <w:pStyle w:val="AppendixHeading2"/>
        <w:numPr>
          <w:ilvl w:val="0"/>
          <w:numId w:val="0"/>
        </w:numPr>
        <w:rPr>
          <w:ins w:id="695" w:author="Author"/>
        </w:rPr>
      </w:pPr>
      <w:moveToRangeStart w:id="696" w:author="Author" w:name="move372796952"/>
      <w:moveTo w:id="697" w:author="Author">
        <w:r>
          <w:t>D.2</w:t>
        </w:r>
        <w:r>
          <w:tab/>
          <w:t>AR</w:t>
        </w:r>
      </w:moveTo>
      <w:bookmarkEnd w:id="690"/>
      <w:bookmarkEnd w:id="691"/>
      <w:bookmarkEnd w:id="692"/>
      <w:moveToRangeEnd w:id="696"/>
    </w:p>
    <w:p w14:paraId="3DF04D13" w14:textId="77777777" w:rsidR="00A77FBE" w:rsidRDefault="00A77FBE" w:rsidP="00A77FBE">
      <w:pPr>
        <w:pStyle w:val="AABody"/>
      </w:pPr>
      <w:r>
        <w:t>Each determination of AR will be equal to the best estimate of the actual revenues received for the whole of the Fourth Access Arrangement Period at the time of calculation, using both actual data (Actual Revenues) (where available) and best estimates of forecast revenues (Forecast Revenues) where required.</w:t>
      </w:r>
    </w:p>
    <w:p w14:paraId="46C9A00D" w14:textId="77777777" w:rsidR="00A77FBE" w:rsidRDefault="00A77FBE" w:rsidP="00A77FBE">
      <w:pPr>
        <w:pStyle w:val="AABody"/>
      </w:pPr>
      <w:r>
        <w:t>For example, for a determination of AR in November 2014, the best estimate of actual revenues will be the Actual Revenues in 2013 and the Forecast Revenues expected for the remainder of the Fourth Access Arrangement Period.  A determination of AR in subsequent years will use the Actual Revenues received where available, and the best revised forecasts for the remaining years, where the revised forecasts may differ from those forecasts made at earlier determinations.</w:t>
      </w:r>
    </w:p>
    <w:p w14:paraId="400DFDDF" w14:textId="77777777" w:rsidR="00A77FBE" w:rsidRDefault="00A77FBE" w:rsidP="00770A69">
      <w:pPr>
        <w:pStyle w:val="AppendixHeading2"/>
        <w:numPr>
          <w:ilvl w:val="0"/>
          <w:numId w:val="0"/>
        </w:numPr>
      </w:pPr>
      <w:bookmarkStart w:id="698" w:name="_Toc321061282"/>
      <w:bookmarkStart w:id="699" w:name="_Toc321062712"/>
      <w:r>
        <w:t>D.3</w:t>
      </w:r>
      <w:r>
        <w:tab/>
        <w:t>ATR</w:t>
      </w:r>
      <w:bookmarkEnd w:id="698"/>
      <w:bookmarkEnd w:id="699"/>
    </w:p>
    <w:p w14:paraId="73D1241B" w14:textId="50C0D7D8" w:rsidR="003227CC" w:rsidRPr="00506892" w:rsidRDefault="003227CC" w:rsidP="003227CC">
      <w:pPr>
        <w:pStyle w:val="BodyText"/>
      </w:pPr>
      <w:r w:rsidRPr="00506892">
        <w:t xml:space="preserve">For the price control formula, the target revenue (TR) for 2013 is </w:t>
      </w:r>
      <w:ins w:id="700" w:author="Author">
        <w:r w:rsidR="00F27C44">
          <w:t>$</w:t>
        </w:r>
      </w:ins>
      <w:r w:rsidR="00EF1617">
        <w:t>50.</w:t>
      </w:r>
      <w:del w:id="701" w:author="Author">
        <w:r w:rsidRPr="00506892">
          <w:delText>08m</w:delText>
        </w:r>
      </w:del>
      <w:ins w:id="702" w:author="Author">
        <w:r w:rsidR="00EF1617">
          <w:t>22</w:t>
        </w:r>
        <w:r w:rsidRPr="00506892">
          <w:t>m</w:t>
        </w:r>
      </w:ins>
      <w:r w:rsidRPr="00506892">
        <w:t xml:space="preserve"> in nominal 2013 dollars. Further, the total volume withdrawn from the VTS for </w:t>
      </w:r>
      <w:ins w:id="703" w:author="Author">
        <w:r w:rsidR="00F27C44">
          <w:t xml:space="preserve">1 July </w:t>
        </w:r>
        <w:r w:rsidRPr="00506892">
          <w:t>2013</w:t>
        </w:r>
        <w:r w:rsidR="00F27C44">
          <w:t xml:space="preserve"> to 31 December </w:t>
        </w:r>
      </w:ins>
      <w:r w:rsidR="00F27C44">
        <w:t>2013</w:t>
      </w:r>
      <w:r w:rsidRPr="00506892">
        <w:t xml:space="preserve">, excluding NRRV, is </w:t>
      </w:r>
      <w:del w:id="704" w:author="Author">
        <w:r w:rsidRPr="00506892">
          <w:delText>104.097</w:delText>
        </w:r>
      </w:del>
      <w:ins w:id="705" w:author="Author">
        <w:r w:rsidR="00EF1617">
          <w:t>105.</w:t>
        </w:r>
        <w:r w:rsidR="003B30C3">
          <w:t>1</w:t>
        </w:r>
      </w:ins>
      <w:r w:rsidRPr="00506892">
        <w:t xml:space="preserve"> PJ. </w:t>
      </w:r>
      <w:del w:id="706" w:author="Author">
        <w:r w:rsidRPr="00506892">
          <w:delText>These adjustments are to account for the late commencement date on the 1 July 2013 instead of 1 January 2013 for the fourth access arrangement period.</w:delText>
        </w:r>
      </w:del>
    </w:p>
    <w:p w14:paraId="396326AE" w14:textId="77777777" w:rsidR="00785CCA" w:rsidRDefault="00785CCA">
      <w:pPr>
        <w:pStyle w:val="BodyText"/>
      </w:pPr>
    </w:p>
    <w:p w14:paraId="2BCFB941" w14:textId="112550D7" w:rsidR="00A77FBE" w:rsidRDefault="00A77FBE" w:rsidP="00A77FBE">
      <w:pPr>
        <w:pStyle w:val="AABody"/>
      </w:pPr>
      <w:r>
        <w:t xml:space="preserve"> </w:t>
      </w:r>
      <w:r w:rsidR="00075231" w:rsidRPr="0021662B">
        <w:rPr>
          <w:position w:val="-6"/>
        </w:rPr>
        <w:object w:dxaOrig="2880" w:dyaOrig="279">
          <v:shape id="_x0000_i1030" type="#_x0000_t75" style="width:2in;height:13.6pt" o:ole="">
            <v:imagedata r:id="rId22" o:title=""/>
          </v:shape>
          <o:OLEObject Type="Embed" ProgID="Equation.3" ShapeID="_x0000_i1030" DrawAspect="Content" ObjectID="_1446539412" r:id="rId23"/>
        </w:object>
      </w:r>
      <w:r w:rsidR="003227CC">
        <w:t>-</w:t>
      </w:r>
      <w:del w:id="707" w:author="Author">
        <w:r w:rsidR="003227CC">
          <w:delText xml:space="preserve"> FIDA - SIDA</w:delText>
        </w:r>
      </w:del>
    </w:p>
    <w:p w14:paraId="5B02B67F" w14:textId="77777777" w:rsidR="00A77FBE" w:rsidRDefault="00A77FBE" w:rsidP="00A77FBE">
      <w:pPr>
        <w:pStyle w:val="AABody"/>
        <w:ind w:left="720"/>
      </w:pPr>
      <w:r>
        <w:t>Where:</w:t>
      </w:r>
    </w:p>
    <w:p w14:paraId="122015B5" w14:textId="77777777" w:rsidR="00A77FBE" w:rsidRDefault="00A77FBE" w:rsidP="00A77FBE">
      <w:pPr>
        <w:pStyle w:val="AABody"/>
        <w:ind w:left="1440" w:hanging="720"/>
      </w:pPr>
      <w:r>
        <w:t>VATR</w:t>
      </w:r>
      <w:r>
        <w:tab/>
        <w:t xml:space="preserve">is volume adjusted target revenue calculated in accordance with clause </w:t>
      </w:r>
      <w:r w:rsidR="009E4E7D">
        <w:t>D.4</w:t>
      </w:r>
      <w:r>
        <w:t>;</w:t>
      </w:r>
    </w:p>
    <w:p w14:paraId="73ED85FC" w14:textId="77777777" w:rsidR="00A77FBE" w:rsidRDefault="00A77FBE" w:rsidP="00A77FBE">
      <w:pPr>
        <w:pStyle w:val="AABody"/>
        <w:ind w:left="720"/>
      </w:pPr>
      <w:r>
        <w:t>PTA</w:t>
      </w:r>
      <w:r>
        <w:tab/>
        <w:t>is the Pass Through Adjustment; and</w:t>
      </w:r>
    </w:p>
    <w:p w14:paraId="7A3A0E74" w14:textId="77777777" w:rsidR="00A77FBE" w:rsidRDefault="00A77FBE" w:rsidP="00A77FBE">
      <w:pPr>
        <w:pStyle w:val="AABody"/>
        <w:ind w:left="1440" w:hanging="720"/>
      </w:pPr>
      <w:r>
        <w:t>CFA</w:t>
      </w:r>
      <w:r>
        <w:tab/>
        <w:t>is, for the Regulatory Year 2014 only, the amount target revenue NPV shortfall or over recovery calculated for 2012 in accordance with schedule 4 of the Third Access Arrangement.</w:t>
      </w:r>
    </w:p>
    <w:p w14:paraId="5F9AF3A3" w14:textId="77777777" w:rsidR="00075231" w:rsidRDefault="00075231" w:rsidP="00075231">
      <w:pPr>
        <w:pStyle w:val="AABody"/>
        <w:ind w:left="1440" w:hanging="720"/>
        <w:rPr>
          <w:del w:id="708" w:author="Author"/>
        </w:rPr>
      </w:pPr>
      <w:del w:id="709" w:author="Author">
        <w:r w:rsidRPr="00506892">
          <w:delText xml:space="preserve">FIDA </w:delText>
        </w:r>
        <w:r>
          <w:tab/>
        </w:r>
        <w:r w:rsidRPr="00506892">
          <w:delText xml:space="preserve">is for 2014 only and is the estimated amount of the adjustment required </w:delText>
        </w:r>
        <w:r>
          <w:delText xml:space="preserve">for withdrawal tariffs </w:delText>
        </w:r>
        <w:r w:rsidRPr="00506892">
          <w:delText xml:space="preserve">to account for the 6 month of delay. </w:delText>
        </w:r>
      </w:del>
    </w:p>
    <w:p w14:paraId="5681A282" w14:textId="77777777" w:rsidR="000A17C5" w:rsidRDefault="00075231" w:rsidP="00306317">
      <w:pPr>
        <w:pStyle w:val="AABody"/>
        <w:ind w:left="1440" w:hanging="720"/>
        <w:rPr>
          <w:del w:id="710" w:author="Author"/>
        </w:rPr>
      </w:pPr>
      <w:del w:id="711" w:author="Author">
        <w:r w:rsidRPr="00506892">
          <w:lastRenderedPageBreak/>
          <w:delText xml:space="preserve">SIDA </w:delText>
        </w:r>
        <w:r w:rsidR="00306317">
          <w:delText xml:space="preserve"> </w:delText>
        </w:r>
        <w:r w:rsidRPr="00506892">
          <w:delText>is for 2015 only and is the correction to the FIDA. SIDA may be positive or negative.</w:delText>
        </w:r>
      </w:del>
    </w:p>
    <w:p w14:paraId="2049665D" w14:textId="77777777" w:rsidR="00A77FBE" w:rsidRDefault="00A77FBE" w:rsidP="00A77FBE">
      <w:pPr>
        <w:pStyle w:val="AABody"/>
        <w:ind w:left="720"/>
      </w:pPr>
      <w:r>
        <w:t>Notes:</w:t>
      </w:r>
    </w:p>
    <w:p w14:paraId="3AE8B8C1" w14:textId="77777777" w:rsidR="00A77FBE" w:rsidRDefault="00A77FBE" w:rsidP="00A77FBE">
      <w:pPr>
        <w:pStyle w:val="a"/>
      </w:pPr>
      <w:r>
        <w:t>1.</w:t>
      </w:r>
      <w:r>
        <w:tab/>
        <w:t>The best estimates of the CFA costs are included in the Non-Capital Costs (as defined in the Code) for the Fourth Access Arrangement Period, but the correct values for these factors will not be known until the first year of the Fourth Access Arrangement Period.</w:t>
      </w:r>
    </w:p>
    <w:p w14:paraId="0D049C15" w14:textId="77777777" w:rsidR="00A77FBE" w:rsidRDefault="00A77FBE" w:rsidP="00A77FBE">
      <w:pPr>
        <w:pStyle w:val="a"/>
      </w:pPr>
      <w:r>
        <w:t>2.</w:t>
      </w:r>
      <w:r>
        <w:tab/>
        <w:t>CFA and PTA may be positive or negative.</w:t>
      </w:r>
    </w:p>
    <w:p w14:paraId="04E48E8D" w14:textId="77777777" w:rsidR="00A77FBE" w:rsidRDefault="00A77FBE" w:rsidP="00770A69">
      <w:pPr>
        <w:pStyle w:val="AppendixHeading2"/>
        <w:numPr>
          <w:ilvl w:val="0"/>
          <w:numId w:val="0"/>
        </w:numPr>
      </w:pPr>
      <w:bookmarkStart w:id="712" w:name="_Ref312156654"/>
      <w:bookmarkStart w:id="713" w:name="_Toc321061283"/>
      <w:bookmarkStart w:id="714" w:name="_Toc321062713"/>
      <w:r>
        <w:t>D.4</w:t>
      </w:r>
      <w:r>
        <w:tab/>
        <w:t>VATR</w:t>
      </w:r>
      <w:bookmarkEnd w:id="712"/>
      <w:bookmarkEnd w:id="713"/>
      <w:bookmarkEnd w:id="714"/>
    </w:p>
    <w:p w14:paraId="4F3D5E2F" w14:textId="77777777" w:rsidR="00A77FBE" w:rsidRDefault="001B7EC1" w:rsidP="00A77FBE">
      <w:pPr>
        <w:pStyle w:val="AABody"/>
      </w:pPr>
      <w:r w:rsidRPr="001B7EC1">
        <w:rPr>
          <w:position w:val="-34"/>
        </w:rPr>
        <w:object w:dxaOrig="2380" w:dyaOrig="760">
          <v:shape id="_x0000_i1031" type="#_x0000_t75" style="width:118.85pt;height:37.35pt" o:ole="">
            <v:imagedata r:id="rId24" o:title=""/>
          </v:shape>
          <o:OLEObject Type="Embed" ProgID="Equation.3" ShapeID="_x0000_i1031" DrawAspect="Content" ObjectID="_1446539413" r:id="rId25"/>
        </w:object>
      </w:r>
    </w:p>
    <w:p w14:paraId="00531C4D" w14:textId="77777777" w:rsidR="00A77FBE" w:rsidRDefault="00A77FBE" w:rsidP="00A77FBE">
      <w:pPr>
        <w:pStyle w:val="AABody"/>
        <w:ind w:left="720"/>
      </w:pPr>
      <w:r>
        <w:t>Where:</w:t>
      </w:r>
    </w:p>
    <w:p w14:paraId="0F7166AE" w14:textId="77777777" w:rsidR="00A77FBE" w:rsidRDefault="00A77FBE" w:rsidP="00A77FBE">
      <w:pPr>
        <w:pStyle w:val="AABody"/>
        <w:ind w:left="1440" w:hanging="720"/>
      </w:pPr>
      <w:r>
        <w:t>TR</w:t>
      </w:r>
      <w:r>
        <w:tab/>
        <w:t xml:space="preserve">is the target revenue as set out in </w:t>
      </w:r>
      <w:r w:rsidRPr="00C34676">
        <w:t xml:space="preserve">Table </w:t>
      </w:r>
      <w:r w:rsidR="001B7EC1" w:rsidRPr="00C34676">
        <w:t>1</w:t>
      </w:r>
      <w:r w:rsidR="00BC1107" w:rsidRPr="00C34676">
        <w:t>2</w:t>
      </w:r>
      <w:r w:rsidR="001B7EC1" w:rsidRPr="00C34676">
        <w:t>.1</w:t>
      </w:r>
      <w:r>
        <w:t xml:space="preserve"> of th</w:t>
      </w:r>
      <w:r w:rsidR="001B7EC1">
        <w:t>is</w:t>
      </w:r>
      <w:r>
        <w:t xml:space="preserve"> Access Arrangement Information, excluding NRRV;</w:t>
      </w:r>
    </w:p>
    <w:p w14:paraId="0C7CD73D" w14:textId="77777777" w:rsidR="00A77FBE" w:rsidRDefault="00A77FBE" w:rsidP="00A77FBE">
      <w:pPr>
        <w:pStyle w:val="AABody"/>
        <w:ind w:left="1440" w:hanging="720"/>
      </w:pPr>
      <w:r w:rsidRPr="00E2049E">
        <w:t>TV</w:t>
      </w:r>
      <w:r w:rsidRPr="00E2049E">
        <w:tab/>
        <w:t xml:space="preserve">is the total volume withdrawn from the </w:t>
      </w:r>
      <w:r w:rsidRPr="00E1791A">
        <w:t>VTS</w:t>
      </w:r>
      <w:r w:rsidRPr="00E2049E">
        <w:t xml:space="preserve"> as set out in section 2</w:t>
      </w:r>
      <w:r w:rsidR="001B7EC1">
        <w:t xml:space="preserve"> in this</w:t>
      </w:r>
      <w:r w:rsidRPr="00E2049E">
        <w:t xml:space="preserve"> Access Arrangement Information, excluding</w:t>
      </w:r>
      <w:r>
        <w:t xml:space="preserve"> NRRV; </w:t>
      </w:r>
    </w:p>
    <w:p w14:paraId="2C59FF95" w14:textId="77777777" w:rsidR="00A77FBE" w:rsidRDefault="001B7EC1" w:rsidP="00A77FBE">
      <w:pPr>
        <w:pStyle w:val="AABody"/>
        <w:ind w:left="1440" w:hanging="720"/>
      </w:pPr>
      <w:r>
        <w:t>W</w:t>
      </w:r>
      <w:r w:rsidR="00A77FBE">
        <w:t>AAV</w:t>
      </w:r>
      <w:r w:rsidR="00A77FBE">
        <w:tab/>
        <w:t xml:space="preserve">is the </w:t>
      </w:r>
      <w:r w:rsidR="000B6A76">
        <w:t xml:space="preserve">weather </w:t>
      </w:r>
      <w:r w:rsidR="00A77FBE">
        <w:t>adjusted actual volume, calculated in accordance with clause D.5; and</w:t>
      </w:r>
    </w:p>
    <w:p w14:paraId="13AEBA8C" w14:textId="77777777" w:rsidR="00A77FBE" w:rsidRDefault="00A77FBE" w:rsidP="001B7EC1">
      <w:pPr>
        <w:pStyle w:val="AABody"/>
        <w:ind w:left="1418" w:hanging="698"/>
      </w:pPr>
      <w:r>
        <w:t>NRRV</w:t>
      </w:r>
      <w:r w:rsidR="001B7EC1">
        <w:t xml:space="preserve"> </w:t>
      </w:r>
      <w:r>
        <w:t>is, for the purposes of TR, the target revenue and for the purposes of TV, the volume, associated with:</w:t>
      </w:r>
    </w:p>
    <w:p w14:paraId="31375A7C" w14:textId="77777777" w:rsidR="00A77FBE" w:rsidRDefault="00A77FBE" w:rsidP="00A77FBE">
      <w:pPr>
        <w:pStyle w:val="i"/>
      </w:pPr>
      <w:r>
        <w:t>(i)</w:t>
      </w:r>
      <w:r>
        <w:tab/>
        <w:t xml:space="preserve">any transmission refills at WUGS or the LNG Storage Facility; and </w:t>
      </w:r>
    </w:p>
    <w:p w14:paraId="339727C8" w14:textId="77777777" w:rsidR="00A77FBE" w:rsidRDefault="00A77FBE" w:rsidP="00A77FBE">
      <w:pPr>
        <w:pStyle w:val="i"/>
      </w:pPr>
      <w:r>
        <w:t>(ii)</w:t>
      </w:r>
      <w:r>
        <w:tab/>
        <w:t>the incremental Murray Valley tariff.</w:t>
      </w:r>
    </w:p>
    <w:p w14:paraId="48DDEA3D" w14:textId="77777777" w:rsidR="00A77FBE" w:rsidRDefault="00A77FBE" w:rsidP="00770A69">
      <w:pPr>
        <w:pStyle w:val="AppendixHeading2"/>
        <w:numPr>
          <w:ilvl w:val="0"/>
          <w:numId w:val="0"/>
        </w:numPr>
      </w:pPr>
      <w:bookmarkStart w:id="715" w:name="_Toc321061284"/>
      <w:bookmarkStart w:id="716" w:name="_Toc321062714"/>
      <w:r>
        <w:t>D.5</w:t>
      </w:r>
      <w:r>
        <w:tab/>
        <w:t>WAAV</w:t>
      </w:r>
      <w:bookmarkEnd w:id="715"/>
      <w:bookmarkEnd w:id="716"/>
    </w:p>
    <w:p w14:paraId="0470040D" w14:textId="42F65804" w:rsidR="00A77FBE" w:rsidRDefault="00A77FBE" w:rsidP="00A77FBE">
      <w:pPr>
        <w:pStyle w:val="AABody"/>
      </w:pPr>
      <w:r>
        <w:t xml:space="preserve"> </w:t>
      </w:r>
      <w:del w:id="717" w:author="Author">
        <w:r w:rsidRPr="0021662B">
          <w:rPr>
            <w:position w:val="-10"/>
          </w:rPr>
          <w:object w:dxaOrig="5140" w:dyaOrig="340" w14:anchorId="46443D74">
            <v:shape id="_x0000_i1035" type="#_x0000_t75" style="width:271pt;height:17.65pt" o:ole="">
              <v:imagedata r:id="rId26" o:title=""/>
            </v:shape>
          </w:object>
        </w:r>
      </w:del>
      <w:ins w:id="718" w:author="Author">
        <w:r w:rsidRPr="0021662B">
          <w:rPr>
            <w:position w:val="-10"/>
          </w:rPr>
          <w:object w:dxaOrig="5140" w:dyaOrig="340">
            <v:shape id="_x0000_i1032" type="#_x0000_t75" style="width:270.35pt;height:17.65pt" o:ole="">
              <v:imagedata r:id="rId26" o:title=""/>
            </v:shape>
          </w:object>
        </w:r>
      </w:ins>
    </w:p>
    <w:p w14:paraId="58580AB0" w14:textId="77777777" w:rsidR="00A77FBE" w:rsidRDefault="00A77FBE" w:rsidP="00A77FBE">
      <w:pPr>
        <w:pStyle w:val="AABody"/>
        <w:ind w:left="720"/>
      </w:pPr>
      <w:r>
        <w:t>Where:</w:t>
      </w:r>
    </w:p>
    <w:p w14:paraId="449EE2F8" w14:textId="77777777" w:rsidR="00A77FBE" w:rsidRDefault="00A77FBE" w:rsidP="00A77FBE">
      <w:pPr>
        <w:pStyle w:val="AABody"/>
        <w:ind w:left="720"/>
      </w:pPr>
      <w:r>
        <w:t>VW</w:t>
      </w:r>
      <w:r>
        <w:tab/>
      </w:r>
      <w:r>
        <w:tab/>
        <w:t xml:space="preserve">is the actual volume withdrawn from the PTS excluding: </w:t>
      </w:r>
    </w:p>
    <w:p w14:paraId="1E76268D" w14:textId="77777777" w:rsidR="00A77FBE" w:rsidRDefault="00A77FBE" w:rsidP="00A77FBE">
      <w:pPr>
        <w:pStyle w:val="i"/>
      </w:pPr>
      <w:r w:rsidDel="00D904B1">
        <w:t xml:space="preserve"> </w:t>
      </w:r>
      <w:r>
        <w:t>(i)</w:t>
      </w:r>
      <w:r>
        <w:tab/>
        <w:t>any transmission refills at WUGS or the LNG Storage Facility; and</w:t>
      </w:r>
    </w:p>
    <w:p w14:paraId="35B1BCA0" w14:textId="77777777" w:rsidR="00A77FBE" w:rsidRDefault="00A77FBE" w:rsidP="00A77FBE">
      <w:pPr>
        <w:pStyle w:val="i"/>
      </w:pPr>
      <w:r>
        <w:t>(ii)</w:t>
      </w:r>
      <w:r>
        <w:tab/>
        <w:t>forecast volumes for the incremental Murray Valley tariff;</w:t>
      </w:r>
    </w:p>
    <w:p w14:paraId="7E9E11F3" w14:textId="77777777" w:rsidR="00A77FBE" w:rsidRDefault="00A77FBE" w:rsidP="00A77FBE">
      <w:pPr>
        <w:pStyle w:val="AABody"/>
        <w:ind w:left="2160" w:hanging="1440"/>
      </w:pPr>
      <w:r>
        <w:lastRenderedPageBreak/>
        <w:t>TS</w:t>
      </w:r>
      <w:r>
        <w:tab/>
        <w:t>is the target temperature sensitivity, being the increase in annual gas volumes for an increase of one in the ann</w:t>
      </w:r>
      <w:r w:rsidR="00A7038D">
        <w:t xml:space="preserve">ual EDD, as set out in </w:t>
      </w:r>
      <w:r w:rsidR="00A7038D" w:rsidRPr="00C34676">
        <w:t>Table 4.4</w:t>
      </w:r>
      <w:r w:rsidR="00A7038D">
        <w:t xml:space="preserve"> of this</w:t>
      </w:r>
      <w:r>
        <w:t xml:space="preserve"> Access Arrangement Information;</w:t>
      </w:r>
    </w:p>
    <w:p w14:paraId="11239097" w14:textId="77777777" w:rsidR="003227CC" w:rsidRDefault="003227CC" w:rsidP="003227CC">
      <w:pPr>
        <w:pStyle w:val="AABody"/>
        <w:ind w:left="2160" w:hanging="1440"/>
      </w:pPr>
      <w:bookmarkStart w:id="719" w:name="_Ref316461228"/>
      <w:bookmarkStart w:id="720" w:name="_Toc321061285"/>
      <w:bookmarkStart w:id="721" w:name="_Toc321062715"/>
      <w:r w:rsidRPr="00BE4641">
        <w:t xml:space="preserve">Target EDD </w:t>
      </w:r>
      <w:r>
        <w:tab/>
      </w:r>
      <w:r w:rsidRPr="00BE4641">
        <w:t xml:space="preserve">for 2014 to 2017 is the measure of annual EDD as expected in a calendar year as set out in Table 4.4 of the access arrangement information </w:t>
      </w:r>
    </w:p>
    <w:p w14:paraId="1C6EA755" w14:textId="77777777" w:rsidR="003227CC" w:rsidRDefault="003227CC" w:rsidP="003227CC">
      <w:pPr>
        <w:pStyle w:val="AABody"/>
        <w:ind w:left="2160" w:hanging="1440"/>
      </w:pPr>
      <w:r w:rsidRPr="00BE4641">
        <w:t xml:space="preserve">Target EDD </w:t>
      </w:r>
      <w:r>
        <w:tab/>
      </w:r>
      <w:r w:rsidRPr="00BE4641">
        <w:t xml:space="preserve">for 2013 is 829 and is the measure of EDD as expected for the period from 1 July 2013 to 31 December 2013 </w:t>
      </w:r>
    </w:p>
    <w:p w14:paraId="5C161D60" w14:textId="77777777" w:rsidR="003227CC" w:rsidRDefault="003227CC" w:rsidP="003227CC">
      <w:pPr>
        <w:pStyle w:val="AABody"/>
        <w:ind w:left="2160" w:hanging="1440"/>
      </w:pPr>
      <w:r w:rsidRPr="00BE4641">
        <w:t xml:space="preserve">Actual EDD </w:t>
      </w:r>
      <w:r>
        <w:tab/>
      </w:r>
      <w:r w:rsidRPr="00BE4641">
        <w:t xml:space="preserve">for 2014 to 2017 is the actual measured EDD for a calendar year, as reported in the AEMO APR or otherwise made available by AEMO </w:t>
      </w:r>
    </w:p>
    <w:p w14:paraId="5771E03D" w14:textId="77777777" w:rsidR="003227CC" w:rsidRPr="00BE4641" w:rsidRDefault="003227CC" w:rsidP="003227CC">
      <w:pPr>
        <w:pStyle w:val="AABody"/>
        <w:ind w:left="2160" w:hanging="1440"/>
      </w:pPr>
      <w:r w:rsidRPr="00BE4641">
        <w:t xml:space="preserve">Actual EDD </w:t>
      </w:r>
      <w:r>
        <w:tab/>
        <w:t>f</w:t>
      </w:r>
      <w:r w:rsidRPr="00BE4641">
        <w:t>or 2013 is the actual measured EDD for the period from 1 July 2013 to 31 December 2013, as reported in the AEMO APR or otherwise made available by AEMO</w:t>
      </w:r>
    </w:p>
    <w:p w14:paraId="46B4615F" w14:textId="77777777" w:rsidR="00A77FBE" w:rsidRDefault="00A77FBE" w:rsidP="00770A69">
      <w:pPr>
        <w:pStyle w:val="AppendixHeading2"/>
        <w:numPr>
          <w:ilvl w:val="0"/>
          <w:numId w:val="0"/>
        </w:numPr>
      </w:pPr>
      <w:r>
        <w:t>D.6</w:t>
      </w:r>
      <w:r>
        <w:tab/>
        <w:t>First Carry-Forward Amount FCA</w:t>
      </w:r>
      <w:bookmarkEnd w:id="719"/>
      <w:bookmarkEnd w:id="720"/>
      <w:bookmarkEnd w:id="721"/>
    </w:p>
    <w:p w14:paraId="110851DB" w14:textId="77777777" w:rsidR="00A77FBE" w:rsidRDefault="00A77FBE" w:rsidP="00A77FBE">
      <w:pPr>
        <w:pStyle w:val="AABody"/>
      </w:pPr>
      <w:r>
        <w:t xml:space="preserve">The first carry forward amount (FCA) will be calculated in the last year of the Fourth Access Arrangement Period.  It will be included as a building block component in the first year of the Fifth Access Arrangement Period.  </w:t>
      </w:r>
    </w:p>
    <w:p w14:paraId="0738F7F5" w14:textId="77777777" w:rsidR="00A77FBE" w:rsidRDefault="00A77FBE" w:rsidP="00A77FBE">
      <w:pPr>
        <w:pStyle w:val="AABody"/>
      </w:pPr>
      <w:r>
        <w:t>FCA will be determined according to the following formula:</w:t>
      </w:r>
    </w:p>
    <w:p w14:paraId="2F8D2ABA" w14:textId="77777777" w:rsidR="00A77FBE" w:rsidRDefault="00A77FBE" w:rsidP="00A77FBE">
      <w:pPr>
        <w:pStyle w:val="AABody"/>
      </w:pPr>
      <w:r>
        <w:t xml:space="preserve"> </w:t>
      </w:r>
      <w:r w:rsidRPr="004523F2">
        <w:rPr>
          <w:position w:val="-14"/>
        </w:rPr>
        <w:object w:dxaOrig="1900" w:dyaOrig="380">
          <v:shape id="_x0000_i1033" type="#_x0000_t75" style="width:94.4pt;height:17.65pt" o:ole="">
            <v:imagedata r:id="rId27" o:title=""/>
          </v:shape>
          <o:OLEObject Type="Embed" ProgID="Equation.3" ShapeID="_x0000_i1033" DrawAspect="Content" ObjectID="_1446539415" r:id="rId28"/>
        </w:object>
      </w:r>
    </w:p>
    <w:p w14:paraId="55ACE84D" w14:textId="77777777" w:rsidR="00A77FBE" w:rsidRDefault="00A77FBE" w:rsidP="00A77FBE">
      <w:pPr>
        <w:pStyle w:val="AABody"/>
        <w:ind w:left="720"/>
      </w:pPr>
      <w:r>
        <w:t xml:space="preserve">Where AR and ATR are to be calculated using the best estimates and available data at the time of the determination of FCA. </w:t>
      </w:r>
    </w:p>
    <w:p w14:paraId="6558BDCB" w14:textId="77777777" w:rsidR="00A77FBE" w:rsidRDefault="00A77FBE" w:rsidP="00A77FBE">
      <w:pPr>
        <w:pStyle w:val="AABody"/>
        <w:ind w:left="720"/>
      </w:pPr>
      <w:r>
        <w:t>For inclusion in the building block calculation for 2018, the FCA will be escalated for inflation from December 2012 to December 2018.</w:t>
      </w:r>
    </w:p>
    <w:p w14:paraId="1875FD33" w14:textId="77777777" w:rsidR="00A77FBE" w:rsidRDefault="00A77FBE" w:rsidP="00770A69">
      <w:pPr>
        <w:pStyle w:val="AppendixHeading2"/>
        <w:numPr>
          <w:ilvl w:val="0"/>
          <w:numId w:val="0"/>
        </w:numPr>
      </w:pPr>
      <w:bookmarkStart w:id="722" w:name="_Ref316461469"/>
      <w:bookmarkStart w:id="723" w:name="_Toc321061286"/>
      <w:bookmarkStart w:id="724" w:name="_Toc321062716"/>
      <w:r>
        <w:t>D.7</w:t>
      </w:r>
      <w:r>
        <w:tab/>
        <w:t>Second Carry-Forward Amount SCA</w:t>
      </w:r>
      <w:bookmarkEnd w:id="722"/>
      <w:bookmarkEnd w:id="723"/>
      <w:bookmarkEnd w:id="724"/>
      <w:r>
        <w:t xml:space="preserve"> </w:t>
      </w:r>
    </w:p>
    <w:p w14:paraId="017F48F3" w14:textId="77777777" w:rsidR="00A77FBE" w:rsidRDefault="00A77FBE" w:rsidP="00A77FBE">
      <w:pPr>
        <w:pStyle w:val="AABody"/>
      </w:pPr>
      <w:r>
        <w:t xml:space="preserve">The second carry forward amount (SCA) will be calculated in the first year of the Fifth Access Arrangement Period as a correction to the determination of the FCA, using the correct actual values of all factors required in the determination of FCA.  It will be included as a CFA in the determination of tariffs for 2019.  </w:t>
      </w:r>
    </w:p>
    <w:p w14:paraId="0B1E4755" w14:textId="77777777" w:rsidR="00A77FBE" w:rsidRDefault="00A77FBE" w:rsidP="00A77FBE">
      <w:pPr>
        <w:pStyle w:val="AABody"/>
      </w:pPr>
      <w:r>
        <w:t>SCA will be determined according to the following formula:</w:t>
      </w:r>
    </w:p>
    <w:p w14:paraId="23A32C13" w14:textId="77777777" w:rsidR="00A77FBE" w:rsidRDefault="00A77FBE" w:rsidP="00A77FBE">
      <w:pPr>
        <w:pStyle w:val="AABody"/>
      </w:pPr>
      <w:r>
        <w:t xml:space="preserve"> </w:t>
      </w:r>
      <w:r w:rsidRPr="004523F2">
        <w:rPr>
          <w:position w:val="-14"/>
        </w:rPr>
        <w:object w:dxaOrig="3260" w:dyaOrig="380">
          <v:shape id="_x0000_i1034" type="#_x0000_t75" style="width:156.25pt;height:17.65pt" o:ole="">
            <v:imagedata r:id="rId29" o:title=""/>
          </v:shape>
          <o:OLEObject Type="Embed" ProgID="Equation.3" ShapeID="_x0000_i1034" DrawAspect="Content" ObjectID="_1446539416" r:id="rId30"/>
        </w:object>
      </w:r>
    </w:p>
    <w:p w14:paraId="45DE899D" w14:textId="77777777" w:rsidR="00A77FBE" w:rsidRDefault="00A77FBE" w:rsidP="00A77FBE">
      <w:pPr>
        <w:pStyle w:val="AABody"/>
        <w:ind w:left="720"/>
      </w:pPr>
      <w:r>
        <w:lastRenderedPageBreak/>
        <w:t>Where Recalculated FCA is the same calculation as for FCA, except that it is to use the actual values for AR, ATR, AV, EDD, CPI and PTA.</w:t>
      </w:r>
    </w:p>
    <w:p w14:paraId="055230C8" w14:textId="77777777" w:rsidR="00A77FBE" w:rsidRDefault="00A77FBE" w:rsidP="00A77FBE">
      <w:pPr>
        <w:pStyle w:val="AABody"/>
        <w:ind w:left="720"/>
      </w:pPr>
      <w:r>
        <w:t>For inclusion in the building block calculation for 2019, the SCA will be escalated for inflation from December 2012 to December 2019.</w:t>
      </w:r>
    </w:p>
    <w:p w14:paraId="7F9B793A" w14:textId="77777777" w:rsidR="008B42FB" w:rsidRDefault="00075231">
      <w:pPr>
        <w:pStyle w:val="AppendixHeading2"/>
        <w:numPr>
          <w:ilvl w:val="0"/>
          <w:numId w:val="0"/>
        </w:numPr>
        <w:rPr>
          <w:del w:id="725" w:author="Author"/>
        </w:rPr>
      </w:pPr>
      <w:bookmarkStart w:id="726" w:name="_Toc340216072"/>
      <w:del w:id="727" w:author="Author">
        <w:r>
          <w:delText>D.8</w:delText>
        </w:r>
        <w:r>
          <w:tab/>
          <w:delText>First interval of delay adjustment for injection tariff</w:delText>
        </w:r>
      </w:del>
    </w:p>
    <w:p w14:paraId="0A8695DE" w14:textId="77777777" w:rsidR="00075231" w:rsidRDefault="00075231" w:rsidP="00075231">
      <w:pPr>
        <w:pStyle w:val="AABody"/>
        <w:rPr>
          <w:del w:id="728" w:author="Author"/>
        </w:rPr>
      </w:pPr>
      <w:del w:id="729" w:author="Author">
        <w:r>
          <w:delText xml:space="preserve">The First interval of delay adjustment for injection tariff (IFIDA) </w:delText>
        </w:r>
        <w:r w:rsidR="00086AC5">
          <w:delText xml:space="preserve">is </w:delText>
        </w:r>
        <w:r>
          <w:delText xml:space="preserve">the estimated adjustment </w:delText>
        </w:r>
        <w:r w:rsidR="00086AC5">
          <w:delText xml:space="preserve">amount </w:delText>
        </w:r>
        <w:r>
          <w:delText xml:space="preserve">required for injection tariff to account for the 6 month delay. It is calculated in nominal 2013 dollar terms based on the following formula: </w:delText>
        </w:r>
      </w:del>
    </w:p>
    <w:p w14:paraId="6830196C" w14:textId="77777777" w:rsidR="00075231" w:rsidRDefault="00075231" w:rsidP="00075231">
      <w:pPr>
        <w:pStyle w:val="AABody"/>
        <w:rPr>
          <w:del w:id="730" w:author="Author"/>
        </w:rPr>
      </w:pPr>
      <w:del w:id="731" w:author="Author">
        <w:r>
          <w:delText xml:space="preserve">IFIDA = (AIT2012 – AIT2013) * AFPV * 4.5 = $1.295 million </w:delText>
        </w:r>
      </w:del>
    </w:p>
    <w:p w14:paraId="184C31C8" w14:textId="77777777" w:rsidR="00075231" w:rsidRDefault="00075231" w:rsidP="00075231">
      <w:pPr>
        <w:pStyle w:val="AABody"/>
        <w:rPr>
          <w:del w:id="732" w:author="Author"/>
        </w:rPr>
      </w:pPr>
      <w:del w:id="733" w:author="Author">
        <w:r>
          <w:delText>Where,</w:delText>
        </w:r>
      </w:del>
    </w:p>
    <w:p w14:paraId="3E1E8E90" w14:textId="77777777" w:rsidR="00075231" w:rsidRDefault="00075231" w:rsidP="00075231">
      <w:pPr>
        <w:pStyle w:val="AABody"/>
        <w:rPr>
          <w:del w:id="734" w:author="Author"/>
        </w:rPr>
      </w:pPr>
      <w:del w:id="735" w:author="Author">
        <w:r>
          <w:delText xml:space="preserve">AFPV = Average Forecast Peak Day Volume for each injection zone including matched zones </w:delText>
        </w:r>
      </w:del>
    </w:p>
    <w:p w14:paraId="354FFA0A" w14:textId="77777777" w:rsidR="00075231" w:rsidRDefault="00075231" w:rsidP="00075231">
      <w:pPr>
        <w:pStyle w:val="AABody"/>
        <w:rPr>
          <w:del w:id="736" w:author="Author"/>
        </w:rPr>
      </w:pPr>
      <w:del w:id="737" w:author="Author">
        <w:r>
          <w:delText>AIT are the approved injection tariffs for each withdrawal zone for the respective years,</w:delText>
        </w:r>
      </w:del>
    </w:p>
    <w:p w14:paraId="58380F4C" w14:textId="77777777" w:rsidR="00075231" w:rsidRDefault="00075231" w:rsidP="00075231">
      <w:pPr>
        <w:pStyle w:val="AABody"/>
        <w:rPr>
          <w:del w:id="738" w:author="Author"/>
        </w:rPr>
      </w:pPr>
      <w:del w:id="739" w:author="Author">
        <w:r>
          <w:delText>4.5 is the expected numbers of peak injection days in the first 6 months of 2013 from January to June.</w:delText>
        </w:r>
      </w:del>
    </w:p>
    <w:p w14:paraId="79AFC341" w14:textId="77777777" w:rsidR="008B42FB" w:rsidRDefault="00075231">
      <w:pPr>
        <w:pStyle w:val="AppendixHeading2"/>
        <w:numPr>
          <w:ilvl w:val="0"/>
          <w:numId w:val="0"/>
        </w:numPr>
        <w:rPr>
          <w:del w:id="740" w:author="Author"/>
        </w:rPr>
      </w:pPr>
      <w:del w:id="741" w:author="Author">
        <w:r>
          <w:delText>D.9</w:delText>
        </w:r>
        <w:r>
          <w:tab/>
          <w:delText>Second interval of delay adjustment for injection tariff</w:delText>
        </w:r>
      </w:del>
    </w:p>
    <w:p w14:paraId="66E27CFD" w14:textId="77777777" w:rsidR="00075231" w:rsidRDefault="00075231" w:rsidP="00075231">
      <w:pPr>
        <w:pStyle w:val="AABody"/>
        <w:rPr>
          <w:del w:id="742" w:author="Author"/>
        </w:rPr>
      </w:pPr>
      <w:del w:id="743" w:author="Author">
        <w:r>
          <w:delText xml:space="preserve">A further adjustment, the Second Interval of Delay Adjustment for injection tariff (ISIDA) will be calculated </w:delText>
        </w:r>
        <w:r w:rsidR="0094585F">
          <w:delText>as a correction to ISIDA.</w:delText>
        </w:r>
      </w:del>
    </w:p>
    <w:p w14:paraId="19E1D0CD" w14:textId="77777777" w:rsidR="00075231" w:rsidRDefault="0094585F" w:rsidP="00075231">
      <w:pPr>
        <w:pStyle w:val="AABody"/>
        <w:rPr>
          <w:del w:id="744" w:author="Author"/>
        </w:rPr>
      </w:pPr>
      <w:del w:id="745" w:author="Author">
        <w:r>
          <w:delText xml:space="preserve">The correction </w:delText>
        </w:r>
        <w:r w:rsidR="00075231">
          <w:delText>reflect</w:delText>
        </w:r>
        <w:r>
          <w:delText>s</w:delText>
        </w:r>
        <w:r w:rsidR="00075231">
          <w:delText xml:space="preserve"> the difference between the forecast volumes for the first 6 months of 2013 and the actual volumes with an allowance for any variance from standard weather.</w:delText>
        </w:r>
      </w:del>
    </w:p>
    <w:p w14:paraId="0714089D" w14:textId="77777777" w:rsidR="00075231" w:rsidRDefault="00075231" w:rsidP="00075231">
      <w:pPr>
        <w:pStyle w:val="AABody"/>
        <w:rPr>
          <w:del w:id="746" w:author="Author"/>
        </w:rPr>
      </w:pPr>
      <w:del w:id="747" w:author="Author">
        <w:r>
          <w:delText>ISIDA = IAIDA – IFIDA</w:delText>
        </w:r>
      </w:del>
    </w:p>
    <w:p w14:paraId="269B3518" w14:textId="77777777" w:rsidR="00075231" w:rsidRDefault="00075231" w:rsidP="00075231">
      <w:pPr>
        <w:pStyle w:val="AABody"/>
        <w:rPr>
          <w:del w:id="748" w:author="Author"/>
        </w:rPr>
      </w:pPr>
      <w:del w:id="749" w:author="Author">
        <w:r>
          <w:delText>Where,</w:delText>
        </w:r>
      </w:del>
    </w:p>
    <w:p w14:paraId="2B50AD31" w14:textId="77777777" w:rsidR="00075231" w:rsidRDefault="00075231" w:rsidP="00075231">
      <w:pPr>
        <w:pStyle w:val="AABody"/>
        <w:rPr>
          <w:del w:id="750" w:author="Author"/>
        </w:rPr>
      </w:pPr>
      <w:del w:id="751" w:author="Author">
        <w:r>
          <w:delText>IAIDA is the Injection Actual Interval of Delay Adjustment and is calculated by</w:delText>
        </w:r>
      </w:del>
    </w:p>
    <w:p w14:paraId="5110F19D" w14:textId="77777777" w:rsidR="00075231" w:rsidRDefault="00075231" w:rsidP="00075231">
      <w:pPr>
        <w:pStyle w:val="AABody"/>
        <w:rPr>
          <w:del w:id="752" w:author="Author"/>
        </w:rPr>
      </w:pPr>
      <w:del w:id="753" w:author="Author">
        <w:r>
          <w:delText>IAIDA = (AIT2012 – AIT2013) * AFPV * APD</w:delText>
        </w:r>
      </w:del>
    </w:p>
    <w:p w14:paraId="1211F273" w14:textId="77777777" w:rsidR="00075231" w:rsidRDefault="00075231" w:rsidP="00075231">
      <w:pPr>
        <w:pStyle w:val="AABody"/>
        <w:rPr>
          <w:del w:id="754" w:author="Author"/>
        </w:rPr>
      </w:pPr>
      <w:del w:id="755" w:author="Author">
        <w:r>
          <w:delText>Where,</w:delText>
        </w:r>
      </w:del>
    </w:p>
    <w:p w14:paraId="558ED428" w14:textId="77777777" w:rsidR="00075231" w:rsidRDefault="00075231" w:rsidP="00075231">
      <w:pPr>
        <w:pStyle w:val="AABody"/>
        <w:rPr>
          <w:del w:id="756" w:author="Author"/>
        </w:rPr>
      </w:pPr>
      <w:del w:id="757" w:author="Author">
        <w:r>
          <w:delText xml:space="preserve">AFPV = Average Forecast Peak Day Volume for each injection zone including matched zones </w:delText>
        </w:r>
      </w:del>
    </w:p>
    <w:p w14:paraId="636DED14" w14:textId="77777777" w:rsidR="00075231" w:rsidRDefault="00075231" w:rsidP="00075231">
      <w:pPr>
        <w:pStyle w:val="AABody"/>
        <w:rPr>
          <w:del w:id="758" w:author="Author"/>
        </w:rPr>
      </w:pPr>
      <w:del w:id="759" w:author="Author">
        <w:r>
          <w:lastRenderedPageBreak/>
          <w:delText>AIT are the approved injection tariffs for each withdrawal zone for the respective years,</w:delText>
        </w:r>
      </w:del>
    </w:p>
    <w:p w14:paraId="0B2CFD59" w14:textId="77777777" w:rsidR="00075231" w:rsidRDefault="00075231" w:rsidP="00075231">
      <w:pPr>
        <w:pStyle w:val="AABody"/>
        <w:rPr>
          <w:del w:id="760" w:author="Author"/>
        </w:rPr>
      </w:pPr>
      <w:del w:id="761" w:author="Author">
        <w:r>
          <w:delText xml:space="preserve">APD = Actual </w:delText>
        </w:r>
        <w:r w:rsidR="00791C56">
          <w:delText xml:space="preserve">numbers of </w:delText>
        </w:r>
        <w:r>
          <w:delText xml:space="preserve">Peak Injection Days </w:delText>
        </w:r>
        <w:r w:rsidR="00791C56">
          <w:delText>over the first 6 months of 2013</w:delText>
        </w:r>
        <w:r w:rsidR="00690E11">
          <w:delText>.</w:delText>
        </w:r>
        <w:r w:rsidR="00791C56">
          <w:delText xml:space="preserve"> </w:delText>
        </w:r>
      </w:del>
    </w:p>
    <w:p w14:paraId="57FFF415" w14:textId="77777777" w:rsidR="008B42FB" w:rsidRDefault="00075231">
      <w:pPr>
        <w:pStyle w:val="AppendixHeading2"/>
        <w:numPr>
          <w:ilvl w:val="0"/>
          <w:numId w:val="0"/>
        </w:numPr>
        <w:rPr>
          <w:del w:id="762" w:author="Author"/>
        </w:rPr>
      </w:pPr>
      <w:del w:id="763" w:author="Author">
        <w:r>
          <w:delText>D.10</w:delText>
        </w:r>
        <w:r>
          <w:tab/>
          <w:delText>First interval of delay adjustment for withdrawal tariff</w:delText>
        </w:r>
      </w:del>
    </w:p>
    <w:p w14:paraId="11439EAD" w14:textId="77777777" w:rsidR="00075231" w:rsidRDefault="00075231" w:rsidP="00075231">
      <w:pPr>
        <w:pStyle w:val="AABody"/>
        <w:rPr>
          <w:del w:id="764" w:author="Author"/>
        </w:rPr>
      </w:pPr>
      <w:del w:id="765" w:author="Author">
        <w:r>
          <w:delText xml:space="preserve">The First interval of delay adjustment (FIDA) for withdrawal tariff will be calculated as part of 2014 annual tariff variation submission and represents the estimated amount of the adjustment for the withdrawal tariff required to account for the 6 month delay. It will be included as a component in the price control formula for the determination of tariffs for 2014. It is calculated in nominal 2013 dollar terms based on the following formula: </w:delText>
        </w:r>
      </w:del>
    </w:p>
    <w:p w14:paraId="6A2B0C8A" w14:textId="77777777" w:rsidR="00075231" w:rsidRDefault="00075231" w:rsidP="00075231">
      <w:pPr>
        <w:pStyle w:val="AABody"/>
        <w:rPr>
          <w:del w:id="766" w:author="Author"/>
        </w:rPr>
      </w:pPr>
      <w:del w:id="767" w:author="Author">
        <w:r>
          <w:delText>FIDA = (AWT2012 – AWT2013) * 0.45 = $5.182 million</w:delText>
        </w:r>
      </w:del>
    </w:p>
    <w:p w14:paraId="108D0518" w14:textId="77777777" w:rsidR="00075231" w:rsidRDefault="00075231" w:rsidP="00075231">
      <w:pPr>
        <w:pStyle w:val="AABody"/>
        <w:rPr>
          <w:del w:id="768" w:author="Author"/>
        </w:rPr>
      </w:pPr>
      <w:del w:id="769" w:author="Author">
        <w:r>
          <w:delText>Where,</w:delText>
        </w:r>
      </w:del>
    </w:p>
    <w:p w14:paraId="0D091FF8" w14:textId="77777777" w:rsidR="00075231" w:rsidRDefault="00075231" w:rsidP="00075231">
      <w:pPr>
        <w:pStyle w:val="AABody"/>
        <w:rPr>
          <w:del w:id="770" w:author="Author"/>
        </w:rPr>
      </w:pPr>
      <w:del w:id="771" w:author="Author">
        <w:r>
          <w:delText>AWT2012 is revenue generated from {FVWZ2013 * AT2012} summed over all withdrawal tariff zones except LNG and UGS refill zones,</w:delText>
        </w:r>
      </w:del>
    </w:p>
    <w:p w14:paraId="321C340D" w14:textId="77777777" w:rsidR="00075231" w:rsidRDefault="00075231" w:rsidP="00075231">
      <w:pPr>
        <w:pStyle w:val="AABody"/>
        <w:rPr>
          <w:del w:id="772" w:author="Author"/>
        </w:rPr>
      </w:pPr>
      <w:del w:id="773" w:author="Author">
        <w:r>
          <w:delText>AWT2013 is revenue generated from {FVWZ2013 * AT2013} summed over all withdrawal tariff zones except LNG and UGS refill zones,</w:delText>
        </w:r>
      </w:del>
    </w:p>
    <w:p w14:paraId="7F05B115" w14:textId="77777777" w:rsidR="00075231" w:rsidRDefault="00075231" w:rsidP="00075231">
      <w:pPr>
        <w:pStyle w:val="AABody"/>
        <w:rPr>
          <w:del w:id="774" w:author="Author"/>
        </w:rPr>
      </w:pPr>
      <w:del w:id="775" w:author="Author">
        <w:r>
          <w:delText>Where,</w:delText>
        </w:r>
      </w:del>
    </w:p>
    <w:p w14:paraId="18677515" w14:textId="77777777" w:rsidR="00075231" w:rsidRDefault="00075231" w:rsidP="00075231">
      <w:pPr>
        <w:pStyle w:val="AABody"/>
        <w:rPr>
          <w:del w:id="776" w:author="Author"/>
        </w:rPr>
      </w:pPr>
      <w:del w:id="777" w:author="Author">
        <w:r>
          <w:delText>AT are the approved withdrawal tariffs for each withdrawal zone for the respective years,</w:delText>
        </w:r>
      </w:del>
    </w:p>
    <w:p w14:paraId="5403633F" w14:textId="77777777" w:rsidR="00075231" w:rsidRDefault="00075231" w:rsidP="00075231">
      <w:pPr>
        <w:pStyle w:val="AABody"/>
        <w:rPr>
          <w:del w:id="778" w:author="Author"/>
        </w:rPr>
      </w:pPr>
      <w:del w:id="779" w:author="Author">
        <w:r>
          <w:delText>FVWZ 2013 are the forecast withdrawal volumes for 2013 for each withdrawal zone,</w:delText>
        </w:r>
      </w:del>
    </w:p>
    <w:p w14:paraId="21033FB4" w14:textId="77777777" w:rsidR="00075231" w:rsidRDefault="00075231" w:rsidP="00075231">
      <w:pPr>
        <w:pStyle w:val="AABody"/>
        <w:rPr>
          <w:del w:id="780" w:author="Author"/>
        </w:rPr>
      </w:pPr>
      <w:del w:id="781" w:author="Author">
        <w:r>
          <w:delText>0.45 is the forecast proportion of annual withdrawals occurring in the first 6 months of 2013.</w:delText>
        </w:r>
      </w:del>
    </w:p>
    <w:p w14:paraId="14AFB1BD" w14:textId="77777777" w:rsidR="008B42FB" w:rsidRDefault="00075231">
      <w:pPr>
        <w:pStyle w:val="AppendixHeading2"/>
        <w:numPr>
          <w:ilvl w:val="0"/>
          <w:numId w:val="0"/>
        </w:numPr>
        <w:rPr>
          <w:del w:id="782" w:author="Author"/>
        </w:rPr>
      </w:pPr>
      <w:del w:id="783" w:author="Author">
        <w:r>
          <w:delText>D.11</w:delText>
        </w:r>
        <w:r>
          <w:tab/>
          <w:delText xml:space="preserve">Second interval of delay adjustment for withdrawal tariff </w:delText>
        </w:r>
      </w:del>
    </w:p>
    <w:p w14:paraId="33424EDE" w14:textId="77777777" w:rsidR="00075231" w:rsidRDefault="00075231" w:rsidP="00075231">
      <w:pPr>
        <w:pStyle w:val="AABody"/>
        <w:rPr>
          <w:del w:id="784" w:author="Author"/>
        </w:rPr>
      </w:pPr>
      <w:del w:id="785" w:author="Author">
        <w:r>
          <w:delText>A further adjustment, the Second Interval of Delay Adjustment (SIDA) for withdrawal tariff, will be calculated for incorporation in the revenue control calculation for setting the 2015 tariffs.</w:delText>
        </w:r>
      </w:del>
    </w:p>
    <w:p w14:paraId="11D85EC3" w14:textId="77777777" w:rsidR="00075231" w:rsidRDefault="00075231" w:rsidP="00075231">
      <w:pPr>
        <w:pStyle w:val="AABody"/>
        <w:rPr>
          <w:del w:id="786" w:author="Author"/>
        </w:rPr>
      </w:pPr>
      <w:del w:id="787" w:author="Author">
        <w:r>
          <w:delText>SIDA will further adjust FIDA to reflect the difference between the forecast volumes for the first 6 months of 2013 and the actual volumes with an allowance for any variance from standard weather.</w:delText>
        </w:r>
      </w:del>
    </w:p>
    <w:p w14:paraId="34B81696" w14:textId="77777777" w:rsidR="00075231" w:rsidRDefault="00075231" w:rsidP="00075231">
      <w:pPr>
        <w:pStyle w:val="AABody"/>
        <w:rPr>
          <w:del w:id="788" w:author="Author"/>
        </w:rPr>
      </w:pPr>
      <w:del w:id="789" w:author="Author">
        <w:r>
          <w:delText>SIDA = AIDA – FIDA</w:delText>
        </w:r>
      </w:del>
    </w:p>
    <w:p w14:paraId="154757BB" w14:textId="77777777" w:rsidR="00075231" w:rsidRDefault="00075231" w:rsidP="00075231">
      <w:pPr>
        <w:pStyle w:val="AABody"/>
        <w:rPr>
          <w:del w:id="790" w:author="Author"/>
        </w:rPr>
      </w:pPr>
      <w:del w:id="791" w:author="Author">
        <w:r>
          <w:lastRenderedPageBreak/>
          <w:delText>where</w:delText>
        </w:r>
      </w:del>
    </w:p>
    <w:p w14:paraId="6CFD4F3D" w14:textId="77777777" w:rsidR="00075231" w:rsidRDefault="00075231" w:rsidP="00075231">
      <w:pPr>
        <w:pStyle w:val="AABody"/>
        <w:rPr>
          <w:del w:id="792" w:author="Author"/>
        </w:rPr>
      </w:pPr>
      <w:del w:id="793" w:author="Author">
        <w:r>
          <w:delText>AIDA is the Actual Interval of Delay Adjustment</w:delText>
        </w:r>
      </w:del>
    </w:p>
    <w:p w14:paraId="4CD5BABD" w14:textId="77777777" w:rsidR="00075231" w:rsidRDefault="00075231" w:rsidP="00075231">
      <w:pPr>
        <w:pStyle w:val="AABody"/>
        <w:rPr>
          <w:del w:id="794" w:author="Author"/>
        </w:rPr>
      </w:pPr>
      <w:del w:id="795" w:author="Author">
        <w:r>
          <w:delText>AIDA = (AWT2012 – AWT2013) * AAV 2013 where</w:delText>
        </w:r>
      </w:del>
    </w:p>
    <w:p w14:paraId="3E69CDEF" w14:textId="77777777" w:rsidR="00075231" w:rsidRDefault="00075231" w:rsidP="00075231">
      <w:pPr>
        <w:pStyle w:val="AABody"/>
        <w:rPr>
          <w:del w:id="796" w:author="Author"/>
        </w:rPr>
      </w:pPr>
      <w:del w:id="797" w:author="Author">
        <w:r>
          <w:delText>AWT2012 is revenue generated from {FVWZ2013 * AT2012} summed over all withdrawal tariff zones except LNG and UGS refill zones,</w:delText>
        </w:r>
      </w:del>
    </w:p>
    <w:p w14:paraId="7C0E2B87" w14:textId="77777777" w:rsidR="00075231" w:rsidRDefault="00075231" w:rsidP="00075231">
      <w:pPr>
        <w:pStyle w:val="AABody"/>
        <w:rPr>
          <w:del w:id="798" w:author="Author"/>
        </w:rPr>
      </w:pPr>
      <w:del w:id="799" w:author="Author">
        <w:r>
          <w:delText>AWT2013 is revenue generated from {FVWZ2013 * AT2013} summed over all withdrawal tariff zones except LNG and UGS refill zones,</w:delText>
        </w:r>
      </w:del>
    </w:p>
    <w:p w14:paraId="46A8D4DA" w14:textId="77777777" w:rsidR="00075231" w:rsidRDefault="00075231" w:rsidP="00075231">
      <w:pPr>
        <w:pStyle w:val="AABody"/>
        <w:rPr>
          <w:del w:id="800" w:author="Author"/>
        </w:rPr>
      </w:pPr>
      <w:del w:id="801" w:author="Author">
        <w:r>
          <w:delText>AT are the approved withdrawal tariffs for each withdrawal zone for the respective years,</w:delText>
        </w:r>
      </w:del>
    </w:p>
    <w:p w14:paraId="55FA7DF2" w14:textId="77777777" w:rsidR="00075231" w:rsidRDefault="00075231" w:rsidP="00075231">
      <w:pPr>
        <w:pStyle w:val="AABody"/>
        <w:rPr>
          <w:del w:id="802" w:author="Author"/>
        </w:rPr>
      </w:pPr>
      <w:del w:id="803" w:author="Author">
        <w:r>
          <w:delText>FVWZ 2013 are the forecast withdrawal volumes for 2013 for each withdrawal zone</w:delText>
        </w:r>
      </w:del>
    </w:p>
    <w:p w14:paraId="05BE8316" w14:textId="77777777" w:rsidR="00075231" w:rsidRDefault="00075231" w:rsidP="00075231">
      <w:pPr>
        <w:pStyle w:val="AABody"/>
        <w:rPr>
          <w:del w:id="804" w:author="Author"/>
        </w:rPr>
      </w:pPr>
      <w:del w:id="805" w:author="Author">
        <w:r>
          <w:delText>AAV2013 is total actual volume from January to June 2013 adjusted for EDD divided by total actual volume for 2013 adjusted for EDD. The EDD for the January to June period is 483 EDD and the EDD sensitivity is 44.7 TJ/EDD.</w:delText>
        </w:r>
      </w:del>
    </w:p>
    <w:p w14:paraId="78B7921E" w14:textId="77777777" w:rsidR="008B42FB" w:rsidRDefault="00075231">
      <w:pPr>
        <w:pStyle w:val="AABody"/>
        <w:rPr>
          <w:del w:id="806" w:author="Author"/>
        </w:rPr>
      </w:pPr>
      <w:del w:id="807" w:author="Author">
        <w:r w:rsidRPr="0070741E">
          <w:delText>AAV2013 is total actual volume from January to June 2013 adjusted for EDD / total actual volume for 2013 adjusted for EDD. The EDD for the January to June period is 483 EDD and the EDD sensitivity is 44.7 TJ/EDD.</w:delText>
        </w:r>
      </w:del>
    </w:p>
    <w:p w14:paraId="3D261145" w14:textId="77777777" w:rsidR="00785CCA" w:rsidRDefault="008F5F17">
      <w:pPr>
        <w:pStyle w:val="Heading3"/>
        <w:tabs>
          <w:tab w:val="clear" w:pos="964"/>
        </w:tabs>
        <w:ind w:left="0"/>
      </w:pPr>
      <w:r w:rsidRPr="008F5F17">
        <w:t xml:space="preserve">Cost pass-through </w:t>
      </w:r>
      <w:r w:rsidR="00BE0886">
        <w:t>R</w:t>
      </w:r>
      <w:r w:rsidRPr="008F5F17">
        <w:t xml:space="preserve">eference </w:t>
      </w:r>
      <w:r w:rsidR="00BE0886">
        <w:t>T</w:t>
      </w:r>
      <w:r w:rsidRPr="008F5F17">
        <w:t>ariff adjustment mechanism</w:t>
      </w:r>
      <w:bookmarkEnd w:id="726"/>
    </w:p>
    <w:p w14:paraId="787148C6" w14:textId="77777777" w:rsidR="008F5F17" w:rsidRPr="008F5F17" w:rsidRDefault="008F5F17" w:rsidP="008F5F17">
      <w:pPr>
        <w:pStyle w:val="BodyText"/>
      </w:pPr>
      <w:r w:rsidRPr="008F5F17">
        <w:t xml:space="preserve">A symmetrical cost pass through reference tariff variation mechanism is included in the access arrangement to allow the reference tariff to be adjusted to recover (or return) material incremental costs resulting from defined cost pass through events. </w:t>
      </w:r>
    </w:p>
    <w:p w14:paraId="2D01C36D" w14:textId="77777777" w:rsidR="00770A69" w:rsidRPr="008F5F17" w:rsidRDefault="00770A69" w:rsidP="00770A69">
      <w:pPr>
        <w:pStyle w:val="BodyText"/>
      </w:pPr>
      <w:r w:rsidRPr="008F5F17">
        <w:t xml:space="preserve">Part </w:t>
      </w:r>
      <w:r>
        <w:t>4.7</w:t>
      </w:r>
      <w:r w:rsidRPr="008F5F17">
        <w:t xml:space="preserve"> of the access arrangement sets out the tariff variation process the materiality threshold for cost pass-through events.</w:t>
      </w:r>
    </w:p>
    <w:p w14:paraId="37B2EADD" w14:textId="77777777" w:rsidR="008F5F17" w:rsidRPr="008F5F17" w:rsidRDefault="008F5F17" w:rsidP="008F5F17">
      <w:pPr>
        <w:pStyle w:val="BodyText"/>
      </w:pPr>
      <w:r w:rsidRPr="008F5F17">
        <w:t xml:space="preserve">The cost pass through events defined in </w:t>
      </w:r>
      <w:r w:rsidR="001F50FB">
        <w:t xml:space="preserve">section 4.7.2 of </w:t>
      </w:r>
      <w:r w:rsidRPr="008F5F17">
        <w:t>the access arrangement are:</w:t>
      </w:r>
    </w:p>
    <w:p w14:paraId="65E8F7F3" w14:textId="77777777" w:rsidR="001F50FB" w:rsidRDefault="001F50FB" w:rsidP="001F50FB">
      <w:pPr>
        <w:pStyle w:val="ListBullet"/>
      </w:pPr>
      <w:r>
        <w:t>a carbon cost event;</w:t>
      </w:r>
    </w:p>
    <w:p w14:paraId="357D130C" w14:textId="77777777" w:rsidR="001F50FB" w:rsidRDefault="001F50FB" w:rsidP="001F50FB">
      <w:pPr>
        <w:pStyle w:val="ListBullet"/>
      </w:pPr>
      <w:r>
        <w:t>an insurance cap event;</w:t>
      </w:r>
    </w:p>
    <w:p w14:paraId="1A50912C" w14:textId="77777777" w:rsidR="001F50FB" w:rsidRDefault="001F50FB" w:rsidP="001F50FB">
      <w:pPr>
        <w:pStyle w:val="ListBullet"/>
      </w:pPr>
      <w:r>
        <w:t>an insurer credit risk event;</w:t>
      </w:r>
    </w:p>
    <w:p w14:paraId="1FDE0859" w14:textId="77777777" w:rsidR="001F50FB" w:rsidRDefault="001F50FB" w:rsidP="001F50FB">
      <w:pPr>
        <w:pStyle w:val="ListBullet"/>
      </w:pPr>
      <w:r>
        <w:t>a natural disaster event;</w:t>
      </w:r>
    </w:p>
    <w:p w14:paraId="23F2FD20" w14:textId="77777777" w:rsidR="001F50FB" w:rsidRDefault="001F50FB" w:rsidP="001F50FB">
      <w:pPr>
        <w:pStyle w:val="ListBullet"/>
      </w:pPr>
      <w:r>
        <w:t>a regulatory change event;</w:t>
      </w:r>
    </w:p>
    <w:p w14:paraId="3BE57058" w14:textId="77777777" w:rsidR="001F50FB" w:rsidRDefault="001F50FB" w:rsidP="001F50FB">
      <w:pPr>
        <w:pStyle w:val="ListBullet"/>
      </w:pPr>
      <w:r>
        <w:t>a service standard event;</w:t>
      </w:r>
    </w:p>
    <w:p w14:paraId="6C13B0E4" w14:textId="77777777" w:rsidR="001F50FB" w:rsidRDefault="001F50FB" w:rsidP="001F50FB">
      <w:pPr>
        <w:pStyle w:val="ListBullet"/>
      </w:pPr>
      <w:r>
        <w:t>a tax change event; and</w:t>
      </w:r>
    </w:p>
    <w:p w14:paraId="4A75FB43" w14:textId="77777777" w:rsidR="001F50FB" w:rsidRDefault="001F50FB" w:rsidP="001F50FB">
      <w:pPr>
        <w:pStyle w:val="ListBullet"/>
      </w:pPr>
      <w:r>
        <w:t>a terrorism event.</w:t>
      </w:r>
    </w:p>
    <w:p w14:paraId="2B350A7D" w14:textId="77777777" w:rsidR="008F5F17" w:rsidRDefault="00870495" w:rsidP="009D0268">
      <w:pPr>
        <w:pStyle w:val="BodyText"/>
      </w:pPr>
      <w:r>
        <w:lastRenderedPageBreak/>
        <w:t xml:space="preserve">Forecast carbon costs, for the purpose of </w:t>
      </w:r>
      <w:r w:rsidR="001F50FB">
        <w:t xml:space="preserve">the carbon cost event included in </w:t>
      </w:r>
      <w:r w:rsidR="00BC1107">
        <w:t>clause 4.7.2 of the access a</w:t>
      </w:r>
      <w:r>
        <w:t>rrangement, are as shown below:</w:t>
      </w:r>
    </w:p>
    <w:p w14:paraId="2CE02C63" w14:textId="77777777" w:rsidR="001F50FB" w:rsidRPr="00015B74" w:rsidRDefault="001F50FB" w:rsidP="001F50FB">
      <w:pPr>
        <w:pStyle w:val="StyleCaption11ptBlueBefore6ptAfter6ptLinespac"/>
        <w:keepNext/>
      </w:pPr>
      <w:r w:rsidRPr="001C456F">
        <w:t xml:space="preserve">Table </w:t>
      </w:r>
      <w:r w:rsidR="00751B94" w:rsidRPr="005864F3">
        <w:fldChar w:fldCharType="begin"/>
      </w:r>
      <w:r w:rsidR="002A3C6C" w:rsidRPr="001C456F">
        <w:instrText xml:space="preserve"> STYLEREF 1 \s </w:instrText>
      </w:r>
      <w:r w:rsidR="00751B94" w:rsidRPr="005864F3">
        <w:fldChar w:fldCharType="separate"/>
      </w:r>
      <w:r w:rsidR="00DB7CA1">
        <w:rPr>
          <w:noProof/>
        </w:rPr>
        <w:t>10</w:t>
      </w:r>
      <w:r w:rsidR="00751B94" w:rsidRPr="005864F3">
        <w:rPr>
          <w:noProof/>
        </w:rPr>
        <w:fldChar w:fldCharType="end"/>
      </w:r>
      <w:r w:rsidRPr="001C456F">
        <w:t>.</w:t>
      </w:r>
      <w:r w:rsidR="00751B94" w:rsidRPr="005864F3">
        <w:fldChar w:fldCharType="begin"/>
      </w:r>
      <w:r w:rsidR="002A3C6C" w:rsidRPr="001C456F">
        <w:instrText xml:space="preserve"> SEQ Table \* ARABIC \s 1 </w:instrText>
      </w:r>
      <w:r w:rsidR="00751B94" w:rsidRPr="005864F3">
        <w:fldChar w:fldCharType="separate"/>
      </w:r>
      <w:r w:rsidR="00DB7CA1">
        <w:rPr>
          <w:noProof/>
        </w:rPr>
        <w:t>3</w:t>
      </w:r>
      <w:r w:rsidR="00751B94" w:rsidRPr="005864F3">
        <w:rPr>
          <w:noProof/>
        </w:rPr>
        <w:fldChar w:fldCharType="end"/>
      </w:r>
      <w:r w:rsidRPr="001C456F">
        <w:t xml:space="preserve"> – Forecast carbon costs</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247"/>
        <w:gridCol w:w="1247"/>
        <w:gridCol w:w="1248"/>
        <w:gridCol w:w="1247"/>
        <w:gridCol w:w="1248"/>
      </w:tblGrid>
      <w:tr w:rsidR="001F50FB" w:rsidRPr="009272CB" w14:paraId="158083CF" w14:textId="77777777" w:rsidTr="000C7811">
        <w:tc>
          <w:tcPr>
            <w:tcW w:w="2235" w:type="dxa"/>
            <w:tcBorders>
              <w:top w:val="nil"/>
              <w:left w:val="nil"/>
              <w:bottom w:val="nil"/>
              <w:right w:val="nil"/>
            </w:tcBorders>
            <w:shd w:val="clear" w:color="auto" w:fill="333333"/>
          </w:tcPr>
          <w:p w14:paraId="2F1396AD" w14:textId="77777777" w:rsidR="001F50FB" w:rsidRPr="001F6F2E" w:rsidRDefault="00A87A5D" w:rsidP="000C7811">
            <w:pPr>
              <w:pStyle w:val="BodyText"/>
              <w:keepNext/>
              <w:rPr>
                <w:rFonts w:ascii="Arial Narrow" w:hAnsi="Arial Narrow"/>
                <w:b/>
                <w:bCs/>
                <w:color w:val="FFFFFF"/>
                <w:sz w:val="20"/>
              </w:rPr>
            </w:pPr>
            <w:r>
              <w:rPr>
                <w:rFonts w:ascii="Arial Narrow" w:hAnsi="Arial Narrow"/>
                <w:b/>
                <w:bCs/>
                <w:color w:val="FFFFFF"/>
                <w:sz w:val="20"/>
              </w:rPr>
              <w:t>$’000</w:t>
            </w:r>
            <w:r w:rsidR="001F50FB" w:rsidRPr="001F6F2E">
              <w:rPr>
                <w:rFonts w:ascii="Arial Narrow" w:hAnsi="Arial Narrow"/>
                <w:b/>
                <w:bCs/>
                <w:color w:val="FFFFFF"/>
                <w:sz w:val="20"/>
              </w:rPr>
              <w:t xml:space="preserve"> (2012 real)</w:t>
            </w:r>
          </w:p>
        </w:tc>
        <w:tc>
          <w:tcPr>
            <w:tcW w:w="1247" w:type="dxa"/>
            <w:tcBorders>
              <w:top w:val="nil"/>
              <w:left w:val="nil"/>
              <w:bottom w:val="nil"/>
              <w:right w:val="nil"/>
            </w:tcBorders>
            <w:shd w:val="clear" w:color="auto" w:fill="333333"/>
          </w:tcPr>
          <w:p w14:paraId="1D8833FB" w14:textId="77777777"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2013</w:t>
            </w:r>
            <w:ins w:id="808" w:author="Author">
              <w:r w:rsidR="001F0722">
                <w:rPr>
                  <w:rFonts w:ascii="Arial Narrow" w:hAnsi="Arial Narrow"/>
                  <w:b/>
                  <w:bCs/>
                  <w:color w:val="FFFFFF"/>
                  <w:sz w:val="20"/>
                </w:rPr>
                <w:t>*</w:t>
              </w:r>
            </w:ins>
          </w:p>
        </w:tc>
        <w:tc>
          <w:tcPr>
            <w:tcW w:w="1247" w:type="dxa"/>
            <w:tcBorders>
              <w:top w:val="nil"/>
              <w:left w:val="nil"/>
              <w:bottom w:val="nil"/>
              <w:right w:val="nil"/>
            </w:tcBorders>
            <w:shd w:val="clear" w:color="auto" w:fill="333333"/>
          </w:tcPr>
          <w:p w14:paraId="0D3EE274" w14:textId="77777777"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14:paraId="40822D72" w14:textId="77777777"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14:paraId="5D1635D2" w14:textId="77777777"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14:paraId="381B971A" w14:textId="77777777"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87A5D" w:rsidRPr="009272CB" w14:paraId="247128CC" w14:textId="77777777" w:rsidTr="00A87A5D">
        <w:tc>
          <w:tcPr>
            <w:tcW w:w="2235" w:type="dxa"/>
            <w:vAlign w:val="center"/>
          </w:tcPr>
          <w:p w14:paraId="7E4D5AFC" w14:textId="77777777" w:rsidR="00A87A5D" w:rsidRPr="001F6F2E" w:rsidRDefault="00A87A5D" w:rsidP="00A87A5D">
            <w:pPr>
              <w:pStyle w:val="TableBodyTextBold"/>
              <w:jc w:val="left"/>
              <w:rPr>
                <w:sz w:val="20"/>
              </w:rPr>
            </w:pPr>
            <w:r w:rsidRPr="001F6F2E">
              <w:rPr>
                <w:sz w:val="20"/>
              </w:rPr>
              <w:t xml:space="preserve">Forecast </w:t>
            </w:r>
            <w:r>
              <w:rPr>
                <w:sz w:val="20"/>
              </w:rPr>
              <w:t>carbon costs</w:t>
            </w:r>
            <w:r w:rsidRPr="001F6F2E">
              <w:rPr>
                <w:sz w:val="20"/>
              </w:rPr>
              <w:t xml:space="preserve"> </w:t>
            </w:r>
          </w:p>
        </w:tc>
        <w:tc>
          <w:tcPr>
            <w:tcW w:w="1247" w:type="dxa"/>
            <w:vAlign w:val="center"/>
          </w:tcPr>
          <w:p w14:paraId="78A87DFD" w14:textId="77777777" w:rsidR="00A87A5D" w:rsidRPr="00914385" w:rsidRDefault="00E12954" w:rsidP="00A87A5D">
            <w:pPr>
              <w:pStyle w:val="AAtablecolumn1"/>
              <w:jc w:val="center"/>
            </w:pPr>
            <w:r>
              <w:t>0</w:t>
            </w:r>
          </w:p>
        </w:tc>
        <w:tc>
          <w:tcPr>
            <w:tcW w:w="1247" w:type="dxa"/>
            <w:vAlign w:val="center"/>
          </w:tcPr>
          <w:p w14:paraId="72F64A45" w14:textId="77777777" w:rsidR="00A87A5D" w:rsidRPr="00914385" w:rsidRDefault="00E12954" w:rsidP="00A87A5D">
            <w:pPr>
              <w:pStyle w:val="AAtablecolumn1"/>
              <w:jc w:val="center"/>
            </w:pPr>
            <w:r>
              <w:t>0</w:t>
            </w:r>
          </w:p>
        </w:tc>
        <w:tc>
          <w:tcPr>
            <w:tcW w:w="1248" w:type="dxa"/>
            <w:vAlign w:val="center"/>
          </w:tcPr>
          <w:p w14:paraId="6D8C208A" w14:textId="77777777" w:rsidR="00A87A5D" w:rsidRPr="00914385" w:rsidRDefault="00E12954" w:rsidP="00A87A5D">
            <w:pPr>
              <w:pStyle w:val="AAtablecolumn1"/>
              <w:jc w:val="center"/>
            </w:pPr>
            <w:r>
              <w:t>0</w:t>
            </w:r>
          </w:p>
        </w:tc>
        <w:tc>
          <w:tcPr>
            <w:tcW w:w="1247" w:type="dxa"/>
            <w:vAlign w:val="center"/>
          </w:tcPr>
          <w:p w14:paraId="33C9487E" w14:textId="77777777" w:rsidR="00A87A5D" w:rsidRPr="00914385" w:rsidRDefault="00E12954" w:rsidP="00A87A5D">
            <w:pPr>
              <w:pStyle w:val="AAtablecolumn1"/>
              <w:jc w:val="center"/>
            </w:pPr>
            <w:r>
              <w:t>0</w:t>
            </w:r>
          </w:p>
        </w:tc>
        <w:tc>
          <w:tcPr>
            <w:tcW w:w="1248" w:type="dxa"/>
            <w:vAlign w:val="center"/>
          </w:tcPr>
          <w:p w14:paraId="4BEED513" w14:textId="77777777" w:rsidR="00A87A5D" w:rsidRDefault="00E12954" w:rsidP="00A87A5D">
            <w:pPr>
              <w:pStyle w:val="AAtablecolumn1"/>
              <w:jc w:val="center"/>
            </w:pPr>
            <w:r>
              <w:t>0</w:t>
            </w:r>
          </w:p>
        </w:tc>
      </w:tr>
    </w:tbl>
    <w:p w14:paraId="2436ED5B" w14:textId="77777777" w:rsidR="00BB39D2" w:rsidRPr="00A74A51" w:rsidRDefault="00BB39D2" w:rsidP="00BB39D2">
      <w:pPr>
        <w:pStyle w:val="Caption"/>
        <w:rPr>
          <w:ins w:id="809" w:author="Author"/>
          <w:sz w:val="16"/>
        </w:rPr>
      </w:pPr>
      <w:ins w:id="810"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6A3C8E54" w14:textId="77777777" w:rsidR="00870495" w:rsidRDefault="00870495" w:rsidP="009D0268">
      <w:pPr>
        <w:pStyle w:val="BodyText"/>
      </w:pPr>
    </w:p>
    <w:p w14:paraId="302D174A" w14:textId="77777777" w:rsidR="0047306B" w:rsidRDefault="00964D5B" w:rsidP="00770A69">
      <w:pPr>
        <w:pStyle w:val="Heading1"/>
      </w:pPr>
      <w:bookmarkStart w:id="811" w:name="_Ref263943951"/>
      <w:bookmarkStart w:id="812" w:name="_Toc340216073"/>
      <w:r>
        <w:lastRenderedPageBreak/>
        <w:t>Proposed</w:t>
      </w:r>
      <w:r w:rsidR="000E0FD0">
        <w:t xml:space="preserve"> i</w:t>
      </w:r>
      <w:r w:rsidR="0047306B">
        <w:t>ncentive mechanism</w:t>
      </w:r>
      <w:bookmarkEnd w:id="811"/>
      <w:bookmarkEnd w:id="812"/>
    </w:p>
    <w:p w14:paraId="4CE34581" w14:textId="77777777" w:rsidR="00D52402" w:rsidRDefault="00D52402" w:rsidP="00D52402">
      <w:pPr>
        <w:pStyle w:val="BodyText"/>
      </w:pPr>
      <w:r>
        <w:t xml:space="preserve">APA GasNet’s earlier access arrangement included </w:t>
      </w:r>
      <w:r w:rsidR="00064DC6">
        <w:t>an incentive mechanism</w:t>
      </w:r>
      <w:r>
        <w:t xml:space="preserve"> with a methodology for calculating the efficiency benefit sharing allowance to apply in the forecast period.</w:t>
      </w:r>
      <w:r>
        <w:rPr>
          <w:rStyle w:val="FootnoteReference"/>
        </w:rPr>
        <w:footnoteReference w:id="19"/>
      </w:r>
      <w:r>
        <w:t xml:space="preserve"> </w:t>
      </w:r>
    </w:p>
    <w:p w14:paraId="45EE349D" w14:textId="356D92C4" w:rsidR="00D52402" w:rsidRDefault="00D52402" w:rsidP="00D52402">
      <w:pPr>
        <w:pStyle w:val="BodyText"/>
      </w:pPr>
      <w:r>
        <w:t>APA GasNet has retained this mechanism in the forecast period</w:t>
      </w:r>
      <w:r w:rsidR="00064DC6">
        <w:t xml:space="preserve">, subject to minor </w:t>
      </w:r>
      <w:del w:id="813" w:author="Author">
        <w:r w:rsidR="00064DC6">
          <w:delText>ammendment</w:delText>
        </w:r>
      </w:del>
      <w:ins w:id="814" w:author="Author">
        <w:r w:rsidR="00064DC6">
          <w:t>amendment</w:t>
        </w:r>
      </w:ins>
      <w:r>
        <w:t>.</w:t>
      </w:r>
    </w:p>
    <w:p w14:paraId="5E654133" w14:textId="77777777" w:rsidR="00064DC6" w:rsidRDefault="00D52402" w:rsidP="00D52402">
      <w:pPr>
        <w:pStyle w:val="BodyText"/>
      </w:pPr>
      <w:r>
        <w:t xml:space="preserve">Under the </w:t>
      </w:r>
      <w:r w:rsidR="00064DC6">
        <w:t>incentive mechanism</w:t>
      </w:r>
      <w:r>
        <w:t xml:space="preserve">, APA GasNet retains any benefits (or penalties) for a period of five years after the year in which it was realised. This means that the benefits carry over into the next access arrangement period. </w:t>
      </w:r>
    </w:p>
    <w:p w14:paraId="6D833D62" w14:textId="77777777" w:rsidR="00D52402" w:rsidRDefault="00D52402" w:rsidP="00D52402">
      <w:pPr>
        <w:pStyle w:val="BodyText"/>
      </w:pPr>
      <w:r>
        <w:t xml:space="preserve">The calculation of the efficiency benefit for each year is </w:t>
      </w:r>
      <w:r w:rsidR="00064DC6">
        <w:t>incremental</w:t>
      </w:r>
      <w:r>
        <w:t>, ie, benefits in a year accrue only to the extent that the savings in that year are greater than those already identified in prior years. This means that, especially in the later years of an access arrangement period, a saving from the originally approved operating and maintenance forecast can still generate a negative efficiency benefit.</w:t>
      </w:r>
    </w:p>
    <w:p w14:paraId="5ED6BC1B" w14:textId="77777777" w:rsidR="00870495" w:rsidRDefault="00870495" w:rsidP="00870495">
      <w:pPr>
        <w:pStyle w:val="BodyText"/>
      </w:pPr>
      <w:r>
        <w:t>Operating and maintenance costs for the purposes of the EBSS</w:t>
      </w:r>
      <w:r w:rsidR="00BF3EE2">
        <w:t xml:space="preserve"> in Section 8.2(f) of the access a</w:t>
      </w:r>
      <w:r w:rsidR="00F405B6">
        <w:t>rrangement are as shown below:</w:t>
      </w:r>
    </w:p>
    <w:p w14:paraId="6EFB3A09" w14:textId="77777777" w:rsidR="00870495" w:rsidRPr="00ED73A3" w:rsidRDefault="00870495" w:rsidP="00870495">
      <w:pPr>
        <w:pStyle w:val="Caption"/>
        <w:rPr>
          <w:bCs w:val="0"/>
          <w:iCs/>
          <w:sz w:val="22"/>
        </w:rPr>
      </w:pPr>
      <w:r w:rsidRPr="00ED73A3">
        <w:rPr>
          <w:bCs w:val="0"/>
          <w:iCs/>
          <w:sz w:val="22"/>
        </w:rPr>
        <w:t xml:space="preserve">Table </w:t>
      </w:r>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DB7CA1">
        <w:rPr>
          <w:bCs w:val="0"/>
          <w:iCs/>
          <w:noProof/>
          <w:sz w:val="22"/>
        </w:rPr>
        <w:t>11</w:t>
      </w:r>
      <w:r w:rsidR="00751B94">
        <w:rPr>
          <w:bCs w:val="0"/>
          <w:iCs/>
          <w:sz w:val="22"/>
        </w:rPr>
        <w:fldChar w:fldCharType="end"/>
      </w:r>
      <w:r>
        <w:rPr>
          <w:bCs w:val="0"/>
          <w:iCs/>
          <w:sz w:val="22"/>
        </w:rPr>
        <w:t>.</w:t>
      </w:r>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r>
        <w:rPr>
          <w:bCs w:val="0"/>
          <w:iCs/>
          <w:sz w:val="22"/>
        </w:rPr>
        <w:t xml:space="preserve"> – Forecast operating expenditure </w:t>
      </w:r>
      <w:r w:rsidR="00F405B6">
        <w:rPr>
          <w:bCs w:val="0"/>
          <w:iCs/>
          <w:sz w:val="22"/>
        </w:rPr>
        <w:t xml:space="preserve">for EBSS purposes </w:t>
      </w:r>
      <w:r>
        <w:rPr>
          <w:bCs w:val="0"/>
          <w:iCs/>
          <w:sz w:val="22"/>
        </w:rPr>
        <w:t xml:space="preserve">over the access arrangement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81"/>
        <w:gridCol w:w="1081"/>
        <w:gridCol w:w="1081"/>
        <w:gridCol w:w="1081"/>
        <w:gridCol w:w="1081"/>
        <w:gridCol w:w="1081"/>
      </w:tblGrid>
      <w:tr w:rsidR="00064DC6" w:rsidRPr="00B0628E" w14:paraId="3143972E" w14:textId="77777777" w:rsidTr="00064DC6">
        <w:tc>
          <w:tcPr>
            <w:tcW w:w="1951" w:type="dxa"/>
            <w:shd w:val="clear" w:color="auto" w:fill="000000"/>
            <w:vAlign w:val="center"/>
          </w:tcPr>
          <w:p w14:paraId="36EE707E" w14:textId="77777777" w:rsidR="00064DC6" w:rsidRPr="00B46EDB" w:rsidRDefault="00064DC6" w:rsidP="00064DC6">
            <w:pPr>
              <w:keepNext/>
              <w:rPr>
                <w:rFonts w:ascii="Arial Narrow" w:hAnsi="Arial Narrow"/>
                <w:b/>
                <w:sz w:val="20"/>
              </w:rPr>
            </w:pPr>
            <w:r>
              <w:rPr>
                <w:rFonts w:ascii="Arial Narrow" w:hAnsi="Arial Narrow" w:cs="Tahoma"/>
                <w:b/>
                <w:bCs/>
                <w:color w:val="FFFFFF"/>
                <w:sz w:val="20"/>
              </w:rPr>
              <w:t>$000 (2012 real)</w:t>
            </w:r>
          </w:p>
        </w:tc>
        <w:tc>
          <w:tcPr>
            <w:tcW w:w="1081" w:type="dxa"/>
            <w:shd w:val="clear" w:color="auto" w:fill="000000"/>
          </w:tcPr>
          <w:p w14:paraId="745E69F6" w14:textId="77777777" w:rsidR="00064DC6" w:rsidRDefault="00064DC6" w:rsidP="00870495">
            <w:pPr>
              <w:keepNext/>
              <w:jc w:val="center"/>
              <w:rPr>
                <w:rFonts w:ascii="Arial Narrow" w:hAnsi="Arial Narrow" w:cs="Tahoma"/>
                <w:b/>
                <w:bCs/>
                <w:color w:val="FFFFFF"/>
                <w:sz w:val="20"/>
              </w:rPr>
            </w:pPr>
            <w:r>
              <w:rPr>
                <w:rFonts w:ascii="Arial Narrow" w:hAnsi="Arial Narrow" w:cs="Tahoma"/>
                <w:b/>
                <w:bCs/>
                <w:color w:val="FFFFFF"/>
                <w:sz w:val="20"/>
              </w:rPr>
              <w:t>2011</w:t>
            </w:r>
          </w:p>
        </w:tc>
        <w:tc>
          <w:tcPr>
            <w:tcW w:w="1081" w:type="dxa"/>
            <w:shd w:val="clear" w:color="auto" w:fill="000000"/>
          </w:tcPr>
          <w:p w14:paraId="6513FA8D" w14:textId="77777777" w:rsidR="00064DC6" w:rsidRDefault="00064DC6" w:rsidP="00870495">
            <w:pPr>
              <w:keepNext/>
              <w:jc w:val="center"/>
              <w:rPr>
                <w:rFonts w:ascii="Arial Narrow" w:hAnsi="Arial Narrow" w:cs="Tahoma"/>
                <w:b/>
                <w:bCs/>
                <w:color w:val="FFFFFF"/>
                <w:sz w:val="20"/>
              </w:rPr>
            </w:pPr>
            <w:r>
              <w:rPr>
                <w:rFonts w:ascii="Arial Narrow" w:hAnsi="Arial Narrow" w:cs="Tahoma"/>
                <w:b/>
                <w:bCs/>
                <w:color w:val="FFFFFF"/>
                <w:sz w:val="20"/>
              </w:rPr>
              <w:t>2012</w:t>
            </w:r>
          </w:p>
        </w:tc>
        <w:tc>
          <w:tcPr>
            <w:tcW w:w="1081" w:type="dxa"/>
            <w:shd w:val="clear" w:color="auto" w:fill="000000"/>
            <w:vAlign w:val="center"/>
          </w:tcPr>
          <w:p w14:paraId="4A7FDA8C" w14:textId="77777777"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2013</w:t>
            </w:r>
          </w:p>
        </w:tc>
        <w:tc>
          <w:tcPr>
            <w:tcW w:w="1081" w:type="dxa"/>
            <w:shd w:val="clear" w:color="auto" w:fill="000000"/>
            <w:vAlign w:val="center"/>
          </w:tcPr>
          <w:p w14:paraId="25F01935" w14:textId="77777777"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2014</w:t>
            </w:r>
          </w:p>
        </w:tc>
        <w:tc>
          <w:tcPr>
            <w:tcW w:w="1081" w:type="dxa"/>
            <w:shd w:val="clear" w:color="auto" w:fill="000000"/>
            <w:vAlign w:val="center"/>
          </w:tcPr>
          <w:p w14:paraId="0703D2C2" w14:textId="77777777"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2015</w:t>
            </w:r>
          </w:p>
        </w:tc>
        <w:tc>
          <w:tcPr>
            <w:tcW w:w="1081" w:type="dxa"/>
            <w:shd w:val="clear" w:color="auto" w:fill="000000"/>
            <w:vAlign w:val="center"/>
          </w:tcPr>
          <w:p w14:paraId="38B92169" w14:textId="77777777"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2016</w:t>
            </w:r>
          </w:p>
        </w:tc>
      </w:tr>
      <w:tr w:rsidR="00064DC6" w:rsidRPr="00B0628E" w14:paraId="5F7D1996" w14:textId="77777777" w:rsidTr="00064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vAlign w:val="center"/>
          </w:tcPr>
          <w:p w14:paraId="090B97FB" w14:textId="77777777" w:rsidR="00064DC6" w:rsidRPr="00B46EDB" w:rsidRDefault="00064DC6" w:rsidP="00064DC6">
            <w:pPr>
              <w:keepNext/>
              <w:rPr>
                <w:rFonts w:ascii="Arial Narrow" w:hAnsi="Arial Narrow"/>
                <w:b/>
                <w:sz w:val="20"/>
              </w:rPr>
            </w:pPr>
            <w:r>
              <w:rPr>
                <w:rFonts w:ascii="Arial Narrow" w:hAnsi="Arial Narrow" w:cs="Tahoma"/>
                <w:b/>
                <w:bCs/>
                <w:color w:val="000000"/>
                <w:sz w:val="20"/>
              </w:rPr>
              <w:t>Controllable Op</w:t>
            </w:r>
            <w:r w:rsidRPr="00064DC6">
              <w:rPr>
                <w:rFonts w:ascii="Arial Narrow" w:hAnsi="Arial Narrow" w:cs="Tahoma"/>
                <w:b/>
                <w:bCs/>
                <w:color w:val="000000"/>
                <w:sz w:val="20"/>
              </w:rPr>
              <w:t>ex</w:t>
            </w:r>
          </w:p>
        </w:tc>
        <w:tc>
          <w:tcPr>
            <w:tcW w:w="1081" w:type="dxa"/>
            <w:tcBorders>
              <w:top w:val="single" w:sz="4" w:space="0" w:color="auto"/>
              <w:left w:val="single" w:sz="4" w:space="0" w:color="auto"/>
              <w:bottom w:val="single" w:sz="4" w:space="0" w:color="auto"/>
              <w:right w:val="single" w:sz="4" w:space="0" w:color="auto"/>
            </w:tcBorders>
          </w:tcPr>
          <w:p w14:paraId="1CD22A9D" w14:textId="77777777" w:rsidR="00064DC6" w:rsidRDefault="00064DC6" w:rsidP="00870495">
            <w:pPr>
              <w:jc w:val="center"/>
              <w:rPr>
                <w:rFonts w:ascii="Arial Narrow" w:hAnsi="Arial Narrow" w:cs="Tahoma"/>
                <w:b/>
                <w:bCs/>
                <w:color w:val="000000"/>
                <w:sz w:val="20"/>
              </w:rPr>
            </w:pPr>
            <w:r w:rsidRPr="00064DC6">
              <w:rPr>
                <w:rFonts w:ascii="Arial Narrow" w:hAnsi="Arial Narrow" w:cs="Tahoma"/>
                <w:b/>
                <w:bCs/>
                <w:color w:val="000000"/>
                <w:sz w:val="20"/>
              </w:rPr>
              <w:t>27,500.8</w:t>
            </w:r>
          </w:p>
        </w:tc>
        <w:tc>
          <w:tcPr>
            <w:tcW w:w="1081" w:type="dxa"/>
            <w:tcBorders>
              <w:top w:val="single" w:sz="4" w:space="0" w:color="auto"/>
              <w:left w:val="single" w:sz="4" w:space="0" w:color="auto"/>
              <w:bottom w:val="single" w:sz="4" w:space="0" w:color="auto"/>
              <w:right w:val="single" w:sz="4" w:space="0" w:color="auto"/>
            </w:tcBorders>
          </w:tcPr>
          <w:p w14:paraId="45B985E0" w14:textId="77777777"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27,935.2</w:t>
            </w:r>
          </w:p>
        </w:tc>
        <w:tc>
          <w:tcPr>
            <w:tcW w:w="1081" w:type="dxa"/>
            <w:tcBorders>
              <w:top w:val="single" w:sz="4" w:space="0" w:color="auto"/>
              <w:left w:val="single" w:sz="4" w:space="0" w:color="auto"/>
              <w:bottom w:val="single" w:sz="4" w:space="0" w:color="auto"/>
              <w:right w:val="single" w:sz="4" w:space="0" w:color="auto"/>
            </w:tcBorders>
          </w:tcPr>
          <w:p w14:paraId="7951CF18" w14:textId="47A44B6F" w:rsidR="00064DC6" w:rsidRDefault="00751B94" w:rsidP="00870495">
            <w:pPr>
              <w:jc w:val="center"/>
              <w:rPr>
                <w:rFonts w:ascii="Arial Narrow" w:hAnsi="Arial Narrow" w:cs="Tahoma"/>
                <w:b/>
                <w:bCs/>
                <w:color w:val="000000"/>
                <w:sz w:val="20"/>
              </w:rPr>
            </w:pPr>
            <w:del w:id="815" w:author="Author">
              <w:r w:rsidRPr="00751B94">
                <w:rPr>
                  <w:rFonts w:ascii="Arial Narrow" w:hAnsi="Arial Narrow" w:cs="Tahoma"/>
                  <w:b/>
                  <w:bCs/>
                  <w:color w:val="000000"/>
                  <w:sz w:val="20"/>
                </w:rPr>
                <w:delText>28,190</w:delText>
              </w:r>
            </w:del>
            <w:ins w:id="816" w:author="Author">
              <w:r w:rsidR="00DF4594">
                <w:rPr>
                  <w:rFonts w:ascii="Arial Narrow" w:hAnsi="Arial Narrow" w:cs="Tahoma"/>
                  <w:b/>
                  <w:bCs/>
                  <w:color w:val="000000"/>
                  <w:sz w:val="20"/>
                </w:rPr>
                <w:t>14,095</w:t>
              </w:r>
            </w:ins>
            <w:r w:rsidRPr="00751B94">
              <w:rPr>
                <w:rFonts w:ascii="Arial Narrow" w:hAnsi="Arial Narrow" w:cs="Tahoma"/>
                <w:b/>
                <w:bCs/>
                <w:color w:val="000000"/>
                <w:sz w:val="20"/>
              </w:rPr>
              <w:t>.0</w:t>
            </w:r>
          </w:p>
        </w:tc>
        <w:tc>
          <w:tcPr>
            <w:tcW w:w="1081" w:type="dxa"/>
            <w:tcBorders>
              <w:top w:val="single" w:sz="4" w:space="0" w:color="auto"/>
              <w:left w:val="single" w:sz="4" w:space="0" w:color="auto"/>
              <w:bottom w:val="single" w:sz="4" w:space="0" w:color="auto"/>
              <w:right w:val="single" w:sz="4" w:space="0" w:color="auto"/>
            </w:tcBorders>
          </w:tcPr>
          <w:p w14:paraId="5282BB10" w14:textId="77777777"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28,683.9</w:t>
            </w:r>
          </w:p>
        </w:tc>
        <w:tc>
          <w:tcPr>
            <w:tcW w:w="1081" w:type="dxa"/>
            <w:tcBorders>
              <w:top w:val="single" w:sz="4" w:space="0" w:color="auto"/>
              <w:left w:val="single" w:sz="4" w:space="0" w:color="auto"/>
              <w:bottom w:val="single" w:sz="4" w:space="0" w:color="auto"/>
              <w:right w:val="single" w:sz="4" w:space="0" w:color="auto"/>
            </w:tcBorders>
          </w:tcPr>
          <w:p w14:paraId="7C4F2B80" w14:textId="77777777"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29,533.6</w:t>
            </w:r>
          </w:p>
        </w:tc>
        <w:tc>
          <w:tcPr>
            <w:tcW w:w="1081" w:type="dxa"/>
            <w:tcBorders>
              <w:top w:val="single" w:sz="4" w:space="0" w:color="auto"/>
              <w:left w:val="single" w:sz="4" w:space="0" w:color="auto"/>
              <w:bottom w:val="single" w:sz="4" w:space="0" w:color="auto"/>
              <w:right w:val="single" w:sz="4" w:space="0" w:color="auto"/>
            </w:tcBorders>
          </w:tcPr>
          <w:p w14:paraId="0444D3C7" w14:textId="77777777"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30,488.8</w:t>
            </w:r>
          </w:p>
        </w:tc>
      </w:tr>
    </w:tbl>
    <w:p w14:paraId="5D4B7458" w14:textId="77777777" w:rsidR="00870495" w:rsidRDefault="00870495" w:rsidP="0047306B">
      <w:pPr>
        <w:pStyle w:val="BodyText"/>
      </w:pPr>
    </w:p>
    <w:p w14:paraId="32BB408A" w14:textId="77777777" w:rsidR="0047306B" w:rsidRDefault="0047306B" w:rsidP="00770A69">
      <w:pPr>
        <w:pStyle w:val="Heading1"/>
      </w:pPr>
      <w:bookmarkStart w:id="817" w:name="_Ref263943958"/>
      <w:bookmarkStart w:id="818" w:name="_Toc340216074"/>
      <w:r>
        <w:lastRenderedPageBreak/>
        <w:t>Total revenue</w:t>
      </w:r>
      <w:bookmarkEnd w:id="817"/>
      <w:bookmarkEnd w:id="818"/>
    </w:p>
    <w:p w14:paraId="54A7CF8A" w14:textId="77777777" w:rsidR="00EB5C96" w:rsidRDefault="00EB5C96" w:rsidP="00EB5C96">
      <w:pPr>
        <w:pStyle w:val="BodyText"/>
      </w:pPr>
      <w:r>
        <w:t>The total revenue requirement to be derived from pipeline services over the access arrangement period is shown in</w:t>
      </w:r>
      <w:r w:rsidR="00A772D1">
        <w:t xml:space="preserve"> </w:t>
      </w:r>
      <w:r w:rsidR="00751B94">
        <w:fldChar w:fldCharType="begin"/>
      </w:r>
      <w:r w:rsidR="00A772D1">
        <w:instrText xml:space="preserve"> REF _Ref272831995 \h </w:instrText>
      </w:r>
      <w:r w:rsidR="00751B94">
        <w:fldChar w:fldCharType="separate"/>
      </w:r>
      <w:r w:rsidR="00DB7CA1">
        <w:t xml:space="preserve">Table </w:t>
      </w:r>
      <w:r w:rsidR="00DB7CA1">
        <w:rPr>
          <w:noProof/>
        </w:rPr>
        <w:t>12</w:t>
      </w:r>
      <w:r w:rsidR="00DB7CA1">
        <w:t>.</w:t>
      </w:r>
      <w:r w:rsidR="00DB7CA1">
        <w:rPr>
          <w:noProof/>
        </w:rPr>
        <w:t>1</w:t>
      </w:r>
      <w:r w:rsidR="00751B94">
        <w:fldChar w:fldCharType="end"/>
      </w:r>
      <w:r>
        <w:t xml:space="preserve"> below.</w:t>
      </w:r>
    </w:p>
    <w:p w14:paraId="44D1C011" w14:textId="77777777" w:rsidR="00EB5C96" w:rsidRDefault="00EB5C96" w:rsidP="00EB5C96">
      <w:pPr>
        <w:pStyle w:val="StyleCaption11ptBlueBefore6ptAfter6ptLinespac"/>
        <w:keepNext/>
      </w:pPr>
      <w:bookmarkStart w:id="819" w:name="_Ref272831995"/>
      <w:r>
        <w:t xml:space="preserve">Table </w:t>
      </w:r>
      <w:r w:rsidR="00751B94">
        <w:fldChar w:fldCharType="begin"/>
      </w:r>
      <w:r w:rsidR="003E0D64">
        <w:instrText xml:space="preserve"> STYLEREF 1 \s </w:instrText>
      </w:r>
      <w:r w:rsidR="00751B94">
        <w:fldChar w:fldCharType="separate"/>
      </w:r>
      <w:r w:rsidR="00DB7CA1">
        <w:rPr>
          <w:noProof/>
        </w:rPr>
        <w:t>12</w:t>
      </w:r>
      <w:r w:rsidR="00751B94">
        <w:rPr>
          <w:noProof/>
        </w:rPr>
        <w:fldChar w:fldCharType="end"/>
      </w:r>
      <w:r w:rsidR="00BA6B4B">
        <w:t>.</w:t>
      </w:r>
      <w:r w:rsidR="00751B94">
        <w:fldChar w:fldCharType="begin"/>
      </w:r>
      <w:r w:rsidR="003E0D64">
        <w:instrText xml:space="preserve"> SEQ Table \* ARABIC \s 1 </w:instrText>
      </w:r>
      <w:r w:rsidR="00751B94">
        <w:fldChar w:fldCharType="separate"/>
      </w:r>
      <w:r w:rsidR="00DB7CA1">
        <w:rPr>
          <w:noProof/>
        </w:rPr>
        <w:t>1</w:t>
      </w:r>
      <w:r w:rsidR="00751B94">
        <w:rPr>
          <w:noProof/>
        </w:rPr>
        <w:fldChar w:fldCharType="end"/>
      </w:r>
      <w:bookmarkEnd w:id="819"/>
      <w:r w:rsidR="0098336A">
        <w:t xml:space="preserve"> – </w:t>
      </w:r>
      <w:r w:rsidR="00386CB0">
        <w:t>Total revenue to be derived from pipeline services over the access arrangement period</w:t>
      </w:r>
    </w:p>
    <w:tbl>
      <w:tblPr>
        <w:tblW w:w="8472" w:type="dxa"/>
        <w:tblLayout w:type="fixed"/>
        <w:tblLook w:val="01E0" w:firstRow="1" w:lastRow="1" w:firstColumn="1" w:lastColumn="1" w:noHBand="0" w:noVBand="0"/>
      </w:tblPr>
      <w:tblGrid>
        <w:gridCol w:w="2471"/>
        <w:gridCol w:w="1129"/>
        <w:gridCol w:w="1129"/>
        <w:gridCol w:w="1248"/>
        <w:gridCol w:w="1247"/>
        <w:gridCol w:w="1248"/>
      </w:tblGrid>
      <w:tr w:rsidR="003E3D51" w:rsidRPr="009272CB" w14:paraId="0581499B" w14:textId="77777777" w:rsidTr="001D17AF">
        <w:tc>
          <w:tcPr>
            <w:tcW w:w="2471" w:type="dxa"/>
          </w:tcPr>
          <w:p w14:paraId="3DC22B56" w14:textId="77777777"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29" w:type="dxa"/>
            <w:vAlign w:val="center"/>
          </w:tcPr>
          <w:p w14:paraId="5D054FF1" w14:textId="77777777"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2013</w:t>
            </w:r>
            <w:ins w:id="820" w:author="Author">
              <w:r w:rsidR="00C92F3D">
                <w:rPr>
                  <w:rFonts w:ascii="Arial Narrow" w:hAnsi="Arial Narrow"/>
                  <w:b/>
                  <w:bCs/>
                  <w:color w:val="FFFFFF"/>
                  <w:sz w:val="20"/>
                </w:rPr>
                <w:t>*</w:t>
              </w:r>
            </w:ins>
          </w:p>
        </w:tc>
        <w:tc>
          <w:tcPr>
            <w:tcW w:w="1129" w:type="dxa"/>
            <w:vAlign w:val="center"/>
          </w:tcPr>
          <w:p w14:paraId="2FD8B841" w14:textId="77777777"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vAlign w:val="center"/>
          </w:tcPr>
          <w:p w14:paraId="28215814" w14:textId="77777777"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vAlign w:val="center"/>
          </w:tcPr>
          <w:p w14:paraId="223CAF2A" w14:textId="77777777"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vAlign w:val="center"/>
          </w:tcPr>
          <w:p w14:paraId="0D18A512" w14:textId="77777777"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14:paraId="6170A37F" w14:textId="77777777" w:rsidTr="001D17AF">
        <w:tc>
          <w:tcPr>
            <w:tcW w:w="2471" w:type="dxa"/>
          </w:tcPr>
          <w:p w14:paraId="4BF17D46" w14:textId="77777777" w:rsidR="00A740CD" w:rsidRPr="001F6F2E" w:rsidRDefault="00A740CD" w:rsidP="003725E1">
            <w:pPr>
              <w:pStyle w:val="BodyText"/>
              <w:keepNext/>
              <w:jc w:val="left"/>
              <w:rPr>
                <w:rFonts w:ascii="Arial Narrow" w:hAnsi="Arial Narrow"/>
                <w:sz w:val="20"/>
              </w:rPr>
            </w:pPr>
            <w:r>
              <w:rPr>
                <w:rFonts w:ascii="Arial Narrow" w:hAnsi="Arial Narrow" w:cs="Tahoma"/>
                <w:color w:val="000000"/>
                <w:sz w:val="20"/>
              </w:rPr>
              <w:t>Return on capital</w:t>
            </w:r>
          </w:p>
        </w:tc>
        <w:tc>
          <w:tcPr>
            <w:tcW w:w="1129" w:type="dxa"/>
            <w:vAlign w:val="center"/>
          </w:tcPr>
          <w:p w14:paraId="0A5FC897" w14:textId="04EEC030" w:rsidR="00A740CD" w:rsidRPr="003537FF" w:rsidRDefault="00751B94" w:rsidP="003725E1">
            <w:pPr>
              <w:jc w:val="center"/>
              <w:rPr>
                <w:rFonts w:ascii="Arial Narrow" w:hAnsi="Arial Narrow" w:cs="Tahoma"/>
                <w:color w:val="000000"/>
                <w:sz w:val="20"/>
              </w:rPr>
            </w:pPr>
            <w:del w:id="821" w:author="Author">
              <w:r w:rsidRPr="00751B94">
                <w:rPr>
                  <w:rFonts w:ascii="Arial Narrow" w:hAnsi="Arial Narrow"/>
                  <w:sz w:val="20"/>
                </w:rPr>
                <w:delText xml:space="preserve"> 44.6 </w:delText>
              </w:r>
            </w:del>
            <w:ins w:id="822" w:author="Author">
              <w:r w:rsidR="00C92F3D">
                <w:rPr>
                  <w:rFonts w:ascii="Arial Narrow" w:hAnsi="Arial Narrow"/>
                  <w:sz w:val="20"/>
                </w:rPr>
                <w:t>22.7</w:t>
              </w:r>
            </w:ins>
          </w:p>
        </w:tc>
        <w:tc>
          <w:tcPr>
            <w:tcW w:w="1129" w:type="dxa"/>
            <w:vAlign w:val="center"/>
          </w:tcPr>
          <w:p w14:paraId="179EFA63" w14:textId="48373986" w:rsidR="00A740CD" w:rsidRPr="003537FF" w:rsidRDefault="00751B94" w:rsidP="003725E1">
            <w:pPr>
              <w:jc w:val="center"/>
              <w:rPr>
                <w:rFonts w:ascii="Arial Narrow" w:hAnsi="Arial Narrow" w:cs="Tahoma"/>
                <w:color w:val="000000"/>
                <w:sz w:val="20"/>
              </w:rPr>
            </w:pPr>
            <w:del w:id="823" w:author="Author">
              <w:r w:rsidRPr="00751B94">
                <w:rPr>
                  <w:rFonts w:ascii="Arial Narrow" w:hAnsi="Arial Narrow"/>
                  <w:sz w:val="20"/>
                </w:rPr>
                <w:delText xml:space="preserve"> </w:delText>
              </w:r>
            </w:del>
            <w:r w:rsidR="00C92F3D">
              <w:rPr>
                <w:rFonts w:ascii="Arial Narrow" w:hAnsi="Arial Narrow"/>
                <w:sz w:val="20"/>
              </w:rPr>
              <w:t>46.</w:t>
            </w:r>
            <w:del w:id="824" w:author="Author">
              <w:r w:rsidRPr="00751B94">
                <w:rPr>
                  <w:rFonts w:ascii="Arial Narrow" w:hAnsi="Arial Narrow"/>
                  <w:sz w:val="20"/>
                </w:rPr>
                <w:delText xml:space="preserve">2 </w:delText>
              </w:r>
            </w:del>
            <w:ins w:id="825" w:author="Author">
              <w:r w:rsidR="00C92F3D">
                <w:rPr>
                  <w:rFonts w:ascii="Arial Narrow" w:hAnsi="Arial Narrow"/>
                  <w:sz w:val="20"/>
                </w:rPr>
                <w:t>9</w:t>
              </w:r>
            </w:ins>
          </w:p>
        </w:tc>
        <w:tc>
          <w:tcPr>
            <w:tcW w:w="1248" w:type="dxa"/>
            <w:vAlign w:val="center"/>
          </w:tcPr>
          <w:p w14:paraId="48F85DEA" w14:textId="09A6B102" w:rsidR="00A740CD" w:rsidRPr="003537FF" w:rsidRDefault="00751B94" w:rsidP="003725E1">
            <w:pPr>
              <w:jc w:val="center"/>
              <w:rPr>
                <w:rFonts w:ascii="Arial Narrow" w:hAnsi="Arial Narrow" w:cs="Tahoma"/>
                <w:color w:val="000000"/>
                <w:sz w:val="20"/>
              </w:rPr>
            </w:pPr>
            <w:del w:id="826" w:author="Author">
              <w:r w:rsidRPr="00751B94">
                <w:rPr>
                  <w:rFonts w:ascii="Arial Narrow" w:hAnsi="Arial Narrow"/>
                  <w:sz w:val="20"/>
                </w:rPr>
                <w:delText xml:space="preserve"> 52.9 </w:delText>
              </w:r>
            </w:del>
            <w:ins w:id="827" w:author="Author">
              <w:r w:rsidR="00C92F3D">
                <w:rPr>
                  <w:rFonts w:ascii="Arial Narrow" w:hAnsi="Arial Narrow"/>
                  <w:sz w:val="20"/>
                </w:rPr>
                <w:t>53.6</w:t>
              </w:r>
            </w:ins>
          </w:p>
        </w:tc>
        <w:tc>
          <w:tcPr>
            <w:tcW w:w="1247" w:type="dxa"/>
            <w:vAlign w:val="center"/>
          </w:tcPr>
          <w:p w14:paraId="7B37AB74" w14:textId="5AE15FB5" w:rsidR="00A740CD" w:rsidRPr="003537FF" w:rsidRDefault="00751B94" w:rsidP="003725E1">
            <w:pPr>
              <w:jc w:val="center"/>
              <w:rPr>
                <w:rFonts w:ascii="Arial Narrow" w:hAnsi="Arial Narrow" w:cs="Tahoma"/>
                <w:color w:val="000000"/>
                <w:sz w:val="20"/>
              </w:rPr>
            </w:pPr>
            <w:del w:id="828" w:author="Author">
              <w:r w:rsidRPr="00751B94">
                <w:rPr>
                  <w:rFonts w:ascii="Arial Narrow" w:hAnsi="Arial Narrow"/>
                  <w:sz w:val="20"/>
                </w:rPr>
                <w:delText xml:space="preserve"> 53.9 </w:delText>
              </w:r>
            </w:del>
            <w:ins w:id="829" w:author="Author">
              <w:r w:rsidR="00C92F3D">
                <w:rPr>
                  <w:rFonts w:ascii="Arial Narrow" w:hAnsi="Arial Narrow"/>
                  <w:sz w:val="20"/>
                </w:rPr>
                <w:t>54.6</w:t>
              </w:r>
            </w:ins>
          </w:p>
        </w:tc>
        <w:tc>
          <w:tcPr>
            <w:tcW w:w="1248" w:type="dxa"/>
            <w:vAlign w:val="center"/>
          </w:tcPr>
          <w:p w14:paraId="21B96BFE" w14:textId="0A75B9B3" w:rsidR="00A740CD" w:rsidRPr="003537FF" w:rsidRDefault="00751B94" w:rsidP="003725E1">
            <w:pPr>
              <w:jc w:val="center"/>
              <w:rPr>
                <w:rFonts w:ascii="Arial Narrow" w:hAnsi="Arial Narrow" w:cs="Tahoma"/>
                <w:color w:val="000000"/>
                <w:sz w:val="20"/>
              </w:rPr>
            </w:pPr>
            <w:del w:id="830" w:author="Author">
              <w:r w:rsidRPr="00751B94">
                <w:rPr>
                  <w:rFonts w:ascii="Arial Narrow" w:hAnsi="Arial Narrow"/>
                  <w:sz w:val="20"/>
                </w:rPr>
                <w:delText xml:space="preserve"> </w:delText>
              </w:r>
            </w:del>
            <w:r w:rsidR="00C92F3D">
              <w:rPr>
                <w:rFonts w:ascii="Arial Narrow" w:hAnsi="Arial Narrow"/>
                <w:sz w:val="20"/>
              </w:rPr>
              <w:t>54.</w:t>
            </w:r>
            <w:del w:id="831" w:author="Author">
              <w:r w:rsidRPr="00751B94">
                <w:rPr>
                  <w:rFonts w:ascii="Arial Narrow" w:hAnsi="Arial Narrow"/>
                  <w:sz w:val="20"/>
                </w:rPr>
                <w:delText xml:space="preserve">0 </w:delText>
              </w:r>
            </w:del>
            <w:ins w:id="832" w:author="Author">
              <w:r w:rsidR="00C92F3D">
                <w:rPr>
                  <w:rFonts w:ascii="Arial Narrow" w:hAnsi="Arial Narrow"/>
                  <w:sz w:val="20"/>
                </w:rPr>
                <w:t>7</w:t>
              </w:r>
            </w:ins>
          </w:p>
        </w:tc>
      </w:tr>
      <w:tr w:rsidR="003537FF" w:rsidRPr="009272CB" w14:paraId="2C7320E4" w14:textId="77777777" w:rsidTr="001D17AF">
        <w:tc>
          <w:tcPr>
            <w:tcW w:w="2471" w:type="dxa"/>
          </w:tcPr>
          <w:p w14:paraId="393D3021" w14:textId="77777777" w:rsidR="003537FF" w:rsidRPr="001F6F2E" w:rsidRDefault="003537FF" w:rsidP="003725E1">
            <w:pPr>
              <w:pStyle w:val="BodyText"/>
              <w:keepNext/>
              <w:jc w:val="left"/>
              <w:rPr>
                <w:rFonts w:ascii="Arial Narrow" w:hAnsi="Arial Narrow"/>
                <w:sz w:val="20"/>
              </w:rPr>
            </w:pPr>
            <w:r>
              <w:rPr>
                <w:rFonts w:ascii="Arial Narrow" w:hAnsi="Arial Narrow" w:cs="Tahoma"/>
                <w:color w:val="000000"/>
                <w:sz w:val="20"/>
              </w:rPr>
              <w:t>Depreciation</w:t>
            </w:r>
          </w:p>
        </w:tc>
        <w:tc>
          <w:tcPr>
            <w:tcW w:w="1129" w:type="dxa"/>
            <w:vAlign w:val="center"/>
          </w:tcPr>
          <w:p w14:paraId="7B6C3887" w14:textId="6161BFB3" w:rsidR="003537FF" w:rsidRPr="003537FF" w:rsidRDefault="00751B94" w:rsidP="003725E1">
            <w:pPr>
              <w:jc w:val="center"/>
              <w:rPr>
                <w:rFonts w:ascii="Arial Narrow" w:hAnsi="Arial Narrow" w:cs="Tahoma"/>
                <w:color w:val="000000"/>
                <w:sz w:val="20"/>
              </w:rPr>
            </w:pPr>
            <w:del w:id="833" w:author="Author">
              <w:r w:rsidRPr="00751B94">
                <w:rPr>
                  <w:rFonts w:ascii="Arial Narrow" w:hAnsi="Arial Narrow"/>
                  <w:sz w:val="20"/>
                </w:rPr>
                <w:delText xml:space="preserve"> 9.3 </w:delText>
              </w:r>
            </w:del>
            <w:ins w:id="834" w:author="Author">
              <w:r w:rsidR="00C92F3D">
                <w:rPr>
                  <w:rFonts w:ascii="Arial Narrow" w:hAnsi="Arial Narrow"/>
                  <w:sz w:val="20"/>
                </w:rPr>
                <w:t>4.8</w:t>
              </w:r>
            </w:ins>
          </w:p>
        </w:tc>
        <w:tc>
          <w:tcPr>
            <w:tcW w:w="1129" w:type="dxa"/>
            <w:vAlign w:val="center"/>
          </w:tcPr>
          <w:p w14:paraId="01C18B62" w14:textId="7CA52C08" w:rsidR="003537FF" w:rsidRPr="003537FF" w:rsidRDefault="00751B94" w:rsidP="003725E1">
            <w:pPr>
              <w:jc w:val="center"/>
              <w:rPr>
                <w:rFonts w:ascii="Arial Narrow" w:hAnsi="Arial Narrow" w:cs="Tahoma"/>
                <w:color w:val="000000"/>
                <w:sz w:val="20"/>
              </w:rPr>
            </w:pPr>
            <w:del w:id="835" w:author="Author">
              <w:r w:rsidRPr="00751B94">
                <w:rPr>
                  <w:rFonts w:ascii="Arial Narrow" w:hAnsi="Arial Narrow"/>
                  <w:sz w:val="20"/>
                </w:rPr>
                <w:delText xml:space="preserve"> </w:delText>
              </w:r>
            </w:del>
            <w:r w:rsidR="00C92F3D">
              <w:rPr>
                <w:rFonts w:ascii="Arial Narrow" w:hAnsi="Arial Narrow"/>
                <w:sz w:val="20"/>
              </w:rPr>
              <w:t>10.</w:t>
            </w:r>
            <w:del w:id="836" w:author="Author">
              <w:r w:rsidRPr="00751B94">
                <w:rPr>
                  <w:rFonts w:ascii="Arial Narrow" w:hAnsi="Arial Narrow"/>
                  <w:sz w:val="20"/>
                </w:rPr>
                <w:delText xml:space="preserve">2 </w:delText>
              </w:r>
            </w:del>
            <w:ins w:id="837" w:author="Author">
              <w:r w:rsidR="00C92F3D">
                <w:rPr>
                  <w:rFonts w:ascii="Arial Narrow" w:hAnsi="Arial Narrow"/>
                  <w:sz w:val="20"/>
                </w:rPr>
                <w:t>4</w:t>
              </w:r>
            </w:ins>
          </w:p>
        </w:tc>
        <w:tc>
          <w:tcPr>
            <w:tcW w:w="1248" w:type="dxa"/>
            <w:vAlign w:val="center"/>
          </w:tcPr>
          <w:p w14:paraId="790CD722" w14:textId="6797388C" w:rsidR="003537FF" w:rsidRPr="003537FF" w:rsidRDefault="00751B94" w:rsidP="003725E1">
            <w:pPr>
              <w:jc w:val="center"/>
              <w:rPr>
                <w:rFonts w:ascii="Arial Narrow" w:hAnsi="Arial Narrow" w:cs="Tahoma"/>
                <w:color w:val="000000"/>
                <w:sz w:val="20"/>
              </w:rPr>
            </w:pPr>
            <w:del w:id="838" w:author="Author">
              <w:r w:rsidRPr="00751B94">
                <w:rPr>
                  <w:rFonts w:ascii="Arial Narrow" w:hAnsi="Arial Narrow"/>
                  <w:sz w:val="20"/>
                </w:rPr>
                <w:delText xml:space="preserve"> 11.9 </w:delText>
              </w:r>
            </w:del>
            <w:ins w:id="839" w:author="Author">
              <w:r w:rsidR="00C92F3D">
                <w:rPr>
                  <w:rFonts w:ascii="Arial Narrow" w:hAnsi="Arial Narrow"/>
                  <w:sz w:val="20"/>
                </w:rPr>
                <w:t>12.2</w:t>
              </w:r>
            </w:ins>
          </w:p>
        </w:tc>
        <w:tc>
          <w:tcPr>
            <w:tcW w:w="1247" w:type="dxa"/>
            <w:vAlign w:val="center"/>
          </w:tcPr>
          <w:p w14:paraId="7CA63DD1" w14:textId="41DF33F4" w:rsidR="003537FF" w:rsidRPr="003537FF" w:rsidRDefault="00751B94" w:rsidP="003725E1">
            <w:pPr>
              <w:jc w:val="center"/>
              <w:rPr>
                <w:rFonts w:ascii="Arial Narrow" w:hAnsi="Arial Narrow" w:cs="Tahoma"/>
                <w:color w:val="000000"/>
                <w:sz w:val="20"/>
              </w:rPr>
            </w:pPr>
            <w:del w:id="840" w:author="Author">
              <w:r w:rsidRPr="00751B94">
                <w:rPr>
                  <w:rFonts w:ascii="Arial Narrow" w:hAnsi="Arial Narrow"/>
                  <w:sz w:val="20"/>
                </w:rPr>
                <w:delText xml:space="preserve"> </w:delText>
              </w:r>
            </w:del>
            <w:r w:rsidR="00C92F3D">
              <w:rPr>
                <w:rFonts w:ascii="Arial Narrow" w:hAnsi="Arial Narrow"/>
                <w:sz w:val="20"/>
              </w:rPr>
              <w:t>13.</w:t>
            </w:r>
            <w:del w:id="841" w:author="Author">
              <w:r w:rsidRPr="00751B94">
                <w:rPr>
                  <w:rFonts w:ascii="Arial Narrow" w:hAnsi="Arial Narrow"/>
                  <w:sz w:val="20"/>
                </w:rPr>
                <w:delText xml:space="preserve">2 </w:delText>
              </w:r>
            </w:del>
            <w:ins w:id="842" w:author="Author">
              <w:r w:rsidR="00C92F3D">
                <w:rPr>
                  <w:rFonts w:ascii="Arial Narrow" w:hAnsi="Arial Narrow"/>
                  <w:sz w:val="20"/>
                </w:rPr>
                <w:t>5</w:t>
              </w:r>
            </w:ins>
          </w:p>
        </w:tc>
        <w:tc>
          <w:tcPr>
            <w:tcW w:w="1248" w:type="dxa"/>
            <w:vAlign w:val="center"/>
          </w:tcPr>
          <w:p w14:paraId="109E8579" w14:textId="2AD8EA96" w:rsidR="003537FF" w:rsidRPr="003537FF" w:rsidRDefault="00751B94" w:rsidP="003725E1">
            <w:pPr>
              <w:jc w:val="center"/>
              <w:rPr>
                <w:rFonts w:ascii="Arial Narrow" w:hAnsi="Arial Narrow" w:cs="Tahoma"/>
                <w:color w:val="000000"/>
                <w:sz w:val="20"/>
              </w:rPr>
            </w:pPr>
            <w:del w:id="843" w:author="Author">
              <w:r w:rsidRPr="00751B94">
                <w:rPr>
                  <w:rFonts w:ascii="Arial Narrow" w:hAnsi="Arial Narrow"/>
                  <w:sz w:val="20"/>
                </w:rPr>
                <w:delText xml:space="preserve"> 11.8 </w:delText>
              </w:r>
            </w:del>
            <w:ins w:id="844" w:author="Author">
              <w:r w:rsidR="00C92F3D">
                <w:rPr>
                  <w:rFonts w:ascii="Arial Narrow" w:hAnsi="Arial Narrow"/>
                  <w:sz w:val="20"/>
                </w:rPr>
                <w:t>12.0</w:t>
              </w:r>
            </w:ins>
          </w:p>
        </w:tc>
      </w:tr>
      <w:tr w:rsidR="003537FF" w:rsidRPr="009272CB" w14:paraId="54369947" w14:textId="77777777" w:rsidTr="001D17AF">
        <w:tc>
          <w:tcPr>
            <w:tcW w:w="2471" w:type="dxa"/>
          </w:tcPr>
          <w:p w14:paraId="57C18B91" w14:textId="77777777" w:rsidR="003537FF" w:rsidRPr="001F6F2E" w:rsidRDefault="003537FF" w:rsidP="003725E1">
            <w:pPr>
              <w:pStyle w:val="BodyText"/>
              <w:keepNext/>
              <w:jc w:val="left"/>
              <w:rPr>
                <w:rFonts w:ascii="Arial Narrow" w:hAnsi="Arial Narrow"/>
                <w:sz w:val="20"/>
              </w:rPr>
            </w:pPr>
            <w:r>
              <w:rPr>
                <w:rFonts w:ascii="Arial Narrow" w:hAnsi="Arial Narrow" w:cs="Tahoma"/>
                <w:color w:val="000000"/>
                <w:sz w:val="20"/>
              </w:rPr>
              <w:t>Tax allowance</w:t>
            </w:r>
          </w:p>
        </w:tc>
        <w:tc>
          <w:tcPr>
            <w:tcW w:w="1129" w:type="dxa"/>
            <w:vAlign w:val="center"/>
          </w:tcPr>
          <w:p w14:paraId="3714111E" w14:textId="5EAC5940" w:rsidR="003537FF" w:rsidRPr="003537FF" w:rsidRDefault="00751B94" w:rsidP="003725E1">
            <w:pPr>
              <w:jc w:val="center"/>
              <w:rPr>
                <w:rFonts w:ascii="Arial Narrow" w:hAnsi="Arial Narrow" w:cs="Tahoma"/>
                <w:color w:val="000000"/>
                <w:sz w:val="20"/>
              </w:rPr>
            </w:pPr>
            <w:del w:id="845" w:author="Author">
              <w:r w:rsidRPr="00751B94">
                <w:rPr>
                  <w:rFonts w:ascii="Arial Narrow" w:hAnsi="Arial Narrow"/>
                  <w:sz w:val="20"/>
                </w:rPr>
                <w:delText xml:space="preserve"> 3.3 </w:delText>
              </w:r>
            </w:del>
            <w:ins w:id="846" w:author="Author">
              <w:r w:rsidR="00C92F3D">
                <w:rPr>
                  <w:rFonts w:ascii="Arial Narrow" w:hAnsi="Arial Narrow"/>
                  <w:sz w:val="20"/>
                </w:rPr>
                <w:t>1.8</w:t>
              </w:r>
            </w:ins>
          </w:p>
        </w:tc>
        <w:tc>
          <w:tcPr>
            <w:tcW w:w="1129" w:type="dxa"/>
            <w:vAlign w:val="center"/>
          </w:tcPr>
          <w:p w14:paraId="17E184C4" w14:textId="46063859" w:rsidR="003537FF" w:rsidRPr="003537FF" w:rsidRDefault="00751B94" w:rsidP="003725E1">
            <w:pPr>
              <w:jc w:val="center"/>
              <w:rPr>
                <w:rFonts w:ascii="Arial Narrow" w:hAnsi="Arial Narrow" w:cs="Tahoma"/>
                <w:color w:val="000000"/>
                <w:sz w:val="20"/>
              </w:rPr>
            </w:pPr>
            <w:del w:id="847" w:author="Author">
              <w:r w:rsidRPr="00751B94">
                <w:rPr>
                  <w:rFonts w:ascii="Arial Narrow" w:hAnsi="Arial Narrow"/>
                  <w:sz w:val="20"/>
                </w:rPr>
                <w:delText xml:space="preserve"> </w:delText>
              </w:r>
            </w:del>
            <w:r w:rsidR="00C92F3D">
              <w:rPr>
                <w:rFonts w:ascii="Arial Narrow" w:hAnsi="Arial Narrow"/>
                <w:sz w:val="20"/>
              </w:rPr>
              <w:t>3.</w:t>
            </w:r>
            <w:del w:id="848" w:author="Author">
              <w:r w:rsidRPr="00751B94">
                <w:rPr>
                  <w:rFonts w:ascii="Arial Narrow" w:hAnsi="Arial Narrow"/>
                  <w:sz w:val="20"/>
                </w:rPr>
                <w:delText xml:space="preserve">6 </w:delText>
              </w:r>
            </w:del>
            <w:ins w:id="849" w:author="Author">
              <w:r w:rsidR="00C92F3D">
                <w:rPr>
                  <w:rFonts w:ascii="Arial Narrow" w:hAnsi="Arial Narrow"/>
                  <w:sz w:val="20"/>
                </w:rPr>
                <w:t>8</w:t>
              </w:r>
            </w:ins>
          </w:p>
        </w:tc>
        <w:tc>
          <w:tcPr>
            <w:tcW w:w="1248" w:type="dxa"/>
            <w:vAlign w:val="center"/>
          </w:tcPr>
          <w:p w14:paraId="41AF1703" w14:textId="3163CC7C" w:rsidR="003537FF" w:rsidRPr="003537FF" w:rsidRDefault="00751B94" w:rsidP="003725E1">
            <w:pPr>
              <w:jc w:val="center"/>
              <w:rPr>
                <w:rFonts w:ascii="Arial Narrow" w:hAnsi="Arial Narrow" w:cs="Tahoma"/>
                <w:color w:val="000000"/>
                <w:sz w:val="20"/>
              </w:rPr>
            </w:pPr>
            <w:del w:id="850" w:author="Author">
              <w:r w:rsidRPr="00751B94">
                <w:rPr>
                  <w:rFonts w:ascii="Arial Narrow" w:hAnsi="Arial Narrow"/>
                  <w:sz w:val="20"/>
                </w:rPr>
                <w:delText xml:space="preserve"> </w:delText>
              </w:r>
            </w:del>
            <w:r w:rsidR="00C92F3D">
              <w:rPr>
                <w:rFonts w:ascii="Arial Narrow" w:hAnsi="Arial Narrow"/>
                <w:sz w:val="20"/>
              </w:rPr>
              <w:t>3.</w:t>
            </w:r>
            <w:del w:id="851" w:author="Author">
              <w:r w:rsidRPr="00751B94">
                <w:rPr>
                  <w:rFonts w:ascii="Arial Narrow" w:hAnsi="Arial Narrow"/>
                  <w:sz w:val="20"/>
                </w:rPr>
                <w:delText xml:space="preserve">3 </w:delText>
              </w:r>
            </w:del>
            <w:ins w:id="852" w:author="Author">
              <w:r w:rsidR="00C92F3D">
                <w:rPr>
                  <w:rFonts w:ascii="Arial Narrow" w:hAnsi="Arial Narrow"/>
                  <w:sz w:val="20"/>
                </w:rPr>
                <w:t>5</w:t>
              </w:r>
            </w:ins>
          </w:p>
        </w:tc>
        <w:tc>
          <w:tcPr>
            <w:tcW w:w="1247" w:type="dxa"/>
            <w:vAlign w:val="center"/>
          </w:tcPr>
          <w:p w14:paraId="7512B6B0" w14:textId="471ECC92" w:rsidR="003537FF" w:rsidRPr="003537FF" w:rsidRDefault="00751B94" w:rsidP="003725E1">
            <w:pPr>
              <w:jc w:val="center"/>
              <w:rPr>
                <w:rFonts w:ascii="Arial Narrow" w:hAnsi="Arial Narrow" w:cs="Tahoma"/>
                <w:color w:val="000000"/>
                <w:sz w:val="20"/>
              </w:rPr>
            </w:pPr>
            <w:del w:id="853" w:author="Author">
              <w:r w:rsidRPr="00751B94">
                <w:rPr>
                  <w:rFonts w:ascii="Arial Narrow" w:hAnsi="Arial Narrow"/>
                  <w:sz w:val="20"/>
                </w:rPr>
                <w:delText xml:space="preserve"> </w:delText>
              </w:r>
            </w:del>
            <w:r w:rsidR="00C92F3D">
              <w:rPr>
                <w:rFonts w:ascii="Arial Narrow" w:hAnsi="Arial Narrow"/>
                <w:sz w:val="20"/>
              </w:rPr>
              <w:t>3.</w:t>
            </w:r>
            <w:del w:id="854" w:author="Author">
              <w:r w:rsidRPr="00751B94">
                <w:rPr>
                  <w:rFonts w:ascii="Arial Narrow" w:hAnsi="Arial Narrow"/>
                  <w:sz w:val="20"/>
                </w:rPr>
                <w:delText xml:space="preserve">4 </w:delText>
              </w:r>
            </w:del>
            <w:ins w:id="855" w:author="Author">
              <w:r w:rsidR="00C92F3D">
                <w:rPr>
                  <w:rFonts w:ascii="Arial Narrow" w:hAnsi="Arial Narrow"/>
                  <w:sz w:val="20"/>
                </w:rPr>
                <w:t>6</w:t>
              </w:r>
            </w:ins>
          </w:p>
        </w:tc>
        <w:tc>
          <w:tcPr>
            <w:tcW w:w="1248" w:type="dxa"/>
            <w:vAlign w:val="center"/>
          </w:tcPr>
          <w:p w14:paraId="69F76DA7" w14:textId="65F8C9FF" w:rsidR="003537FF" w:rsidRPr="003537FF" w:rsidRDefault="00751B94" w:rsidP="003725E1">
            <w:pPr>
              <w:jc w:val="center"/>
              <w:rPr>
                <w:rFonts w:ascii="Arial Narrow" w:hAnsi="Arial Narrow" w:cs="Tahoma"/>
                <w:color w:val="000000"/>
                <w:sz w:val="20"/>
              </w:rPr>
            </w:pPr>
            <w:del w:id="856" w:author="Author">
              <w:r w:rsidRPr="00751B94">
                <w:rPr>
                  <w:rFonts w:ascii="Arial Narrow" w:hAnsi="Arial Narrow"/>
                  <w:sz w:val="20"/>
                </w:rPr>
                <w:delText xml:space="preserve"> </w:delText>
              </w:r>
            </w:del>
            <w:r w:rsidR="00C92F3D">
              <w:rPr>
                <w:rFonts w:ascii="Arial Narrow" w:hAnsi="Arial Narrow"/>
                <w:sz w:val="20"/>
              </w:rPr>
              <w:t>2.</w:t>
            </w:r>
            <w:del w:id="857" w:author="Author">
              <w:r w:rsidRPr="00751B94">
                <w:rPr>
                  <w:rFonts w:ascii="Arial Narrow" w:hAnsi="Arial Narrow"/>
                  <w:sz w:val="20"/>
                </w:rPr>
                <w:delText xml:space="preserve">8 </w:delText>
              </w:r>
            </w:del>
            <w:ins w:id="858" w:author="Author">
              <w:r w:rsidR="00C92F3D">
                <w:rPr>
                  <w:rFonts w:ascii="Arial Narrow" w:hAnsi="Arial Narrow"/>
                  <w:sz w:val="20"/>
                </w:rPr>
                <w:t>9</w:t>
              </w:r>
            </w:ins>
          </w:p>
        </w:tc>
      </w:tr>
      <w:tr w:rsidR="00E12954" w:rsidRPr="009272CB" w14:paraId="354EA6E6" w14:textId="77777777" w:rsidTr="003725E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2471" w:type="dxa"/>
            <w:tcBorders>
              <w:top w:val="single" w:sz="4" w:space="0" w:color="auto"/>
              <w:left w:val="single" w:sz="4" w:space="0" w:color="auto"/>
              <w:bottom w:val="single" w:sz="4" w:space="0" w:color="auto"/>
              <w:right w:val="single" w:sz="4" w:space="0" w:color="auto"/>
            </w:tcBorders>
            <w:vAlign w:val="center"/>
          </w:tcPr>
          <w:p w14:paraId="4DA30B10" w14:textId="77777777" w:rsidR="00E12954" w:rsidRPr="001F6F2E" w:rsidRDefault="00E12954" w:rsidP="003725E1">
            <w:pPr>
              <w:pStyle w:val="BodyText"/>
              <w:keepNext/>
              <w:jc w:val="left"/>
              <w:rPr>
                <w:rFonts w:ascii="Arial Narrow" w:hAnsi="Arial Narrow"/>
                <w:sz w:val="20"/>
              </w:rPr>
            </w:pPr>
            <w:r>
              <w:rPr>
                <w:rFonts w:ascii="Arial Narrow" w:hAnsi="Arial Narrow" w:cs="Tahoma"/>
                <w:color w:val="000000"/>
                <w:sz w:val="20"/>
              </w:rPr>
              <w:t>Incentive mechanisms</w:t>
            </w:r>
          </w:p>
        </w:tc>
        <w:tc>
          <w:tcPr>
            <w:tcW w:w="1129" w:type="dxa"/>
            <w:tcBorders>
              <w:top w:val="single" w:sz="4" w:space="0" w:color="auto"/>
              <w:left w:val="single" w:sz="4" w:space="0" w:color="auto"/>
              <w:bottom w:val="single" w:sz="4" w:space="0" w:color="auto"/>
              <w:right w:val="single" w:sz="4" w:space="0" w:color="auto"/>
            </w:tcBorders>
            <w:vAlign w:val="center"/>
          </w:tcPr>
          <w:p w14:paraId="02EC4F97" w14:textId="77777777"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129" w:type="dxa"/>
            <w:tcBorders>
              <w:top w:val="single" w:sz="4" w:space="0" w:color="auto"/>
              <w:left w:val="single" w:sz="4" w:space="0" w:color="auto"/>
              <w:bottom w:val="single" w:sz="4" w:space="0" w:color="auto"/>
              <w:right w:val="single" w:sz="4" w:space="0" w:color="auto"/>
            </w:tcBorders>
            <w:vAlign w:val="center"/>
          </w:tcPr>
          <w:p w14:paraId="3EB6011D" w14:textId="77777777"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248" w:type="dxa"/>
            <w:tcBorders>
              <w:top w:val="single" w:sz="4" w:space="0" w:color="auto"/>
              <w:left w:val="single" w:sz="4" w:space="0" w:color="auto"/>
              <w:bottom w:val="single" w:sz="4" w:space="0" w:color="auto"/>
              <w:right w:val="single" w:sz="4" w:space="0" w:color="auto"/>
            </w:tcBorders>
            <w:vAlign w:val="center"/>
          </w:tcPr>
          <w:p w14:paraId="67558449" w14:textId="77777777"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247" w:type="dxa"/>
            <w:tcBorders>
              <w:top w:val="single" w:sz="4" w:space="0" w:color="auto"/>
              <w:left w:val="single" w:sz="4" w:space="0" w:color="auto"/>
              <w:bottom w:val="single" w:sz="4" w:space="0" w:color="auto"/>
              <w:right w:val="single" w:sz="4" w:space="0" w:color="auto"/>
            </w:tcBorders>
            <w:vAlign w:val="center"/>
          </w:tcPr>
          <w:p w14:paraId="56C0D1B0" w14:textId="77777777"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248" w:type="dxa"/>
            <w:tcBorders>
              <w:top w:val="single" w:sz="4" w:space="0" w:color="auto"/>
              <w:left w:val="single" w:sz="4" w:space="0" w:color="auto"/>
              <w:bottom w:val="single" w:sz="4" w:space="0" w:color="auto"/>
              <w:right w:val="single" w:sz="4" w:space="0" w:color="auto"/>
            </w:tcBorders>
            <w:vAlign w:val="center"/>
          </w:tcPr>
          <w:p w14:paraId="3E393FBA" w14:textId="77777777"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r>
      <w:tr w:rsidR="003537FF" w:rsidRPr="009272CB" w14:paraId="7C0071CC" w14:textId="77777777" w:rsidTr="001D17AF">
        <w:tc>
          <w:tcPr>
            <w:tcW w:w="2471" w:type="dxa"/>
          </w:tcPr>
          <w:p w14:paraId="2565A7B6" w14:textId="77777777" w:rsidR="003537FF" w:rsidRPr="001F6F2E" w:rsidRDefault="003537FF" w:rsidP="003725E1">
            <w:pPr>
              <w:pStyle w:val="BodyText"/>
              <w:keepNext/>
              <w:jc w:val="left"/>
              <w:rPr>
                <w:rFonts w:ascii="Arial Narrow" w:hAnsi="Arial Narrow"/>
                <w:sz w:val="20"/>
              </w:rPr>
            </w:pPr>
            <w:r>
              <w:rPr>
                <w:rFonts w:ascii="Arial Narrow" w:hAnsi="Arial Narrow" w:cs="Tahoma"/>
                <w:color w:val="000000"/>
                <w:sz w:val="20"/>
              </w:rPr>
              <w:t>Operating expenditure</w:t>
            </w:r>
          </w:p>
        </w:tc>
        <w:tc>
          <w:tcPr>
            <w:tcW w:w="1129" w:type="dxa"/>
            <w:vAlign w:val="center"/>
          </w:tcPr>
          <w:p w14:paraId="47DFC902" w14:textId="146A1AB9" w:rsidR="003537FF" w:rsidRPr="003537FF" w:rsidRDefault="00751B94" w:rsidP="003725E1">
            <w:pPr>
              <w:jc w:val="center"/>
              <w:rPr>
                <w:rFonts w:ascii="Arial Narrow" w:hAnsi="Arial Narrow" w:cs="Tahoma"/>
                <w:color w:val="000000"/>
                <w:sz w:val="20"/>
              </w:rPr>
            </w:pPr>
            <w:del w:id="859" w:author="Author">
              <w:r w:rsidRPr="00751B94">
                <w:rPr>
                  <w:rFonts w:ascii="Arial Narrow" w:hAnsi="Arial Narrow"/>
                  <w:sz w:val="20"/>
                </w:rPr>
                <w:delText xml:space="preserve"> 30.6 </w:delText>
              </w:r>
            </w:del>
            <w:ins w:id="860" w:author="Author">
              <w:r w:rsidR="00C92F3D">
                <w:rPr>
                  <w:rFonts w:ascii="Arial Narrow" w:hAnsi="Arial Narrow"/>
                  <w:sz w:val="20"/>
                </w:rPr>
                <w:t>15.3</w:t>
              </w:r>
            </w:ins>
          </w:p>
        </w:tc>
        <w:tc>
          <w:tcPr>
            <w:tcW w:w="1129" w:type="dxa"/>
            <w:vAlign w:val="center"/>
          </w:tcPr>
          <w:p w14:paraId="6F2F2E09" w14:textId="3E417002" w:rsidR="003537FF" w:rsidRPr="003537FF" w:rsidRDefault="00751B94" w:rsidP="003725E1">
            <w:pPr>
              <w:jc w:val="center"/>
              <w:rPr>
                <w:rFonts w:ascii="Arial Narrow" w:hAnsi="Arial Narrow" w:cs="Tahoma"/>
                <w:color w:val="000000"/>
                <w:sz w:val="20"/>
              </w:rPr>
            </w:pPr>
            <w:del w:id="861" w:author="Author">
              <w:r w:rsidRPr="00751B94">
                <w:rPr>
                  <w:rFonts w:ascii="Arial Narrow" w:hAnsi="Arial Narrow"/>
                  <w:sz w:val="20"/>
                </w:rPr>
                <w:delText xml:space="preserve"> </w:delText>
              </w:r>
            </w:del>
            <w:r w:rsidRPr="00751B94">
              <w:rPr>
                <w:rFonts w:ascii="Arial Narrow" w:hAnsi="Arial Narrow"/>
                <w:sz w:val="20"/>
              </w:rPr>
              <w:t>30.7</w:t>
            </w:r>
            <w:del w:id="862" w:author="Author">
              <w:r w:rsidRPr="00751B94">
                <w:rPr>
                  <w:rFonts w:ascii="Arial Narrow" w:hAnsi="Arial Narrow"/>
                  <w:sz w:val="20"/>
                </w:rPr>
                <w:delText xml:space="preserve"> </w:delText>
              </w:r>
            </w:del>
          </w:p>
        </w:tc>
        <w:tc>
          <w:tcPr>
            <w:tcW w:w="1248" w:type="dxa"/>
            <w:vAlign w:val="center"/>
          </w:tcPr>
          <w:p w14:paraId="00060716" w14:textId="25CED122" w:rsidR="003537FF" w:rsidRPr="003537FF" w:rsidRDefault="00751B94" w:rsidP="003725E1">
            <w:pPr>
              <w:jc w:val="center"/>
              <w:rPr>
                <w:rFonts w:ascii="Arial Narrow" w:hAnsi="Arial Narrow" w:cs="Tahoma"/>
                <w:color w:val="000000"/>
                <w:sz w:val="20"/>
              </w:rPr>
            </w:pPr>
            <w:del w:id="863" w:author="Author">
              <w:r w:rsidRPr="00751B94">
                <w:rPr>
                  <w:rFonts w:ascii="Arial Narrow" w:hAnsi="Arial Narrow"/>
                  <w:sz w:val="20"/>
                </w:rPr>
                <w:delText xml:space="preserve"> </w:delText>
              </w:r>
            </w:del>
            <w:r w:rsidRPr="00751B94">
              <w:rPr>
                <w:rFonts w:ascii="Arial Narrow" w:hAnsi="Arial Narrow"/>
                <w:sz w:val="20"/>
              </w:rPr>
              <w:t>32.4</w:t>
            </w:r>
            <w:del w:id="864" w:author="Author">
              <w:r w:rsidRPr="00751B94">
                <w:rPr>
                  <w:rFonts w:ascii="Arial Narrow" w:hAnsi="Arial Narrow"/>
                  <w:sz w:val="20"/>
                </w:rPr>
                <w:delText xml:space="preserve"> </w:delText>
              </w:r>
            </w:del>
          </w:p>
        </w:tc>
        <w:tc>
          <w:tcPr>
            <w:tcW w:w="1247" w:type="dxa"/>
            <w:vAlign w:val="center"/>
          </w:tcPr>
          <w:p w14:paraId="024A7531" w14:textId="63B3ABD7" w:rsidR="003537FF" w:rsidRPr="003537FF" w:rsidRDefault="00751B94" w:rsidP="003725E1">
            <w:pPr>
              <w:jc w:val="center"/>
              <w:rPr>
                <w:rFonts w:ascii="Arial Narrow" w:hAnsi="Arial Narrow" w:cs="Tahoma"/>
                <w:color w:val="000000"/>
                <w:sz w:val="20"/>
              </w:rPr>
            </w:pPr>
            <w:del w:id="865" w:author="Author">
              <w:r w:rsidRPr="00751B94">
                <w:rPr>
                  <w:rFonts w:ascii="Arial Narrow" w:hAnsi="Arial Narrow"/>
                  <w:sz w:val="20"/>
                </w:rPr>
                <w:delText xml:space="preserve"> </w:delText>
              </w:r>
            </w:del>
            <w:r w:rsidRPr="00751B94">
              <w:rPr>
                <w:rFonts w:ascii="Arial Narrow" w:hAnsi="Arial Narrow"/>
                <w:sz w:val="20"/>
              </w:rPr>
              <w:t>34.3</w:t>
            </w:r>
            <w:del w:id="866" w:author="Author">
              <w:r w:rsidRPr="00751B94">
                <w:rPr>
                  <w:rFonts w:ascii="Arial Narrow" w:hAnsi="Arial Narrow"/>
                  <w:sz w:val="20"/>
                </w:rPr>
                <w:delText xml:space="preserve"> </w:delText>
              </w:r>
            </w:del>
          </w:p>
        </w:tc>
        <w:tc>
          <w:tcPr>
            <w:tcW w:w="1248" w:type="dxa"/>
            <w:vAlign w:val="center"/>
          </w:tcPr>
          <w:p w14:paraId="7D7E93FE" w14:textId="30FE5C34" w:rsidR="003537FF" w:rsidRPr="003537FF" w:rsidRDefault="00751B94" w:rsidP="003725E1">
            <w:pPr>
              <w:jc w:val="center"/>
              <w:rPr>
                <w:rFonts w:ascii="Arial Narrow" w:hAnsi="Arial Narrow" w:cs="Tahoma"/>
                <w:color w:val="000000"/>
                <w:sz w:val="20"/>
              </w:rPr>
            </w:pPr>
            <w:del w:id="867" w:author="Author">
              <w:r w:rsidRPr="00751B94">
                <w:rPr>
                  <w:rFonts w:ascii="Arial Narrow" w:hAnsi="Arial Narrow"/>
                  <w:sz w:val="20"/>
                </w:rPr>
                <w:delText xml:space="preserve"> </w:delText>
              </w:r>
            </w:del>
            <w:r w:rsidRPr="00751B94">
              <w:rPr>
                <w:rFonts w:ascii="Arial Narrow" w:hAnsi="Arial Narrow"/>
                <w:sz w:val="20"/>
              </w:rPr>
              <w:t>35.1</w:t>
            </w:r>
            <w:del w:id="868" w:author="Author">
              <w:r w:rsidRPr="00751B94">
                <w:rPr>
                  <w:rFonts w:ascii="Arial Narrow" w:hAnsi="Arial Narrow"/>
                  <w:sz w:val="20"/>
                </w:rPr>
                <w:delText xml:space="preserve"> </w:delText>
              </w:r>
            </w:del>
          </w:p>
        </w:tc>
      </w:tr>
      <w:tr w:rsidR="003725E1" w:rsidRPr="009272CB" w14:paraId="4596485B" w14:textId="77777777" w:rsidTr="003725E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ins w:id="869" w:author="Author"/>
        </w:trPr>
        <w:tc>
          <w:tcPr>
            <w:tcW w:w="2471" w:type="dxa"/>
            <w:tcBorders>
              <w:top w:val="single" w:sz="4" w:space="0" w:color="auto"/>
              <w:left w:val="single" w:sz="4" w:space="0" w:color="auto"/>
              <w:bottom w:val="single" w:sz="4" w:space="0" w:color="auto"/>
              <w:right w:val="single" w:sz="4" w:space="0" w:color="auto"/>
            </w:tcBorders>
            <w:vAlign w:val="center"/>
          </w:tcPr>
          <w:p w14:paraId="381A96C5" w14:textId="77777777" w:rsidR="003725E1" w:rsidRPr="00751B94" w:rsidRDefault="003725E1" w:rsidP="003725E1">
            <w:pPr>
              <w:pStyle w:val="BodyText"/>
              <w:keepNext/>
              <w:jc w:val="left"/>
              <w:rPr>
                <w:ins w:id="870" w:author="Author"/>
                <w:rFonts w:cs="Tahoma"/>
                <w:bCs/>
                <w:sz w:val="20"/>
              </w:rPr>
            </w:pPr>
            <w:ins w:id="871" w:author="Author">
              <w:r w:rsidRPr="003725E1">
                <w:rPr>
                  <w:rFonts w:ascii="Arial Narrow" w:hAnsi="Arial Narrow" w:cs="Tahoma"/>
                  <w:color w:val="000000"/>
                  <w:sz w:val="20"/>
                </w:rPr>
                <w:t>Adjustment for</w:t>
              </w:r>
              <w:r>
                <w:rPr>
                  <w:rFonts w:ascii="Arial Narrow" w:hAnsi="Arial Narrow" w:cs="Tahoma"/>
                  <w:color w:val="000000"/>
                  <w:sz w:val="20"/>
                </w:rPr>
                <w:t xml:space="preserve"> incremental revenues lost in 2013</w:t>
              </w:r>
            </w:ins>
          </w:p>
        </w:tc>
        <w:tc>
          <w:tcPr>
            <w:tcW w:w="1129" w:type="dxa"/>
            <w:tcBorders>
              <w:top w:val="single" w:sz="4" w:space="0" w:color="auto"/>
              <w:left w:val="single" w:sz="4" w:space="0" w:color="auto"/>
              <w:bottom w:val="single" w:sz="4" w:space="0" w:color="auto"/>
              <w:right w:val="single" w:sz="4" w:space="0" w:color="auto"/>
            </w:tcBorders>
            <w:vAlign w:val="center"/>
          </w:tcPr>
          <w:p w14:paraId="6F16E08D" w14:textId="77777777" w:rsidR="003725E1" w:rsidRPr="00C92F3D" w:rsidDel="001F0722" w:rsidRDefault="003725E1" w:rsidP="003725E1">
            <w:pPr>
              <w:spacing w:before="240"/>
              <w:jc w:val="center"/>
              <w:rPr>
                <w:ins w:id="872" w:author="Author"/>
                <w:rFonts w:ascii="Arial Narrow" w:hAnsi="Arial Narrow"/>
                <w:b/>
                <w:sz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5BB16B05" w14:textId="77777777" w:rsidR="003725E1" w:rsidRPr="003725E1" w:rsidRDefault="003725E1" w:rsidP="003725E1">
            <w:pPr>
              <w:spacing w:before="240"/>
              <w:jc w:val="center"/>
              <w:rPr>
                <w:ins w:id="873" w:author="Author"/>
                <w:rFonts w:ascii="Arial Narrow" w:hAnsi="Arial Narrow"/>
                <w:sz w:val="20"/>
              </w:rPr>
            </w:pPr>
            <w:ins w:id="874" w:author="Author">
              <w:r w:rsidRPr="003725E1">
                <w:rPr>
                  <w:rFonts w:ascii="Arial Narrow" w:hAnsi="Arial Narrow"/>
                  <w:sz w:val="20"/>
                </w:rPr>
                <w:t>0.6</w:t>
              </w:r>
            </w:ins>
          </w:p>
        </w:tc>
        <w:tc>
          <w:tcPr>
            <w:tcW w:w="1248" w:type="dxa"/>
            <w:tcBorders>
              <w:top w:val="single" w:sz="4" w:space="0" w:color="auto"/>
              <w:left w:val="single" w:sz="4" w:space="0" w:color="auto"/>
              <w:bottom w:val="single" w:sz="4" w:space="0" w:color="auto"/>
              <w:right w:val="single" w:sz="4" w:space="0" w:color="auto"/>
            </w:tcBorders>
            <w:vAlign w:val="center"/>
          </w:tcPr>
          <w:p w14:paraId="40638AF0" w14:textId="77777777" w:rsidR="003725E1" w:rsidRPr="00C92F3D" w:rsidRDefault="003725E1" w:rsidP="003725E1">
            <w:pPr>
              <w:spacing w:before="240"/>
              <w:jc w:val="center"/>
              <w:rPr>
                <w:ins w:id="875" w:author="Author"/>
                <w:rFonts w:ascii="Arial Narrow" w:hAnsi="Arial Narrow"/>
                <w:b/>
                <w:sz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45D5F726" w14:textId="77777777" w:rsidR="003725E1" w:rsidRPr="00C92F3D" w:rsidRDefault="003725E1" w:rsidP="003725E1">
            <w:pPr>
              <w:spacing w:before="240"/>
              <w:jc w:val="center"/>
              <w:rPr>
                <w:ins w:id="876" w:author="Author"/>
                <w:rFonts w:ascii="Arial Narrow" w:hAnsi="Arial Narrow"/>
                <w:b/>
                <w:sz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C773E1A" w14:textId="77777777" w:rsidR="003725E1" w:rsidRPr="00C92F3D" w:rsidRDefault="003725E1" w:rsidP="003725E1">
            <w:pPr>
              <w:spacing w:before="240"/>
              <w:jc w:val="center"/>
              <w:rPr>
                <w:ins w:id="877" w:author="Author"/>
                <w:rFonts w:ascii="Arial Narrow" w:hAnsi="Arial Narrow"/>
                <w:b/>
                <w:sz w:val="20"/>
              </w:rPr>
            </w:pPr>
          </w:p>
        </w:tc>
      </w:tr>
      <w:tr w:rsidR="00C92F3D" w:rsidRPr="009272CB" w14:paraId="49A8153E" w14:textId="77777777" w:rsidTr="001D17AF">
        <w:tc>
          <w:tcPr>
            <w:tcW w:w="2471" w:type="dxa"/>
          </w:tcPr>
          <w:p w14:paraId="3162ADE4" w14:textId="77777777" w:rsidR="00C92F3D" w:rsidRPr="00B55211" w:rsidRDefault="00C92F3D" w:rsidP="003725E1">
            <w:pPr>
              <w:pStyle w:val="TableBodyTextBold"/>
              <w:jc w:val="left"/>
              <w:rPr>
                <w:sz w:val="20"/>
              </w:rPr>
            </w:pPr>
            <w:r w:rsidRPr="00751B94">
              <w:rPr>
                <w:rFonts w:cs="Tahoma"/>
                <w:bCs w:val="0"/>
                <w:sz w:val="20"/>
              </w:rPr>
              <w:t>Total revenue requirement</w:t>
            </w:r>
          </w:p>
        </w:tc>
        <w:tc>
          <w:tcPr>
            <w:tcW w:w="1129" w:type="dxa"/>
            <w:vAlign w:val="center"/>
          </w:tcPr>
          <w:p w14:paraId="31B5CDB5" w14:textId="292401E5" w:rsidR="00C92F3D" w:rsidRPr="001D17AF" w:rsidRDefault="00751B94" w:rsidP="003725E1">
            <w:pPr>
              <w:spacing w:before="240"/>
              <w:jc w:val="center"/>
              <w:rPr>
                <w:rFonts w:ascii="Arial Narrow" w:hAnsi="Arial Narrow"/>
                <w:b/>
                <w:sz w:val="20"/>
              </w:rPr>
            </w:pPr>
            <w:del w:id="878" w:author="Author">
              <w:r w:rsidRPr="00751B94">
                <w:rPr>
                  <w:rFonts w:ascii="Arial Narrow" w:hAnsi="Arial Narrow"/>
                  <w:b/>
                  <w:sz w:val="20"/>
                </w:rPr>
                <w:delText xml:space="preserve"> 87.7 </w:delText>
              </w:r>
            </w:del>
            <w:ins w:id="879" w:author="Author">
              <w:r w:rsidR="001F0722">
                <w:rPr>
                  <w:rFonts w:ascii="Arial Narrow" w:hAnsi="Arial Narrow"/>
                  <w:b/>
                  <w:sz w:val="20"/>
                </w:rPr>
                <w:t>44.5</w:t>
              </w:r>
            </w:ins>
          </w:p>
        </w:tc>
        <w:tc>
          <w:tcPr>
            <w:tcW w:w="1129" w:type="dxa"/>
            <w:vAlign w:val="center"/>
          </w:tcPr>
          <w:p w14:paraId="26A17657" w14:textId="65698136" w:rsidR="00C92F3D" w:rsidRPr="001D17AF" w:rsidRDefault="00751B94" w:rsidP="003725E1">
            <w:pPr>
              <w:spacing w:before="240"/>
              <w:jc w:val="center"/>
              <w:rPr>
                <w:rFonts w:ascii="Arial Narrow" w:hAnsi="Arial Narrow"/>
                <w:b/>
                <w:sz w:val="20"/>
              </w:rPr>
            </w:pPr>
            <w:del w:id="880" w:author="Author">
              <w:r w:rsidRPr="00751B94">
                <w:rPr>
                  <w:rFonts w:ascii="Arial Narrow" w:hAnsi="Arial Narrow"/>
                  <w:b/>
                  <w:sz w:val="20"/>
                </w:rPr>
                <w:delText xml:space="preserve"> 90.6 </w:delText>
              </w:r>
            </w:del>
            <w:ins w:id="881" w:author="Author">
              <w:r w:rsidR="00C92F3D" w:rsidRPr="00C92F3D">
                <w:rPr>
                  <w:rFonts w:ascii="Arial Narrow" w:hAnsi="Arial Narrow"/>
                  <w:b/>
                  <w:sz w:val="20"/>
                </w:rPr>
                <w:t>9</w:t>
              </w:r>
              <w:r w:rsidR="00145D92">
                <w:rPr>
                  <w:rFonts w:ascii="Arial Narrow" w:hAnsi="Arial Narrow"/>
                  <w:b/>
                  <w:sz w:val="20"/>
                </w:rPr>
                <w:t>2</w:t>
              </w:r>
              <w:r w:rsidR="00C92F3D" w:rsidRPr="00C92F3D">
                <w:rPr>
                  <w:rFonts w:ascii="Arial Narrow" w:hAnsi="Arial Narrow"/>
                  <w:b/>
                  <w:sz w:val="20"/>
                </w:rPr>
                <w:t>.</w:t>
              </w:r>
              <w:r w:rsidR="00055D9C">
                <w:rPr>
                  <w:rFonts w:ascii="Arial Narrow" w:hAnsi="Arial Narrow"/>
                  <w:b/>
                  <w:sz w:val="20"/>
                </w:rPr>
                <w:t>5</w:t>
              </w:r>
            </w:ins>
          </w:p>
        </w:tc>
        <w:tc>
          <w:tcPr>
            <w:tcW w:w="1248" w:type="dxa"/>
            <w:vAlign w:val="center"/>
          </w:tcPr>
          <w:p w14:paraId="1B45BC6D" w14:textId="1B8ED859" w:rsidR="00C92F3D" w:rsidRPr="001D17AF" w:rsidRDefault="00751B94" w:rsidP="003725E1">
            <w:pPr>
              <w:spacing w:before="240"/>
              <w:jc w:val="center"/>
              <w:rPr>
                <w:rFonts w:ascii="Arial Narrow" w:hAnsi="Arial Narrow"/>
                <w:b/>
                <w:sz w:val="20"/>
              </w:rPr>
            </w:pPr>
            <w:del w:id="882" w:author="Author">
              <w:r w:rsidRPr="00751B94">
                <w:rPr>
                  <w:rFonts w:ascii="Arial Narrow" w:hAnsi="Arial Narrow"/>
                  <w:b/>
                  <w:sz w:val="20"/>
                </w:rPr>
                <w:delText xml:space="preserve"> 100.5 </w:delText>
              </w:r>
            </w:del>
            <w:ins w:id="883" w:author="Author">
              <w:r w:rsidR="00C92F3D" w:rsidRPr="00C92F3D">
                <w:rPr>
                  <w:rFonts w:ascii="Arial Narrow" w:hAnsi="Arial Narrow"/>
                  <w:b/>
                  <w:sz w:val="20"/>
                </w:rPr>
                <w:t>101.7</w:t>
              </w:r>
            </w:ins>
          </w:p>
        </w:tc>
        <w:tc>
          <w:tcPr>
            <w:tcW w:w="1247" w:type="dxa"/>
            <w:vAlign w:val="center"/>
          </w:tcPr>
          <w:p w14:paraId="5D5A6CC0" w14:textId="520E9F1B" w:rsidR="00C92F3D" w:rsidRPr="001D17AF" w:rsidRDefault="00751B94" w:rsidP="003725E1">
            <w:pPr>
              <w:spacing w:before="240"/>
              <w:jc w:val="center"/>
              <w:rPr>
                <w:rFonts w:ascii="Arial Narrow" w:hAnsi="Arial Narrow"/>
                <w:b/>
                <w:sz w:val="20"/>
              </w:rPr>
            </w:pPr>
            <w:del w:id="884" w:author="Author">
              <w:r w:rsidRPr="00751B94">
                <w:rPr>
                  <w:rFonts w:ascii="Arial Narrow" w:hAnsi="Arial Narrow"/>
                  <w:b/>
                  <w:sz w:val="20"/>
                </w:rPr>
                <w:delText xml:space="preserve"> 104.8 </w:delText>
              </w:r>
            </w:del>
            <w:ins w:id="885" w:author="Author">
              <w:r w:rsidR="00C92F3D" w:rsidRPr="00C92F3D">
                <w:rPr>
                  <w:rFonts w:ascii="Arial Narrow" w:hAnsi="Arial Narrow"/>
                  <w:b/>
                  <w:sz w:val="20"/>
                </w:rPr>
                <w:t>106.0</w:t>
              </w:r>
            </w:ins>
          </w:p>
        </w:tc>
        <w:tc>
          <w:tcPr>
            <w:tcW w:w="1248" w:type="dxa"/>
            <w:vAlign w:val="center"/>
          </w:tcPr>
          <w:p w14:paraId="710AE2B4" w14:textId="4B0B06A6" w:rsidR="00C92F3D" w:rsidRPr="001D17AF" w:rsidRDefault="00751B94" w:rsidP="003725E1">
            <w:pPr>
              <w:spacing w:before="240"/>
              <w:jc w:val="center"/>
              <w:rPr>
                <w:rFonts w:ascii="Arial Narrow" w:hAnsi="Arial Narrow"/>
                <w:b/>
                <w:sz w:val="20"/>
              </w:rPr>
            </w:pPr>
            <w:del w:id="886" w:author="Author">
              <w:r w:rsidRPr="00751B94">
                <w:rPr>
                  <w:rFonts w:ascii="Arial Narrow" w:hAnsi="Arial Narrow"/>
                  <w:b/>
                  <w:sz w:val="20"/>
                </w:rPr>
                <w:delText xml:space="preserve"> 103</w:delText>
              </w:r>
            </w:del>
            <w:ins w:id="887" w:author="Author">
              <w:r w:rsidR="00C92F3D" w:rsidRPr="00C92F3D">
                <w:rPr>
                  <w:rFonts w:ascii="Arial Narrow" w:hAnsi="Arial Narrow"/>
                  <w:b/>
                  <w:sz w:val="20"/>
                </w:rPr>
                <w:t>104</w:t>
              </w:r>
            </w:ins>
            <w:r w:rsidR="00C92F3D" w:rsidRPr="00C92F3D">
              <w:rPr>
                <w:rFonts w:ascii="Arial Narrow" w:hAnsi="Arial Narrow"/>
                <w:b/>
                <w:sz w:val="20"/>
              </w:rPr>
              <w:t>.7</w:t>
            </w:r>
            <w:del w:id="888" w:author="Author">
              <w:r w:rsidRPr="00751B94">
                <w:rPr>
                  <w:rFonts w:ascii="Arial Narrow" w:hAnsi="Arial Narrow"/>
                  <w:b/>
                  <w:sz w:val="20"/>
                </w:rPr>
                <w:delText xml:space="preserve"> </w:delText>
              </w:r>
            </w:del>
          </w:p>
        </w:tc>
      </w:tr>
      <w:tr w:rsidR="0054781D" w:rsidRPr="009272CB" w14:paraId="55362D35" w14:textId="77777777" w:rsidTr="001D17AF">
        <w:tc>
          <w:tcPr>
            <w:tcW w:w="2471" w:type="dxa"/>
          </w:tcPr>
          <w:p w14:paraId="5043BD1F" w14:textId="77777777" w:rsidR="0054781D" w:rsidRPr="00B55211" w:rsidRDefault="00751B94" w:rsidP="003725E1">
            <w:pPr>
              <w:pStyle w:val="TableBodyTextBold"/>
              <w:jc w:val="left"/>
              <w:rPr>
                <w:rFonts w:cs="Tahoma"/>
                <w:bCs w:val="0"/>
                <w:sz w:val="20"/>
              </w:rPr>
            </w:pPr>
            <w:r w:rsidRPr="00751B94">
              <w:rPr>
                <w:rFonts w:cs="Tahoma"/>
                <w:bCs w:val="0"/>
                <w:sz w:val="20"/>
              </w:rPr>
              <w:t xml:space="preserve">Smoothed forecast revenue </w:t>
            </w:r>
          </w:p>
        </w:tc>
        <w:tc>
          <w:tcPr>
            <w:tcW w:w="1129" w:type="dxa"/>
            <w:vAlign w:val="center"/>
          </w:tcPr>
          <w:p w14:paraId="51BB20AF" w14:textId="1D6F82F9" w:rsidR="0054781D" w:rsidRPr="0054781D" w:rsidRDefault="0054781D" w:rsidP="003725E1">
            <w:pPr>
              <w:spacing w:before="240"/>
              <w:jc w:val="center"/>
              <w:rPr>
                <w:rFonts w:ascii="Arial Narrow" w:hAnsi="Arial Narrow"/>
                <w:b/>
                <w:sz w:val="20"/>
              </w:rPr>
            </w:pPr>
            <w:del w:id="889" w:author="Author">
              <w:r w:rsidRPr="00406EF8">
                <w:rPr>
                  <w:rFonts w:ascii="Arial Narrow" w:hAnsi="Arial Narrow"/>
                  <w:b/>
                  <w:sz w:val="20"/>
                </w:rPr>
                <w:delText xml:space="preserve"> </w:delText>
              </w:r>
              <w:r w:rsidR="00FA1180">
                <w:rPr>
                  <w:rFonts w:ascii="Arial Narrow" w:hAnsi="Arial Narrow"/>
                  <w:b/>
                  <w:sz w:val="20"/>
                </w:rPr>
                <w:delText>102</w:delText>
              </w:r>
            </w:del>
            <w:ins w:id="890" w:author="Author">
              <w:r w:rsidR="00730C0F">
                <w:rPr>
                  <w:rFonts w:ascii="Arial Narrow" w:hAnsi="Arial Narrow"/>
                  <w:b/>
                  <w:sz w:val="20"/>
                </w:rPr>
                <w:t>51</w:t>
              </w:r>
            </w:ins>
            <w:r w:rsidR="00730C0F">
              <w:rPr>
                <w:rFonts w:ascii="Arial Narrow" w:hAnsi="Arial Narrow"/>
                <w:b/>
                <w:sz w:val="20"/>
              </w:rPr>
              <w:t>.1</w:t>
            </w:r>
            <w:del w:id="891" w:author="Author">
              <w:r w:rsidRPr="00406EF8">
                <w:rPr>
                  <w:rFonts w:ascii="Arial Narrow" w:hAnsi="Arial Narrow"/>
                  <w:b/>
                  <w:sz w:val="20"/>
                </w:rPr>
                <w:delText xml:space="preserve"> </w:delText>
              </w:r>
            </w:del>
          </w:p>
        </w:tc>
        <w:tc>
          <w:tcPr>
            <w:tcW w:w="1129" w:type="dxa"/>
            <w:vAlign w:val="center"/>
          </w:tcPr>
          <w:p w14:paraId="12E1ABEC" w14:textId="5A00560F" w:rsidR="0054781D" w:rsidRPr="0054781D" w:rsidRDefault="0054781D" w:rsidP="003725E1">
            <w:pPr>
              <w:spacing w:before="240"/>
              <w:jc w:val="center"/>
              <w:rPr>
                <w:rFonts w:ascii="Arial Narrow" w:hAnsi="Arial Narrow"/>
                <w:b/>
                <w:sz w:val="20"/>
              </w:rPr>
            </w:pPr>
            <w:del w:id="892" w:author="Author">
              <w:r w:rsidRPr="00406EF8">
                <w:rPr>
                  <w:rFonts w:ascii="Arial Narrow" w:hAnsi="Arial Narrow"/>
                  <w:b/>
                  <w:sz w:val="20"/>
                </w:rPr>
                <w:delText>90.</w:delText>
              </w:r>
              <w:r w:rsidR="00FA1180">
                <w:rPr>
                  <w:rFonts w:ascii="Arial Narrow" w:hAnsi="Arial Narrow"/>
                  <w:b/>
                  <w:sz w:val="20"/>
                </w:rPr>
                <w:delText>1</w:delText>
              </w:r>
              <w:r w:rsidRPr="00406EF8">
                <w:rPr>
                  <w:rFonts w:ascii="Arial Narrow" w:hAnsi="Arial Narrow"/>
                  <w:b/>
                  <w:sz w:val="20"/>
                </w:rPr>
                <w:delText xml:space="preserve"> </w:delText>
              </w:r>
            </w:del>
            <w:ins w:id="893" w:author="Author">
              <w:r w:rsidR="00730C0F">
                <w:rPr>
                  <w:rFonts w:ascii="Arial Narrow" w:hAnsi="Arial Narrow"/>
                  <w:b/>
                  <w:sz w:val="20"/>
                </w:rPr>
                <w:t>93.</w:t>
              </w:r>
              <w:r w:rsidR="00A31261">
                <w:rPr>
                  <w:rFonts w:ascii="Arial Narrow" w:hAnsi="Arial Narrow"/>
                  <w:b/>
                  <w:sz w:val="20"/>
                </w:rPr>
                <w:t>5</w:t>
              </w:r>
            </w:ins>
          </w:p>
        </w:tc>
        <w:tc>
          <w:tcPr>
            <w:tcW w:w="1248" w:type="dxa"/>
            <w:vAlign w:val="center"/>
          </w:tcPr>
          <w:p w14:paraId="768D481C" w14:textId="59F26D5A" w:rsidR="0054781D" w:rsidRPr="0054781D" w:rsidRDefault="0054781D" w:rsidP="003725E1">
            <w:pPr>
              <w:spacing w:before="240"/>
              <w:jc w:val="center"/>
              <w:rPr>
                <w:rFonts w:ascii="Arial Narrow" w:hAnsi="Arial Narrow"/>
                <w:b/>
                <w:sz w:val="20"/>
              </w:rPr>
            </w:pPr>
            <w:del w:id="894" w:author="Author">
              <w:r w:rsidRPr="00406EF8">
                <w:rPr>
                  <w:rFonts w:ascii="Arial Narrow" w:hAnsi="Arial Narrow"/>
                  <w:b/>
                  <w:sz w:val="20"/>
                </w:rPr>
                <w:delText xml:space="preserve"> </w:delText>
              </w:r>
              <w:r w:rsidR="00FA1180">
                <w:rPr>
                  <w:rFonts w:ascii="Arial Narrow" w:hAnsi="Arial Narrow"/>
                  <w:b/>
                  <w:sz w:val="20"/>
                </w:rPr>
                <w:delText>95</w:delText>
              </w:r>
              <w:r w:rsidRPr="00406EF8">
                <w:rPr>
                  <w:rFonts w:ascii="Arial Narrow" w:hAnsi="Arial Narrow"/>
                  <w:b/>
                  <w:sz w:val="20"/>
                </w:rPr>
                <w:delText>.</w:delText>
              </w:r>
              <w:r w:rsidR="00FA1180">
                <w:rPr>
                  <w:rFonts w:ascii="Arial Narrow" w:hAnsi="Arial Narrow"/>
                  <w:b/>
                  <w:sz w:val="20"/>
                </w:rPr>
                <w:delText>1</w:delText>
              </w:r>
              <w:r w:rsidRPr="00406EF8">
                <w:rPr>
                  <w:rFonts w:ascii="Arial Narrow" w:hAnsi="Arial Narrow"/>
                  <w:b/>
                  <w:sz w:val="20"/>
                </w:rPr>
                <w:delText xml:space="preserve"> </w:delText>
              </w:r>
            </w:del>
            <w:ins w:id="895" w:author="Author">
              <w:r w:rsidR="00730C0F">
                <w:rPr>
                  <w:rFonts w:ascii="Arial Narrow" w:hAnsi="Arial Narrow"/>
                  <w:b/>
                  <w:sz w:val="20"/>
                </w:rPr>
                <w:t>98.5</w:t>
              </w:r>
            </w:ins>
          </w:p>
        </w:tc>
        <w:tc>
          <w:tcPr>
            <w:tcW w:w="1247" w:type="dxa"/>
            <w:vAlign w:val="center"/>
          </w:tcPr>
          <w:p w14:paraId="25145009" w14:textId="445A0D81" w:rsidR="0054781D" w:rsidRPr="0054781D" w:rsidRDefault="0054781D" w:rsidP="003725E1">
            <w:pPr>
              <w:spacing w:before="240"/>
              <w:jc w:val="center"/>
              <w:rPr>
                <w:rFonts w:ascii="Arial Narrow" w:hAnsi="Arial Narrow"/>
                <w:b/>
                <w:sz w:val="20"/>
              </w:rPr>
            </w:pPr>
            <w:del w:id="896" w:author="Author">
              <w:r w:rsidRPr="00406EF8">
                <w:rPr>
                  <w:rFonts w:ascii="Arial Narrow" w:hAnsi="Arial Narrow"/>
                  <w:b/>
                  <w:sz w:val="20"/>
                </w:rPr>
                <w:delText xml:space="preserve"> </w:delText>
              </w:r>
              <w:r w:rsidR="00FA1180">
                <w:rPr>
                  <w:rFonts w:ascii="Arial Narrow" w:hAnsi="Arial Narrow"/>
                  <w:b/>
                  <w:sz w:val="20"/>
                </w:rPr>
                <w:delText>97.2</w:delText>
              </w:r>
              <w:r w:rsidRPr="00406EF8">
                <w:rPr>
                  <w:rFonts w:ascii="Arial Narrow" w:hAnsi="Arial Narrow"/>
                  <w:b/>
                  <w:sz w:val="20"/>
                </w:rPr>
                <w:delText xml:space="preserve"> </w:delText>
              </w:r>
            </w:del>
            <w:ins w:id="897" w:author="Author">
              <w:r w:rsidR="00730C0F">
                <w:rPr>
                  <w:rFonts w:ascii="Arial Narrow" w:hAnsi="Arial Narrow"/>
                  <w:b/>
                  <w:sz w:val="20"/>
                </w:rPr>
                <w:t>100.6</w:t>
              </w:r>
            </w:ins>
          </w:p>
        </w:tc>
        <w:tc>
          <w:tcPr>
            <w:tcW w:w="1248" w:type="dxa"/>
            <w:vAlign w:val="center"/>
          </w:tcPr>
          <w:p w14:paraId="174F3879" w14:textId="4DC4F8B6" w:rsidR="0054781D" w:rsidRPr="0054781D" w:rsidRDefault="0054781D" w:rsidP="003725E1">
            <w:pPr>
              <w:spacing w:before="240"/>
              <w:jc w:val="center"/>
              <w:rPr>
                <w:rFonts w:ascii="Arial Narrow" w:hAnsi="Arial Narrow"/>
                <w:b/>
                <w:sz w:val="20"/>
              </w:rPr>
            </w:pPr>
            <w:del w:id="898" w:author="Author">
              <w:r w:rsidRPr="00406EF8">
                <w:rPr>
                  <w:rFonts w:ascii="Arial Narrow" w:hAnsi="Arial Narrow"/>
                  <w:b/>
                  <w:sz w:val="20"/>
                </w:rPr>
                <w:delText xml:space="preserve"> </w:delText>
              </w:r>
              <w:r w:rsidR="00FA1180">
                <w:rPr>
                  <w:rFonts w:ascii="Arial Narrow" w:hAnsi="Arial Narrow"/>
                  <w:b/>
                  <w:sz w:val="20"/>
                </w:rPr>
                <w:delText>99.7</w:delText>
              </w:r>
              <w:r w:rsidRPr="00406EF8">
                <w:rPr>
                  <w:rFonts w:ascii="Arial Narrow" w:hAnsi="Arial Narrow"/>
                  <w:b/>
                  <w:sz w:val="20"/>
                </w:rPr>
                <w:delText xml:space="preserve"> </w:delText>
              </w:r>
            </w:del>
            <w:ins w:id="899" w:author="Author">
              <w:r w:rsidR="00730C0F">
                <w:rPr>
                  <w:rFonts w:ascii="Arial Narrow" w:hAnsi="Arial Narrow"/>
                  <w:b/>
                  <w:sz w:val="20"/>
                </w:rPr>
                <w:t>103.2</w:t>
              </w:r>
            </w:ins>
          </w:p>
        </w:tc>
      </w:tr>
      <w:tr w:rsidR="0054781D" w:rsidRPr="009272CB" w14:paraId="7CE2B448" w14:textId="77777777" w:rsidTr="001D17AF">
        <w:tc>
          <w:tcPr>
            <w:tcW w:w="2471" w:type="dxa"/>
          </w:tcPr>
          <w:p w14:paraId="1A712D63" w14:textId="77777777" w:rsidR="0054781D" w:rsidRPr="0054781D" w:rsidRDefault="00FA1180" w:rsidP="003725E1">
            <w:pPr>
              <w:pStyle w:val="TableBodyTextBold"/>
              <w:jc w:val="left"/>
              <w:rPr>
                <w:rFonts w:cs="Tahoma"/>
                <w:b w:val="0"/>
                <w:bCs w:val="0"/>
                <w:sz w:val="20"/>
              </w:rPr>
            </w:pPr>
            <w:r>
              <w:rPr>
                <w:rFonts w:cs="Tahoma"/>
                <w:b w:val="0"/>
                <w:bCs w:val="0"/>
                <w:sz w:val="20"/>
              </w:rPr>
              <w:t>X factor</w:t>
            </w:r>
          </w:p>
        </w:tc>
        <w:tc>
          <w:tcPr>
            <w:tcW w:w="1129" w:type="dxa"/>
            <w:vAlign w:val="center"/>
          </w:tcPr>
          <w:p w14:paraId="02E6EE5C" w14:textId="188638B5" w:rsidR="0054781D" w:rsidRPr="00B55211" w:rsidRDefault="00751B94" w:rsidP="003725E1">
            <w:pPr>
              <w:spacing w:before="240"/>
              <w:jc w:val="center"/>
              <w:rPr>
                <w:rFonts w:ascii="Arial Narrow" w:hAnsi="Arial Narrow"/>
                <w:sz w:val="20"/>
              </w:rPr>
            </w:pPr>
            <w:del w:id="900" w:author="Author">
              <w:r w:rsidRPr="00751B94">
                <w:rPr>
                  <w:rFonts w:ascii="Arial Narrow" w:hAnsi="Arial Narrow"/>
                  <w:sz w:val="20"/>
                </w:rPr>
                <w:delText xml:space="preserve"> – </w:delText>
              </w:r>
            </w:del>
            <w:ins w:id="901" w:author="Author">
              <w:r w:rsidRPr="00751B94">
                <w:rPr>
                  <w:rFonts w:ascii="Arial Narrow" w:hAnsi="Arial Narrow"/>
                  <w:sz w:val="20"/>
                </w:rPr>
                <w:t>–</w:t>
              </w:r>
            </w:ins>
          </w:p>
        </w:tc>
        <w:tc>
          <w:tcPr>
            <w:tcW w:w="1129" w:type="dxa"/>
            <w:vAlign w:val="center"/>
          </w:tcPr>
          <w:p w14:paraId="7052E628" w14:textId="703A4261" w:rsidR="0054781D" w:rsidRPr="00B55211" w:rsidRDefault="00751B94" w:rsidP="003725E1">
            <w:pPr>
              <w:spacing w:before="240"/>
              <w:jc w:val="center"/>
              <w:rPr>
                <w:rFonts w:ascii="Arial Narrow" w:hAnsi="Arial Narrow"/>
                <w:sz w:val="20"/>
              </w:rPr>
            </w:pPr>
            <w:del w:id="902" w:author="Author">
              <w:r w:rsidRPr="00751B94">
                <w:rPr>
                  <w:rFonts w:ascii="Arial Narrow" w:hAnsi="Arial Narrow"/>
                  <w:sz w:val="20"/>
                </w:rPr>
                <w:delText xml:space="preserve"> 14.0% </w:delText>
              </w:r>
            </w:del>
            <w:ins w:id="903" w:author="Author">
              <w:r w:rsidRPr="00751B94">
                <w:rPr>
                  <w:rFonts w:ascii="Arial Narrow" w:hAnsi="Arial Narrow"/>
                  <w:sz w:val="20"/>
                </w:rPr>
                <w:t>1</w:t>
              </w:r>
              <w:r w:rsidR="00730C0F">
                <w:rPr>
                  <w:rFonts w:ascii="Arial Narrow" w:hAnsi="Arial Narrow"/>
                  <w:sz w:val="20"/>
                </w:rPr>
                <w:t>0</w:t>
              </w:r>
              <w:r w:rsidRPr="00751B94">
                <w:rPr>
                  <w:rFonts w:ascii="Arial Narrow" w:hAnsi="Arial Narrow"/>
                  <w:sz w:val="20"/>
                </w:rPr>
                <w:t>.</w:t>
              </w:r>
              <w:r w:rsidR="00730C0F">
                <w:rPr>
                  <w:rFonts w:ascii="Arial Narrow" w:hAnsi="Arial Narrow"/>
                  <w:sz w:val="20"/>
                </w:rPr>
                <w:t>4</w:t>
              </w:r>
              <w:r w:rsidRPr="00751B94">
                <w:rPr>
                  <w:rFonts w:ascii="Arial Narrow" w:hAnsi="Arial Narrow"/>
                  <w:sz w:val="20"/>
                </w:rPr>
                <w:t>%</w:t>
              </w:r>
            </w:ins>
          </w:p>
        </w:tc>
        <w:tc>
          <w:tcPr>
            <w:tcW w:w="1248" w:type="dxa"/>
            <w:vAlign w:val="center"/>
          </w:tcPr>
          <w:p w14:paraId="37548937" w14:textId="686DDD7C" w:rsidR="0054781D" w:rsidRPr="00B55211" w:rsidRDefault="00751B94" w:rsidP="003725E1">
            <w:pPr>
              <w:spacing w:before="240"/>
              <w:jc w:val="center"/>
              <w:rPr>
                <w:rFonts w:ascii="Arial Narrow" w:hAnsi="Arial Narrow"/>
                <w:sz w:val="20"/>
              </w:rPr>
            </w:pPr>
            <w:del w:id="904" w:author="Author">
              <w:r w:rsidRPr="00751B94">
                <w:rPr>
                  <w:rFonts w:ascii="Arial Narrow" w:hAnsi="Arial Narrow"/>
                  <w:sz w:val="20"/>
                </w:rPr>
                <w:delText xml:space="preserve"> </w:delText>
              </w:r>
            </w:del>
            <w:r w:rsidRPr="00751B94">
              <w:rPr>
                <w:rFonts w:ascii="Arial Narrow" w:hAnsi="Arial Narrow"/>
                <w:sz w:val="20"/>
              </w:rPr>
              <w:t>3.0%</w:t>
            </w:r>
            <w:del w:id="905" w:author="Author">
              <w:r w:rsidRPr="00751B94">
                <w:rPr>
                  <w:rFonts w:ascii="Arial Narrow" w:hAnsi="Arial Narrow"/>
                  <w:sz w:val="20"/>
                </w:rPr>
                <w:delText xml:space="preserve"> </w:delText>
              </w:r>
            </w:del>
          </w:p>
        </w:tc>
        <w:tc>
          <w:tcPr>
            <w:tcW w:w="1247" w:type="dxa"/>
            <w:vAlign w:val="center"/>
          </w:tcPr>
          <w:p w14:paraId="4120D6FA" w14:textId="2280B5C7" w:rsidR="0054781D" w:rsidRPr="00B55211" w:rsidRDefault="00751B94" w:rsidP="003725E1">
            <w:pPr>
              <w:spacing w:before="240"/>
              <w:jc w:val="center"/>
              <w:rPr>
                <w:rFonts w:ascii="Arial Narrow" w:hAnsi="Arial Narrow"/>
                <w:sz w:val="20"/>
              </w:rPr>
            </w:pPr>
            <w:del w:id="906" w:author="Author">
              <w:r w:rsidRPr="00751B94">
                <w:rPr>
                  <w:rFonts w:ascii="Arial Narrow" w:hAnsi="Arial Narrow"/>
                  <w:sz w:val="20"/>
                </w:rPr>
                <w:delText xml:space="preserve"> </w:delText>
              </w:r>
            </w:del>
            <w:r w:rsidRPr="00751B94">
              <w:rPr>
                <w:rFonts w:ascii="Arial Narrow" w:hAnsi="Arial Narrow"/>
                <w:sz w:val="20"/>
              </w:rPr>
              <w:t>0.0%</w:t>
            </w:r>
            <w:del w:id="907" w:author="Author">
              <w:r w:rsidRPr="00751B94">
                <w:rPr>
                  <w:rFonts w:ascii="Arial Narrow" w:hAnsi="Arial Narrow"/>
                  <w:sz w:val="20"/>
                </w:rPr>
                <w:delText xml:space="preserve"> </w:delText>
              </w:r>
            </w:del>
          </w:p>
        </w:tc>
        <w:tc>
          <w:tcPr>
            <w:tcW w:w="1248" w:type="dxa"/>
            <w:vAlign w:val="center"/>
          </w:tcPr>
          <w:p w14:paraId="23E4000D" w14:textId="74F4F81A" w:rsidR="0054781D" w:rsidRPr="00B55211" w:rsidRDefault="00751B94" w:rsidP="003725E1">
            <w:pPr>
              <w:spacing w:before="240"/>
              <w:jc w:val="center"/>
              <w:rPr>
                <w:rFonts w:ascii="Arial Narrow" w:hAnsi="Arial Narrow"/>
                <w:sz w:val="20"/>
              </w:rPr>
            </w:pPr>
            <w:del w:id="908" w:author="Author">
              <w:r w:rsidRPr="00751B94">
                <w:rPr>
                  <w:rFonts w:ascii="Arial Narrow" w:hAnsi="Arial Narrow"/>
                  <w:sz w:val="20"/>
                </w:rPr>
                <w:delText xml:space="preserve"> </w:delText>
              </w:r>
            </w:del>
            <w:r w:rsidRPr="00751B94">
              <w:rPr>
                <w:rFonts w:ascii="Arial Narrow" w:hAnsi="Arial Narrow"/>
                <w:sz w:val="20"/>
              </w:rPr>
              <w:t>0.0%</w:t>
            </w:r>
            <w:del w:id="909" w:author="Author">
              <w:r w:rsidRPr="00751B94">
                <w:rPr>
                  <w:rFonts w:ascii="Arial Narrow" w:hAnsi="Arial Narrow"/>
                  <w:sz w:val="20"/>
                </w:rPr>
                <w:delText xml:space="preserve"> </w:delText>
              </w:r>
            </w:del>
          </w:p>
        </w:tc>
      </w:tr>
    </w:tbl>
    <w:p w14:paraId="202B2BE3" w14:textId="77777777" w:rsidR="00BB39D2" w:rsidRDefault="00BB39D2" w:rsidP="00BB39D2">
      <w:pPr>
        <w:pStyle w:val="Caption"/>
        <w:rPr>
          <w:ins w:id="910" w:author="Author"/>
          <w:sz w:val="16"/>
        </w:rPr>
      </w:pPr>
      <w:ins w:id="911" w:author="Autho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ins>
    </w:p>
    <w:p w14:paraId="333F755D" w14:textId="77777777" w:rsidR="003A4D29" w:rsidRPr="003A4D29" w:rsidRDefault="003A4D29" w:rsidP="003A4D29">
      <w:pPr>
        <w:pStyle w:val="Caption"/>
        <w:rPr>
          <w:ins w:id="912" w:author="Author"/>
          <w:sz w:val="16"/>
        </w:rPr>
      </w:pPr>
    </w:p>
    <w:p w14:paraId="248638B8" w14:textId="77777777" w:rsidR="00A105C2" w:rsidRDefault="00A105C2" w:rsidP="00D741FF">
      <w:pPr>
        <w:pStyle w:val="BodyText"/>
        <w:rPr>
          <w:ins w:id="913" w:author="Author"/>
        </w:rPr>
      </w:pPr>
    </w:p>
    <w:p w14:paraId="4C3AACB5" w14:textId="77777777" w:rsidR="00631912" w:rsidRDefault="00631912" w:rsidP="00D741FF">
      <w:pPr>
        <w:pStyle w:val="BodyText"/>
        <w:rPr>
          <w:ins w:id="914" w:author="Author"/>
        </w:rPr>
      </w:pPr>
    </w:p>
    <w:p w14:paraId="020068A2" w14:textId="77777777" w:rsidR="00631912" w:rsidRPr="00D741FF" w:rsidRDefault="00631912" w:rsidP="00D741FF">
      <w:pPr>
        <w:pStyle w:val="BodyText"/>
      </w:pPr>
      <w:bookmarkStart w:id="915" w:name="_GoBack"/>
      <w:bookmarkEnd w:id="915"/>
    </w:p>
    <w:sectPr w:rsidR="00631912" w:rsidRPr="00D741FF" w:rsidSect="00840CF7">
      <w:footerReference w:type="default" r:id="rId31"/>
      <w:pgSz w:w="11907" w:h="16840" w:code="9"/>
      <w:pgMar w:top="2835" w:right="1616" w:bottom="1985" w:left="1616" w:header="737" w:footer="737" w:gutter="454"/>
      <w:pgNumType w:start="1"/>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2A485" w14:textId="77777777" w:rsidR="001D17AF" w:rsidRDefault="001D17AF">
      <w:r>
        <w:separator/>
      </w:r>
    </w:p>
  </w:endnote>
  <w:endnote w:type="continuationSeparator" w:id="0">
    <w:p w14:paraId="59191BF6" w14:textId="77777777" w:rsidR="001D17AF" w:rsidRDefault="001D17AF">
      <w:r>
        <w:continuationSeparator/>
      </w:r>
    </w:p>
  </w:endnote>
  <w:endnote w:type="continuationNotice" w:id="1">
    <w:p w14:paraId="3389EBF0" w14:textId="77777777" w:rsidR="001D17AF" w:rsidRDefault="001D17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MT">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DE5D0" w14:textId="77777777" w:rsidR="0085180E" w:rsidRDefault="0085180E">
    <w:pPr>
      <w:pStyle w:val="Footer"/>
    </w:pPr>
    <w:r>
      <w:br/>
    </w:r>
    <w:r w:rsidRPr="004A649B">
      <w:t>Access Arrangement Information</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62FD8" w14:textId="77777777" w:rsidR="0085180E" w:rsidRDefault="0085180E">
    <w:pPr>
      <w:pStyle w:val="Footer"/>
      <w:framePr w:hSpace="181" w:wrap="around" w:vAnchor="text" w:hAnchor="text" w:xAlign="right" w:y="1"/>
    </w:pPr>
    <w:r>
      <w:rPr>
        <w:rStyle w:val="PageNumber"/>
      </w:rPr>
      <w:pgNum/>
    </w:r>
  </w:p>
  <w:p w14:paraId="4BB65DF7" w14:textId="77777777" w:rsidR="0085180E" w:rsidRDefault="0085180E">
    <w:pPr>
      <w:pStyle w:val="Footer"/>
    </w:pPr>
    <w:r>
      <w:t>APA GasNet Australia (Operations) Pty Ltd</w:t>
    </w:r>
    <w:r>
      <w:br/>
      <w:t>Access Arrangement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FE05A" w14:textId="77777777" w:rsidR="001D17AF" w:rsidRDefault="001D17AF">
      <w:r>
        <w:separator/>
      </w:r>
    </w:p>
  </w:footnote>
  <w:footnote w:type="continuationSeparator" w:id="0">
    <w:p w14:paraId="44B682E1" w14:textId="77777777" w:rsidR="001D17AF" w:rsidRDefault="001D17AF">
      <w:r>
        <w:continuationSeparator/>
      </w:r>
    </w:p>
  </w:footnote>
  <w:footnote w:type="continuationNotice" w:id="1">
    <w:p w14:paraId="26D2DC37" w14:textId="77777777" w:rsidR="001D17AF" w:rsidRDefault="001D17AF">
      <w:pPr>
        <w:spacing w:before="0" w:after="0"/>
      </w:pPr>
    </w:p>
  </w:footnote>
  <w:footnote w:id="2">
    <w:p w14:paraId="64BAD043" w14:textId="77777777" w:rsidR="0085180E" w:rsidRPr="00E95616" w:rsidRDefault="0085180E">
      <w:pPr>
        <w:pStyle w:val="FootnoteText"/>
        <w:rPr>
          <w:lang w:val="en-US"/>
        </w:rPr>
      </w:pPr>
      <w:r>
        <w:rPr>
          <w:rStyle w:val="FootnoteReference"/>
        </w:rPr>
        <w:footnoteRef/>
      </w:r>
      <w:r>
        <w:t xml:space="preserve"> All references to Rules or a particular Rule in this document refer to the National Gas Rules 2008, or part thereof, unless an alternative meaning is expressly stated.</w:t>
      </w:r>
    </w:p>
  </w:footnote>
  <w:footnote w:id="3">
    <w:p w14:paraId="6DD48A22" w14:textId="77777777" w:rsidR="0085180E" w:rsidRPr="00CA095D" w:rsidRDefault="0085180E">
      <w:pPr>
        <w:pStyle w:val="FootnoteText"/>
        <w:rPr>
          <w:lang w:val="en-US"/>
        </w:rPr>
      </w:pPr>
      <w:r>
        <w:rPr>
          <w:rStyle w:val="FootnoteReference"/>
        </w:rPr>
        <w:footnoteRef/>
      </w:r>
      <w:r>
        <w:t xml:space="preserve"> </w:t>
      </w:r>
      <w:r>
        <w:rPr>
          <w:lang w:val="en-US"/>
        </w:rPr>
        <w:t>As required by Rule 72(1)(a)(i)</w:t>
      </w:r>
    </w:p>
  </w:footnote>
  <w:footnote w:id="4">
    <w:p w14:paraId="0DC42B7F" w14:textId="77777777" w:rsidR="0085180E" w:rsidRPr="00CA095D" w:rsidRDefault="0085180E">
      <w:pPr>
        <w:pStyle w:val="FootnoteText"/>
        <w:rPr>
          <w:lang w:val="en-US"/>
        </w:rPr>
      </w:pPr>
      <w:r>
        <w:rPr>
          <w:rStyle w:val="FootnoteReference"/>
        </w:rPr>
        <w:footnoteRef/>
      </w:r>
      <w:r>
        <w:t xml:space="preserve"> </w:t>
      </w:r>
      <w:r>
        <w:rPr>
          <w:lang w:val="en-US"/>
        </w:rPr>
        <w:t>As required by Rule 72(1)(a)(ii)</w:t>
      </w:r>
    </w:p>
  </w:footnote>
  <w:footnote w:id="5">
    <w:p w14:paraId="39C56541" w14:textId="77777777" w:rsidR="0085180E" w:rsidRPr="001312AF" w:rsidRDefault="0085180E">
      <w:pPr>
        <w:pStyle w:val="FootnoteText"/>
        <w:rPr>
          <w:lang w:val="en-US"/>
        </w:rPr>
      </w:pPr>
      <w:r>
        <w:rPr>
          <w:rStyle w:val="FootnoteReference"/>
        </w:rPr>
        <w:footnoteRef/>
      </w:r>
      <w:r>
        <w:t xml:space="preserve"> </w:t>
      </w:r>
      <w:r>
        <w:rPr>
          <w:lang w:val="en-US"/>
        </w:rPr>
        <w:t>As required by Rule 72(1)(a)(iii)(A)</w:t>
      </w:r>
    </w:p>
  </w:footnote>
  <w:footnote w:id="6">
    <w:p w14:paraId="64CA3857" w14:textId="77777777" w:rsidR="0085180E" w:rsidRPr="00A00EDB" w:rsidRDefault="0085180E">
      <w:pPr>
        <w:pStyle w:val="FootnoteText"/>
        <w:rPr>
          <w:lang w:val="en-US"/>
        </w:rPr>
      </w:pPr>
      <w:r>
        <w:rPr>
          <w:rStyle w:val="FootnoteReference"/>
        </w:rPr>
        <w:footnoteRef/>
      </w:r>
      <w:r>
        <w:t xml:space="preserve"> </w:t>
      </w:r>
      <w:r>
        <w:rPr>
          <w:lang w:val="en-US"/>
        </w:rPr>
        <w:t>As required by Rule 72(1)(a)(iii)(B)</w:t>
      </w:r>
    </w:p>
  </w:footnote>
  <w:footnote w:id="7">
    <w:p w14:paraId="3CE0579E" w14:textId="77777777" w:rsidR="0085180E" w:rsidRPr="003530FF" w:rsidRDefault="0085180E">
      <w:pPr>
        <w:pStyle w:val="FootnoteText"/>
        <w:rPr>
          <w:lang w:val="en-US"/>
        </w:rPr>
      </w:pPr>
      <w:r>
        <w:rPr>
          <w:rStyle w:val="FootnoteReference"/>
        </w:rPr>
        <w:footnoteRef/>
      </w:r>
      <w:r>
        <w:t xml:space="preserve"> </w:t>
      </w:r>
      <w:r>
        <w:rPr>
          <w:lang w:val="en-US"/>
        </w:rPr>
        <w:t>As required by Rule 72(1)(b)</w:t>
      </w:r>
    </w:p>
  </w:footnote>
  <w:footnote w:id="8">
    <w:p w14:paraId="058E2577" w14:textId="77777777" w:rsidR="0085180E" w:rsidRPr="00302471" w:rsidRDefault="0085180E">
      <w:pPr>
        <w:pStyle w:val="FootnoteText"/>
        <w:rPr>
          <w:lang w:val="en-US"/>
        </w:rPr>
      </w:pPr>
      <w:r>
        <w:rPr>
          <w:rStyle w:val="FootnoteReference"/>
        </w:rPr>
        <w:footnoteRef/>
      </w:r>
      <w:r>
        <w:t xml:space="preserve"> </w:t>
      </w:r>
      <w:r>
        <w:rPr>
          <w:lang w:val="en-US"/>
        </w:rPr>
        <w:t>As required by Rule 72(1)(c)(i)</w:t>
      </w:r>
    </w:p>
  </w:footnote>
  <w:footnote w:id="9">
    <w:p w14:paraId="393FEA46" w14:textId="77777777" w:rsidR="0085180E" w:rsidRPr="008B09F6" w:rsidRDefault="0085180E">
      <w:pPr>
        <w:pStyle w:val="FootnoteText"/>
        <w:rPr>
          <w:lang w:val="en-US"/>
        </w:rPr>
      </w:pPr>
      <w:r>
        <w:rPr>
          <w:rStyle w:val="FootnoteReference"/>
        </w:rPr>
        <w:footnoteRef/>
      </w:r>
      <w:r>
        <w:t xml:space="preserve"> </w:t>
      </w:r>
      <w:r>
        <w:rPr>
          <w:lang w:val="en-US"/>
        </w:rPr>
        <w:t>As required by Rule 72(1)(c)(ii)</w:t>
      </w:r>
    </w:p>
  </w:footnote>
  <w:footnote w:id="10">
    <w:p w14:paraId="640B4111" w14:textId="77777777" w:rsidR="0085180E" w:rsidRPr="00A13EEA" w:rsidRDefault="0085180E">
      <w:pPr>
        <w:pStyle w:val="FootnoteText"/>
        <w:rPr>
          <w:lang w:val="en-US"/>
        </w:rPr>
      </w:pPr>
      <w:r>
        <w:rPr>
          <w:rStyle w:val="FootnoteReference"/>
        </w:rPr>
        <w:footnoteRef/>
      </w:r>
      <w:r>
        <w:t xml:space="preserve"> </w:t>
      </w:r>
      <w:r>
        <w:rPr>
          <w:lang w:val="en-US"/>
        </w:rPr>
        <w:t>As required by Rule 72(1)(c)</w:t>
      </w:r>
    </w:p>
  </w:footnote>
  <w:footnote w:id="11">
    <w:p w14:paraId="1ECC0783" w14:textId="77777777" w:rsidR="0085180E" w:rsidRPr="002C6B89" w:rsidRDefault="0085180E">
      <w:pPr>
        <w:pStyle w:val="FootnoteText"/>
        <w:rPr>
          <w:lang w:val="en-US"/>
        </w:rPr>
      </w:pPr>
      <w:r>
        <w:rPr>
          <w:rStyle w:val="FootnoteReference"/>
        </w:rPr>
        <w:footnoteRef/>
      </w:r>
      <w:r>
        <w:t xml:space="preserve"> </w:t>
      </w:r>
      <w:r>
        <w:rPr>
          <w:lang w:val="en-US"/>
        </w:rPr>
        <w:t>As required by Rule 72(1)(d)</w:t>
      </w:r>
    </w:p>
  </w:footnote>
  <w:footnote w:id="12">
    <w:p w14:paraId="5E2578A3" w14:textId="77777777" w:rsidR="00F40529" w:rsidRPr="00032E6F" w:rsidRDefault="00F40529">
      <w:pPr>
        <w:pStyle w:val="FootnoteText"/>
        <w:rPr>
          <w:del w:id="555" w:author="Author"/>
          <w:lang w:val="en-US"/>
        </w:rPr>
      </w:pPr>
    </w:p>
  </w:footnote>
  <w:footnote w:id="13">
    <w:p w14:paraId="1448FA5E" w14:textId="77777777" w:rsidR="0085180E" w:rsidRPr="00C52A86" w:rsidRDefault="0085180E">
      <w:pPr>
        <w:pStyle w:val="FootnoteText"/>
        <w:rPr>
          <w:lang w:val="en-US"/>
        </w:rPr>
      </w:pPr>
      <w:r>
        <w:rPr>
          <w:rStyle w:val="FootnoteReference"/>
        </w:rPr>
        <w:footnoteRef/>
      </w:r>
      <w:r>
        <w:t xml:space="preserve"> </w:t>
      </w:r>
      <w:r>
        <w:rPr>
          <w:lang w:val="en-US"/>
        </w:rPr>
        <w:t>As required by Rule 72(1)(g)</w:t>
      </w:r>
    </w:p>
  </w:footnote>
  <w:footnote w:id="14">
    <w:p w14:paraId="4EB9B074" w14:textId="77777777" w:rsidR="0085180E" w:rsidRPr="005310EE" w:rsidRDefault="0085180E">
      <w:pPr>
        <w:pStyle w:val="FootnoteText"/>
        <w:rPr>
          <w:lang w:val="en-US"/>
        </w:rPr>
      </w:pPr>
      <w:r>
        <w:rPr>
          <w:rStyle w:val="FootnoteReference"/>
        </w:rPr>
        <w:footnoteRef/>
      </w:r>
      <w:r>
        <w:t xml:space="preserve"> </w:t>
      </w:r>
      <w:r>
        <w:rPr>
          <w:lang w:val="en-US"/>
        </w:rPr>
        <w:t>As required by Rule 72(1)(h)</w:t>
      </w:r>
    </w:p>
  </w:footnote>
  <w:footnote w:id="15">
    <w:p w14:paraId="44B336D8" w14:textId="77777777" w:rsidR="0085180E" w:rsidRPr="002C4A3A" w:rsidRDefault="0085180E">
      <w:pPr>
        <w:pStyle w:val="FootnoteText"/>
        <w:rPr>
          <w:lang w:val="en-US"/>
        </w:rPr>
      </w:pPr>
      <w:r>
        <w:rPr>
          <w:rStyle w:val="FootnoteReference"/>
        </w:rPr>
        <w:footnoteRef/>
      </w:r>
      <w:r>
        <w:t xml:space="preserve"> </w:t>
      </w:r>
      <w:r>
        <w:rPr>
          <w:lang w:val="en-US"/>
        </w:rPr>
        <w:t>As commissioned</w:t>
      </w:r>
    </w:p>
  </w:footnote>
  <w:footnote w:id="16">
    <w:p w14:paraId="2A4BDB1B" w14:textId="77777777" w:rsidR="0085180E" w:rsidRPr="00D825FF" w:rsidRDefault="0085180E" w:rsidP="00C62A1B">
      <w:pPr>
        <w:pStyle w:val="FootnoteText"/>
        <w:rPr>
          <w:lang w:val="en-US"/>
        </w:rPr>
      </w:pPr>
      <w:r>
        <w:rPr>
          <w:rStyle w:val="FootnoteReference"/>
        </w:rPr>
        <w:footnoteRef/>
      </w:r>
      <w:r>
        <w:t xml:space="preserve"> </w:t>
      </w:r>
      <w:r>
        <w:rPr>
          <w:lang w:val="en-US"/>
        </w:rPr>
        <w:t>As commissioned</w:t>
      </w:r>
    </w:p>
  </w:footnote>
  <w:footnote w:id="17">
    <w:p w14:paraId="3B215E18" w14:textId="77777777" w:rsidR="0085180E" w:rsidRDefault="0085180E" w:rsidP="00D52402">
      <w:pPr>
        <w:pStyle w:val="FootnoteText"/>
      </w:pPr>
      <w:r>
        <w:rPr>
          <w:rStyle w:val="FootnoteReference"/>
        </w:rPr>
        <w:footnoteRef/>
      </w:r>
      <w:r>
        <w:t xml:space="preserve"> APA GasNet 2008-12 Access Arrangement clause 7.2</w:t>
      </w:r>
    </w:p>
  </w:footnote>
  <w:footnote w:id="18">
    <w:p w14:paraId="0A239CE8" w14:textId="77777777" w:rsidR="0085180E" w:rsidRPr="00034E43" w:rsidRDefault="0085180E" w:rsidP="00D52402">
      <w:pPr>
        <w:pStyle w:val="FootnoteText"/>
        <w:rPr>
          <w:lang w:val="en-US"/>
        </w:rPr>
      </w:pPr>
      <w:r>
        <w:rPr>
          <w:rStyle w:val="FootnoteReference"/>
        </w:rPr>
        <w:footnoteRef/>
      </w:r>
      <w:r>
        <w:t xml:space="preserve"> </w:t>
      </w:r>
      <w:r>
        <w:rPr>
          <w:lang w:val="en-US"/>
        </w:rPr>
        <w:t>As required by Rule 72(1)(i)</w:t>
      </w:r>
    </w:p>
  </w:footnote>
  <w:footnote w:id="19">
    <w:p w14:paraId="13473020" w14:textId="77777777" w:rsidR="0085180E" w:rsidRDefault="0085180E" w:rsidP="00D52402">
      <w:pPr>
        <w:pStyle w:val="FootnoteText"/>
      </w:pPr>
      <w:r>
        <w:rPr>
          <w:rStyle w:val="FootnoteReference"/>
        </w:rPr>
        <w:footnoteRef/>
      </w:r>
      <w:r>
        <w:t xml:space="preserve"> APA GasNet 2008-12 Access Arrangement clause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66BC0" w14:textId="77777777" w:rsidR="001D17AF" w:rsidRDefault="001D1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A041F9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2B01F80"/>
    <w:lvl w:ilvl="0">
      <w:start w:val="1"/>
      <w:numFmt w:val="bullet"/>
      <w:lvlText w:val=""/>
      <w:lvlJc w:val="left"/>
      <w:pPr>
        <w:tabs>
          <w:tab w:val="num" w:pos="360"/>
        </w:tabs>
        <w:ind w:left="360" w:hanging="360"/>
      </w:pPr>
      <w:rPr>
        <w:rFonts w:ascii="Symbol" w:hAnsi="Symbol" w:hint="default"/>
      </w:rPr>
    </w:lvl>
  </w:abstractNum>
  <w:abstractNum w:abstractNumId="2">
    <w:nsid w:val="14A07144"/>
    <w:multiLevelType w:val="hybridMultilevel"/>
    <w:tmpl w:val="285A79B2"/>
    <w:lvl w:ilvl="0" w:tplc="0C090001">
      <w:start w:val="1"/>
      <w:numFmt w:val="bullet"/>
      <w:lvlText w:val=""/>
      <w:lvlJc w:val="left"/>
      <w:pPr>
        <w:tabs>
          <w:tab w:val="num" w:pos="340"/>
        </w:tabs>
        <w:ind w:left="340" w:hanging="340"/>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9B390E"/>
    <w:multiLevelType w:val="hybridMultilevel"/>
    <w:tmpl w:val="2896791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nsid w:val="200403BE"/>
    <w:multiLevelType w:val="singleLevel"/>
    <w:tmpl w:val="67583356"/>
    <w:lvl w:ilvl="0">
      <w:start w:val="1"/>
      <w:numFmt w:val="bullet"/>
      <w:pStyle w:val="WKL1Bullet"/>
      <w:lvlText w:val=""/>
      <w:lvlJc w:val="left"/>
      <w:pPr>
        <w:tabs>
          <w:tab w:val="num" w:pos="360"/>
        </w:tabs>
        <w:ind w:left="357" w:hanging="357"/>
      </w:pPr>
      <w:rPr>
        <w:rFonts w:ascii="Wingdings" w:hAnsi="Wingdings" w:hint="default"/>
        <w:sz w:val="16"/>
      </w:rPr>
    </w:lvl>
  </w:abstractNum>
  <w:abstractNum w:abstractNumId="5">
    <w:nsid w:val="301A0514"/>
    <w:multiLevelType w:val="hybridMultilevel"/>
    <w:tmpl w:val="F3C20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3B60EA"/>
    <w:multiLevelType w:val="multilevel"/>
    <w:tmpl w:val="FC445CDC"/>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964"/>
        </w:tabs>
        <w:ind w:left="964" w:hanging="964"/>
      </w:pPr>
    </w:lvl>
    <w:lvl w:ilvl="2">
      <w:start w:val="1"/>
      <w:numFmt w:val="decimal"/>
      <w:pStyle w:val="Heading3"/>
      <w:lvlText w:val="%1.%2.%3"/>
      <w:lvlJc w:val="left"/>
      <w:pPr>
        <w:tabs>
          <w:tab w:val="num" w:pos="964"/>
        </w:tabs>
        <w:ind w:left="964"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E186085"/>
    <w:multiLevelType w:val="singleLevel"/>
    <w:tmpl w:val="15F8493A"/>
    <w:lvl w:ilvl="0">
      <w:numFmt w:val="bullet"/>
      <w:pStyle w:val="Dot"/>
      <w:lvlText w:val=""/>
      <w:lvlJc w:val="left"/>
      <w:pPr>
        <w:tabs>
          <w:tab w:val="num" w:pos="360"/>
        </w:tabs>
        <w:ind w:left="360" w:hanging="360"/>
      </w:pPr>
      <w:rPr>
        <w:rFonts w:ascii="Symbol" w:hAnsi="Symbol" w:hint="default"/>
      </w:rPr>
    </w:lvl>
  </w:abstractNum>
  <w:abstractNum w:abstractNumId="8">
    <w:nsid w:val="5DB81BC0"/>
    <w:multiLevelType w:val="hybridMultilevel"/>
    <w:tmpl w:val="05725A88"/>
    <w:lvl w:ilvl="0" w:tplc="4AE6D862">
      <w:start w:val="1"/>
      <w:numFmt w:val="bullet"/>
      <w:pStyle w:val="AAdotpoint1"/>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720"/>
        </w:tabs>
        <w:ind w:left="720" w:hanging="360"/>
      </w:pPr>
      <w:rPr>
        <w:rFonts w:ascii="Courier New" w:hAnsi="Courier New" w:cs="Courier New" w:hint="default"/>
      </w:rPr>
    </w:lvl>
    <w:lvl w:ilvl="2" w:tplc="0C09001B" w:tentative="1">
      <w:start w:val="1"/>
      <w:numFmt w:val="bullet"/>
      <w:lvlText w:val=""/>
      <w:lvlJc w:val="left"/>
      <w:pPr>
        <w:tabs>
          <w:tab w:val="num" w:pos="1440"/>
        </w:tabs>
        <w:ind w:left="1440" w:hanging="360"/>
      </w:pPr>
      <w:rPr>
        <w:rFonts w:ascii="Wingdings" w:hAnsi="Wingdings" w:hint="default"/>
      </w:rPr>
    </w:lvl>
    <w:lvl w:ilvl="3" w:tplc="0C09000F" w:tentative="1">
      <w:start w:val="1"/>
      <w:numFmt w:val="bullet"/>
      <w:lvlText w:val=""/>
      <w:lvlJc w:val="left"/>
      <w:pPr>
        <w:tabs>
          <w:tab w:val="num" w:pos="2160"/>
        </w:tabs>
        <w:ind w:left="2160" w:hanging="360"/>
      </w:pPr>
      <w:rPr>
        <w:rFonts w:ascii="Symbol" w:hAnsi="Symbol" w:hint="default"/>
      </w:rPr>
    </w:lvl>
    <w:lvl w:ilvl="4" w:tplc="0C090019" w:tentative="1">
      <w:start w:val="1"/>
      <w:numFmt w:val="bullet"/>
      <w:lvlText w:val="o"/>
      <w:lvlJc w:val="left"/>
      <w:pPr>
        <w:tabs>
          <w:tab w:val="num" w:pos="2880"/>
        </w:tabs>
        <w:ind w:left="2880" w:hanging="360"/>
      </w:pPr>
      <w:rPr>
        <w:rFonts w:ascii="Courier New" w:hAnsi="Courier New" w:cs="Courier New" w:hint="default"/>
      </w:rPr>
    </w:lvl>
    <w:lvl w:ilvl="5" w:tplc="0C09001B" w:tentative="1">
      <w:start w:val="1"/>
      <w:numFmt w:val="bullet"/>
      <w:lvlText w:val=""/>
      <w:lvlJc w:val="left"/>
      <w:pPr>
        <w:tabs>
          <w:tab w:val="num" w:pos="3600"/>
        </w:tabs>
        <w:ind w:left="3600" w:hanging="360"/>
      </w:pPr>
      <w:rPr>
        <w:rFonts w:ascii="Wingdings" w:hAnsi="Wingdings" w:hint="default"/>
      </w:rPr>
    </w:lvl>
    <w:lvl w:ilvl="6" w:tplc="0C09000F" w:tentative="1">
      <w:start w:val="1"/>
      <w:numFmt w:val="bullet"/>
      <w:lvlText w:val=""/>
      <w:lvlJc w:val="left"/>
      <w:pPr>
        <w:tabs>
          <w:tab w:val="num" w:pos="4320"/>
        </w:tabs>
        <w:ind w:left="4320" w:hanging="360"/>
      </w:pPr>
      <w:rPr>
        <w:rFonts w:ascii="Symbol" w:hAnsi="Symbol" w:hint="default"/>
      </w:rPr>
    </w:lvl>
    <w:lvl w:ilvl="7" w:tplc="0C090019" w:tentative="1">
      <w:start w:val="1"/>
      <w:numFmt w:val="bullet"/>
      <w:lvlText w:val="o"/>
      <w:lvlJc w:val="left"/>
      <w:pPr>
        <w:tabs>
          <w:tab w:val="num" w:pos="5040"/>
        </w:tabs>
        <w:ind w:left="5040" w:hanging="360"/>
      </w:pPr>
      <w:rPr>
        <w:rFonts w:ascii="Courier New" w:hAnsi="Courier New" w:cs="Courier New" w:hint="default"/>
      </w:rPr>
    </w:lvl>
    <w:lvl w:ilvl="8" w:tplc="0C09001B" w:tentative="1">
      <w:start w:val="1"/>
      <w:numFmt w:val="bullet"/>
      <w:lvlText w:val=""/>
      <w:lvlJc w:val="left"/>
      <w:pPr>
        <w:tabs>
          <w:tab w:val="num" w:pos="5760"/>
        </w:tabs>
        <w:ind w:left="5760" w:hanging="360"/>
      </w:pPr>
      <w:rPr>
        <w:rFonts w:ascii="Wingdings" w:hAnsi="Wingdings" w:hint="default"/>
      </w:rPr>
    </w:lvl>
  </w:abstractNum>
  <w:abstractNum w:abstractNumId="9">
    <w:nsid w:val="70B65200"/>
    <w:multiLevelType w:val="hybridMultilevel"/>
    <w:tmpl w:val="D8A274CE"/>
    <w:lvl w:ilvl="0" w:tplc="45CE7AE4">
      <w:start w:val="1"/>
      <w:numFmt w:val="bullet"/>
      <w:pStyle w:val="ListBullet2"/>
      <w:lvlText w:val=""/>
      <w:lvlJc w:val="left"/>
      <w:pPr>
        <w:tabs>
          <w:tab w:val="num" w:pos="680"/>
        </w:tabs>
        <w:ind w:left="680" w:hanging="34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7E5F97"/>
    <w:multiLevelType w:val="multilevel"/>
    <w:tmpl w:val="CE12316E"/>
    <w:lvl w:ilvl="0">
      <w:start w:val="1"/>
      <w:numFmt w:val="upperLetter"/>
      <w:pStyle w:val="AppendixHeading"/>
      <w:lvlText w:val="%1"/>
      <w:lvlJc w:val="left"/>
      <w:pPr>
        <w:tabs>
          <w:tab w:val="num" w:pos="964"/>
        </w:tabs>
        <w:ind w:left="964" w:hanging="964"/>
      </w:pPr>
    </w:lvl>
    <w:lvl w:ilvl="1">
      <w:start w:val="1"/>
      <w:numFmt w:val="decimal"/>
      <w:pStyle w:val="AppendixHeading2"/>
      <w:lvlText w:val="%1.%2"/>
      <w:lvlJc w:val="left"/>
      <w:pPr>
        <w:tabs>
          <w:tab w:val="num" w:pos="1106"/>
        </w:tabs>
        <w:ind w:left="1106" w:hanging="964"/>
      </w:pPr>
    </w:lvl>
    <w:lvl w:ilvl="2">
      <w:start w:val="1"/>
      <w:numFmt w:val="decimal"/>
      <w:pStyle w:val="AppendixHeading3"/>
      <w:lvlText w:val="%1.%2.%3"/>
      <w:lvlJc w:val="left"/>
      <w:pPr>
        <w:tabs>
          <w:tab w:val="num" w:pos="964"/>
        </w:tabs>
        <w:ind w:left="964"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tabs>
          <w:tab w:val="num" w:pos="4204"/>
        </w:tabs>
        <w:ind w:left="3844" w:firstLine="0"/>
      </w:pPr>
    </w:lvl>
    <w:lvl w:ilvl="5">
      <w:start w:val="1"/>
      <w:numFmt w:val="lowerLetter"/>
      <w:lvlText w:val="(%6)"/>
      <w:lvlJc w:val="left"/>
      <w:pPr>
        <w:tabs>
          <w:tab w:val="num" w:pos="4924"/>
        </w:tabs>
        <w:ind w:left="4564" w:firstLine="0"/>
      </w:pPr>
    </w:lvl>
    <w:lvl w:ilvl="6">
      <w:start w:val="1"/>
      <w:numFmt w:val="lowerRoman"/>
      <w:lvlText w:val="(%7)"/>
      <w:lvlJc w:val="left"/>
      <w:pPr>
        <w:tabs>
          <w:tab w:val="num" w:pos="5644"/>
        </w:tabs>
        <w:ind w:left="5284" w:firstLine="0"/>
      </w:pPr>
    </w:lvl>
    <w:lvl w:ilvl="7">
      <w:start w:val="1"/>
      <w:numFmt w:val="lowerLetter"/>
      <w:lvlText w:val="(%8)"/>
      <w:lvlJc w:val="left"/>
      <w:pPr>
        <w:tabs>
          <w:tab w:val="num" w:pos="6364"/>
        </w:tabs>
        <w:ind w:left="6004" w:firstLine="0"/>
      </w:pPr>
    </w:lvl>
    <w:lvl w:ilvl="8">
      <w:start w:val="1"/>
      <w:numFmt w:val="lowerRoman"/>
      <w:lvlText w:val="(%9)"/>
      <w:lvlJc w:val="left"/>
      <w:pPr>
        <w:tabs>
          <w:tab w:val="num" w:pos="7084"/>
        </w:tabs>
        <w:ind w:left="6724" w:firstLine="0"/>
      </w:pPr>
    </w:lvl>
  </w:abstractNum>
  <w:num w:numId="1">
    <w:abstractNumId w:val="6"/>
  </w:num>
  <w:num w:numId="2">
    <w:abstractNumId w:val="10"/>
  </w:num>
  <w:num w:numId="3">
    <w:abstractNumId w:val="2"/>
  </w:num>
  <w:num w:numId="4">
    <w:abstractNumId w:val="9"/>
  </w:num>
  <w:num w:numId="5">
    <w:abstractNumId w:val="8"/>
  </w:num>
  <w:num w:numId="6">
    <w:abstractNumId w:val="7"/>
  </w:num>
  <w:num w:numId="7">
    <w:abstractNumId w:val="4"/>
  </w:num>
  <w:num w:numId="8">
    <w:abstractNumId w:val="2"/>
  </w:num>
  <w:num w:numId="9">
    <w:abstractNumId w:val="2"/>
  </w:num>
  <w:num w:numId="10">
    <w:abstractNumId w:val="1"/>
  </w:num>
  <w:num w:numId="11">
    <w:abstractNumId w:val="10"/>
  </w:num>
  <w:num w:numId="12">
    <w:abstractNumId w:val="10"/>
  </w:num>
  <w:num w:numId="13">
    <w:abstractNumId w:val="3"/>
  </w:num>
  <w:num w:numId="14">
    <w:abstractNumId w:val="6"/>
  </w:num>
  <w:num w:numId="15">
    <w:abstractNumId w:val="0"/>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
  <w:docVars>
    <w:docVar w:name="currentname" w:val="Compare Result 5"/>
    <w:docVar w:name="Num3Paras" w:val="No"/>
    <w:docVar w:name="Orientation" w:val="Portrait"/>
    <w:docVar w:name="ReptStyle" w:val=" 0"/>
  </w:docVars>
  <w:rsids>
    <w:rsidRoot w:val="0047306B"/>
    <w:rsid w:val="00006589"/>
    <w:rsid w:val="000069F5"/>
    <w:rsid w:val="00006A19"/>
    <w:rsid w:val="00014C10"/>
    <w:rsid w:val="000214EF"/>
    <w:rsid w:val="000226EA"/>
    <w:rsid w:val="00023543"/>
    <w:rsid w:val="00032E6F"/>
    <w:rsid w:val="00033EE6"/>
    <w:rsid w:val="00034E43"/>
    <w:rsid w:val="00037374"/>
    <w:rsid w:val="000472DC"/>
    <w:rsid w:val="00054A97"/>
    <w:rsid w:val="00055D9C"/>
    <w:rsid w:val="0005631C"/>
    <w:rsid w:val="00056AFE"/>
    <w:rsid w:val="00064DC6"/>
    <w:rsid w:val="000656AD"/>
    <w:rsid w:val="00066F18"/>
    <w:rsid w:val="0007320D"/>
    <w:rsid w:val="00073742"/>
    <w:rsid w:val="0007455C"/>
    <w:rsid w:val="00075231"/>
    <w:rsid w:val="00076087"/>
    <w:rsid w:val="00076D6F"/>
    <w:rsid w:val="000816FF"/>
    <w:rsid w:val="00083D6B"/>
    <w:rsid w:val="000853DB"/>
    <w:rsid w:val="000864AF"/>
    <w:rsid w:val="00086AC5"/>
    <w:rsid w:val="000921E0"/>
    <w:rsid w:val="000A17C5"/>
    <w:rsid w:val="000A22F4"/>
    <w:rsid w:val="000A2BD9"/>
    <w:rsid w:val="000A2D21"/>
    <w:rsid w:val="000A3095"/>
    <w:rsid w:val="000A6A51"/>
    <w:rsid w:val="000B15C5"/>
    <w:rsid w:val="000B5145"/>
    <w:rsid w:val="000B6A76"/>
    <w:rsid w:val="000B746E"/>
    <w:rsid w:val="000B7EF2"/>
    <w:rsid w:val="000C1879"/>
    <w:rsid w:val="000C65E5"/>
    <w:rsid w:val="000C7811"/>
    <w:rsid w:val="000C7E7E"/>
    <w:rsid w:val="000E0FD0"/>
    <w:rsid w:val="000E1A65"/>
    <w:rsid w:val="000E7185"/>
    <w:rsid w:val="000F37AA"/>
    <w:rsid w:val="000F5CD5"/>
    <w:rsid w:val="000F5E11"/>
    <w:rsid w:val="000F67D9"/>
    <w:rsid w:val="000F703B"/>
    <w:rsid w:val="000F7AE0"/>
    <w:rsid w:val="001079C1"/>
    <w:rsid w:val="0011565B"/>
    <w:rsid w:val="00116011"/>
    <w:rsid w:val="001229A7"/>
    <w:rsid w:val="00122D19"/>
    <w:rsid w:val="0012477B"/>
    <w:rsid w:val="00126C7F"/>
    <w:rsid w:val="001312AF"/>
    <w:rsid w:val="00140044"/>
    <w:rsid w:val="00145D92"/>
    <w:rsid w:val="001462F3"/>
    <w:rsid w:val="001506B7"/>
    <w:rsid w:val="0015072B"/>
    <w:rsid w:val="00150CCE"/>
    <w:rsid w:val="001535A9"/>
    <w:rsid w:val="00154112"/>
    <w:rsid w:val="00155E98"/>
    <w:rsid w:val="001631B1"/>
    <w:rsid w:val="00166A0B"/>
    <w:rsid w:val="00170EEF"/>
    <w:rsid w:val="0017429C"/>
    <w:rsid w:val="00176027"/>
    <w:rsid w:val="001766EE"/>
    <w:rsid w:val="0018256D"/>
    <w:rsid w:val="0018342E"/>
    <w:rsid w:val="00186FDE"/>
    <w:rsid w:val="00187617"/>
    <w:rsid w:val="00187980"/>
    <w:rsid w:val="00187C25"/>
    <w:rsid w:val="0019184D"/>
    <w:rsid w:val="001938E6"/>
    <w:rsid w:val="00196F86"/>
    <w:rsid w:val="001A7673"/>
    <w:rsid w:val="001B7EC1"/>
    <w:rsid w:val="001C2D20"/>
    <w:rsid w:val="001C456F"/>
    <w:rsid w:val="001C57A5"/>
    <w:rsid w:val="001D1240"/>
    <w:rsid w:val="001D17AF"/>
    <w:rsid w:val="001D222F"/>
    <w:rsid w:val="001D3F19"/>
    <w:rsid w:val="001D4650"/>
    <w:rsid w:val="001F0722"/>
    <w:rsid w:val="001F50FB"/>
    <w:rsid w:val="00200541"/>
    <w:rsid w:val="00216B42"/>
    <w:rsid w:val="002214DB"/>
    <w:rsid w:val="00225C76"/>
    <w:rsid w:val="00225CD0"/>
    <w:rsid w:val="002279D7"/>
    <w:rsid w:val="0023074A"/>
    <w:rsid w:val="00231A6E"/>
    <w:rsid w:val="002323E4"/>
    <w:rsid w:val="0024034F"/>
    <w:rsid w:val="00241C9C"/>
    <w:rsid w:val="00246FC6"/>
    <w:rsid w:val="00247AAB"/>
    <w:rsid w:val="00252EB6"/>
    <w:rsid w:val="00252EC7"/>
    <w:rsid w:val="00263C10"/>
    <w:rsid w:val="00263C59"/>
    <w:rsid w:val="00271959"/>
    <w:rsid w:val="00271BE8"/>
    <w:rsid w:val="00272491"/>
    <w:rsid w:val="00281545"/>
    <w:rsid w:val="0028260E"/>
    <w:rsid w:val="00284340"/>
    <w:rsid w:val="002854C3"/>
    <w:rsid w:val="00294432"/>
    <w:rsid w:val="00296573"/>
    <w:rsid w:val="002A3C6C"/>
    <w:rsid w:val="002A415B"/>
    <w:rsid w:val="002A5916"/>
    <w:rsid w:val="002B2894"/>
    <w:rsid w:val="002B3315"/>
    <w:rsid w:val="002B397B"/>
    <w:rsid w:val="002B7FB7"/>
    <w:rsid w:val="002C4A3A"/>
    <w:rsid w:val="002C6B89"/>
    <w:rsid w:val="002D1767"/>
    <w:rsid w:val="002D3957"/>
    <w:rsid w:val="002D67E9"/>
    <w:rsid w:val="002E093C"/>
    <w:rsid w:val="002E2BF6"/>
    <w:rsid w:val="002E40B2"/>
    <w:rsid w:val="002E4748"/>
    <w:rsid w:val="002E7E33"/>
    <w:rsid w:val="002F090C"/>
    <w:rsid w:val="002F6940"/>
    <w:rsid w:val="003011E4"/>
    <w:rsid w:val="00302471"/>
    <w:rsid w:val="00306317"/>
    <w:rsid w:val="00313CE3"/>
    <w:rsid w:val="00313D7F"/>
    <w:rsid w:val="00321D55"/>
    <w:rsid w:val="003227CC"/>
    <w:rsid w:val="00323DF6"/>
    <w:rsid w:val="00325026"/>
    <w:rsid w:val="00326B03"/>
    <w:rsid w:val="00332E93"/>
    <w:rsid w:val="00335104"/>
    <w:rsid w:val="00335635"/>
    <w:rsid w:val="00342783"/>
    <w:rsid w:val="003530FF"/>
    <w:rsid w:val="003537FF"/>
    <w:rsid w:val="00362564"/>
    <w:rsid w:val="00366016"/>
    <w:rsid w:val="003725E1"/>
    <w:rsid w:val="00376158"/>
    <w:rsid w:val="00384F9F"/>
    <w:rsid w:val="00386476"/>
    <w:rsid w:val="00386CB0"/>
    <w:rsid w:val="00395FFD"/>
    <w:rsid w:val="003964A0"/>
    <w:rsid w:val="003A0D37"/>
    <w:rsid w:val="003A108A"/>
    <w:rsid w:val="003A1D1B"/>
    <w:rsid w:val="003A35C3"/>
    <w:rsid w:val="003A4D29"/>
    <w:rsid w:val="003B121C"/>
    <w:rsid w:val="003B1AC7"/>
    <w:rsid w:val="003B30C3"/>
    <w:rsid w:val="003B4C29"/>
    <w:rsid w:val="003B5552"/>
    <w:rsid w:val="003C05AE"/>
    <w:rsid w:val="003C2C4A"/>
    <w:rsid w:val="003C66CC"/>
    <w:rsid w:val="003E0D64"/>
    <w:rsid w:val="003E1051"/>
    <w:rsid w:val="003E3D51"/>
    <w:rsid w:val="003E41A2"/>
    <w:rsid w:val="003F7F02"/>
    <w:rsid w:val="004034B7"/>
    <w:rsid w:val="00404222"/>
    <w:rsid w:val="00406C0B"/>
    <w:rsid w:val="00406EF8"/>
    <w:rsid w:val="00410CFE"/>
    <w:rsid w:val="00413D42"/>
    <w:rsid w:val="0042183B"/>
    <w:rsid w:val="004262ED"/>
    <w:rsid w:val="00433639"/>
    <w:rsid w:val="00435679"/>
    <w:rsid w:val="004416FE"/>
    <w:rsid w:val="00444DD2"/>
    <w:rsid w:val="00446071"/>
    <w:rsid w:val="00454A3E"/>
    <w:rsid w:val="004570E5"/>
    <w:rsid w:val="004621A2"/>
    <w:rsid w:val="0046501D"/>
    <w:rsid w:val="004727F9"/>
    <w:rsid w:val="0047306B"/>
    <w:rsid w:val="00473DF0"/>
    <w:rsid w:val="00475170"/>
    <w:rsid w:val="00475793"/>
    <w:rsid w:val="00491BCF"/>
    <w:rsid w:val="004A649B"/>
    <w:rsid w:val="004A68B8"/>
    <w:rsid w:val="004A68E2"/>
    <w:rsid w:val="004A7041"/>
    <w:rsid w:val="004A72C5"/>
    <w:rsid w:val="004A79E7"/>
    <w:rsid w:val="004A7C4F"/>
    <w:rsid w:val="004B0623"/>
    <w:rsid w:val="004B4FBA"/>
    <w:rsid w:val="004C1FED"/>
    <w:rsid w:val="004D0121"/>
    <w:rsid w:val="004D10FC"/>
    <w:rsid w:val="004D7426"/>
    <w:rsid w:val="004D7C4E"/>
    <w:rsid w:val="004E2CE4"/>
    <w:rsid w:val="004E4FDB"/>
    <w:rsid w:val="004E5384"/>
    <w:rsid w:val="004E6967"/>
    <w:rsid w:val="004F0FE1"/>
    <w:rsid w:val="004F1A85"/>
    <w:rsid w:val="004F460E"/>
    <w:rsid w:val="004F75EE"/>
    <w:rsid w:val="005107B2"/>
    <w:rsid w:val="00510EEA"/>
    <w:rsid w:val="005224F3"/>
    <w:rsid w:val="00522B71"/>
    <w:rsid w:val="005310EE"/>
    <w:rsid w:val="00532176"/>
    <w:rsid w:val="0053711F"/>
    <w:rsid w:val="00541EF7"/>
    <w:rsid w:val="00544036"/>
    <w:rsid w:val="00545A9A"/>
    <w:rsid w:val="0054781D"/>
    <w:rsid w:val="00547DDB"/>
    <w:rsid w:val="0055245D"/>
    <w:rsid w:val="00552AD5"/>
    <w:rsid w:val="00565FB6"/>
    <w:rsid w:val="005660AF"/>
    <w:rsid w:val="00566DCE"/>
    <w:rsid w:val="005701FE"/>
    <w:rsid w:val="00573E3B"/>
    <w:rsid w:val="00577E06"/>
    <w:rsid w:val="00580042"/>
    <w:rsid w:val="005813A9"/>
    <w:rsid w:val="00582810"/>
    <w:rsid w:val="005864F3"/>
    <w:rsid w:val="00586ECA"/>
    <w:rsid w:val="0058732D"/>
    <w:rsid w:val="00587413"/>
    <w:rsid w:val="005925C9"/>
    <w:rsid w:val="005A1209"/>
    <w:rsid w:val="005A5BAD"/>
    <w:rsid w:val="005A64A1"/>
    <w:rsid w:val="005A69A3"/>
    <w:rsid w:val="005B0B6A"/>
    <w:rsid w:val="005B53B8"/>
    <w:rsid w:val="005B5EF0"/>
    <w:rsid w:val="005B6047"/>
    <w:rsid w:val="005B6DA1"/>
    <w:rsid w:val="005C2BE7"/>
    <w:rsid w:val="005D06ED"/>
    <w:rsid w:val="005D0DA0"/>
    <w:rsid w:val="005D4154"/>
    <w:rsid w:val="005D42C8"/>
    <w:rsid w:val="005D5E56"/>
    <w:rsid w:val="005D6B26"/>
    <w:rsid w:val="005E1C62"/>
    <w:rsid w:val="005E6E8A"/>
    <w:rsid w:val="005F590D"/>
    <w:rsid w:val="005F77A8"/>
    <w:rsid w:val="006001BE"/>
    <w:rsid w:val="00605164"/>
    <w:rsid w:val="006164B4"/>
    <w:rsid w:val="00626515"/>
    <w:rsid w:val="00626AF2"/>
    <w:rsid w:val="006271F4"/>
    <w:rsid w:val="00627BC2"/>
    <w:rsid w:val="00631912"/>
    <w:rsid w:val="006346CD"/>
    <w:rsid w:val="00643618"/>
    <w:rsid w:val="0064405E"/>
    <w:rsid w:val="00646FF4"/>
    <w:rsid w:val="00651AC6"/>
    <w:rsid w:val="00654A3E"/>
    <w:rsid w:val="00657CE2"/>
    <w:rsid w:val="0066791A"/>
    <w:rsid w:val="006725DA"/>
    <w:rsid w:val="00676E57"/>
    <w:rsid w:val="00680B17"/>
    <w:rsid w:val="00681BA2"/>
    <w:rsid w:val="006833FA"/>
    <w:rsid w:val="006861A7"/>
    <w:rsid w:val="00690E11"/>
    <w:rsid w:val="0069116E"/>
    <w:rsid w:val="00692106"/>
    <w:rsid w:val="006A6D9A"/>
    <w:rsid w:val="006B2AA9"/>
    <w:rsid w:val="006B33F2"/>
    <w:rsid w:val="006C15FE"/>
    <w:rsid w:val="006C1944"/>
    <w:rsid w:val="006C41B1"/>
    <w:rsid w:val="006D3A81"/>
    <w:rsid w:val="006E0632"/>
    <w:rsid w:val="006E6CB8"/>
    <w:rsid w:val="006F0CDB"/>
    <w:rsid w:val="006F2E1A"/>
    <w:rsid w:val="006F3971"/>
    <w:rsid w:val="006F4B71"/>
    <w:rsid w:val="00701B49"/>
    <w:rsid w:val="00715B6F"/>
    <w:rsid w:val="0072133C"/>
    <w:rsid w:val="00722873"/>
    <w:rsid w:val="00724B25"/>
    <w:rsid w:val="00725E83"/>
    <w:rsid w:val="007266EE"/>
    <w:rsid w:val="00727693"/>
    <w:rsid w:val="00730C0F"/>
    <w:rsid w:val="00731D5D"/>
    <w:rsid w:val="00736576"/>
    <w:rsid w:val="00737D9A"/>
    <w:rsid w:val="0074048A"/>
    <w:rsid w:val="0074341F"/>
    <w:rsid w:val="0074432D"/>
    <w:rsid w:val="00751B94"/>
    <w:rsid w:val="007528ED"/>
    <w:rsid w:val="00756455"/>
    <w:rsid w:val="007621C7"/>
    <w:rsid w:val="00762E2C"/>
    <w:rsid w:val="00765782"/>
    <w:rsid w:val="00770811"/>
    <w:rsid w:val="0077084B"/>
    <w:rsid w:val="00770A69"/>
    <w:rsid w:val="0077455F"/>
    <w:rsid w:val="007846A9"/>
    <w:rsid w:val="00785CCA"/>
    <w:rsid w:val="0078657D"/>
    <w:rsid w:val="0078687D"/>
    <w:rsid w:val="00786E67"/>
    <w:rsid w:val="00791C56"/>
    <w:rsid w:val="00792B5B"/>
    <w:rsid w:val="00792E6F"/>
    <w:rsid w:val="00793C49"/>
    <w:rsid w:val="007968E9"/>
    <w:rsid w:val="007A27F5"/>
    <w:rsid w:val="007A311E"/>
    <w:rsid w:val="007A5882"/>
    <w:rsid w:val="007A6577"/>
    <w:rsid w:val="007B2642"/>
    <w:rsid w:val="007B58D5"/>
    <w:rsid w:val="007D0698"/>
    <w:rsid w:val="007D5B71"/>
    <w:rsid w:val="007E045F"/>
    <w:rsid w:val="007E0BCC"/>
    <w:rsid w:val="007E0CE7"/>
    <w:rsid w:val="007E3098"/>
    <w:rsid w:val="007E61B7"/>
    <w:rsid w:val="007F1A91"/>
    <w:rsid w:val="007F5AEC"/>
    <w:rsid w:val="007F5CF4"/>
    <w:rsid w:val="007F5EE7"/>
    <w:rsid w:val="008059C8"/>
    <w:rsid w:val="008072B5"/>
    <w:rsid w:val="00807D52"/>
    <w:rsid w:val="00812E0B"/>
    <w:rsid w:val="0081338B"/>
    <w:rsid w:val="00813B4B"/>
    <w:rsid w:val="00816F35"/>
    <w:rsid w:val="0081777C"/>
    <w:rsid w:val="0082663E"/>
    <w:rsid w:val="00832BBC"/>
    <w:rsid w:val="00836E2A"/>
    <w:rsid w:val="00840CF7"/>
    <w:rsid w:val="00842BA2"/>
    <w:rsid w:val="0085180E"/>
    <w:rsid w:val="00855AE7"/>
    <w:rsid w:val="00862170"/>
    <w:rsid w:val="008624B0"/>
    <w:rsid w:val="0087044D"/>
    <w:rsid w:val="00870495"/>
    <w:rsid w:val="008713F6"/>
    <w:rsid w:val="00871BD3"/>
    <w:rsid w:val="00873218"/>
    <w:rsid w:val="00892242"/>
    <w:rsid w:val="008925F9"/>
    <w:rsid w:val="00894530"/>
    <w:rsid w:val="008947F1"/>
    <w:rsid w:val="008A21B6"/>
    <w:rsid w:val="008A22F0"/>
    <w:rsid w:val="008A5C1D"/>
    <w:rsid w:val="008B09F6"/>
    <w:rsid w:val="008B0BE3"/>
    <w:rsid w:val="008B42FB"/>
    <w:rsid w:val="008C2C18"/>
    <w:rsid w:val="008C6C05"/>
    <w:rsid w:val="008D2C17"/>
    <w:rsid w:val="008D30BC"/>
    <w:rsid w:val="008D31A1"/>
    <w:rsid w:val="008D435C"/>
    <w:rsid w:val="008D7A74"/>
    <w:rsid w:val="008E38F8"/>
    <w:rsid w:val="008E62F8"/>
    <w:rsid w:val="008E636F"/>
    <w:rsid w:val="008F27F5"/>
    <w:rsid w:val="008F2A82"/>
    <w:rsid w:val="008F3C7B"/>
    <w:rsid w:val="008F473E"/>
    <w:rsid w:val="008F5F17"/>
    <w:rsid w:val="008F7C27"/>
    <w:rsid w:val="008F7C65"/>
    <w:rsid w:val="00903DB6"/>
    <w:rsid w:val="00903F7A"/>
    <w:rsid w:val="009246E5"/>
    <w:rsid w:val="009252CA"/>
    <w:rsid w:val="00930007"/>
    <w:rsid w:val="00932562"/>
    <w:rsid w:val="00933854"/>
    <w:rsid w:val="009351AF"/>
    <w:rsid w:val="009413DC"/>
    <w:rsid w:val="0094585F"/>
    <w:rsid w:val="00954FFC"/>
    <w:rsid w:val="00961512"/>
    <w:rsid w:val="00962281"/>
    <w:rsid w:val="00964D5B"/>
    <w:rsid w:val="009662CF"/>
    <w:rsid w:val="0096788F"/>
    <w:rsid w:val="00975A8A"/>
    <w:rsid w:val="00981477"/>
    <w:rsid w:val="00981938"/>
    <w:rsid w:val="0098336A"/>
    <w:rsid w:val="00983F0C"/>
    <w:rsid w:val="00987744"/>
    <w:rsid w:val="00990298"/>
    <w:rsid w:val="00995E02"/>
    <w:rsid w:val="00996F12"/>
    <w:rsid w:val="009A3F67"/>
    <w:rsid w:val="009A4FD7"/>
    <w:rsid w:val="009B4E76"/>
    <w:rsid w:val="009B507F"/>
    <w:rsid w:val="009B5BEA"/>
    <w:rsid w:val="009C0E68"/>
    <w:rsid w:val="009C75E1"/>
    <w:rsid w:val="009D0268"/>
    <w:rsid w:val="009D3990"/>
    <w:rsid w:val="009D500F"/>
    <w:rsid w:val="009D7545"/>
    <w:rsid w:val="009E4E7D"/>
    <w:rsid w:val="009F0595"/>
    <w:rsid w:val="009F1D73"/>
    <w:rsid w:val="009F1DB1"/>
    <w:rsid w:val="009F5AF6"/>
    <w:rsid w:val="00A00224"/>
    <w:rsid w:val="00A00EDB"/>
    <w:rsid w:val="00A105C2"/>
    <w:rsid w:val="00A12440"/>
    <w:rsid w:val="00A13EEA"/>
    <w:rsid w:val="00A204FD"/>
    <w:rsid w:val="00A246B6"/>
    <w:rsid w:val="00A26B8D"/>
    <w:rsid w:val="00A31261"/>
    <w:rsid w:val="00A34E9B"/>
    <w:rsid w:val="00A36E71"/>
    <w:rsid w:val="00A374AF"/>
    <w:rsid w:val="00A405A2"/>
    <w:rsid w:val="00A4308B"/>
    <w:rsid w:val="00A445DB"/>
    <w:rsid w:val="00A51D81"/>
    <w:rsid w:val="00A52508"/>
    <w:rsid w:val="00A52F69"/>
    <w:rsid w:val="00A6149C"/>
    <w:rsid w:val="00A65D59"/>
    <w:rsid w:val="00A661BC"/>
    <w:rsid w:val="00A7038D"/>
    <w:rsid w:val="00A71659"/>
    <w:rsid w:val="00A740CD"/>
    <w:rsid w:val="00A74A51"/>
    <w:rsid w:val="00A75B71"/>
    <w:rsid w:val="00A76F3A"/>
    <w:rsid w:val="00A772D1"/>
    <w:rsid w:val="00A77FBE"/>
    <w:rsid w:val="00A8337E"/>
    <w:rsid w:val="00A8652C"/>
    <w:rsid w:val="00A87A5D"/>
    <w:rsid w:val="00A932E9"/>
    <w:rsid w:val="00A93DDA"/>
    <w:rsid w:val="00A943F0"/>
    <w:rsid w:val="00A953E2"/>
    <w:rsid w:val="00A96CB3"/>
    <w:rsid w:val="00AA0917"/>
    <w:rsid w:val="00AA0F11"/>
    <w:rsid w:val="00AB197C"/>
    <w:rsid w:val="00AB47D3"/>
    <w:rsid w:val="00AB4D44"/>
    <w:rsid w:val="00AB4EB3"/>
    <w:rsid w:val="00AC3822"/>
    <w:rsid w:val="00AC4204"/>
    <w:rsid w:val="00AD1CBF"/>
    <w:rsid w:val="00AD750C"/>
    <w:rsid w:val="00AE0BA4"/>
    <w:rsid w:val="00AE17EA"/>
    <w:rsid w:val="00AE1C09"/>
    <w:rsid w:val="00AE3BE3"/>
    <w:rsid w:val="00AF420C"/>
    <w:rsid w:val="00AF428E"/>
    <w:rsid w:val="00AF4C97"/>
    <w:rsid w:val="00AF4F54"/>
    <w:rsid w:val="00AF64F8"/>
    <w:rsid w:val="00AF6B5B"/>
    <w:rsid w:val="00B000C7"/>
    <w:rsid w:val="00B011A0"/>
    <w:rsid w:val="00B0534D"/>
    <w:rsid w:val="00B111C8"/>
    <w:rsid w:val="00B12C5C"/>
    <w:rsid w:val="00B12C6B"/>
    <w:rsid w:val="00B152DB"/>
    <w:rsid w:val="00B1545F"/>
    <w:rsid w:val="00B15D3F"/>
    <w:rsid w:val="00B23A4D"/>
    <w:rsid w:val="00B30301"/>
    <w:rsid w:val="00B3182D"/>
    <w:rsid w:val="00B36467"/>
    <w:rsid w:val="00B40800"/>
    <w:rsid w:val="00B42F80"/>
    <w:rsid w:val="00B4542F"/>
    <w:rsid w:val="00B46960"/>
    <w:rsid w:val="00B46CB3"/>
    <w:rsid w:val="00B47FA9"/>
    <w:rsid w:val="00B55211"/>
    <w:rsid w:val="00B5581D"/>
    <w:rsid w:val="00B56433"/>
    <w:rsid w:val="00B60C69"/>
    <w:rsid w:val="00B6168F"/>
    <w:rsid w:val="00B62484"/>
    <w:rsid w:val="00B64C21"/>
    <w:rsid w:val="00B7479D"/>
    <w:rsid w:val="00B764E3"/>
    <w:rsid w:val="00B77FEF"/>
    <w:rsid w:val="00B82FCF"/>
    <w:rsid w:val="00B860FF"/>
    <w:rsid w:val="00B90CD9"/>
    <w:rsid w:val="00B93E69"/>
    <w:rsid w:val="00BA09D5"/>
    <w:rsid w:val="00BA4EA5"/>
    <w:rsid w:val="00BA53F4"/>
    <w:rsid w:val="00BA6B4B"/>
    <w:rsid w:val="00BB17A0"/>
    <w:rsid w:val="00BB1C73"/>
    <w:rsid w:val="00BB1EF6"/>
    <w:rsid w:val="00BB31EE"/>
    <w:rsid w:val="00BB39D2"/>
    <w:rsid w:val="00BB44BF"/>
    <w:rsid w:val="00BC1107"/>
    <w:rsid w:val="00BC3AC9"/>
    <w:rsid w:val="00BC3FEC"/>
    <w:rsid w:val="00BE059D"/>
    <w:rsid w:val="00BE0886"/>
    <w:rsid w:val="00BE4522"/>
    <w:rsid w:val="00BE60C6"/>
    <w:rsid w:val="00BE6B19"/>
    <w:rsid w:val="00BF17D5"/>
    <w:rsid w:val="00BF3EE2"/>
    <w:rsid w:val="00BF661C"/>
    <w:rsid w:val="00C022D7"/>
    <w:rsid w:val="00C02C3C"/>
    <w:rsid w:val="00C04A8D"/>
    <w:rsid w:val="00C063F0"/>
    <w:rsid w:val="00C0734E"/>
    <w:rsid w:val="00C148F1"/>
    <w:rsid w:val="00C1675A"/>
    <w:rsid w:val="00C17801"/>
    <w:rsid w:val="00C213A0"/>
    <w:rsid w:val="00C221C7"/>
    <w:rsid w:val="00C2492A"/>
    <w:rsid w:val="00C25117"/>
    <w:rsid w:val="00C3275F"/>
    <w:rsid w:val="00C34676"/>
    <w:rsid w:val="00C34CDC"/>
    <w:rsid w:val="00C3625B"/>
    <w:rsid w:val="00C3637C"/>
    <w:rsid w:val="00C41FF3"/>
    <w:rsid w:val="00C425F5"/>
    <w:rsid w:val="00C43C8B"/>
    <w:rsid w:val="00C4659B"/>
    <w:rsid w:val="00C507B7"/>
    <w:rsid w:val="00C52A86"/>
    <w:rsid w:val="00C55B9D"/>
    <w:rsid w:val="00C57E75"/>
    <w:rsid w:val="00C61CB5"/>
    <w:rsid w:val="00C62A1B"/>
    <w:rsid w:val="00C7228D"/>
    <w:rsid w:val="00C72E7C"/>
    <w:rsid w:val="00C87C70"/>
    <w:rsid w:val="00C91E5F"/>
    <w:rsid w:val="00C92F3D"/>
    <w:rsid w:val="00C940AC"/>
    <w:rsid w:val="00CA095D"/>
    <w:rsid w:val="00CA2801"/>
    <w:rsid w:val="00CB5675"/>
    <w:rsid w:val="00CB7D1F"/>
    <w:rsid w:val="00CC14BF"/>
    <w:rsid w:val="00CC1BD7"/>
    <w:rsid w:val="00CC7A06"/>
    <w:rsid w:val="00CD5558"/>
    <w:rsid w:val="00CD5F6A"/>
    <w:rsid w:val="00CE1F33"/>
    <w:rsid w:val="00CE389B"/>
    <w:rsid w:val="00CE3E26"/>
    <w:rsid w:val="00CE62B6"/>
    <w:rsid w:val="00CF15EC"/>
    <w:rsid w:val="00CF40AF"/>
    <w:rsid w:val="00CF679A"/>
    <w:rsid w:val="00D02029"/>
    <w:rsid w:val="00D05909"/>
    <w:rsid w:val="00D13307"/>
    <w:rsid w:val="00D16DAF"/>
    <w:rsid w:val="00D23C94"/>
    <w:rsid w:val="00D26FC2"/>
    <w:rsid w:val="00D306E8"/>
    <w:rsid w:val="00D335CD"/>
    <w:rsid w:val="00D40C43"/>
    <w:rsid w:val="00D41121"/>
    <w:rsid w:val="00D41977"/>
    <w:rsid w:val="00D52402"/>
    <w:rsid w:val="00D575FE"/>
    <w:rsid w:val="00D60BA6"/>
    <w:rsid w:val="00D6257B"/>
    <w:rsid w:val="00D6461E"/>
    <w:rsid w:val="00D65BD0"/>
    <w:rsid w:val="00D67BA7"/>
    <w:rsid w:val="00D70330"/>
    <w:rsid w:val="00D7378E"/>
    <w:rsid w:val="00D74152"/>
    <w:rsid w:val="00D741FF"/>
    <w:rsid w:val="00D74652"/>
    <w:rsid w:val="00D77933"/>
    <w:rsid w:val="00D77E27"/>
    <w:rsid w:val="00D806D9"/>
    <w:rsid w:val="00D82239"/>
    <w:rsid w:val="00D825FF"/>
    <w:rsid w:val="00D82FAD"/>
    <w:rsid w:val="00D842E9"/>
    <w:rsid w:val="00D844D6"/>
    <w:rsid w:val="00D849EA"/>
    <w:rsid w:val="00D84E73"/>
    <w:rsid w:val="00D85801"/>
    <w:rsid w:val="00D86A3C"/>
    <w:rsid w:val="00D872B1"/>
    <w:rsid w:val="00D87E69"/>
    <w:rsid w:val="00D9035B"/>
    <w:rsid w:val="00DA054D"/>
    <w:rsid w:val="00DA4DD9"/>
    <w:rsid w:val="00DB053A"/>
    <w:rsid w:val="00DB250E"/>
    <w:rsid w:val="00DB3A15"/>
    <w:rsid w:val="00DB7C59"/>
    <w:rsid w:val="00DB7CA1"/>
    <w:rsid w:val="00DC1337"/>
    <w:rsid w:val="00DC4266"/>
    <w:rsid w:val="00DC4E7B"/>
    <w:rsid w:val="00DC6F23"/>
    <w:rsid w:val="00DC7134"/>
    <w:rsid w:val="00DC78BD"/>
    <w:rsid w:val="00DD2707"/>
    <w:rsid w:val="00DD6711"/>
    <w:rsid w:val="00DD6DD1"/>
    <w:rsid w:val="00DE08D9"/>
    <w:rsid w:val="00DE2A1C"/>
    <w:rsid w:val="00DE61D3"/>
    <w:rsid w:val="00DE6BD6"/>
    <w:rsid w:val="00DE75C0"/>
    <w:rsid w:val="00DE7D08"/>
    <w:rsid w:val="00DF121F"/>
    <w:rsid w:val="00DF1475"/>
    <w:rsid w:val="00DF2CC6"/>
    <w:rsid w:val="00DF4594"/>
    <w:rsid w:val="00DF5C8E"/>
    <w:rsid w:val="00E01194"/>
    <w:rsid w:val="00E013F5"/>
    <w:rsid w:val="00E05380"/>
    <w:rsid w:val="00E10DCB"/>
    <w:rsid w:val="00E12954"/>
    <w:rsid w:val="00E12A70"/>
    <w:rsid w:val="00E133AC"/>
    <w:rsid w:val="00E13A33"/>
    <w:rsid w:val="00E14958"/>
    <w:rsid w:val="00E2258C"/>
    <w:rsid w:val="00E33064"/>
    <w:rsid w:val="00E36EA0"/>
    <w:rsid w:val="00E464B8"/>
    <w:rsid w:val="00E46DF7"/>
    <w:rsid w:val="00E47FE1"/>
    <w:rsid w:val="00E50008"/>
    <w:rsid w:val="00E54FF5"/>
    <w:rsid w:val="00E55714"/>
    <w:rsid w:val="00E61367"/>
    <w:rsid w:val="00E62493"/>
    <w:rsid w:val="00E71EB7"/>
    <w:rsid w:val="00E745EB"/>
    <w:rsid w:val="00E81B3D"/>
    <w:rsid w:val="00E831EF"/>
    <w:rsid w:val="00E83DA5"/>
    <w:rsid w:val="00E85B1A"/>
    <w:rsid w:val="00E8794D"/>
    <w:rsid w:val="00E95616"/>
    <w:rsid w:val="00E9562F"/>
    <w:rsid w:val="00EA38C7"/>
    <w:rsid w:val="00EA79C8"/>
    <w:rsid w:val="00EB2EEE"/>
    <w:rsid w:val="00EB5C96"/>
    <w:rsid w:val="00EB614F"/>
    <w:rsid w:val="00EC360E"/>
    <w:rsid w:val="00EC42B4"/>
    <w:rsid w:val="00EC636D"/>
    <w:rsid w:val="00EC6576"/>
    <w:rsid w:val="00EC718D"/>
    <w:rsid w:val="00EC7BBD"/>
    <w:rsid w:val="00ED1657"/>
    <w:rsid w:val="00ED63F8"/>
    <w:rsid w:val="00ED73A3"/>
    <w:rsid w:val="00EE256F"/>
    <w:rsid w:val="00EE6CD4"/>
    <w:rsid w:val="00EE741C"/>
    <w:rsid w:val="00EF1617"/>
    <w:rsid w:val="00EF5F08"/>
    <w:rsid w:val="00F01635"/>
    <w:rsid w:val="00F06BD8"/>
    <w:rsid w:val="00F0786E"/>
    <w:rsid w:val="00F10D9D"/>
    <w:rsid w:val="00F12C71"/>
    <w:rsid w:val="00F133D8"/>
    <w:rsid w:val="00F21B0E"/>
    <w:rsid w:val="00F27C44"/>
    <w:rsid w:val="00F317EA"/>
    <w:rsid w:val="00F32962"/>
    <w:rsid w:val="00F33713"/>
    <w:rsid w:val="00F35450"/>
    <w:rsid w:val="00F40529"/>
    <w:rsid w:val="00F405B6"/>
    <w:rsid w:val="00F40DDC"/>
    <w:rsid w:val="00F43472"/>
    <w:rsid w:val="00F44083"/>
    <w:rsid w:val="00F46ECF"/>
    <w:rsid w:val="00F55674"/>
    <w:rsid w:val="00F63603"/>
    <w:rsid w:val="00F75AD0"/>
    <w:rsid w:val="00F77179"/>
    <w:rsid w:val="00F826FC"/>
    <w:rsid w:val="00F85371"/>
    <w:rsid w:val="00F8646C"/>
    <w:rsid w:val="00F91DF8"/>
    <w:rsid w:val="00FA1180"/>
    <w:rsid w:val="00FA1D72"/>
    <w:rsid w:val="00FA39B9"/>
    <w:rsid w:val="00FA4825"/>
    <w:rsid w:val="00FB5FBF"/>
    <w:rsid w:val="00FB6AE8"/>
    <w:rsid w:val="00FC4515"/>
    <w:rsid w:val="00FC4852"/>
    <w:rsid w:val="00FC4E96"/>
    <w:rsid w:val="00FD5FB2"/>
    <w:rsid w:val="00FD6A6F"/>
    <w:rsid w:val="00FE7A7C"/>
    <w:rsid w:val="00FF4D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uiPriority="35" w:qFormat="1"/>
    <w:lsdException w:name="footnote reference" w:uiPriority="99"/>
    <w:lsdException w:name="List Bullet" w:uiPriority="99"/>
    <w:lsdException w:name="Title" w:qFormat="1"/>
    <w:lsdException w:name="Default Paragraph Font" w:uiPriority="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C2"/>
    <w:pPr>
      <w:spacing w:before="120" w:after="120"/>
    </w:pPr>
    <w:rPr>
      <w:rFonts w:ascii="Arial" w:hAnsi="Arial"/>
      <w:sz w:val="22"/>
      <w:lang w:eastAsia="en-US"/>
    </w:rPr>
  </w:style>
  <w:style w:type="paragraph" w:styleId="Heading1">
    <w:name w:val="heading 1"/>
    <w:basedOn w:val="Heading2"/>
    <w:next w:val="BodyText"/>
    <w:qFormat/>
    <w:rsid w:val="000F37AA"/>
    <w:pPr>
      <w:pageBreakBefore/>
      <w:numPr>
        <w:ilvl w:val="0"/>
      </w:numPr>
      <w:spacing w:before="0"/>
      <w:outlineLvl w:val="0"/>
    </w:pPr>
    <w:rPr>
      <w:i w:val="0"/>
      <w:sz w:val="32"/>
    </w:rPr>
  </w:style>
  <w:style w:type="paragraph" w:styleId="Heading2">
    <w:name w:val="heading 2"/>
    <w:basedOn w:val="BodyText"/>
    <w:next w:val="BodyText"/>
    <w:qFormat/>
    <w:rsid w:val="00770A69"/>
    <w:pPr>
      <w:keepNext/>
      <w:numPr>
        <w:ilvl w:val="1"/>
        <w:numId w:val="1"/>
      </w:numPr>
      <w:tabs>
        <w:tab w:val="clear" w:pos="964"/>
        <w:tab w:val="left" w:pos="0"/>
      </w:tabs>
      <w:spacing w:before="240"/>
      <w:ind w:left="0"/>
      <w:jc w:val="left"/>
      <w:outlineLvl w:val="1"/>
    </w:pPr>
    <w:rPr>
      <w:rFonts w:ascii="Arial Bold" w:hAnsi="Arial Bold"/>
      <w:b/>
      <w:i/>
      <w:color w:val="333333"/>
      <w:sz w:val="28"/>
    </w:rPr>
  </w:style>
  <w:style w:type="paragraph" w:styleId="Heading3">
    <w:name w:val="heading 3"/>
    <w:basedOn w:val="Heading4"/>
    <w:next w:val="BodyText"/>
    <w:qFormat/>
    <w:rsid w:val="000F37AA"/>
    <w:pPr>
      <w:numPr>
        <w:ilvl w:val="2"/>
      </w:numPr>
      <w:tabs>
        <w:tab w:val="clear" w:pos="0"/>
      </w:tabs>
      <w:outlineLvl w:val="2"/>
    </w:pPr>
    <w:rPr>
      <w:i w:val="0"/>
    </w:rPr>
  </w:style>
  <w:style w:type="paragraph" w:styleId="Heading4">
    <w:name w:val="heading 4"/>
    <w:basedOn w:val="Heading5"/>
    <w:next w:val="BodyText"/>
    <w:qFormat/>
    <w:rsid w:val="000F37AA"/>
    <w:pPr>
      <w:numPr>
        <w:ilvl w:val="3"/>
        <w:numId w:val="1"/>
      </w:numPr>
      <w:tabs>
        <w:tab w:val="clear" w:pos="20"/>
        <w:tab w:val="left" w:pos="0"/>
      </w:tabs>
      <w:outlineLvl w:val="3"/>
    </w:pPr>
    <w:rPr>
      <w:sz w:val="24"/>
    </w:rPr>
  </w:style>
  <w:style w:type="paragraph" w:styleId="Heading5">
    <w:name w:val="heading 5"/>
    <w:basedOn w:val="BodyText"/>
    <w:next w:val="BodyText"/>
    <w:qFormat/>
    <w:rsid w:val="000F37AA"/>
    <w:pPr>
      <w:keepNext/>
      <w:spacing w:before="240"/>
      <w:jc w:val="left"/>
      <w:outlineLvl w:val="4"/>
    </w:pPr>
    <w:rPr>
      <w:i/>
      <w:color w:val="333333"/>
    </w:rPr>
  </w:style>
  <w:style w:type="paragraph" w:styleId="Heading6">
    <w:name w:val="heading 6"/>
    <w:basedOn w:val="Normal"/>
    <w:next w:val="Normal"/>
    <w:qFormat/>
    <w:rsid w:val="008F27F5"/>
    <w:pPr>
      <w:outlineLvl w:val="5"/>
    </w:pPr>
  </w:style>
  <w:style w:type="paragraph" w:styleId="Heading7">
    <w:name w:val="heading 7"/>
    <w:basedOn w:val="Normal"/>
    <w:next w:val="Normal"/>
    <w:qFormat/>
    <w:rsid w:val="008F27F5"/>
    <w:pPr>
      <w:outlineLvl w:val="6"/>
    </w:pPr>
  </w:style>
  <w:style w:type="paragraph" w:styleId="Heading8">
    <w:name w:val="heading 8"/>
    <w:basedOn w:val="Normal"/>
    <w:next w:val="Normal"/>
    <w:qFormat/>
    <w:rsid w:val="008F27F5"/>
    <w:pPr>
      <w:outlineLvl w:val="7"/>
    </w:pPr>
  </w:style>
  <w:style w:type="paragraph" w:styleId="Heading9">
    <w:name w:val="heading 9"/>
    <w:basedOn w:val="Normal"/>
    <w:next w:val="Normal"/>
    <w:qFormat/>
    <w:rsid w:val="008F27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86A3C"/>
    <w:pPr>
      <w:jc w:val="both"/>
    </w:pPr>
  </w:style>
  <w:style w:type="paragraph" w:styleId="TOC4">
    <w:name w:val="toc 4"/>
    <w:basedOn w:val="TOC3"/>
    <w:semiHidden/>
    <w:rsid w:val="008F27F5"/>
  </w:style>
  <w:style w:type="paragraph" w:styleId="TOC3">
    <w:name w:val="toc 3"/>
    <w:basedOn w:val="TOC2"/>
    <w:uiPriority w:val="39"/>
    <w:rsid w:val="008F27F5"/>
    <w:pPr>
      <w:tabs>
        <w:tab w:val="left" w:pos="1418"/>
      </w:tabs>
      <w:ind w:left="1418" w:hanging="1418"/>
    </w:pPr>
  </w:style>
  <w:style w:type="paragraph" w:styleId="TOC2">
    <w:name w:val="toc 2"/>
    <w:basedOn w:val="TOC1"/>
    <w:uiPriority w:val="39"/>
    <w:rsid w:val="008F27F5"/>
    <w:pPr>
      <w:spacing w:before="0"/>
    </w:pPr>
    <w:rPr>
      <w:sz w:val="24"/>
    </w:rPr>
  </w:style>
  <w:style w:type="paragraph" w:styleId="TOC1">
    <w:name w:val="toc 1"/>
    <w:basedOn w:val="Normal"/>
    <w:uiPriority w:val="39"/>
    <w:rsid w:val="008F27F5"/>
    <w:pPr>
      <w:tabs>
        <w:tab w:val="right" w:pos="8221"/>
      </w:tabs>
      <w:spacing w:before="260"/>
      <w:ind w:left="851" w:right="567" w:hanging="851"/>
    </w:pPr>
    <w:rPr>
      <w:sz w:val="28"/>
    </w:rPr>
  </w:style>
  <w:style w:type="paragraph" w:styleId="Footer">
    <w:name w:val="footer"/>
    <w:basedOn w:val="Normal"/>
    <w:rsid w:val="008F27F5"/>
    <w:pPr>
      <w:tabs>
        <w:tab w:val="right" w:pos="8222"/>
      </w:tabs>
    </w:pPr>
    <w:rPr>
      <w:sz w:val="18"/>
    </w:rPr>
  </w:style>
  <w:style w:type="paragraph" w:styleId="Header">
    <w:name w:val="header"/>
    <w:basedOn w:val="Normal"/>
    <w:rsid w:val="008F27F5"/>
    <w:pPr>
      <w:spacing w:line="220" w:lineRule="atLeast"/>
      <w:jc w:val="right"/>
    </w:pPr>
    <w:rPr>
      <w:i/>
      <w:sz w:val="18"/>
    </w:rPr>
  </w:style>
  <w:style w:type="paragraph" w:styleId="ListBullet">
    <w:name w:val="List Bullet"/>
    <w:basedOn w:val="BodyText"/>
    <w:uiPriority w:val="99"/>
    <w:rsid w:val="007846A9"/>
  </w:style>
  <w:style w:type="paragraph" w:styleId="ListBullet2">
    <w:name w:val="List Bullet 2"/>
    <w:basedOn w:val="ListBullet"/>
    <w:rsid w:val="007846A9"/>
    <w:pPr>
      <w:numPr>
        <w:numId w:val="4"/>
      </w:numPr>
    </w:pPr>
  </w:style>
  <w:style w:type="paragraph" w:customStyle="1" w:styleId="zreportname">
    <w:name w:val="zreport name"/>
    <w:basedOn w:val="Normal"/>
    <w:rsid w:val="008F27F5"/>
    <w:pPr>
      <w:keepLines/>
      <w:framePr w:w="4536" w:wrap="around" w:vAnchor="page" w:hAnchor="page" w:xAlign="center" w:y="3993"/>
      <w:spacing w:line="440" w:lineRule="exact"/>
      <w:jc w:val="center"/>
    </w:pPr>
    <w:rPr>
      <w:noProof/>
      <w:sz w:val="36"/>
    </w:rPr>
  </w:style>
  <w:style w:type="paragraph" w:customStyle="1" w:styleId="zcontents">
    <w:name w:val="zcontents"/>
    <w:basedOn w:val="Normal"/>
    <w:rsid w:val="008F27F5"/>
    <w:pPr>
      <w:spacing w:after="260"/>
    </w:pPr>
    <w:rPr>
      <w:sz w:val="32"/>
    </w:rPr>
  </w:style>
  <w:style w:type="paragraph" w:customStyle="1" w:styleId="StyleCaption11ptBlueBefore6ptAfter6ptLinespac">
    <w:name w:val="Style Caption + 11 pt Blue Before:  6 pt After:  6 pt Line spac..."/>
    <w:basedOn w:val="Caption"/>
    <w:link w:val="StyleCaption11ptBlueBefore6ptAfter6ptLinespacChar"/>
    <w:rsid w:val="0064405E"/>
    <w:rPr>
      <w:bCs w:val="0"/>
      <w:iCs/>
      <w:color w:val="292929"/>
      <w:sz w:val="22"/>
    </w:r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
    <w:basedOn w:val="Normal"/>
    <w:link w:val="FootnoteTextChar"/>
    <w:uiPriority w:val="99"/>
    <w:qFormat/>
    <w:rsid w:val="008F27F5"/>
    <w:rPr>
      <w:sz w:val="18"/>
    </w:rPr>
  </w:style>
  <w:style w:type="paragraph" w:customStyle="1" w:styleId="zreportsubtitle">
    <w:name w:val="zreport subtitle"/>
    <w:basedOn w:val="zreportname"/>
    <w:rsid w:val="008F27F5"/>
    <w:pPr>
      <w:framePr w:wrap="around"/>
      <w:spacing w:line="360" w:lineRule="exact"/>
    </w:pPr>
    <w:rPr>
      <w:sz w:val="32"/>
    </w:rPr>
  </w:style>
  <w:style w:type="paragraph" w:styleId="BodyTextIndent">
    <w:name w:val="Body Text Indent"/>
    <w:basedOn w:val="BodyText"/>
    <w:rsid w:val="008F27F5"/>
    <w:pPr>
      <w:ind w:left="340"/>
    </w:pPr>
  </w:style>
  <w:style w:type="paragraph" w:styleId="Index1">
    <w:name w:val="index 1"/>
    <w:basedOn w:val="Normal"/>
    <w:next w:val="Normal"/>
    <w:semiHidden/>
    <w:rsid w:val="008F27F5"/>
    <w:pPr>
      <w:keepNext/>
      <w:tabs>
        <w:tab w:val="right" w:pos="3750"/>
      </w:tabs>
      <w:spacing w:before="360" w:line="320" w:lineRule="exact"/>
      <w:ind w:right="851"/>
    </w:pPr>
    <w:rPr>
      <w:b/>
      <w:sz w:val="28"/>
    </w:rPr>
  </w:style>
  <w:style w:type="paragraph" w:customStyle="1" w:styleId="Graphic">
    <w:name w:val="Graphic"/>
    <w:basedOn w:val="Signature"/>
    <w:rsid w:val="008F27F5"/>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8F27F5"/>
  </w:style>
  <w:style w:type="character" w:styleId="PageNumber">
    <w:name w:val="page number"/>
    <w:rsid w:val="00A105C2"/>
    <w:rPr>
      <w:rFonts w:ascii="Arial" w:hAnsi="Arial"/>
      <w:sz w:val="22"/>
    </w:rPr>
  </w:style>
  <w:style w:type="paragraph" w:styleId="Index2">
    <w:name w:val="index 2"/>
    <w:basedOn w:val="Normal"/>
    <w:next w:val="Normal"/>
    <w:semiHidden/>
    <w:rsid w:val="008F27F5"/>
    <w:pPr>
      <w:tabs>
        <w:tab w:val="right" w:pos="3750"/>
      </w:tabs>
      <w:ind w:left="340" w:right="851"/>
    </w:pPr>
  </w:style>
  <w:style w:type="paragraph" w:customStyle="1" w:styleId="zreportaddinfo">
    <w:name w:val="zreport addinfo"/>
    <w:basedOn w:val="Normal"/>
    <w:rsid w:val="008F27F5"/>
    <w:pPr>
      <w:framePr w:wrap="around" w:hAnchor="page" w:xAlign="center" w:yAlign="bottom"/>
      <w:jc w:val="center"/>
    </w:pPr>
    <w:rPr>
      <w:noProof/>
      <w:sz w:val="20"/>
    </w:rPr>
  </w:style>
  <w:style w:type="paragraph" w:customStyle="1" w:styleId="zreportaddinfoit">
    <w:name w:val="zreport addinfoit"/>
    <w:basedOn w:val="Normal"/>
    <w:rsid w:val="008F27F5"/>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2"/>
      </w:numPr>
      <w:tabs>
        <w:tab w:val="clear" w:pos="964"/>
        <w:tab w:val="left" w:pos="0"/>
      </w:tabs>
      <w:ind w:left="0"/>
      <w:outlineLvl w:val="9"/>
    </w:pPr>
  </w:style>
  <w:style w:type="paragraph" w:customStyle="1" w:styleId="TableFooter">
    <w:name w:val="Table Footer"/>
    <w:basedOn w:val="BodyText"/>
    <w:uiPriority w:val="99"/>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2"/>
      </w:numPr>
      <w:outlineLvl w:val="9"/>
    </w:pPr>
  </w:style>
  <w:style w:type="paragraph" w:customStyle="1" w:styleId="AppendixHeading3">
    <w:name w:val="Appendix Heading 3"/>
    <w:basedOn w:val="Heading3"/>
    <w:next w:val="BodyText"/>
    <w:rsid w:val="000F37AA"/>
    <w:pPr>
      <w:numPr>
        <w:numId w:val="2"/>
      </w:numPr>
      <w:tabs>
        <w:tab w:val="clear" w:pos="964"/>
        <w:tab w:val="left" w:pos="0"/>
      </w:tabs>
      <w:ind w:left="0"/>
      <w:outlineLvl w:val="9"/>
    </w:pPr>
  </w:style>
  <w:style w:type="paragraph" w:customStyle="1" w:styleId="AppendixHeading4">
    <w:name w:val="Appendix Heading 4"/>
    <w:basedOn w:val="Heading4"/>
    <w:next w:val="BodyText"/>
    <w:rsid w:val="000F37AA"/>
    <w:pPr>
      <w:numPr>
        <w:numId w:val="2"/>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rsid w:val="008F27F5"/>
    <w:pPr>
      <w:ind w:left="142" w:hanging="142"/>
    </w:pPr>
    <w:rPr>
      <w:sz w:val="18"/>
      <w:szCs w:val="16"/>
    </w:rPr>
  </w:style>
  <w:style w:type="paragraph" w:styleId="Caption">
    <w:name w:val="caption"/>
    <w:basedOn w:val="Normal"/>
    <w:next w:val="Normal"/>
    <w:link w:val="CaptionChar"/>
    <w:uiPriority w:val="35"/>
    <w:qFormat/>
    <w:rsid w:val="008F27F5"/>
    <w:rPr>
      <w:bCs/>
      <w:i/>
      <w:sz w:val="14"/>
    </w:rPr>
  </w:style>
  <w:style w:type="paragraph" w:customStyle="1" w:styleId="StyleCaption11ptCustomColorRGB414141">
    <w:name w:val="Style Caption + 11 pt Custom Color(RGB(414141))"/>
    <w:basedOn w:val="Caption"/>
    <w:next w:val="BodyText"/>
    <w:link w:val="StyleCaption11ptCustomColorRGB414141Char"/>
    <w:rsid w:val="000F37AA"/>
    <w:rPr>
      <w:bCs w:val="0"/>
      <w:iCs/>
      <w:sz w:val="22"/>
    </w:rPr>
  </w:style>
  <w:style w:type="character" w:styleId="Hyperlink">
    <w:name w:val="Hyperlink"/>
    <w:rsid w:val="007968E9"/>
    <w:rPr>
      <w:rFonts w:ascii="Arial" w:hAnsi="Arial"/>
      <w:color w:val="0000FF"/>
      <w:sz w:val="22"/>
      <w:u w:val="single"/>
    </w:rPr>
  </w:style>
  <w:style w:type="paragraph" w:customStyle="1" w:styleId="a">
    <w:name w:val="(a)"/>
    <w:basedOn w:val="BodyText"/>
    <w:link w:val="aChar"/>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Bold" w:hAnsi="Arial Bold"/>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Bold" w:hAnsi="Arial Bold"/>
        <w:b/>
        <w:color w:val="333333"/>
        <w:sz w:val="22"/>
      </w:rPr>
    </w:tblStylePr>
    <w:tblStylePr w:type="lastCol">
      <w:rPr>
        <w:color w:val="auto"/>
      </w:rPr>
    </w:tblStylePr>
  </w:style>
  <w:style w:type="character" w:customStyle="1" w:styleId="CaptionChar">
    <w:name w:val="Caption Char"/>
    <w:link w:val="Caption"/>
    <w:rsid w:val="000F37AA"/>
    <w:rPr>
      <w:rFonts w:ascii="Arial" w:hAnsi="Arial"/>
      <w:bCs/>
      <w:i/>
      <w:sz w:val="14"/>
      <w:lang w:val="en-AU" w:eastAsia="en-US" w:bidi="ar-SA"/>
    </w:rPr>
  </w:style>
  <w:style w:type="character" w:customStyle="1" w:styleId="StyleCaption11ptCustomColorRGB414141Char">
    <w:name w:val="Style Caption + 11 pt Custom Color(RGB(414141)) Char"/>
    <w:link w:val="StyleCaption11ptCustomColorRGB414141"/>
    <w:rsid w:val="000F37AA"/>
    <w:rPr>
      <w:rFonts w:ascii="Arial" w:hAnsi="Arial"/>
      <w:bCs/>
      <w:i/>
      <w:iCs/>
      <w:sz w:val="22"/>
      <w:lang w:val="en-AU" w:eastAsia="en-US" w:bidi="ar-SA"/>
    </w:rPr>
  </w:style>
  <w:style w:type="character" w:styleId="FootnoteReference">
    <w:name w:val="footnote reference"/>
    <w:aliases w:val="(NECG) Footnote Reference,SFG_Footnote_Reference"/>
    <w:uiPriority w:val="99"/>
    <w:rsid w:val="00C4659B"/>
    <w:rPr>
      <w:vertAlign w:val="superscript"/>
    </w:rPr>
  </w:style>
  <w:style w:type="character" w:customStyle="1" w:styleId="BodyTextChar">
    <w:name w:val="Body Text Char"/>
    <w:link w:val="BodyText"/>
    <w:uiPriority w:val="99"/>
    <w:rsid w:val="004D7C4E"/>
    <w:rPr>
      <w:rFonts w:ascii="Arial" w:hAnsi="Arial"/>
      <w:sz w:val="22"/>
      <w:lang w:val="en-AU" w:eastAsia="en-US" w:bidi="ar-SA"/>
    </w:rPr>
  </w:style>
  <w:style w:type="character" w:customStyle="1" w:styleId="StyleCaption11ptBlueBefore6ptAfter6ptLinespacChar">
    <w:name w:val="Style Caption + 11 pt Blue Before:  6 pt After:  6 pt Line spac... Char"/>
    <w:link w:val="StyleCaption11ptBlueBefore6ptAfter6ptLinespac"/>
    <w:rsid w:val="00A26B8D"/>
    <w:rPr>
      <w:rFonts w:ascii="Arial" w:hAnsi="Arial"/>
      <w:bCs/>
      <w:i/>
      <w:iCs/>
      <w:color w:val="292929"/>
      <w:sz w:val="22"/>
      <w:lang w:val="en-AU" w:eastAsia="en-US" w:bidi="ar-SA"/>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uiPriority w:val="99"/>
    <w:locked/>
    <w:rsid w:val="00E36EA0"/>
    <w:rPr>
      <w:rFonts w:ascii="Arial" w:hAnsi="Arial"/>
      <w:sz w:val="18"/>
      <w:lang w:val="en-AU" w:eastAsia="en-US" w:bidi="ar-SA"/>
    </w:rPr>
  </w:style>
  <w:style w:type="character" w:customStyle="1" w:styleId="CharChar2">
    <w:name w:val="Char Char2"/>
    <w:rsid w:val="003A1D1B"/>
    <w:rPr>
      <w:rFonts w:ascii="Arial" w:hAnsi="Arial"/>
      <w:sz w:val="22"/>
      <w:lang w:val="en-AU" w:eastAsia="en-US" w:bidi="ar-SA"/>
    </w:rPr>
  </w:style>
  <w:style w:type="character" w:styleId="CommentReference">
    <w:name w:val="annotation reference"/>
    <w:semiHidden/>
    <w:rsid w:val="002B7FB7"/>
    <w:rPr>
      <w:sz w:val="16"/>
      <w:szCs w:val="16"/>
    </w:rPr>
  </w:style>
  <w:style w:type="paragraph" w:styleId="CommentText">
    <w:name w:val="annotation text"/>
    <w:basedOn w:val="Normal"/>
    <w:link w:val="CommentTextChar"/>
    <w:semiHidden/>
    <w:rsid w:val="002B7FB7"/>
    <w:rPr>
      <w:sz w:val="20"/>
    </w:rPr>
  </w:style>
  <w:style w:type="paragraph" w:styleId="BalloonText">
    <w:name w:val="Balloon Text"/>
    <w:basedOn w:val="Normal"/>
    <w:semiHidden/>
    <w:rsid w:val="002B7FB7"/>
    <w:rPr>
      <w:rFonts w:ascii="Tahoma" w:hAnsi="Tahoma" w:cs="Tahoma"/>
      <w:sz w:val="16"/>
      <w:szCs w:val="16"/>
    </w:rPr>
  </w:style>
  <w:style w:type="paragraph" w:customStyle="1" w:styleId="AAdotpoint1">
    <w:name w:val="AA dot point 1"/>
    <w:basedOn w:val="Normal"/>
    <w:rsid w:val="00B46CB3"/>
    <w:pPr>
      <w:numPr>
        <w:numId w:val="5"/>
      </w:numPr>
      <w:spacing w:after="240"/>
    </w:pPr>
  </w:style>
  <w:style w:type="paragraph" w:customStyle="1" w:styleId="Dot">
    <w:name w:val="Dot"/>
    <w:basedOn w:val="Normal"/>
    <w:rsid w:val="00B46CB3"/>
    <w:pPr>
      <w:numPr>
        <w:numId w:val="6"/>
      </w:numPr>
      <w:tabs>
        <w:tab w:val="clear" w:pos="360"/>
        <w:tab w:val="left" w:pos="567"/>
      </w:tabs>
      <w:ind w:left="567" w:hanging="567"/>
      <w:jc w:val="both"/>
    </w:pPr>
    <w:rPr>
      <w:lang w:eastAsia="en-AU"/>
    </w:rPr>
  </w:style>
  <w:style w:type="paragraph" w:customStyle="1" w:styleId="DotBold">
    <w:name w:val="Dot Bold"/>
    <w:basedOn w:val="Dot"/>
    <w:link w:val="DotBoldChar"/>
    <w:rsid w:val="00B46CB3"/>
    <w:rPr>
      <w:b/>
      <w:bCs/>
    </w:rPr>
  </w:style>
  <w:style w:type="character" w:customStyle="1" w:styleId="DotBoldChar">
    <w:name w:val="Dot Bold Char"/>
    <w:link w:val="DotBold"/>
    <w:rsid w:val="00B46CB3"/>
    <w:rPr>
      <w:rFonts w:ascii="Arial" w:hAnsi="Arial"/>
      <w:b/>
      <w:bCs/>
      <w:sz w:val="22"/>
    </w:rPr>
  </w:style>
  <w:style w:type="paragraph" w:customStyle="1" w:styleId="TableBodyText">
    <w:name w:val="Table Body Text"/>
    <w:basedOn w:val="BodyText"/>
    <w:uiPriority w:val="99"/>
    <w:rsid w:val="005701FE"/>
    <w:rPr>
      <w:rFonts w:ascii="Arial Narrow" w:hAnsi="Arial Narrow"/>
    </w:rPr>
  </w:style>
  <w:style w:type="paragraph" w:customStyle="1" w:styleId="TableBodyTextBold">
    <w:name w:val="Table  Body Text Bold"/>
    <w:basedOn w:val="BodyText"/>
    <w:uiPriority w:val="99"/>
    <w:rsid w:val="005701FE"/>
    <w:pPr>
      <w:jc w:val="center"/>
    </w:pPr>
    <w:rPr>
      <w:rFonts w:ascii="Arial Narrow" w:hAnsi="Arial Narrow"/>
      <w:b/>
      <w:bCs/>
      <w:color w:val="333333"/>
    </w:rPr>
  </w:style>
  <w:style w:type="paragraph" w:customStyle="1" w:styleId="AABody">
    <w:name w:val="AA Body"/>
    <w:basedOn w:val="BodyText"/>
    <w:link w:val="AABodyChar"/>
    <w:rsid w:val="0007320D"/>
    <w:pPr>
      <w:spacing w:before="0" w:after="240" w:line="260" w:lineRule="atLeast"/>
    </w:pPr>
  </w:style>
  <w:style w:type="character" w:customStyle="1" w:styleId="AABodyChar">
    <w:name w:val="AA Body Char"/>
    <w:link w:val="AABody"/>
    <w:rsid w:val="0007320D"/>
    <w:rPr>
      <w:rFonts w:ascii="Arial" w:hAnsi="Arial"/>
      <w:sz w:val="22"/>
      <w:lang w:eastAsia="en-US"/>
    </w:rPr>
  </w:style>
  <w:style w:type="paragraph" w:customStyle="1" w:styleId="AAHeading4">
    <w:name w:val="AA Heading 4"/>
    <w:basedOn w:val="AABody"/>
    <w:next w:val="AABody"/>
    <w:link w:val="AAHeading4Char"/>
    <w:rsid w:val="0007320D"/>
    <w:pPr>
      <w:keepNext/>
    </w:pPr>
    <w:rPr>
      <w:i/>
      <w:sz w:val="24"/>
      <w:szCs w:val="24"/>
    </w:rPr>
  </w:style>
  <w:style w:type="character" w:customStyle="1" w:styleId="AAHeading4Char">
    <w:name w:val="AA Heading 4 Char"/>
    <w:link w:val="AAHeading4"/>
    <w:rsid w:val="0007320D"/>
    <w:rPr>
      <w:rFonts w:ascii="Arial" w:hAnsi="Arial"/>
      <w:i/>
      <w:sz w:val="24"/>
      <w:szCs w:val="24"/>
      <w:lang w:eastAsia="en-US"/>
    </w:rPr>
  </w:style>
  <w:style w:type="paragraph" w:customStyle="1" w:styleId="AAbody0">
    <w:name w:val="AA body"/>
    <w:basedOn w:val="AABody"/>
    <w:link w:val="AAbodyChar0"/>
    <w:qFormat/>
    <w:rsid w:val="0007320D"/>
  </w:style>
  <w:style w:type="character" w:customStyle="1" w:styleId="AAbodyChar0">
    <w:name w:val="AA body Char"/>
    <w:link w:val="AAbody0"/>
    <w:rsid w:val="0007320D"/>
  </w:style>
  <w:style w:type="paragraph" w:customStyle="1" w:styleId="AAtablecolumn1">
    <w:name w:val="AA table column 1"/>
    <w:basedOn w:val="AABody"/>
    <w:uiPriority w:val="99"/>
    <w:rsid w:val="006C41B1"/>
    <w:pPr>
      <w:spacing w:before="60" w:after="60"/>
    </w:pPr>
    <w:rPr>
      <w:sz w:val="18"/>
    </w:rPr>
  </w:style>
  <w:style w:type="paragraph" w:customStyle="1" w:styleId="AAtabletopleft">
    <w:name w:val="AA table top left"/>
    <w:basedOn w:val="AABody"/>
    <w:uiPriority w:val="99"/>
    <w:rsid w:val="00870495"/>
    <w:pPr>
      <w:spacing w:before="60" w:after="60"/>
    </w:pPr>
    <w:rPr>
      <w:b/>
      <w:color w:val="FFFFFF"/>
      <w:sz w:val="18"/>
      <w:szCs w:val="18"/>
    </w:rPr>
  </w:style>
  <w:style w:type="paragraph" w:customStyle="1" w:styleId="WKL1Bullet">
    <w:name w:val="WK L1 Bullet"/>
    <w:basedOn w:val="Normal"/>
    <w:rsid w:val="00870495"/>
    <w:pPr>
      <w:numPr>
        <w:numId w:val="7"/>
      </w:numPr>
      <w:spacing w:after="0"/>
    </w:pPr>
    <w:rPr>
      <w:sz w:val="24"/>
      <w:lang w:eastAsia="en-AU"/>
    </w:rPr>
  </w:style>
  <w:style w:type="character" w:customStyle="1" w:styleId="aChar">
    <w:name w:val="(a) Char"/>
    <w:link w:val="a"/>
    <w:rsid w:val="00A77FBE"/>
  </w:style>
  <w:style w:type="paragraph" w:styleId="ListParagraph">
    <w:name w:val="List Paragraph"/>
    <w:basedOn w:val="Normal"/>
    <w:uiPriority w:val="34"/>
    <w:qFormat/>
    <w:rsid w:val="00A77FBE"/>
    <w:pPr>
      <w:ind w:left="720"/>
    </w:pPr>
  </w:style>
  <w:style w:type="paragraph" w:customStyle="1" w:styleId="AAtableyear">
    <w:name w:val="AA table year"/>
    <w:basedOn w:val="Normal"/>
    <w:rsid w:val="00D825FF"/>
    <w:pPr>
      <w:spacing w:before="60" w:after="60" w:line="260" w:lineRule="atLeast"/>
      <w:jc w:val="center"/>
    </w:pPr>
    <w:rPr>
      <w:rFonts w:eastAsia="Calibri" w:cs="Arial"/>
      <w:b/>
      <w:bCs/>
      <w:sz w:val="18"/>
      <w:szCs w:val="18"/>
    </w:rPr>
  </w:style>
  <w:style w:type="paragraph" w:styleId="CommentSubject">
    <w:name w:val="annotation subject"/>
    <w:basedOn w:val="CommentText"/>
    <w:next w:val="CommentText"/>
    <w:link w:val="CommentSubjectChar"/>
    <w:rsid w:val="00D335CD"/>
    <w:rPr>
      <w:b/>
      <w:bCs/>
    </w:rPr>
  </w:style>
  <w:style w:type="character" w:customStyle="1" w:styleId="CommentTextChar">
    <w:name w:val="Comment Text Char"/>
    <w:basedOn w:val="DefaultParagraphFont"/>
    <w:link w:val="CommentText"/>
    <w:semiHidden/>
    <w:rsid w:val="00D335CD"/>
    <w:rPr>
      <w:rFonts w:ascii="Arial" w:hAnsi="Arial"/>
      <w:lang w:eastAsia="en-US"/>
    </w:rPr>
  </w:style>
  <w:style w:type="character" w:customStyle="1" w:styleId="CommentSubjectChar">
    <w:name w:val="Comment Subject Char"/>
    <w:basedOn w:val="CommentTextChar"/>
    <w:link w:val="CommentSubject"/>
    <w:rsid w:val="00D335CD"/>
    <w:rPr>
      <w:rFonts w:ascii="Arial" w:hAnsi="Arial"/>
      <w:lang w:eastAsia="en-US"/>
    </w:rPr>
  </w:style>
  <w:style w:type="paragraph" w:styleId="Revision">
    <w:name w:val="Revision"/>
    <w:hidden/>
    <w:uiPriority w:val="99"/>
    <w:semiHidden/>
    <w:rsid w:val="00D335CD"/>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uiPriority="35" w:qFormat="1"/>
    <w:lsdException w:name="footnote reference" w:uiPriority="99"/>
    <w:lsdException w:name="List Bullet" w:uiPriority="99"/>
    <w:lsdException w:name="Title" w:qFormat="1"/>
    <w:lsdException w:name="Default Paragraph Font" w:uiPriority="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C2"/>
    <w:pPr>
      <w:spacing w:before="120" w:after="120"/>
    </w:pPr>
    <w:rPr>
      <w:rFonts w:ascii="Arial" w:hAnsi="Arial"/>
      <w:sz w:val="22"/>
      <w:lang w:eastAsia="en-US"/>
    </w:rPr>
  </w:style>
  <w:style w:type="paragraph" w:styleId="Heading1">
    <w:name w:val="heading 1"/>
    <w:basedOn w:val="Heading2"/>
    <w:next w:val="BodyText"/>
    <w:qFormat/>
    <w:rsid w:val="000F37AA"/>
    <w:pPr>
      <w:pageBreakBefore/>
      <w:numPr>
        <w:ilvl w:val="0"/>
      </w:numPr>
      <w:spacing w:before="0"/>
      <w:outlineLvl w:val="0"/>
    </w:pPr>
    <w:rPr>
      <w:i w:val="0"/>
      <w:sz w:val="32"/>
    </w:rPr>
  </w:style>
  <w:style w:type="paragraph" w:styleId="Heading2">
    <w:name w:val="heading 2"/>
    <w:basedOn w:val="BodyText"/>
    <w:next w:val="BodyText"/>
    <w:qFormat/>
    <w:rsid w:val="00770A69"/>
    <w:pPr>
      <w:keepNext/>
      <w:numPr>
        <w:ilvl w:val="1"/>
        <w:numId w:val="1"/>
      </w:numPr>
      <w:tabs>
        <w:tab w:val="clear" w:pos="964"/>
        <w:tab w:val="left" w:pos="0"/>
      </w:tabs>
      <w:spacing w:before="240"/>
      <w:ind w:left="0"/>
      <w:jc w:val="left"/>
      <w:outlineLvl w:val="1"/>
    </w:pPr>
    <w:rPr>
      <w:rFonts w:ascii="Arial Bold" w:hAnsi="Arial Bold"/>
      <w:b/>
      <w:i/>
      <w:color w:val="333333"/>
      <w:sz w:val="28"/>
    </w:rPr>
  </w:style>
  <w:style w:type="paragraph" w:styleId="Heading3">
    <w:name w:val="heading 3"/>
    <w:basedOn w:val="Heading4"/>
    <w:next w:val="BodyText"/>
    <w:qFormat/>
    <w:rsid w:val="000F37AA"/>
    <w:pPr>
      <w:numPr>
        <w:ilvl w:val="2"/>
      </w:numPr>
      <w:tabs>
        <w:tab w:val="clear" w:pos="0"/>
      </w:tabs>
      <w:outlineLvl w:val="2"/>
    </w:pPr>
    <w:rPr>
      <w:i w:val="0"/>
    </w:rPr>
  </w:style>
  <w:style w:type="paragraph" w:styleId="Heading4">
    <w:name w:val="heading 4"/>
    <w:basedOn w:val="Heading5"/>
    <w:next w:val="BodyText"/>
    <w:qFormat/>
    <w:rsid w:val="000F37AA"/>
    <w:pPr>
      <w:numPr>
        <w:ilvl w:val="3"/>
        <w:numId w:val="1"/>
      </w:numPr>
      <w:tabs>
        <w:tab w:val="clear" w:pos="20"/>
        <w:tab w:val="left" w:pos="0"/>
      </w:tabs>
      <w:outlineLvl w:val="3"/>
    </w:pPr>
    <w:rPr>
      <w:sz w:val="24"/>
    </w:rPr>
  </w:style>
  <w:style w:type="paragraph" w:styleId="Heading5">
    <w:name w:val="heading 5"/>
    <w:basedOn w:val="BodyText"/>
    <w:next w:val="BodyText"/>
    <w:qFormat/>
    <w:rsid w:val="000F37AA"/>
    <w:pPr>
      <w:keepNext/>
      <w:spacing w:before="240"/>
      <w:jc w:val="left"/>
      <w:outlineLvl w:val="4"/>
    </w:pPr>
    <w:rPr>
      <w:i/>
      <w:color w:val="333333"/>
    </w:rPr>
  </w:style>
  <w:style w:type="paragraph" w:styleId="Heading6">
    <w:name w:val="heading 6"/>
    <w:basedOn w:val="Normal"/>
    <w:next w:val="Normal"/>
    <w:qFormat/>
    <w:rsid w:val="008F27F5"/>
    <w:pPr>
      <w:outlineLvl w:val="5"/>
    </w:pPr>
  </w:style>
  <w:style w:type="paragraph" w:styleId="Heading7">
    <w:name w:val="heading 7"/>
    <w:basedOn w:val="Normal"/>
    <w:next w:val="Normal"/>
    <w:qFormat/>
    <w:rsid w:val="008F27F5"/>
    <w:pPr>
      <w:outlineLvl w:val="6"/>
    </w:pPr>
  </w:style>
  <w:style w:type="paragraph" w:styleId="Heading8">
    <w:name w:val="heading 8"/>
    <w:basedOn w:val="Normal"/>
    <w:next w:val="Normal"/>
    <w:qFormat/>
    <w:rsid w:val="008F27F5"/>
    <w:pPr>
      <w:outlineLvl w:val="7"/>
    </w:pPr>
  </w:style>
  <w:style w:type="paragraph" w:styleId="Heading9">
    <w:name w:val="heading 9"/>
    <w:basedOn w:val="Normal"/>
    <w:next w:val="Normal"/>
    <w:qFormat/>
    <w:rsid w:val="008F27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86A3C"/>
    <w:pPr>
      <w:jc w:val="both"/>
    </w:pPr>
  </w:style>
  <w:style w:type="paragraph" w:styleId="TOC4">
    <w:name w:val="toc 4"/>
    <w:basedOn w:val="TOC3"/>
    <w:semiHidden/>
    <w:rsid w:val="008F27F5"/>
  </w:style>
  <w:style w:type="paragraph" w:styleId="TOC3">
    <w:name w:val="toc 3"/>
    <w:basedOn w:val="TOC2"/>
    <w:uiPriority w:val="39"/>
    <w:rsid w:val="008F27F5"/>
    <w:pPr>
      <w:tabs>
        <w:tab w:val="left" w:pos="1418"/>
      </w:tabs>
      <w:ind w:left="1418" w:hanging="1418"/>
    </w:pPr>
  </w:style>
  <w:style w:type="paragraph" w:styleId="TOC2">
    <w:name w:val="toc 2"/>
    <w:basedOn w:val="TOC1"/>
    <w:uiPriority w:val="39"/>
    <w:rsid w:val="008F27F5"/>
    <w:pPr>
      <w:spacing w:before="0"/>
    </w:pPr>
    <w:rPr>
      <w:sz w:val="24"/>
    </w:rPr>
  </w:style>
  <w:style w:type="paragraph" w:styleId="TOC1">
    <w:name w:val="toc 1"/>
    <w:basedOn w:val="Normal"/>
    <w:uiPriority w:val="39"/>
    <w:rsid w:val="008F27F5"/>
    <w:pPr>
      <w:tabs>
        <w:tab w:val="right" w:pos="8221"/>
      </w:tabs>
      <w:spacing w:before="260"/>
      <w:ind w:left="851" w:right="567" w:hanging="851"/>
    </w:pPr>
    <w:rPr>
      <w:sz w:val="28"/>
    </w:rPr>
  </w:style>
  <w:style w:type="paragraph" w:styleId="Footer">
    <w:name w:val="footer"/>
    <w:basedOn w:val="Normal"/>
    <w:rsid w:val="008F27F5"/>
    <w:pPr>
      <w:tabs>
        <w:tab w:val="right" w:pos="8222"/>
      </w:tabs>
    </w:pPr>
    <w:rPr>
      <w:sz w:val="18"/>
    </w:rPr>
  </w:style>
  <w:style w:type="paragraph" w:styleId="Header">
    <w:name w:val="header"/>
    <w:basedOn w:val="Normal"/>
    <w:rsid w:val="008F27F5"/>
    <w:pPr>
      <w:spacing w:line="220" w:lineRule="atLeast"/>
      <w:jc w:val="right"/>
    </w:pPr>
    <w:rPr>
      <w:i/>
      <w:sz w:val="18"/>
    </w:rPr>
  </w:style>
  <w:style w:type="paragraph" w:styleId="ListBullet">
    <w:name w:val="List Bullet"/>
    <w:basedOn w:val="BodyText"/>
    <w:uiPriority w:val="99"/>
    <w:rsid w:val="007846A9"/>
  </w:style>
  <w:style w:type="paragraph" w:styleId="ListBullet2">
    <w:name w:val="List Bullet 2"/>
    <w:basedOn w:val="ListBullet"/>
    <w:rsid w:val="007846A9"/>
    <w:pPr>
      <w:numPr>
        <w:numId w:val="4"/>
      </w:numPr>
    </w:pPr>
  </w:style>
  <w:style w:type="paragraph" w:customStyle="1" w:styleId="zreportname">
    <w:name w:val="zreport name"/>
    <w:basedOn w:val="Normal"/>
    <w:rsid w:val="008F27F5"/>
    <w:pPr>
      <w:keepLines/>
      <w:framePr w:w="4536" w:wrap="around" w:vAnchor="page" w:hAnchor="page" w:xAlign="center" w:y="3993"/>
      <w:spacing w:line="440" w:lineRule="exact"/>
      <w:jc w:val="center"/>
    </w:pPr>
    <w:rPr>
      <w:noProof/>
      <w:sz w:val="36"/>
    </w:rPr>
  </w:style>
  <w:style w:type="paragraph" w:customStyle="1" w:styleId="zcontents">
    <w:name w:val="zcontents"/>
    <w:basedOn w:val="Normal"/>
    <w:rsid w:val="008F27F5"/>
    <w:pPr>
      <w:spacing w:after="260"/>
    </w:pPr>
    <w:rPr>
      <w:sz w:val="32"/>
    </w:rPr>
  </w:style>
  <w:style w:type="paragraph" w:customStyle="1" w:styleId="StyleCaption11ptBlueBefore6ptAfter6ptLinespac">
    <w:name w:val="Style Caption + 11 pt Blue Before:  6 pt After:  6 pt Line spac..."/>
    <w:basedOn w:val="Caption"/>
    <w:link w:val="StyleCaption11ptBlueBefore6ptAfter6ptLinespacChar"/>
    <w:rsid w:val="0064405E"/>
    <w:rPr>
      <w:bCs w:val="0"/>
      <w:iCs/>
      <w:color w:val="292929"/>
      <w:sz w:val="22"/>
    </w:r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
    <w:basedOn w:val="Normal"/>
    <w:link w:val="FootnoteTextChar"/>
    <w:uiPriority w:val="99"/>
    <w:qFormat/>
    <w:rsid w:val="008F27F5"/>
    <w:rPr>
      <w:sz w:val="18"/>
    </w:rPr>
  </w:style>
  <w:style w:type="paragraph" w:customStyle="1" w:styleId="zreportsubtitle">
    <w:name w:val="zreport subtitle"/>
    <w:basedOn w:val="zreportname"/>
    <w:rsid w:val="008F27F5"/>
    <w:pPr>
      <w:framePr w:wrap="around"/>
      <w:spacing w:line="360" w:lineRule="exact"/>
    </w:pPr>
    <w:rPr>
      <w:sz w:val="32"/>
    </w:rPr>
  </w:style>
  <w:style w:type="paragraph" w:styleId="BodyTextIndent">
    <w:name w:val="Body Text Indent"/>
    <w:basedOn w:val="BodyText"/>
    <w:rsid w:val="008F27F5"/>
    <w:pPr>
      <w:ind w:left="340"/>
    </w:pPr>
  </w:style>
  <w:style w:type="paragraph" w:styleId="Index1">
    <w:name w:val="index 1"/>
    <w:basedOn w:val="Normal"/>
    <w:next w:val="Normal"/>
    <w:semiHidden/>
    <w:rsid w:val="008F27F5"/>
    <w:pPr>
      <w:keepNext/>
      <w:tabs>
        <w:tab w:val="right" w:pos="3750"/>
      </w:tabs>
      <w:spacing w:before="360" w:line="320" w:lineRule="exact"/>
      <w:ind w:right="851"/>
    </w:pPr>
    <w:rPr>
      <w:b/>
      <w:sz w:val="28"/>
    </w:rPr>
  </w:style>
  <w:style w:type="paragraph" w:customStyle="1" w:styleId="Graphic">
    <w:name w:val="Graphic"/>
    <w:basedOn w:val="Signature"/>
    <w:rsid w:val="008F27F5"/>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8F27F5"/>
  </w:style>
  <w:style w:type="character" w:styleId="PageNumber">
    <w:name w:val="page number"/>
    <w:rsid w:val="00A105C2"/>
    <w:rPr>
      <w:rFonts w:ascii="Arial" w:hAnsi="Arial"/>
      <w:sz w:val="22"/>
    </w:rPr>
  </w:style>
  <w:style w:type="paragraph" w:styleId="Index2">
    <w:name w:val="index 2"/>
    <w:basedOn w:val="Normal"/>
    <w:next w:val="Normal"/>
    <w:semiHidden/>
    <w:rsid w:val="008F27F5"/>
    <w:pPr>
      <w:tabs>
        <w:tab w:val="right" w:pos="3750"/>
      </w:tabs>
      <w:ind w:left="340" w:right="851"/>
    </w:pPr>
  </w:style>
  <w:style w:type="paragraph" w:customStyle="1" w:styleId="zreportaddinfo">
    <w:name w:val="zreport addinfo"/>
    <w:basedOn w:val="Normal"/>
    <w:rsid w:val="008F27F5"/>
    <w:pPr>
      <w:framePr w:wrap="around" w:hAnchor="page" w:xAlign="center" w:yAlign="bottom"/>
      <w:jc w:val="center"/>
    </w:pPr>
    <w:rPr>
      <w:noProof/>
      <w:sz w:val="20"/>
    </w:rPr>
  </w:style>
  <w:style w:type="paragraph" w:customStyle="1" w:styleId="zreportaddinfoit">
    <w:name w:val="zreport addinfoit"/>
    <w:basedOn w:val="Normal"/>
    <w:rsid w:val="008F27F5"/>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2"/>
      </w:numPr>
      <w:tabs>
        <w:tab w:val="clear" w:pos="964"/>
        <w:tab w:val="left" w:pos="0"/>
      </w:tabs>
      <w:ind w:left="0"/>
      <w:outlineLvl w:val="9"/>
    </w:pPr>
  </w:style>
  <w:style w:type="paragraph" w:customStyle="1" w:styleId="TableFooter">
    <w:name w:val="Table Footer"/>
    <w:basedOn w:val="BodyText"/>
    <w:uiPriority w:val="99"/>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2"/>
      </w:numPr>
      <w:outlineLvl w:val="9"/>
    </w:pPr>
  </w:style>
  <w:style w:type="paragraph" w:customStyle="1" w:styleId="AppendixHeading3">
    <w:name w:val="Appendix Heading 3"/>
    <w:basedOn w:val="Heading3"/>
    <w:next w:val="BodyText"/>
    <w:rsid w:val="000F37AA"/>
    <w:pPr>
      <w:numPr>
        <w:numId w:val="2"/>
      </w:numPr>
      <w:tabs>
        <w:tab w:val="clear" w:pos="964"/>
        <w:tab w:val="left" w:pos="0"/>
      </w:tabs>
      <w:ind w:left="0"/>
      <w:outlineLvl w:val="9"/>
    </w:pPr>
  </w:style>
  <w:style w:type="paragraph" w:customStyle="1" w:styleId="AppendixHeading4">
    <w:name w:val="Appendix Heading 4"/>
    <w:basedOn w:val="Heading4"/>
    <w:next w:val="BodyText"/>
    <w:rsid w:val="000F37AA"/>
    <w:pPr>
      <w:numPr>
        <w:numId w:val="2"/>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rsid w:val="008F27F5"/>
    <w:pPr>
      <w:ind w:left="142" w:hanging="142"/>
    </w:pPr>
    <w:rPr>
      <w:sz w:val="18"/>
      <w:szCs w:val="16"/>
    </w:rPr>
  </w:style>
  <w:style w:type="paragraph" w:styleId="Caption">
    <w:name w:val="caption"/>
    <w:basedOn w:val="Normal"/>
    <w:next w:val="Normal"/>
    <w:link w:val="CaptionChar"/>
    <w:uiPriority w:val="35"/>
    <w:qFormat/>
    <w:rsid w:val="008F27F5"/>
    <w:rPr>
      <w:bCs/>
      <w:i/>
      <w:sz w:val="14"/>
    </w:rPr>
  </w:style>
  <w:style w:type="paragraph" w:customStyle="1" w:styleId="StyleCaption11ptCustomColorRGB414141">
    <w:name w:val="Style Caption + 11 pt Custom Color(RGB(414141))"/>
    <w:basedOn w:val="Caption"/>
    <w:next w:val="BodyText"/>
    <w:link w:val="StyleCaption11ptCustomColorRGB414141Char"/>
    <w:rsid w:val="000F37AA"/>
    <w:rPr>
      <w:bCs w:val="0"/>
      <w:iCs/>
      <w:sz w:val="22"/>
    </w:rPr>
  </w:style>
  <w:style w:type="character" w:styleId="Hyperlink">
    <w:name w:val="Hyperlink"/>
    <w:rsid w:val="007968E9"/>
    <w:rPr>
      <w:rFonts w:ascii="Arial" w:hAnsi="Arial"/>
      <w:color w:val="0000FF"/>
      <w:sz w:val="22"/>
      <w:u w:val="single"/>
    </w:rPr>
  </w:style>
  <w:style w:type="paragraph" w:customStyle="1" w:styleId="a">
    <w:name w:val="(a)"/>
    <w:basedOn w:val="BodyText"/>
    <w:link w:val="aChar"/>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Bold" w:hAnsi="Arial Bold"/>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Bold" w:hAnsi="Arial Bold"/>
        <w:b/>
        <w:color w:val="333333"/>
        <w:sz w:val="22"/>
      </w:rPr>
    </w:tblStylePr>
    <w:tblStylePr w:type="lastCol">
      <w:rPr>
        <w:color w:val="auto"/>
      </w:rPr>
    </w:tblStylePr>
  </w:style>
  <w:style w:type="character" w:customStyle="1" w:styleId="CaptionChar">
    <w:name w:val="Caption Char"/>
    <w:link w:val="Caption"/>
    <w:rsid w:val="000F37AA"/>
    <w:rPr>
      <w:rFonts w:ascii="Arial" w:hAnsi="Arial"/>
      <w:bCs/>
      <w:i/>
      <w:sz w:val="14"/>
      <w:lang w:val="en-AU" w:eastAsia="en-US" w:bidi="ar-SA"/>
    </w:rPr>
  </w:style>
  <w:style w:type="character" w:customStyle="1" w:styleId="StyleCaption11ptCustomColorRGB414141Char">
    <w:name w:val="Style Caption + 11 pt Custom Color(RGB(414141)) Char"/>
    <w:link w:val="StyleCaption11ptCustomColorRGB414141"/>
    <w:rsid w:val="000F37AA"/>
    <w:rPr>
      <w:rFonts w:ascii="Arial" w:hAnsi="Arial"/>
      <w:bCs/>
      <w:i/>
      <w:iCs/>
      <w:sz w:val="22"/>
      <w:lang w:val="en-AU" w:eastAsia="en-US" w:bidi="ar-SA"/>
    </w:rPr>
  </w:style>
  <w:style w:type="character" w:styleId="FootnoteReference">
    <w:name w:val="footnote reference"/>
    <w:aliases w:val="(NECG) Footnote Reference,SFG_Footnote_Reference"/>
    <w:uiPriority w:val="99"/>
    <w:rsid w:val="00C4659B"/>
    <w:rPr>
      <w:vertAlign w:val="superscript"/>
    </w:rPr>
  </w:style>
  <w:style w:type="character" w:customStyle="1" w:styleId="BodyTextChar">
    <w:name w:val="Body Text Char"/>
    <w:link w:val="BodyText"/>
    <w:uiPriority w:val="99"/>
    <w:rsid w:val="004D7C4E"/>
    <w:rPr>
      <w:rFonts w:ascii="Arial" w:hAnsi="Arial"/>
      <w:sz w:val="22"/>
      <w:lang w:val="en-AU" w:eastAsia="en-US" w:bidi="ar-SA"/>
    </w:rPr>
  </w:style>
  <w:style w:type="character" w:customStyle="1" w:styleId="StyleCaption11ptBlueBefore6ptAfter6ptLinespacChar">
    <w:name w:val="Style Caption + 11 pt Blue Before:  6 pt After:  6 pt Line spac... Char"/>
    <w:link w:val="StyleCaption11ptBlueBefore6ptAfter6ptLinespac"/>
    <w:rsid w:val="00A26B8D"/>
    <w:rPr>
      <w:rFonts w:ascii="Arial" w:hAnsi="Arial"/>
      <w:bCs/>
      <w:i/>
      <w:iCs/>
      <w:color w:val="292929"/>
      <w:sz w:val="22"/>
      <w:lang w:val="en-AU" w:eastAsia="en-US" w:bidi="ar-SA"/>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uiPriority w:val="99"/>
    <w:locked/>
    <w:rsid w:val="00E36EA0"/>
    <w:rPr>
      <w:rFonts w:ascii="Arial" w:hAnsi="Arial"/>
      <w:sz w:val="18"/>
      <w:lang w:val="en-AU" w:eastAsia="en-US" w:bidi="ar-SA"/>
    </w:rPr>
  </w:style>
  <w:style w:type="character" w:customStyle="1" w:styleId="CharChar2">
    <w:name w:val="Char Char2"/>
    <w:rsid w:val="003A1D1B"/>
    <w:rPr>
      <w:rFonts w:ascii="Arial" w:hAnsi="Arial"/>
      <w:sz w:val="22"/>
      <w:lang w:val="en-AU" w:eastAsia="en-US" w:bidi="ar-SA"/>
    </w:rPr>
  </w:style>
  <w:style w:type="character" w:styleId="CommentReference">
    <w:name w:val="annotation reference"/>
    <w:semiHidden/>
    <w:rsid w:val="002B7FB7"/>
    <w:rPr>
      <w:sz w:val="16"/>
      <w:szCs w:val="16"/>
    </w:rPr>
  </w:style>
  <w:style w:type="paragraph" w:styleId="CommentText">
    <w:name w:val="annotation text"/>
    <w:basedOn w:val="Normal"/>
    <w:link w:val="CommentTextChar"/>
    <w:semiHidden/>
    <w:rsid w:val="002B7FB7"/>
    <w:rPr>
      <w:sz w:val="20"/>
    </w:rPr>
  </w:style>
  <w:style w:type="paragraph" w:styleId="BalloonText">
    <w:name w:val="Balloon Text"/>
    <w:basedOn w:val="Normal"/>
    <w:semiHidden/>
    <w:rsid w:val="002B7FB7"/>
    <w:rPr>
      <w:rFonts w:ascii="Tahoma" w:hAnsi="Tahoma" w:cs="Tahoma"/>
      <w:sz w:val="16"/>
      <w:szCs w:val="16"/>
    </w:rPr>
  </w:style>
  <w:style w:type="paragraph" w:customStyle="1" w:styleId="AAdotpoint1">
    <w:name w:val="AA dot point 1"/>
    <w:basedOn w:val="Normal"/>
    <w:rsid w:val="00B46CB3"/>
    <w:pPr>
      <w:numPr>
        <w:numId w:val="5"/>
      </w:numPr>
      <w:spacing w:after="240"/>
    </w:pPr>
  </w:style>
  <w:style w:type="paragraph" w:customStyle="1" w:styleId="Dot">
    <w:name w:val="Dot"/>
    <w:basedOn w:val="Normal"/>
    <w:rsid w:val="00B46CB3"/>
    <w:pPr>
      <w:numPr>
        <w:numId w:val="6"/>
      </w:numPr>
      <w:tabs>
        <w:tab w:val="clear" w:pos="360"/>
        <w:tab w:val="left" w:pos="567"/>
      </w:tabs>
      <w:ind w:left="567" w:hanging="567"/>
      <w:jc w:val="both"/>
    </w:pPr>
    <w:rPr>
      <w:lang w:eastAsia="en-AU"/>
    </w:rPr>
  </w:style>
  <w:style w:type="paragraph" w:customStyle="1" w:styleId="DotBold">
    <w:name w:val="Dot Bold"/>
    <w:basedOn w:val="Dot"/>
    <w:link w:val="DotBoldChar"/>
    <w:rsid w:val="00B46CB3"/>
    <w:rPr>
      <w:b/>
      <w:bCs/>
    </w:rPr>
  </w:style>
  <w:style w:type="character" w:customStyle="1" w:styleId="DotBoldChar">
    <w:name w:val="Dot Bold Char"/>
    <w:link w:val="DotBold"/>
    <w:rsid w:val="00B46CB3"/>
    <w:rPr>
      <w:rFonts w:ascii="Arial" w:hAnsi="Arial"/>
      <w:b/>
      <w:bCs/>
      <w:sz w:val="22"/>
    </w:rPr>
  </w:style>
  <w:style w:type="paragraph" w:customStyle="1" w:styleId="TableBodyText">
    <w:name w:val="Table Body Text"/>
    <w:basedOn w:val="BodyText"/>
    <w:uiPriority w:val="99"/>
    <w:rsid w:val="005701FE"/>
    <w:rPr>
      <w:rFonts w:ascii="Arial Narrow" w:hAnsi="Arial Narrow"/>
    </w:rPr>
  </w:style>
  <w:style w:type="paragraph" w:customStyle="1" w:styleId="TableBodyTextBold">
    <w:name w:val="Table  Body Text Bold"/>
    <w:basedOn w:val="BodyText"/>
    <w:uiPriority w:val="99"/>
    <w:rsid w:val="005701FE"/>
    <w:pPr>
      <w:jc w:val="center"/>
    </w:pPr>
    <w:rPr>
      <w:rFonts w:ascii="Arial Narrow" w:hAnsi="Arial Narrow"/>
      <w:b/>
      <w:bCs/>
      <w:color w:val="333333"/>
    </w:rPr>
  </w:style>
  <w:style w:type="paragraph" w:customStyle="1" w:styleId="AABody">
    <w:name w:val="AA Body"/>
    <w:basedOn w:val="BodyText"/>
    <w:link w:val="AABodyChar"/>
    <w:rsid w:val="0007320D"/>
    <w:pPr>
      <w:spacing w:before="0" w:after="240" w:line="260" w:lineRule="atLeast"/>
    </w:pPr>
  </w:style>
  <w:style w:type="character" w:customStyle="1" w:styleId="AABodyChar">
    <w:name w:val="AA Body Char"/>
    <w:link w:val="AABody"/>
    <w:rsid w:val="0007320D"/>
    <w:rPr>
      <w:rFonts w:ascii="Arial" w:hAnsi="Arial"/>
      <w:sz w:val="22"/>
      <w:lang w:eastAsia="en-US"/>
    </w:rPr>
  </w:style>
  <w:style w:type="paragraph" w:customStyle="1" w:styleId="AAHeading4">
    <w:name w:val="AA Heading 4"/>
    <w:basedOn w:val="AABody"/>
    <w:next w:val="AABody"/>
    <w:link w:val="AAHeading4Char"/>
    <w:rsid w:val="0007320D"/>
    <w:pPr>
      <w:keepNext/>
    </w:pPr>
    <w:rPr>
      <w:i/>
      <w:sz w:val="24"/>
      <w:szCs w:val="24"/>
    </w:rPr>
  </w:style>
  <w:style w:type="character" w:customStyle="1" w:styleId="AAHeading4Char">
    <w:name w:val="AA Heading 4 Char"/>
    <w:link w:val="AAHeading4"/>
    <w:rsid w:val="0007320D"/>
    <w:rPr>
      <w:rFonts w:ascii="Arial" w:hAnsi="Arial"/>
      <w:i/>
      <w:sz w:val="24"/>
      <w:szCs w:val="24"/>
      <w:lang w:eastAsia="en-US"/>
    </w:rPr>
  </w:style>
  <w:style w:type="paragraph" w:customStyle="1" w:styleId="AAbody0">
    <w:name w:val="AA body"/>
    <w:basedOn w:val="AABody"/>
    <w:link w:val="AAbodyChar0"/>
    <w:qFormat/>
    <w:rsid w:val="0007320D"/>
  </w:style>
  <w:style w:type="character" w:customStyle="1" w:styleId="AAbodyChar0">
    <w:name w:val="AA body Char"/>
    <w:link w:val="AAbody0"/>
    <w:rsid w:val="0007320D"/>
  </w:style>
  <w:style w:type="paragraph" w:customStyle="1" w:styleId="AAtablecolumn1">
    <w:name w:val="AA table column 1"/>
    <w:basedOn w:val="AABody"/>
    <w:uiPriority w:val="99"/>
    <w:rsid w:val="006C41B1"/>
    <w:pPr>
      <w:spacing w:before="60" w:after="60"/>
    </w:pPr>
    <w:rPr>
      <w:sz w:val="18"/>
    </w:rPr>
  </w:style>
  <w:style w:type="paragraph" w:customStyle="1" w:styleId="AAtabletopleft">
    <w:name w:val="AA table top left"/>
    <w:basedOn w:val="AABody"/>
    <w:uiPriority w:val="99"/>
    <w:rsid w:val="00870495"/>
    <w:pPr>
      <w:spacing w:before="60" w:after="60"/>
    </w:pPr>
    <w:rPr>
      <w:b/>
      <w:color w:val="FFFFFF"/>
      <w:sz w:val="18"/>
      <w:szCs w:val="18"/>
    </w:rPr>
  </w:style>
  <w:style w:type="paragraph" w:customStyle="1" w:styleId="WKL1Bullet">
    <w:name w:val="WK L1 Bullet"/>
    <w:basedOn w:val="Normal"/>
    <w:rsid w:val="00870495"/>
    <w:pPr>
      <w:numPr>
        <w:numId w:val="7"/>
      </w:numPr>
      <w:spacing w:after="0"/>
    </w:pPr>
    <w:rPr>
      <w:sz w:val="24"/>
      <w:lang w:eastAsia="en-AU"/>
    </w:rPr>
  </w:style>
  <w:style w:type="character" w:customStyle="1" w:styleId="aChar">
    <w:name w:val="(a) Char"/>
    <w:link w:val="a"/>
    <w:rsid w:val="00A77FBE"/>
  </w:style>
  <w:style w:type="paragraph" w:styleId="ListParagraph">
    <w:name w:val="List Paragraph"/>
    <w:basedOn w:val="Normal"/>
    <w:uiPriority w:val="34"/>
    <w:qFormat/>
    <w:rsid w:val="00A77FBE"/>
    <w:pPr>
      <w:ind w:left="720"/>
    </w:pPr>
  </w:style>
  <w:style w:type="paragraph" w:customStyle="1" w:styleId="AAtableyear">
    <w:name w:val="AA table year"/>
    <w:basedOn w:val="Normal"/>
    <w:rsid w:val="00D825FF"/>
    <w:pPr>
      <w:spacing w:before="60" w:after="60" w:line="260" w:lineRule="atLeast"/>
      <w:jc w:val="center"/>
    </w:pPr>
    <w:rPr>
      <w:rFonts w:eastAsia="Calibri" w:cs="Arial"/>
      <w:b/>
      <w:bCs/>
      <w:sz w:val="18"/>
      <w:szCs w:val="18"/>
    </w:rPr>
  </w:style>
  <w:style w:type="paragraph" w:styleId="CommentSubject">
    <w:name w:val="annotation subject"/>
    <w:basedOn w:val="CommentText"/>
    <w:next w:val="CommentText"/>
    <w:link w:val="CommentSubjectChar"/>
    <w:rsid w:val="00D335CD"/>
    <w:rPr>
      <w:b/>
      <w:bCs/>
    </w:rPr>
  </w:style>
  <w:style w:type="character" w:customStyle="1" w:styleId="CommentTextChar">
    <w:name w:val="Comment Text Char"/>
    <w:basedOn w:val="DefaultParagraphFont"/>
    <w:link w:val="CommentText"/>
    <w:semiHidden/>
    <w:rsid w:val="00D335CD"/>
    <w:rPr>
      <w:rFonts w:ascii="Arial" w:hAnsi="Arial"/>
      <w:lang w:eastAsia="en-US"/>
    </w:rPr>
  </w:style>
  <w:style w:type="character" w:customStyle="1" w:styleId="CommentSubjectChar">
    <w:name w:val="Comment Subject Char"/>
    <w:basedOn w:val="CommentTextChar"/>
    <w:link w:val="CommentSubject"/>
    <w:rsid w:val="00D335CD"/>
    <w:rPr>
      <w:rFonts w:ascii="Arial" w:hAnsi="Arial"/>
      <w:lang w:eastAsia="en-US"/>
    </w:rPr>
  </w:style>
  <w:style w:type="paragraph" w:styleId="Revision">
    <w:name w:val="Revision"/>
    <w:hidden/>
    <w:uiPriority w:val="99"/>
    <w:semiHidden/>
    <w:rsid w:val="00D335C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4096">
      <w:bodyDiv w:val="1"/>
      <w:marLeft w:val="0"/>
      <w:marRight w:val="0"/>
      <w:marTop w:val="0"/>
      <w:marBottom w:val="0"/>
      <w:divBdr>
        <w:top w:val="none" w:sz="0" w:space="0" w:color="auto"/>
        <w:left w:val="none" w:sz="0" w:space="0" w:color="auto"/>
        <w:bottom w:val="none" w:sz="0" w:space="0" w:color="auto"/>
        <w:right w:val="none" w:sz="0" w:space="0" w:color="auto"/>
      </w:divBdr>
    </w:div>
    <w:div w:id="636226399">
      <w:bodyDiv w:val="1"/>
      <w:marLeft w:val="0"/>
      <w:marRight w:val="0"/>
      <w:marTop w:val="0"/>
      <w:marBottom w:val="0"/>
      <w:divBdr>
        <w:top w:val="none" w:sz="0" w:space="0" w:color="auto"/>
        <w:left w:val="none" w:sz="0" w:space="0" w:color="auto"/>
        <w:bottom w:val="none" w:sz="0" w:space="0" w:color="auto"/>
        <w:right w:val="none" w:sz="0" w:space="0" w:color="auto"/>
      </w:divBdr>
    </w:div>
    <w:div w:id="715199130">
      <w:bodyDiv w:val="1"/>
      <w:marLeft w:val="0"/>
      <w:marRight w:val="0"/>
      <w:marTop w:val="0"/>
      <w:marBottom w:val="0"/>
      <w:divBdr>
        <w:top w:val="none" w:sz="0" w:space="0" w:color="auto"/>
        <w:left w:val="none" w:sz="0" w:space="0" w:color="auto"/>
        <w:bottom w:val="none" w:sz="0" w:space="0" w:color="auto"/>
        <w:right w:val="none" w:sz="0" w:space="0" w:color="auto"/>
      </w:divBdr>
    </w:div>
    <w:div w:id="1329554696">
      <w:bodyDiv w:val="1"/>
      <w:marLeft w:val="0"/>
      <w:marRight w:val="0"/>
      <w:marTop w:val="0"/>
      <w:marBottom w:val="0"/>
      <w:divBdr>
        <w:top w:val="none" w:sz="0" w:space="0" w:color="auto"/>
        <w:left w:val="none" w:sz="0" w:space="0" w:color="auto"/>
        <w:bottom w:val="none" w:sz="0" w:space="0" w:color="auto"/>
        <w:right w:val="none" w:sz="0" w:space="0" w:color="auto"/>
      </w:divBdr>
    </w:div>
    <w:div w:id="1383208399">
      <w:bodyDiv w:val="1"/>
      <w:marLeft w:val="0"/>
      <w:marRight w:val="0"/>
      <w:marTop w:val="0"/>
      <w:marBottom w:val="0"/>
      <w:divBdr>
        <w:top w:val="none" w:sz="0" w:space="0" w:color="auto"/>
        <w:left w:val="none" w:sz="0" w:space="0" w:color="auto"/>
        <w:bottom w:val="none" w:sz="0" w:space="0" w:color="auto"/>
        <w:right w:val="none" w:sz="0" w:space="0" w:color="auto"/>
      </w:divBdr>
    </w:div>
    <w:div w:id="1467774021">
      <w:bodyDiv w:val="1"/>
      <w:marLeft w:val="0"/>
      <w:marRight w:val="0"/>
      <w:marTop w:val="0"/>
      <w:marBottom w:val="0"/>
      <w:divBdr>
        <w:top w:val="none" w:sz="0" w:space="0" w:color="auto"/>
        <w:left w:val="none" w:sz="0" w:space="0" w:color="auto"/>
        <w:bottom w:val="none" w:sz="0" w:space="0" w:color="auto"/>
        <w:right w:val="none" w:sz="0" w:space="0" w:color="auto"/>
      </w:divBdr>
    </w:div>
    <w:div w:id="1690140355">
      <w:bodyDiv w:val="1"/>
      <w:marLeft w:val="0"/>
      <w:marRight w:val="0"/>
      <w:marTop w:val="0"/>
      <w:marBottom w:val="0"/>
      <w:divBdr>
        <w:top w:val="none" w:sz="0" w:space="0" w:color="auto"/>
        <w:left w:val="none" w:sz="0" w:space="0" w:color="auto"/>
        <w:bottom w:val="none" w:sz="0" w:space="0" w:color="auto"/>
        <w:right w:val="none" w:sz="0" w:space="0" w:color="auto"/>
      </w:divBdr>
    </w:div>
    <w:div w:id="1792092544">
      <w:bodyDiv w:val="1"/>
      <w:marLeft w:val="0"/>
      <w:marRight w:val="0"/>
      <w:marTop w:val="0"/>
      <w:marBottom w:val="0"/>
      <w:divBdr>
        <w:top w:val="none" w:sz="0" w:space="0" w:color="auto"/>
        <w:left w:val="none" w:sz="0" w:space="0" w:color="auto"/>
        <w:bottom w:val="none" w:sz="0" w:space="0" w:color="auto"/>
        <w:right w:val="none" w:sz="0" w:space="0" w:color="auto"/>
      </w:divBdr>
    </w:div>
    <w:div w:id="2096707660">
      <w:bodyDiv w:val="1"/>
      <w:marLeft w:val="0"/>
      <w:marRight w:val="0"/>
      <w:marTop w:val="0"/>
      <w:marBottom w:val="0"/>
      <w:divBdr>
        <w:top w:val="none" w:sz="0" w:space="0" w:color="auto"/>
        <w:left w:val="none" w:sz="0" w:space="0" w:color="auto"/>
        <w:bottom w:val="none" w:sz="0" w:space="0" w:color="auto"/>
        <w:right w:val="none" w:sz="0" w:space="0" w:color="auto"/>
      </w:divBdr>
    </w:div>
    <w:div w:id="2115174499">
      <w:bodyDiv w:val="1"/>
      <w:marLeft w:val="0"/>
      <w:marRight w:val="0"/>
      <w:marTop w:val="0"/>
      <w:marBottom w:val="0"/>
      <w:divBdr>
        <w:top w:val="none" w:sz="0" w:space="0" w:color="auto"/>
        <w:left w:val="none" w:sz="0" w:space="0" w:color="auto"/>
        <w:bottom w:val="none" w:sz="0" w:space="0" w:color="auto"/>
        <w:right w:val="none" w:sz="0" w:space="0" w:color="auto"/>
      </w:divBdr>
    </w:div>
    <w:div w:id="21219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oleObject" Target="embeddings/oleObject2.bin"/><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image" Target="media/image8.w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pa.com.au"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D44B-CA71-414A-B06A-390AEA470E75}">
  <ds:schemaRefs>
    <ds:schemaRef ds:uri="http://schemas.microsoft.com/office/2006/metadata/longProperties"/>
  </ds:schemaRefs>
</ds:datastoreItem>
</file>

<file path=customXml/itemProps2.xml><?xml version="1.0" encoding="utf-8"?>
<ds:datastoreItem xmlns:ds="http://schemas.openxmlformats.org/officeDocument/2006/customXml" ds:itemID="{E9AE5CA0-3E80-4627-850D-63EE08EB6654}">
  <ds:schemaRefs>
    <ds:schemaRef ds:uri="http://schemas.openxmlformats.org/officeDocument/2006/bibliography"/>
  </ds:schemaRefs>
</ds:datastoreItem>
</file>

<file path=customXml/itemProps3.xml><?xml version="1.0" encoding="utf-8"?>
<ds:datastoreItem xmlns:ds="http://schemas.openxmlformats.org/officeDocument/2006/customXml" ds:itemID="{1361604B-4202-488D-BF8A-9B7CCEDE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7506</Words>
  <Characters>38209</Characters>
  <Application>Microsoft Office Word</Application>
  <DocSecurity>0</DocSecurity>
  <Lines>2011</Lines>
  <Paragraphs>1828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43887</CharactersWithSpaces>
  <SharedDoc>false</SharedDoc>
  <HLinks>
    <vt:vector size="6" baseType="variant">
      <vt:variant>
        <vt:i4>7012410</vt:i4>
      </vt:variant>
      <vt:variant>
        <vt:i4>105</vt:i4>
      </vt:variant>
      <vt:variant>
        <vt:i4>0</vt:i4>
      </vt:variant>
      <vt:variant>
        <vt:i4>5</vt:i4>
      </vt:variant>
      <vt:variant>
        <vt:lpwstr>http://www.apa.com.au/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2013-11-21T00:21:00Z</dcterms:created>
  <dcterms:modified xsi:type="dcterms:W3CDTF">2013-11-21T00:39:00Z</dcterms:modified>
</cp:coreProperties>
</file>