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C40" w:rsidRDefault="004218FB" w:rsidP="00C12C40">
      <w:pPr>
        <w:pStyle w:val="AERReference"/>
      </w:pPr>
      <w:r>
        <w:rPr>
          <w:noProof/>
          <w:lang w:val="en-AU"/>
        </w:rPr>
        <w:drawing>
          <wp:anchor distT="0" distB="0" distL="114300" distR="114300" simplePos="0" relativeHeight="251660288" behindDoc="0" locked="0" layoutInCell="1" allowOverlap="1" wp14:anchorId="7E556BFA" wp14:editId="2E1C623D">
            <wp:simplePos x="0" y="0"/>
            <wp:positionH relativeFrom="column">
              <wp:posOffset>2614930</wp:posOffset>
            </wp:positionH>
            <wp:positionV relativeFrom="paragraph">
              <wp:posOffset>-610235</wp:posOffset>
            </wp:positionV>
            <wp:extent cx="3981450" cy="2028190"/>
            <wp:effectExtent l="0" t="0" r="0" b="0"/>
            <wp:wrapNone/>
            <wp:docPr id="2" name="Picture 2"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12C40" w:rsidRDefault="00C12C40" w:rsidP="00C12C40">
      <w:pPr>
        <w:pStyle w:val="AERReference"/>
      </w:pPr>
    </w:p>
    <w:p w:rsidR="00C12C40" w:rsidRDefault="00C12C40" w:rsidP="00C12C40">
      <w:pPr>
        <w:pStyle w:val="AERReference"/>
      </w:pPr>
    </w:p>
    <w:p w:rsidR="00C12C40" w:rsidRDefault="00C12C40" w:rsidP="00C12C40">
      <w:pPr>
        <w:pStyle w:val="AERReference"/>
        <w:rPr>
          <w:sz w:val="16"/>
          <w:szCs w:val="16"/>
        </w:rPr>
      </w:pPr>
      <w:r w:rsidRPr="00616D28">
        <w:rPr>
          <w:sz w:val="16"/>
          <w:szCs w:val="16"/>
        </w:rPr>
        <w:t>Our Ref:</w:t>
      </w:r>
      <w:r w:rsidRPr="00616D28">
        <w:rPr>
          <w:sz w:val="16"/>
          <w:szCs w:val="16"/>
        </w:rPr>
        <w:tab/>
      </w:r>
      <w:bookmarkStart w:id="0" w:name="OurRef"/>
      <w:bookmarkEnd w:id="0"/>
      <w:r w:rsidRPr="00616D28">
        <w:rPr>
          <w:sz w:val="16"/>
          <w:szCs w:val="16"/>
        </w:rPr>
        <w:t>59026</w:t>
      </w:r>
    </w:p>
    <w:p w:rsidR="00C21CE9" w:rsidRPr="00616D28" w:rsidRDefault="00C21CE9" w:rsidP="00C21CE9">
      <w:pPr>
        <w:pStyle w:val="AERReference"/>
        <w:rPr>
          <w:sz w:val="16"/>
          <w:szCs w:val="16"/>
        </w:rPr>
      </w:pPr>
      <w:proofErr w:type="gramStart"/>
      <w:r>
        <w:rPr>
          <w:sz w:val="16"/>
          <w:szCs w:val="16"/>
        </w:rPr>
        <w:t>Your</w:t>
      </w:r>
      <w:proofErr w:type="gramEnd"/>
      <w:r>
        <w:rPr>
          <w:sz w:val="16"/>
          <w:szCs w:val="16"/>
        </w:rPr>
        <w:t xml:space="preserve"> Ref:</w:t>
      </w:r>
      <w:r>
        <w:rPr>
          <w:sz w:val="16"/>
          <w:szCs w:val="16"/>
        </w:rPr>
        <w:tab/>
        <w:t>RRC0006</w:t>
      </w:r>
      <w:bookmarkStart w:id="1" w:name="_GoBack"/>
      <w:bookmarkEnd w:id="1"/>
    </w:p>
    <w:p w:rsidR="00C12C40" w:rsidRPr="00616D28" w:rsidRDefault="00C12C40" w:rsidP="00C12C40">
      <w:pPr>
        <w:pStyle w:val="AERReference"/>
        <w:rPr>
          <w:sz w:val="16"/>
          <w:szCs w:val="16"/>
        </w:rPr>
      </w:pPr>
      <w:r w:rsidRPr="00616D28">
        <w:rPr>
          <w:sz w:val="16"/>
          <w:szCs w:val="16"/>
        </w:rPr>
        <w:t>Contact Officer:</w:t>
      </w:r>
      <w:r w:rsidRPr="00616D28">
        <w:rPr>
          <w:sz w:val="16"/>
          <w:szCs w:val="16"/>
        </w:rPr>
        <w:tab/>
      </w:r>
      <w:bookmarkStart w:id="2" w:name="ContactOfficer"/>
      <w:bookmarkEnd w:id="2"/>
      <w:r w:rsidRPr="00616D28">
        <w:rPr>
          <w:sz w:val="16"/>
          <w:szCs w:val="16"/>
        </w:rPr>
        <w:t xml:space="preserve">Liam Hedge </w:t>
      </w:r>
    </w:p>
    <w:p w:rsidR="00C12C40" w:rsidRPr="00616D28" w:rsidRDefault="00C12C40" w:rsidP="00C12C40">
      <w:pPr>
        <w:pStyle w:val="AERReference"/>
        <w:rPr>
          <w:sz w:val="16"/>
          <w:szCs w:val="16"/>
        </w:rPr>
      </w:pPr>
      <w:r w:rsidRPr="00616D28">
        <w:rPr>
          <w:sz w:val="16"/>
          <w:szCs w:val="16"/>
        </w:rPr>
        <w:t>Contact Phone:</w:t>
      </w:r>
      <w:r w:rsidRPr="00616D28">
        <w:rPr>
          <w:sz w:val="16"/>
          <w:szCs w:val="16"/>
        </w:rPr>
        <w:tab/>
      </w:r>
      <w:bookmarkStart w:id="3" w:name="ContactPhone"/>
      <w:bookmarkEnd w:id="3"/>
      <w:r w:rsidRPr="00616D28">
        <w:rPr>
          <w:sz w:val="16"/>
          <w:szCs w:val="16"/>
        </w:rPr>
        <w:t xml:space="preserve">03 9290 6917 </w:t>
      </w:r>
    </w:p>
    <w:p w:rsidR="00C12C40" w:rsidRDefault="00C12C40" w:rsidP="00C12C40">
      <w:pPr>
        <w:pStyle w:val="RecipientAddress"/>
      </w:pPr>
    </w:p>
    <w:p w:rsidR="00C12C40" w:rsidRDefault="00C12C40" w:rsidP="00C12C40">
      <w:pPr>
        <w:pStyle w:val="RecipientAddress"/>
      </w:pPr>
    </w:p>
    <w:p w:rsidR="00C12C40" w:rsidRDefault="00C12C40" w:rsidP="00C12C40">
      <w:pPr>
        <w:pStyle w:val="RecipientAddress"/>
      </w:pPr>
      <w:bookmarkStart w:id="4" w:name="Date"/>
      <w:bookmarkEnd w:id="4"/>
      <w:r w:rsidRPr="00A64BB4">
        <w:t>28</w:t>
      </w:r>
      <w:r>
        <w:t xml:space="preserve"> January 2016</w:t>
      </w:r>
    </w:p>
    <w:p w:rsidR="00C12C40" w:rsidRDefault="00C12C40" w:rsidP="00C12C40">
      <w:pPr>
        <w:pStyle w:val="RecipientAddress"/>
      </w:pPr>
    </w:p>
    <w:p w:rsidR="00C12C40" w:rsidRDefault="00C12C40" w:rsidP="00C12C40">
      <w:pPr>
        <w:pStyle w:val="RecipientAddress"/>
      </w:pPr>
    </w:p>
    <w:p w:rsidR="00C12C40" w:rsidRDefault="00616D28" w:rsidP="00C12C40">
      <w:pPr>
        <w:pStyle w:val="RecipientAddress"/>
      </w:pPr>
      <w:bookmarkStart w:id="5" w:name="Recipient"/>
      <w:bookmarkEnd w:id="5"/>
      <w:r>
        <w:t xml:space="preserve">Mr </w:t>
      </w:r>
      <w:r w:rsidR="00C12C40">
        <w:t>John Pierce</w:t>
      </w:r>
    </w:p>
    <w:p w:rsidR="00C12C40" w:rsidRDefault="00C12C40" w:rsidP="00C12C40">
      <w:pPr>
        <w:pStyle w:val="RecipientAddress"/>
      </w:pPr>
      <w:r>
        <w:t>Chairman</w:t>
      </w:r>
    </w:p>
    <w:p w:rsidR="00C12C40" w:rsidRDefault="00C12C40" w:rsidP="00C12C40">
      <w:pPr>
        <w:pStyle w:val="RecipientAddress"/>
      </w:pPr>
      <w:r>
        <w:t>Australian Energy Market Commission</w:t>
      </w:r>
    </w:p>
    <w:p w:rsidR="00C12C40" w:rsidRDefault="00C12C40" w:rsidP="00C12C40">
      <w:pPr>
        <w:pStyle w:val="RecipientAddress"/>
      </w:pPr>
      <w:r>
        <w:t>PO Box A2449</w:t>
      </w:r>
    </w:p>
    <w:p w:rsidR="00C12C40" w:rsidRDefault="00C12C40" w:rsidP="00C12C40">
      <w:pPr>
        <w:pStyle w:val="RecipientAddress"/>
      </w:pPr>
      <w:r>
        <w:t xml:space="preserve">SYDNEY </w:t>
      </w:r>
      <w:proofErr w:type="gramStart"/>
      <w:r>
        <w:t>SOUTH  NSW</w:t>
      </w:r>
      <w:proofErr w:type="gramEnd"/>
      <w:r>
        <w:t xml:space="preserve">  1235</w:t>
      </w:r>
    </w:p>
    <w:p w:rsidR="00C12C40" w:rsidRDefault="00C12C40" w:rsidP="00C12C40">
      <w:pPr>
        <w:pStyle w:val="AERReference"/>
      </w:pPr>
    </w:p>
    <w:p w:rsidR="00C12C40" w:rsidRDefault="00C12C40" w:rsidP="00C12C40">
      <w:pPr>
        <w:pStyle w:val="AERReference"/>
      </w:pPr>
    </w:p>
    <w:p w:rsidR="00EC693D" w:rsidRDefault="00EC693D" w:rsidP="00C12C40">
      <w:pPr>
        <w:pStyle w:val="AERReference"/>
      </w:pPr>
    </w:p>
    <w:p w:rsidR="00C12C40" w:rsidRDefault="00C12C40" w:rsidP="00C12C40">
      <w:pPr>
        <w:pStyle w:val="AERReference"/>
      </w:pPr>
    </w:p>
    <w:p w:rsidR="00C12C40" w:rsidRDefault="00C12C40" w:rsidP="00C12C40">
      <w:r>
        <w:t xml:space="preserve">Dear </w:t>
      </w:r>
      <w:bookmarkStart w:id="6" w:name="Salutation"/>
      <w:bookmarkEnd w:id="6"/>
      <w:r>
        <w:t>Mr Pierce</w:t>
      </w:r>
    </w:p>
    <w:p w:rsidR="00C12C40" w:rsidRDefault="00C12C40" w:rsidP="00C12C40">
      <w:pPr>
        <w:pStyle w:val="AERtopic"/>
      </w:pPr>
    </w:p>
    <w:p w:rsidR="00C12C40" w:rsidRDefault="00C12C40" w:rsidP="00C12C40">
      <w:pPr>
        <w:pStyle w:val="AERtopic"/>
      </w:pPr>
      <w:r>
        <w:t xml:space="preserve">Re: </w:t>
      </w:r>
      <w:bookmarkStart w:id="7" w:name="Subject"/>
      <w:bookmarkEnd w:id="7"/>
      <w:r>
        <w:t xml:space="preserve">Submission on National Energy Retail Amendment </w:t>
      </w:r>
      <w:r w:rsidR="00C21CE9">
        <w:t>(</w:t>
      </w:r>
      <w:r>
        <w:t>Meter Read and Billing Frequency</w:t>
      </w:r>
      <w:r w:rsidR="00C21CE9">
        <w:t>) Rule 2016</w:t>
      </w:r>
    </w:p>
    <w:p w:rsidR="00C12C40" w:rsidRDefault="00C12C40" w:rsidP="00C12C40"/>
    <w:p w:rsidR="007B2C4C" w:rsidRDefault="00824711" w:rsidP="00824711">
      <w:r>
        <w:t xml:space="preserve">The Australian Energy Regulator (AER) welcomes the opportunity to respond to the Australian Energy Market Commission's (AEMC) consultation paper on a proposal to amend the billing </w:t>
      </w:r>
      <w:r w:rsidR="00C21CE9">
        <w:t xml:space="preserve">and meter reading </w:t>
      </w:r>
      <w:r>
        <w:t>provisions under the National Energy Retail Rules</w:t>
      </w:r>
      <w:r w:rsidR="00C21CE9">
        <w:t xml:space="preserve"> (Retail Rules)</w:t>
      </w:r>
      <w:r>
        <w:t xml:space="preserve">. </w:t>
      </w:r>
    </w:p>
    <w:p w:rsidR="00824711" w:rsidRDefault="00824711" w:rsidP="00824711"/>
    <w:p w:rsidR="00F71453" w:rsidRDefault="00F71453" w:rsidP="00F71453">
      <w:r>
        <w:t xml:space="preserve">The rule change proposed by Ergon Energy seeks to amend Retail Rules 24 and 21(1)(c) to require retailers to use their ‘best endeavours’ to issue bills to a small customer at least once every three months. </w:t>
      </w:r>
      <w:r w:rsidR="00B711DE">
        <w:t xml:space="preserve">Ergon Energy has also suggested that a maximum timeframe of </w:t>
      </w:r>
      <w:r>
        <w:t xml:space="preserve">up to 120 </w:t>
      </w:r>
      <w:r w:rsidR="00B711DE">
        <w:t xml:space="preserve">calendar </w:t>
      </w:r>
      <w:r>
        <w:t xml:space="preserve">days </w:t>
      </w:r>
      <w:r w:rsidR="007B2C4C">
        <w:t>for retailers to issue a bill could be implemented as a safeguard for customers</w:t>
      </w:r>
      <w:r>
        <w:t>. Ergon Energy argues that these changes would align the billing frequency obligations on retailers with the obligations on Metering Data Providers</w:t>
      </w:r>
      <w:r w:rsidR="007B2C4C">
        <w:t xml:space="preserve"> and improve customer experience</w:t>
      </w:r>
      <w:r>
        <w:t>.</w:t>
      </w:r>
    </w:p>
    <w:p w:rsidR="00736CF4" w:rsidRDefault="00736CF4" w:rsidP="00736CF4"/>
    <w:p w:rsidR="00F71453" w:rsidRDefault="00736CF4" w:rsidP="00F71453">
      <w:r>
        <w:t>We do not support the changes proposed. We consider the</w:t>
      </w:r>
      <w:r w:rsidRPr="00B711DE">
        <w:t xml:space="preserve"> current rules </w:t>
      </w:r>
      <w:r w:rsidR="004B156A">
        <w:t>that</w:t>
      </w:r>
      <w:r w:rsidRPr="00B711DE">
        <w:t xml:space="preserve"> allow retailers to issue</w:t>
      </w:r>
      <w:r>
        <w:t xml:space="preserve"> a bill every three months when</w:t>
      </w:r>
      <w:r w:rsidRPr="00B711DE">
        <w:t xml:space="preserve"> meter data is provided</w:t>
      </w:r>
      <w:r w:rsidR="00EC693D">
        <w:t>,</w:t>
      </w:r>
      <w:r>
        <w:t xml:space="preserve"> and to estimate a bill when</w:t>
      </w:r>
      <w:r w:rsidRPr="00B711DE">
        <w:t xml:space="preserve"> it is not</w:t>
      </w:r>
      <w:r w:rsidR="00EC693D">
        <w:t>,</w:t>
      </w:r>
      <w:r w:rsidR="004B156A" w:rsidRPr="004B156A">
        <w:t xml:space="preserve"> </w:t>
      </w:r>
      <w:r w:rsidR="004B156A" w:rsidRPr="00B711DE">
        <w:t>operate effectively</w:t>
      </w:r>
      <w:r>
        <w:t xml:space="preserve">. In particular, we are concerned that </w:t>
      </w:r>
      <w:r w:rsidR="000B286F">
        <w:t>Ergon Energy’s</w:t>
      </w:r>
      <w:r>
        <w:t xml:space="preserve"> proposals could unnecessarily lessen the frequency with which energy bills are issued to some customers</w:t>
      </w:r>
      <w:r w:rsidR="000B286F">
        <w:t>. Further, we are concerned</w:t>
      </w:r>
      <w:r>
        <w:t xml:space="preserve"> that the</w:t>
      </w:r>
      <w:r w:rsidR="008C1DE2">
        <w:t xml:space="preserve"> provisions</w:t>
      </w:r>
      <w:r>
        <w:t xml:space="preserve"> would be more difficult to enforce</w:t>
      </w:r>
      <w:r w:rsidR="008C1DE2">
        <w:t>,</w:t>
      </w:r>
      <w:r>
        <w:t xml:space="preserve"> possibly resulting in lower levels of compliance. </w:t>
      </w:r>
    </w:p>
    <w:p w:rsidR="00C80E57" w:rsidRDefault="00C80E57" w:rsidP="00C80E57"/>
    <w:p w:rsidR="00C80E57" w:rsidRDefault="00C80E57" w:rsidP="00C80E57">
      <w:r>
        <w:t>The AER’s</w:t>
      </w:r>
      <w:r w:rsidRPr="008529C1">
        <w:t xml:space="preserve"> </w:t>
      </w:r>
      <w:r>
        <w:t xml:space="preserve">role </w:t>
      </w:r>
      <w:r w:rsidRPr="008529C1">
        <w:t>in retail energy market</w:t>
      </w:r>
      <w:r>
        <w:t>s</w:t>
      </w:r>
      <w:r w:rsidRPr="008529C1">
        <w:t xml:space="preserve"> is to </w:t>
      </w:r>
      <w:r>
        <w:t xml:space="preserve">protect the interests of over 6.5 million household and small business energy consumers by administering the National Energy Retail Law and Rules. It is important that energy </w:t>
      </w:r>
      <w:r w:rsidRPr="008529C1">
        <w:t xml:space="preserve">customers </w:t>
      </w:r>
      <w:r>
        <w:t xml:space="preserve">can participate </w:t>
      </w:r>
      <w:r w:rsidRPr="008529C1">
        <w:t>active</w:t>
      </w:r>
      <w:r>
        <w:t>ly</w:t>
      </w:r>
      <w:r w:rsidRPr="008529C1">
        <w:t xml:space="preserve"> and confident</w:t>
      </w:r>
      <w:r>
        <w:t>ly</w:t>
      </w:r>
      <w:r w:rsidRPr="008529C1">
        <w:t xml:space="preserve"> </w:t>
      </w:r>
      <w:r>
        <w:t>in retail energy markets. We p</w:t>
      </w:r>
      <w:r w:rsidR="007C3198">
        <w:t>romote</w:t>
      </w:r>
      <w:r>
        <w:t xml:space="preserve"> this goal by, among other things, working with energy businesses to ensure they have proper systems and procedures in place to </w:t>
      </w:r>
      <w:r w:rsidRPr="008529C1">
        <w:t>comply with their obligations under the Retail Law and Rules.</w:t>
      </w:r>
    </w:p>
    <w:p w:rsidR="00F71453" w:rsidRDefault="00F71453" w:rsidP="00F71453"/>
    <w:p w:rsidR="00EC693D" w:rsidRDefault="00EC693D" w:rsidP="00F71453">
      <w:pPr>
        <w:rPr>
          <w:b/>
          <w:i/>
        </w:rPr>
      </w:pPr>
    </w:p>
    <w:p w:rsidR="00EC693D" w:rsidRDefault="00EC693D" w:rsidP="00F71453">
      <w:pPr>
        <w:rPr>
          <w:b/>
          <w:i/>
        </w:rPr>
      </w:pPr>
    </w:p>
    <w:p w:rsidR="00EC693D" w:rsidRDefault="00EC693D" w:rsidP="00F71453">
      <w:pPr>
        <w:rPr>
          <w:b/>
          <w:i/>
        </w:rPr>
      </w:pPr>
    </w:p>
    <w:p w:rsidR="00F71453" w:rsidRDefault="00C80E57" w:rsidP="00F71453">
      <w:pPr>
        <w:rPr>
          <w:b/>
          <w:i/>
        </w:rPr>
      </w:pPr>
      <w:r>
        <w:rPr>
          <w:b/>
          <w:i/>
        </w:rPr>
        <w:lastRenderedPageBreak/>
        <w:t>Current b</w:t>
      </w:r>
      <w:r w:rsidR="00F71453">
        <w:rPr>
          <w:b/>
          <w:i/>
        </w:rPr>
        <w:t xml:space="preserve">illing </w:t>
      </w:r>
      <w:r>
        <w:rPr>
          <w:b/>
          <w:i/>
        </w:rPr>
        <w:t xml:space="preserve">and meter reading </w:t>
      </w:r>
      <w:r w:rsidR="00F71453">
        <w:rPr>
          <w:b/>
          <w:i/>
        </w:rPr>
        <w:t>provisions in the Retail Rules</w:t>
      </w:r>
    </w:p>
    <w:p w:rsidR="00824711" w:rsidRDefault="00824711" w:rsidP="00824711"/>
    <w:p w:rsidR="00E30F4B" w:rsidRDefault="00824711" w:rsidP="00824711">
      <w:r>
        <w:t>Division 4 Part 2 of the Retail Rules set</w:t>
      </w:r>
      <w:r w:rsidR="000B286F">
        <w:t>s</w:t>
      </w:r>
      <w:r>
        <w:t xml:space="preserve"> out the obligations on retailers when billing customers. It prescribes the frequency </w:t>
      </w:r>
      <w:r w:rsidR="00844236">
        <w:t xml:space="preserve">with which retailers must issue bills to </w:t>
      </w:r>
      <w:r>
        <w:t xml:space="preserve">customers </w:t>
      </w:r>
      <w:r w:rsidR="00C80E57">
        <w:t xml:space="preserve">(at least once every three months) and that </w:t>
      </w:r>
      <w:r w:rsidR="00E30F4B">
        <w:t xml:space="preserve">retailers must use data from the customer’s meter as </w:t>
      </w:r>
      <w:r w:rsidR="00C80E57">
        <w:t xml:space="preserve">the basis for calculating bills. These provisions </w:t>
      </w:r>
      <w:r>
        <w:t xml:space="preserve">aim </w:t>
      </w:r>
      <w:r w:rsidR="00C80E57">
        <w:t xml:space="preserve">to ensure </w:t>
      </w:r>
      <w:r>
        <w:t xml:space="preserve">that customers receive </w:t>
      </w:r>
      <w:r w:rsidR="00844236">
        <w:t xml:space="preserve">accurate, </w:t>
      </w:r>
      <w:r>
        <w:t xml:space="preserve">regular </w:t>
      </w:r>
      <w:r w:rsidR="00844236">
        <w:t xml:space="preserve">and </w:t>
      </w:r>
      <w:r>
        <w:t xml:space="preserve">timely bills. </w:t>
      </w:r>
      <w:r w:rsidR="00E30F4B">
        <w:t>These protections are</w:t>
      </w:r>
      <w:r w:rsidR="004E17A2">
        <w:t xml:space="preserve"> important </w:t>
      </w:r>
      <w:r w:rsidR="00E30F4B">
        <w:t xml:space="preserve">and </w:t>
      </w:r>
      <w:r w:rsidR="000B286F">
        <w:t xml:space="preserve">they </w:t>
      </w:r>
      <w:r w:rsidR="00E30F4B">
        <w:t xml:space="preserve">assist customers to understand their energy consumption patterns and the costs they incur by consuming energy (especially as </w:t>
      </w:r>
      <w:r w:rsidR="004E17A2">
        <w:t>customers are typically billed in arrears</w:t>
      </w:r>
      <w:r w:rsidR="000B286F">
        <w:t xml:space="preserve"> having already used the energy</w:t>
      </w:r>
      <w:r w:rsidR="00E30F4B">
        <w:t>). Accurate, regular and timely bills can also assist customers in managing and budgeting for their energy costs. The Retail Rules permit retailers and customers to agree to a different</w:t>
      </w:r>
      <w:r w:rsidR="007C3198">
        <w:t>,</w:t>
      </w:r>
      <w:r w:rsidR="00E30F4B">
        <w:t xml:space="preserve"> </w:t>
      </w:r>
      <w:r w:rsidR="007C3198">
        <w:t xml:space="preserve">recurrent </w:t>
      </w:r>
      <w:r w:rsidR="00E30F4B">
        <w:t>billing cycle where the retailer obtains the consent of the customer.</w:t>
      </w:r>
    </w:p>
    <w:p w:rsidR="00824711" w:rsidRDefault="00824711" w:rsidP="00824711"/>
    <w:p w:rsidR="00616D28" w:rsidRDefault="008F635E" w:rsidP="00824711">
      <w:r>
        <w:t>T</w:t>
      </w:r>
      <w:r w:rsidR="00844236">
        <w:t>he</w:t>
      </w:r>
      <w:r w:rsidR="00836D15">
        <w:t xml:space="preserve"> Retail</w:t>
      </w:r>
      <w:r w:rsidR="00844236">
        <w:t xml:space="preserve"> </w:t>
      </w:r>
      <w:r w:rsidR="00E30F4B">
        <w:t>R</w:t>
      </w:r>
      <w:r w:rsidR="00844236">
        <w:t xml:space="preserve">ules </w:t>
      </w:r>
      <w:r w:rsidR="00E30F4B">
        <w:t xml:space="preserve">also </w:t>
      </w:r>
      <w:r>
        <w:t xml:space="preserve">allow retailers to </w:t>
      </w:r>
      <w:r w:rsidR="00844236">
        <w:t>issu</w:t>
      </w:r>
      <w:r>
        <w:t>e</w:t>
      </w:r>
      <w:r w:rsidR="00844236">
        <w:t xml:space="preserve"> estimated bill</w:t>
      </w:r>
      <w:r w:rsidR="00CC14F6">
        <w:t>s</w:t>
      </w:r>
      <w:r w:rsidR="00844236">
        <w:t xml:space="preserve"> to customers in</w:t>
      </w:r>
      <w:r w:rsidR="008E0F0D">
        <w:t xml:space="preserve"> the event that metering data is</w:t>
      </w:r>
      <w:r w:rsidR="00844236">
        <w:t xml:space="preserve"> not available.</w:t>
      </w:r>
      <w:r w:rsidR="008E0F0D">
        <w:t xml:space="preserve"> T</w:t>
      </w:r>
      <w:r w:rsidR="00824711">
        <w:t xml:space="preserve">he </w:t>
      </w:r>
      <w:r w:rsidR="008E0F0D">
        <w:t>r</w:t>
      </w:r>
      <w:r w:rsidR="00824711">
        <w:t xml:space="preserve">ules set out requirements on retailers when </w:t>
      </w:r>
      <w:r w:rsidR="007C3198">
        <w:t xml:space="preserve">calculating estimated bills and for </w:t>
      </w:r>
      <w:r w:rsidR="00824711">
        <w:t>recovering either overcharged or uncharged amounts</w:t>
      </w:r>
      <w:r w:rsidR="00051DF4">
        <w:t xml:space="preserve"> </w:t>
      </w:r>
      <w:r w:rsidR="004E5D07">
        <w:t xml:space="preserve">that may </w:t>
      </w:r>
      <w:r w:rsidR="00051DF4">
        <w:t xml:space="preserve">result </w:t>
      </w:r>
      <w:r w:rsidR="004E5D07">
        <w:t xml:space="preserve">from </w:t>
      </w:r>
      <w:r w:rsidR="00051DF4">
        <w:t>estimated bills</w:t>
      </w:r>
      <w:r w:rsidR="00824711">
        <w:t xml:space="preserve">. </w:t>
      </w:r>
    </w:p>
    <w:p w:rsidR="008C7A84" w:rsidRDefault="008C7A84" w:rsidP="00824711"/>
    <w:p w:rsidR="002A457B" w:rsidRDefault="008C7A84" w:rsidP="0050220E">
      <w:r>
        <w:t>The</w:t>
      </w:r>
      <w:r w:rsidR="008F635E">
        <w:t>se</w:t>
      </w:r>
      <w:r>
        <w:t xml:space="preserve"> </w:t>
      </w:r>
      <w:r w:rsidRPr="00CC14F6">
        <w:t xml:space="preserve">arrangements have been in </w:t>
      </w:r>
      <w:r w:rsidR="007C3198">
        <w:t>effect</w:t>
      </w:r>
      <w:r w:rsidR="007C3198" w:rsidRPr="00CC14F6">
        <w:t xml:space="preserve"> </w:t>
      </w:r>
      <w:r w:rsidR="008F635E">
        <w:t xml:space="preserve">since July 2012 </w:t>
      </w:r>
      <w:r w:rsidRPr="00CC14F6">
        <w:t xml:space="preserve">and </w:t>
      </w:r>
      <w:r w:rsidR="007C3198">
        <w:t xml:space="preserve">in our view </w:t>
      </w:r>
      <w:r w:rsidR="008F635E">
        <w:t>are working well</w:t>
      </w:r>
      <w:r w:rsidR="00CC14F6">
        <w:t xml:space="preserve">. We are not aware of </w:t>
      </w:r>
      <w:r w:rsidR="00824BDF">
        <w:t xml:space="preserve">broader </w:t>
      </w:r>
      <w:r w:rsidR="007C3198">
        <w:t xml:space="preserve">or </w:t>
      </w:r>
      <w:r w:rsidR="00CC14F6">
        <w:t xml:space="preserve">industry-wide concerns with the operation of these provisions. </w:t>
      </w:r>
      <w:r w:rsidRPr="00CC14F6">
        <w:t xml:space="preserve">Similarly, delayed and estimated bills do not appear to be generating significant, or increasing, levels of complaints to energy ombudsman schemes that might indicate a rule change in this area is warranted. </w:t>
      </w:r>
    </w:p>
    <w:p w:rsidR="00836D15" w:rsidRDefault="00836D15" w:rsidP="0050220E"/>
    <w:p w:rsidR="00836D15" w:rsidRDefault="00836D15" w:rsidP="0050220E">
      <w:r w:rsidRPr="00836D15">
        <w:t>Ergon Energy, in its rule change request, states that “</w:t>
      </w:r>
      <w:r w:rsidR="00A64BB4">
        <w:t>[</w:t>
      </w:r>
      <w:r w:rsidRPr="00836D15">
        <w:t>e</w:t>
      </w:r>
      <w:r w:rsidR="00A64BB4">
        <w:t>]</w:t>
      </w:r>
      <w:proofErr w:type="spellStart"/>
      <w:r w:rsidRPr="00836D15">
        <w:t>nquiries</w:t>
      </w:r>
      <w:proofErr w:type="spellEnd"/>
      <w:r w:rsidRPr="00836D15">
        <w:t xml:space="preserve"> to the AER ha</w:t>
      </w:r>
      <w:r w:rsidR="00BE7148">
        <w:t>ve</w:t>
      </w:r>
      <w:r w:rsidRPr="00836D15">
        <w:t xml:space="preserve"> established a strict interpretation should be applied that three months </w:t>
      </w:r>
      <w:r w:rsidR="00BE7148">
        <w:t xml:space="preserve">[referred to in Rule 24] </w:t>
      </w:r>
      <w:r w:rsidRPr="00836D15">
        <w:t xml:space="preserve">is equivalent to no more than 92 days”. </w:t>
      </w:r>
      <w:r w:rsidR="00A64BB4">
        <w:t>We disagree with this view and not do consider this an accurate reflection of the response provided to Ergon Energy on this matter</w:t>
      </w:r>
      <w:r w:rsidR="00BE7148">
        <w:t xml:space="preserve">. </w:t>
      </w:r>
      <w:r w:rsidR="00A64BB4">
        <w:t>Ergon Energy approached the AER during its prepar</w:t>
      </w:r>
      <w:r w:rsidR="00EC693D">
        <w:t>ations</w:t>
      </w:r>
      <w:r w:rsidR="00A64BB4">
        <w:t xml:space="preserve"> for the </w:t>
      </w:r>
      <w:r w:rsidR="00504B2E">
        <w:t xml:space="preserve">commencement of the </w:t>
      </w:r>
      <w:r w:rsidR="00A64BB4">
        <w:t>Retail Law and Rules in Queensland</w:t>
      </w:r>
      <w:r w:rsidR="00504B2E">
        <w:t xml:space="preserve">. Ergon Energy advised that in order to identify a breach of Rule 24 in a timely and efficient manner that it was developing an automated breach detection process. It proposed to </w:t>
      </w:r>
      <w:r w:rsidR="00504B2E" w:rsidRPr="00836D15">
        <w:t>use 92 days as a static reference to enable it to identify breaches of this obligation</w:t>
      </w:r>
      <w:r w:rsidR="00504B2E">
        <w:t xml:space="preserve"> and sought advice from the AER as to whether this approach was appropriate</w:t>
      </w:r>
      <w:r w:rsidR="00171BF2">
        <w:t>.</w:t>
      </w:r>
      <w:r w:rsidR="00504B2E">
        <w:t xml:space="preserve"> We advised Ergon Energy that this proposal </w:t>
      </w:r>
      <w:r w:rsidR="00171BF2">
        <w:t xml:space="preserve">would be </w:t>
      </w:r>
      <w:r w:rsidR="00504B2E">
        <w:t xml:space="preserve">appropriate for managing </w:t>
      </w:r>
      <w:r w:rsidR="00171BF2">
        <w:t>the reporting of this</w:t>
      </w:r>
      <w:r w:rsidR="00504B2E">
        <w:t xml:space="preserve"> obligation. </w:t>
      </w:r>
      <w:r w:rsidR="00171BF2">
        <w:t xml:space="preserve">We recognise that the use of automated systems by retailers to identify breaches can be efficient and can avoid lengthy and manual processes which may delay the reporting of breaches to the AER. For these reasons, </w:t>
      </w:r>
      <w:r w:rsidR="0003616B">
        <w:t xml:space="preserve">the AER </w:t>
      </w:r>
      <w:r w:rsidR="00EC693D">
        <w:t>will work with busine</w:t>
      </w:r>
      <w:r w:rsidR="00501CA9">
        <w:t>s</w:t>
      </w:r>
      <w:r w:rsidR="00EC693D">
        <w:t xml:space="preserve">ses to identify </w:t>
      </w:r>
      <w:r w:rsidR="0003616B">
        <w:t xml:space="preserve">a pragmatic approach to reporting breaches of obligations as is the case in this instance. </w:t>
      </w:r>
    </w:p>
    <w:p w:rsidR="002A457B" w:rsidRDefault="002A457B"/>
    <w:p w:rsidR="00C510C5" w:rsidRDefault="002A457B">
      <w:r w:rsidRPr="002A457B">
        <w:t xml:space="preserve">In its rule change request, Ergon Energy </w:t>
      </w:r>
      <w:r w:rsidR="00992144">
        <w:t>notes</w:t>
      </w:r>
      <w:r w:rsidR="00C510C5">
        <w:t xml:space="preserve"> </w:t>
      </w:r>
      <w:r w:rsidRPr="002A457B">
        <w:t>that over 80 per cent of its bills are issued by 92 days, with 95 per cent issued by 95 days and over 99 per cent issued by 100 days.</w:t>
      </w:r>
      <w:r w:rsidR="00AE2927">
        <w:t xml:space="preserve"> Ergon Energy advises that it has generally delayed issuing a bill to customers until metering data is received</w:t>
      </w:r>
      <w:r w:rsidR="00C510C5">
        <w:t>,</w:t>
      </w:r>
      <w:r w:rsidR="00AE2927">
        <w:t xml:space="preserve"> rather than issuing an estimated bill.</w:t>
      </w:r>
      <w:r w:rsidR="00C510C5">
        <w:t xml:space="preserve"> </w:t>
      </w:r>
      <w:r w:rsidR="0003616B">
        <w:t xml:space="preserve">Ergon Energy argues that, under the current arrangements, retailers are not permitted to issue an estimated bill without customer consent if it </w:t>
      </w:r>
      <w:r w:rsidR="003963E3">
        <w:t xml:space="preserve">still </w:t>
      </w:r>
      <w:r w:rsidR="0003616B">
        <w:t xml:space="preserve">expects to receive </w:t>
      </w:r>
      <w:r w:rsidR="003963E3">
        <w:t>an actual meter reading. We do not agree with this view. We consider that Rules 24 and 21, when read together, permit a retailer to issue a bill based on an estimate of the customer’s consumption where metering data has not been provided. Ergon Energy also</w:t>
      </w:r>
      <w:r w:rsidR="00C510C5">
        <w:t xml:space="preserve"> identifies that estimated bills are a cause for complaint within their business, accounting for 15 per cent of its complaints. </w:t>
      </w:r>
    </w:p>
    <w:p w:rsidR="00C510C5" w:rsidRDefault="00C510C5"/>
    <w:p w:rsidR="0009707F" w:rsidRDefault="00AE2927">
      <w:r>
        <w:lastRenderedPageBreak/>
        <w:t xml:space="preserve">We </w:t>
      </w:r>
      <w:r w:rsidR="00C510C5">
        <w:t xml:space="preserve">support the AEMC’s </w:t>
      </w:r>
      <w:r>
        <w:t>assessment</w:t>
      </w:r>
      <w:r w:rsidR="00C510C5">
        <w:t xml:space="preserve"> framework to consider whether the </w:t>
      </w:r>
      <w:r w:rsidR="00992144">
        <w:t xml:space="preserve">rule </w:t>
      </w:r>
      <w:r w:rsidR="00C510C5">
        <w:t xml:space="preserve">change </w:t>
      </w:r>
      <w:r w:rsidR="00992144">
        <w:t xml:space="preserve">proposed </w:t>
      </w:r>
      <w:r w:rsidR="00C510C5">
        <w:t xml:space="preserve">will enhance the consumer experience and if the solution is proportional to the issue that it is designed to address. We agree with the AEMC that there is likely to be a point </w:t>
      </w:r>
      <w:r w:rsidR="0009707F">
        <w:t>in which it is preferable for customers to receive an estimated bill than a significantly delayed bill</w:t>
      </w:r>
      <w:r w:rsidR="00BE7148">
        <w:t xml:space="preserve"> (which in our view is 120 days)</w:t>
      </w:r>
      <w:r w:rsidR="0009707F">
        <w:t xml:space="preserve">. </w:t>
      </w:r>
      <w:r w:rsidR="00992144">
        <w:t xml:space="preserve">We also support the AEMC’s view that </w:t>
      </w:r>
      <w:r w:rsidR="00890699">
        <w:t xml:space="preserve">as more advanced meters are rolled out nationally </w:t>
      </w:r>
      <w:r w:rsidR="00212FCE">
        <w:t>delays in retailers receiving</w:t>
      </w:r>
      <w:r w:rsidR="00890699">
        <w:t xml:space="preserve"> metering data </w:t>
      </w:r>
      <w:r w:rsidR="00212FCE">
        <w:t xml:space="preserve">on which to base a bill </w:t>
      </w:r>
      <w:r w:rsidR="00890699">
        <w:t>will become less of an issue.</w:t>
      </w:r>
    </w:p>
    <w:p w:rsidR="0009707F" w:rsidRDefault="0009707F"/>
    <w:p w:rsidR="00824711" w:rsidRDefault="003B2E61" w:rsidP="00824711">
      <w:pPr>
        <w:rPr>
          <w:b/>
          <w:i/>
        </w:rPr>
      </w:pPr>
      <w:r>
        <w:rPr>
          <w:b/>
          <w:i/>
        </w:rPr>
        <w:t xml:space="preserve">AER’s </w:t>
      </w:r>
      <w:r w:rsidR="0009707F">
        <w:rPr>
          <w:b/>
          <w:i/>
        </w:rPr>
        <w:t>approach to compliance with billing obligations</w:t>
      </w:r>
    </w:p>
    <w:p w:rsidR="00824711" w:rsidRPr="008529C1" w:rsidRDefault="00824711" w:rsidP="00824711">
      <w:pPr>
        <w:rPr>
          <w:b/>
          <w:i/>
        </w:rPr>
      </w:pPr>
    </w:p>
    <w:p w:rsidR="00824711" w:rsidRDefault="00824711" w:rsidP="00824711">
      <w:pPr>
        <w:rPr>
          <w:rFonts w:cs="Arial"/>
          <w:color w:val="000000"/>
        </w:rPr>
      </w:pPr>
      <w:r>
        <w:t xml:space="preserve">The </w:t>
      </w:r>
      <w:r w:rsidR="00CC14F6">
        <w:t xml:space="preserve">reporting framework prescribed in the </w:t>
      </w:r>
      <w:r>
        <w:t xml:space="preserve">AER’s </w:t>
      </w:r>
      <w:r w:rsidRPr="008529C1">
        <w:rPr>
          <w:i/>
        </w:rPr>
        <w:t>Compliance Procedures and Guidelines</w:t>
      </w:r>
      <w:r w:rsidR="003B2E61">
        <w:rPr>
          <w:rStyle w:val="FootnoteReference"/>
        </w:rPr>
        <w:footnoteReference w:id="1"/>
      </w:r>
      <w:r w:rsidR="003B2E61">
        <w:t xml:space="preserve"> </w:t>
      </w:r>
      <w:r>
        <w:t>(</w:t>
      </w:r>
      <w:r w:rsidR="003B2E61">
        <w:t>Guidelines</w:t>
      </w:r>
      <w:r>
        <w:t xml:space="preserve">) provides us with considerable </w:t>
      </w:r>
      <w:r w:rsidR="00CC14F6">
        <w:t xml:space="preserve">data </w:t>
      </w:r>
      <w:r w:rsidR="00A4521C">
        <w:t xml:space="preserve">on the levels of </w:t>
      </w:r>
      <w:r>
        <w:rPr>
          <w:rFonts w:cs="Arial"/>
          <w:color w:val="000000"/>
        </w:rPr>
        <w:t>retailer and distributor compliance</w:t>
      </w:r>
      <w:r w:rsidR="003B2E61">
        <w:rPr>
          <w:rFonts w:cs="Arial"/>
          <w:color w:val="000000"/>
        </w:rPr>
        <w:t xml:space="preserve"> with their obligations</w:t>
      </w:r>
      <w:r w:rsidR="00A4521C" w:rsidRPr="00A4521C">
        <w:t xml:space="preserve"> </w:t>
      </w:r>
      <w:r w:rsidR="00A4521C">
        <w:t>in the Retail Law and Rules</w:t>
      </w:r>
      <w:r>
        <w:rPr>
          <w:rFonts w:cs="Arial"/>
          <w:color w:val="000000"/>
        </w:rPr>
        <w:t xml:space="preserve">. The </w:t>
      </w:r>
      <w:r w:rsidR="00A4521C">
        <w:rPr>
          <w:rFonts w:cs="Arial"/>
          <w:color w:val="000000"/>
        </w:rPr>
        <w:t xml:space="preserve">data reported can </w:t>
      </w:r>
      <w:r>
        <w:rPr>
          <w:rFonts w:cs="Arial"/>
          <w:color w:val="000000"/>
        </w:rPr>
        <w:t xml:space="preserve">highlight issues with </w:t>
      </w:r>
      <w:r w:rsidR="00A4521C">
        <w:rPr>
          <w:rFonts w:cs="Arial"/>
          <w:color w:val="000000"/>
        </w:rPr>
        <w:t xml:space="preserve">how the rules </w:t>
      </w:r>
      <w:r>
        <w:rPr>
          <w:rFonts w:cs="Arial"/>
          <w:color w:val="000000"/>
        </w:rPr>
        <w:t>operat</w:t>
      </w:r>
      <w:r w:rsidR="00A4521C">
        <w:rPr>
          <w:rFonts w:cs="Arial"/>
          <w:color w:val="000000"/>
        </w:rPr>
        <w:t xml:space="preserve">e in practice </w:t>
      </w:r>
      <w:r>
        <w:rPr>
          <w:rFonts w:cs="Arial"/>
          <w:color w:val="000000"/>
        </w:rPr>
        <w:t>as well as their effectiveness in protecting customers.</w:t>
      </w:r>
    </w:p>
    <w:p w:rsidR="00824711" w:rsidRDefault="00824711" w:rsidP="00824711">
      <w:pPr>
        <w:rPr>
          <w:rFonts w:cs="Arial"/>
          <w:color w:val="000000"/>
        </w:rPr>
      </w:pPr>
    </w:p>
    <w:p w:rsidR="00824711" w:rsidRDefault="00824711" w:rsidP="00824711">
      <w:r>
        <w:t xml:space="preserve">Rules 21 and 24 are civil penalty provisions, reflecting the importance </w:t>
      </w:r>
      <w:r w:rsidR="00824BDF">
        <w:t xml:space="preserve">policy makers have placed on </w:t>
      </w:r>
      <w:r>
        <w:t xml:space="preserve">customers receiving a regular bill </w:t>
      </w:r>
      <w:r w:rsidR="00A4521C">
        <w:t xml:space="preserve">(including when </w:t>
      </w:r>
      <w:r>
        <w:t>based on a</w:t>
      </w:r>
      <w:r w:rsidR="00BE7148">
        <w:t>n</w:t>
      </w:r>
      <w:r>
        <w:t xml:space="preserve"> estimate, if necessary</w:t>
      </w:r>
      <w:r w:rsidR="00A4521C">
        <w:t>)</w:t>
      </w:r>
      <w:r>
        <w:t xml:space="preserve">. </w:t>
      </w:r>
      <w:r w:rsidR="003B2E61">
        <w:t>Our experience shows that</w:t>
      </w:r>
      <w:r w:rsidR="00707FC4">
        <w:t xml:space="preserve"> while</w:t>
      </w:r>
      <w:r w:rsidR="003B2E61">
        <w:t xml:space="preserve"> m</w:t>
      </w:r>
      <w:r>
        <w:t xml:space="preserve">inimal delays </w:t>
      </w:r>
      <w:r w:rsidR="003B2E61">
        <w:t xml:space="preserve">in issuing bills </w:t>
      </w:r>
      <w:r w:rsidR="00A4521C">
        <w:t xml:space="preserve">is </w:t>
      </w:r>
      <w:r>
        <w:t>not likely to cause problems for customers</w:t>
      </w:r>
      <w:r w:rsidR="00707FC4">
        <w:t xml:space="preserve">, </w:t>
      </w:r>
      <w:r w:rsidR="00A4521C">
        <w:t xml:space="preserve">longer </w:t>
      </w:r>
      <w:r>
        <w:t xml:space="preserve">delays </w:t>
      </w:r>
      <w:r w:rsidR="00A4521C">
        <w:t xml:space="preserve">(and therefore higher bills) </w:t>
      </w:r>
      <w:r>
        <w:t xml:space="preserve">can </w:t>
      </w:r>
      <w:r w:rsidR="00890699">
        <w:t xml:space="preserve">result in </w:t>
      </w:r>
      <w:r>
        <w:t xml:space="preserve">detriment by putting a customer under </w:t>
      </w:r>
      <w:r w:rsidR="00A4521C">
        <w:t xml:space="preserve">additional </w:t>
      </w:r>
      <w:r>
        <w:t xml:space="preserve">financial </w:t>
      </w:r>
      <w:r w:rsidRPr="008529C1">
        <w:t xml:space="preserve">pressure </w:t>
      </w:r>
      <w:r>
        <w:t>and, in some instances, at risk of hardship.</w:t>
      </w:r>
      <w:r w:rsidR="00707FC4">
        <w:t xml:space="preserve"> T</w:t>
      </w:r>
      <w:r w:rsidR="00A4521C">
        <w:t>o date, t</w:t>
      </w:r>
      <w:r w:rsidR="00707FC4">
        <w:t>h</w:t>
      </w:r>
      <w:r w:rsidR="00A4521C">
        <w:t xml:space="preserve">e </w:t>
      </w:r>
      <w:r w:rsidR="00707FC4">
        <w:t xml:space="preserve">AER’s compliance work </w:t>
      </w:r>
      <w:r w:rsidR="00A4521C">
        <w:t xml:space="preserve">regarding </w:t>
      </w:r>
      <w:r w:rsidR="00D769F0">
        <w:t>R</w:t>
      </w:r>
      <w:r w:rsidR="00707FC4">
        <w:t>ule 24 has focussed on systemic</w:t>
      </w:r>
      <w:r w:rsidR="00890699">
        <w:t xml:space="preserve"> and</w:t>
      </w:r>
      <w:r w:rsidR="00707FC4">
        <w:t xml:space="preserve"> significant </w:t>
      </w:r>
      <w:r w:rsidR="00890699">
        <w:t xml:space="preserve">delays in retailers issuing </w:t>
      </w:r>
      <w:r w:rsidR="00A4521C">
        <w:t>bill</w:t>
      </w:r>
      <w:r w:rsidR="00890699">
        <w:t>s to customers</w:t>
      </w:r>
      <w:r w:rsidR="00A4521C">
        <w:t xml:space="preserve"> for these reasons</w:t>
      </w:r>
      <w:r w:rsidR="00707FC4">
        <w:t>.</w:t>
      </w:r>
    </w:p>
    <w:p w:rsidR="00A27571" w:rsidRDefault="00A27571" w:rsidP="00824711"/>
    <w:p w:rsidR="00824711" w:rsidRDefault="00824711" w:rsidP="00824711">
      <w:r>
        <w:t xml:space="preserve">In our experience, retailers are generally compliant with </w:t>
      </w:r>
      <w:r w:rsidR="00D769F0">
        <w:t>R</w:t>
      </w:r>
      <w:r>
        <w:t>ule</w:t>
      </w:r>
      <w:r w:rsidR="003B2E61">
        <w:t>s</w:t>
      </w:r>
      <w:r>
        <w:t xml:space="preserve"> 21(1) and 24. We have received reports of breaches to </w:t>
      </w:r>
      <w:r w:rsidR="00D769F0">
        <w:t>R</w:t>
      </w:r>
      <w:r>
        <w:t>ule 21(1) over the past three years</w:t>
      </w:r>
      <w:r w:rsidR="004C494B">
        <w:t xml:space="preserve"> and </w:t>
      </w:r>
      <w:r>
        <w:t xml:space="preserve">have </w:t>
      </w:r>
      <w:r w:rsidRPr="001840B7">
        <w:t>observed a stead</w:t>
      </w:r>
      <w:r w:rsidRPr="00354A02">
        <w:t>y decrease in the number of customers affected by</w:t>
      </w:r>
      <w:r>
        <w:t xml:space="preserve"> reported</w:t>
      </w:r>
      <w:r w:rsidRPr="001840B7">
        <w:t xml:space="preserve"> </w:t>
      </w:r>
      <w:r w:rsidRPr="00354A02">
        <w:t>breaches of rule 24.</w:t>
      </w:r>
      <w:r w:rsidRPr="00B06B81">
        <w:t xml:space="preserve"> </w:t>
      </w:r>
    </w:p>
    <w:p w:rsidR="00824711" w:rsidRDefault="00824711" w:rsidP="00824711"/>
    <w:p w:rsidR="00824711" w:rsidRDefault="004C494B" w:rsidP="00824711">
      <w:r>
        <w:t>While t</w:t>
      </w:r>
      <w:r w:rsidR="00824711" w:rsidRPr="00B06B81">
        <w:t xml:space="preserve">he </w:t>
      </w:r>
      <w:r w:rsidR="00824711">
        <w:t>majority of</w:t>
      </w:r>
      <w:r w:rsidR="00824711" w:rsidRPr="00B06B81">
        <w:t xml:space="preserve"> reported breaches of rule 24 </w:t>
      </w:r>
      <w:r w:rsidR="00824711">
        <w:t>are</w:t>
      </w:r>
      <w:r w:rsidR="00824711" w:rsidRPr="00B06B81">
        <w:t xml:space="preserve"> </w:t>
      </w:r>
      <w:r w:rsidR="00824711">
        <w:t>attributed</w:t>
      </w:r>
      <w:r w:rsidR="00824711" w:rsidRPr="00B06B81">
        <w:t xml:space="preserve"> </w:t>
      </w:r>
      <w:r w:rsidR="00824711">
        <w:t xml:space="preserve">to </w:t>
      </w:r>
      <w:r w:rsidR="00824711" w:rsidRPr="00B06B81">
        <w:t>delays in retailers receiving meter</w:t>
      </w:r>
      <w:r w:rsidR="00EA1DCC">
        <w:t>ing</w:t>
      </w:r>
      <w:r w:rsidR="00824711" w:rsidRPr="00B06B81">
        <w:t xml:space="preserve"> data</w:t>
      </w:r>
      <w:r>
        <w:t>, o</w:t>
      </w:r>
      <w:r w:rsidR="00824711" w:rsidRPr="00B06B81">
        <w:t>ther typical causes of breaches of rule 24</w:t>
      </w:r>
      <w:r w:rsidR="00824711">
        <w:t xml:space="preserve"> </w:t>
      </w:r>
      <w:r w:rsidR="00824711" w:rsidRPr="00B06B81">
        <w:t>include retailers suspend</w:t>
      </w:r>
      <w:r w:rsidR="00765748">
        <w:t>ing</w:t>
      </w:r>
      <w:r w:rsidR="00824711" w:rsidRPr="00B06B81">
        <w:t xml:space="preserve"> billing activities whilst investigating customer complaints</w:t>
      </w:r>
      <w:r>
        <w:t xml:space="preserve">, </w:t>
      </w:r>
      <w:r w:rsidR="00824711" w:rsidRPr="00B06B81">
        <w:t>natural disaster</w:t>
      </w:r>
      <w:r w:rsidR="00824711">
        <w:t xml:space="preserve">s, </w:t>
      </w:r>
      <w:r>
        <w:t xml:space="preserve">or </w:t>
      </w:r>
      <w:r w:rsidR="00824711">
        <w:t>because of system/IT issues</w:t>
      </w:r>
      <w:r w:rsidR="00824711" w:rsidRPr="00B06B81">
        <w:t xml:space="preserve">. </w:t>
      </w:r>
      <w:r w:rsidR="00824711">
        <w:t xml:space="preserve">Our observations are that </w:t>
      </w:r>
      <w:r w:rsidR="006F1DD3">
        <w:t xml:space="preserve">whilst </w:t>
      </w:r>
      <w:r w:rsidR="006F1DD3" w:rsidRPr="008529C1">
        <w:t xml:space="preserve">a </w:t>
      </w:r>
      <w:r w:rsidR="006F1DD3">
        <w:t xml:space="preserve">relatively high </w:t>
      </w:r>
      <w:r w:rsidR="006F1DD3" w:rsidRPr="008529C1">
        <w:t xml:space="preserve">number of customers </w:t>
      </w:r>
      <w:r w:rsidR="006F1DD3">
        <w:t>are</w:t>
      </w:r>
      <w:r w:rsidR="006F1DD3" w:rsidRPr="008529C1">
        <w:t xml:space="preserve"> affected by</w:t>
      </w:r>
      <w:r w:rsidR="006F1DD3">
        <w:t xml:space="preserve"> reported</w:t>
      </w:r>
      <w:r w:rsidR="006F1DD3" w:rsidRPr="008529C1">
        <w:t xml:space="preserve"> non-compliance with rule 24</w:t>
      </w:r>
      <w:r w:rsidR="006F1DD3">
        <w:t xml:space="preserve">, </w:t>
      </w:r>
      <w:r w:rsidR="00824711">
        <w:t xml:space="preserve">for the most part, any delays experienced by </w:t>
      </w:r>
      <w:r w:rsidR="006F1DD3">
        <w:t xml:space="preserve">affected </w:t>
      </w:r>
      <w:r w:rsidR="00824711">
        <w:t>customers are minimal</w:t>
      </w:r>
      <w:r w:rsidR="00DA16B6">
        <w:t xml:space="preserve"> (</w:t>
      </w:r>
      <w:r w:rsidR="00824711">
        <w:t>no reduc</w:t>
      </w:r>
      <w:r w:rsidR="00DA16B6">
        <w:t>tion in</w:t>
      </w:r>
      <w:r w:rsidR="00824711">
        <w:t xml:space="preserve"> the number of bills a customer </w:t>
      </w:r>
      <w:r w:rsidR="00DA16B6">
        <w:t xml:space="preserve">would </w:t>
      </w:r>
      <w:r w:rsidR="00824711">
        <w:t>receive annually or significant lengthen</w:t>
      </w:r>
      <w:r w:rsidR="00DA16B6">
        <w:t>ing</w:t>
      </w:r>
      <w:r w:rsidR="00824711">
        <w:t xml:space="preserve"> of time between bills</w:t>
      </w:r>
      <w:r w:rsidR="00DA16B6">
        <w:t>)</w:t>
      </w:r>
      <w:r w:rsidR="00824711">
        <w:t xml:space="preserve">. </w:t>
      </w:r>
      <w:r w:rsidR="00DA16B6">
        <w:t xml:space="preserve">These breaches </w:t>
      </w:r>
      <w:r w:rsidR="00EC693D">
        <w:t>have</w:t>
      </w:r>
      <w:r w:rsidR="00DA16B6">
        <w:t xml:space="preserve"> not typically result</w:t>
      </w:r>
      <w:r w:rsidR="00EC693D">
        <w:t>ed</w:t>
      </w:r>
      <w:r w:rsidR="00DA16B6">
        <w:t xml:space="preserve"> in consumer detriment or raise significant compliance concerns.</w:t>
      </w:r>
    </w:p>
    <w:p w:rsidR="00FB0804" w:rsidRDefault="00FB0804" w:rsidP="00FB0804"/>
    <w:p w:rsidR="00FB0804" w:rsidRDefault="00FB0804" w:rsidP="00FB0804">
      <w:r w:rsidRPr="00B06B81">
        <w:t>We are</w:t>
      </w:r>
      <w:r>
        <w:t xml:space="preserve"> also</w:t>
      </w:r>
      <w:r w:rsidRPr="00B06B81">
        <w:t xml:space="preserve"> aware that some retailers </w:t>
      </w:r>
      <w:r>
        <w:t xml:space="preserve">have made a business decision </w:t>
      </w:r>
      <w:r w:rsidRPr="00B06B81">
        <w:t xml:space="preserve">not to </w:t>
      </w:r>
      <w:r>
        <w:t xml:space="preserve">issue estimated </w:t>
      </w:r>
      <w:r w:rsidRPr="00B06B81">
        <w:t>bill</w:t>
      </w:r>
      <w:r>
        <w:t>s</w:t>
      </w:r>
      <w:r w:rsidRPr="00B06B81">
        <w:t xml:space="preserve"> </w:t>
      </w:r>
      <w:r>
        <w:t xml:space="preserve">to </w:t>
      </w:r>
      <w:r w:rsidRPr="00B06B81">
        <w:t>customers at all</w:t>
      </w:r>
      <w:r w:rsidR="00765748">
        <w:t>,</w:t>
      </w:r>
      <w:r>
        <w:t xml:space="preserve"> preferring to wait until actual meter read data has been received and to issue the bill late</w:t>
      </w:r>
      <w:r w:rsidRPr="00B06B81">
        <w:t>.</w:t>
      </w:r>
      <w:r>
        <w:t xml:space="preserve"> In this case, where bills are not issued at least every three months a breach is reported to the AER. The AER then actively monitors the number of customers who are issued a late bill</w:t>
      </w:r>
      <w:r w:rsidR="00EC693D">
        <w:t xml:space="preserve"> and</w:t>
      </w:r>
      <w:r>
        <w:t xml:space="preserve"> the average length of the delay</w:t>
      </w:r>
      <w:r w:rsidR="00EC693D">
        <w:t>.</w:t>
      </w:r>
    </w:p>
    <w:p w:rsidR="00824711" w:rsidRDefault="00824711" w:rsidP="00824711"/>
    <w:p w:rsidR="00824711" w:rsidRDefault="00824711" w:rsidP="00824711">
      <w:r>
        <w:t>Our analysis of report</w:t>
      </w:r>
      <w:r w:rsidR="006F1DD3">
        <w:t>ed</w:t>
      </w:r>
      <w:r>
        <w:t xml:space="preserve"> data suggests that significant </w:t>
      </w:r>
      <w:r w:rsidRPr="008529C1">
        <w:t xml:space="preserve">billing </w:t>
      </w:r>
      <w:r w:rsidRPr="001840B7">
        <w:t>delays</w:t>
      </w:r>
      <w:r w:rsidR="006F1DD3">
        <w:t>—</w:t>
      </w:r>
      <w:r>
        <w:t>where customers have not received a bill for several</w:t>
      </w:r>
      <w:r w:rsidR="006F1DD3">
        <w:t xml:space="preserve"> months—</w:t>
      </w:r>
      <w:r>
        <w:t xml:space="preserve">are </w:t>
      </w:r>
      <w:r w:rsidR="006F1DD3">
        <w:t xml:space="preserve">typically </w:t>
      </w:r>
      <w:r w:rsidRPr="008529C1">
        <w:t>caused by system</w:t>
      </w:r>
      <w:r w:rsidRPr="001840B7">
        <w:t xml:space="preserve"> or IT issues</w:t>
      </w:r>
      <w:r w:rsidR="00543C67">
        <w:t xml:space="preserve">, rather than </w:t>
      </w:r>
      <w:r w:rsidR="006F499D">
        <w:t xml:space="preserve">the non-provision of </w:t>
      </w:r>
      <w:r w:rsidR="00543C67">
        <w:t>metering data</w:t>
      </w:r>
      <w:r>
        <w:t xml:space="preserve">. </w:t>
      </w:r>
      <w:r w:rsidRPr="00354A02">
        <w:t>When these significant delays have occurred, we have worked with retailers to facilitate a resolution</w:t>
      </w:r>
      <w:r w:rsidR="00543C67">
        <w:t xml:space="preserve"> so customers can receive their bills</w:t>
      </w:r>
      <w:r w:rsidR="004E5D07">
        <w:t xml:space="preserve"> as quickly as possible</w:t>
      </w:r>
      <w:r>
        <w:t xml:space="preserve">. In our experience most </w:t>
      </w:r>
      <w:r>
        <w:lastRenderedPageBreak/>
        <w:t>retailers have systems in place to remediate affected customers</w:t>
      </w:r>
      <w:r w:rsidR="00543C67">
        <w:t xml:space="preserve"> </w:t>
      </w:r>
      <w:r w:rsidR="004E5D07">
        <w:t>should this occur</w:t>
      </w:r>
      <w:r>
        <w:t xml:space="preserve">. </w:t>
      </w:r>
      <w:r w:rsidR="00FB0804">
        <w:t>Such initiatives include advising customers in advance their next bill may be late and providing customers with information about payment plans.</w:t>
      </w:r>
      <w:r w:rsidR="00EC693D" w:rsidRPr="00EC693D">
        <w:t xml:space="preserve"> </w:t>
      </w:r>
      <w:r w:rsidR="00EC693D">
        <w:t>Feedback received to date has indicated that this approach has been constructive and effective in reducing the number of customers affected by delayed bills and therefore breaches reported.</w:t>
      </w:r>
    </w:p>
    <w:p w:rsidR="006F499D" w:rsidRDefault="006F499D" w:rsidP="00824711"/>
    <w:p w:rsidR="00276FE8" w:rsidRDefault="00276FE8" w:rsidP="00276FE8">
      <w:r>
        <w:t xml:space="preserve">Recognising the importance of billing provisions in providing safeguards to energy customers, the AER </w:t>
      </w:r>
      <w:r w:rsidR="004A1C08">
        <w:t>completed its</w:t>
      </w:r>
      <w:r>
        <w:t xml:space="preserve"> Small Customer Billing Review</w:t>
      </w:r>
      <w:r>
        <w:rPr>
          <w:rStyle w:val="FootnoteReference"/>
        </w:rPr>
        <w:footnoteReference w:id="2"/>
      </w:r>
      <w:r>
        <w:t xml:space="preserve"> in 2014. </w:t>
      </w:r>
      <w:r w:rsidR="004A1C08">
        <w:t>T</w:t>
      </w:r>
      <w:r>
        <w:t>h</w:t>
      </w:r>
      <w:r w:rsidR="004A1C08">
        <w:t xml:space="preserve">is compliance </w:t>
      </w:r>
      <w:r>
        <w:t>review found no substantive issues with the manner and form of bills issued by retailer</w:t>
      </w:r>
      <w:r w:rsidR="004A1C08">
        <w:t>s. Since then</w:t>
      </w:r>
      <w:r>
        <w:t xml:space="preserve"> we </w:t>
      </w:r>
      <w:r w:rsidR="004A1C08">
        <w:t xml:space="preserve">have </w:t>
      </w:r>
      <w:r>
        <w:t>undert</w:t>
      </w:r>
      <w:r w:rsidR="004A1C08">
        <w:t xml:space="preserve">aken </w:t>
      </w:r>
      <w:r>
        <w:t>further compliance work</w:t>
      </w:r>
      <w:r w:rsidR="004A1C08">
        <w:t xml:space="preserve">, </w:t>
      </w:r>
      <w:r>
        <w:t xml:space="preserve">issuing our </w:t>
      </w:r>
      <w:r>
        <w:rPr>
          <w:i/>
          <w:iCs/>
        </w:rPr>
        <w:t>Compliance Check – billing obligations</w:t>
      </w:r>
      <w:r w:rsidRPr="00276FE8">
        <w:rPr>
          <w:rStyle w:val="FootnoteReference"/>
          <w:iCs/>
        </w:rPr>
        <w:footnoteReference w:id="3"/>
      </w:r>
      <w:r>
        <w:t xml:space="preserve"> </w:t>
      </w:r>
      <w:r w:rsidR="004A1C08">
        <w:t xml:space="preserve">in April 2015. This </w:t>
      </w:r>
      <w:r>
        <w:t>provide</w:t>
      </w:r>
      <w:r w:rsidR="004A1C08">
        <w:t>s</w:t>
      </w:r>
      <w:r>
        <w:t xml:space="preserve"> guidance to retailers on billing obligations including the importance of complying with the overcharging and undercharging provisions of the Retail Rules when estimated bills are issued.</w:t>
      </w:r>
    </w:p>
    <w:p w:rsidR="008C1DE2" w:rsidRDefault="008C1DE2" w:rsidP="008C1DE2"/>
    <w:p w:rsidR="008C1DE2" w:rsidRDefault="008C1DE2" w:rsidP="008C1DE2">
      <w:r>
        <w:t>While the AER has not taken formal enforcement action for breaches of th</w:t>
      </w:r>
      <w:r w:rsidR="00EC693D">
        <w:t>e billing</w:t>
      </w:r>
      <w:r w:rsidR="00212FCE">
        <w:t xml:space="preserve"> </w:t>
      </w:r>
      <w:r>
        <w:t>provision, we continue to work with businesses to enhance compliance aiming to ensure a</w:t>
      </w:r>
      <w:r w:rsidR="00591E29">
        <w:t>n appropriate</w:t>
      </w:r>
      <w:r>
        <w:t xml:space="preserve"> balance is struck between consumers being provided with accurate and regular bills. </w:t>
      </w:r>
    </w:p>
    <w:p w:rsidR="004E5D07" w:rsidRDefault="004E5D07" w:rsidP="004E5D07"/>
    <w:p w:rsidR="00EE7F28" w:rsidRDefault="00C12C40" w:rsidP="00C12C40">
      <w:r>
        <w:t xml:space="preserve">The AER </w:t>
      </w:r>
      <w:r w:rsidR="00167612">
        <w:t xml:space="preserve">considers </w:t>
      </w:r>
      <w:r w:rsidR="00BA3D7C">
        <w:t>that</w:t>
      </w:r>
      <w:r>
        <w:t xml:space="preserve"> </w:t>
      </w:r>
      <w:r w:rsidR="00591E29">
        <w:t>R</w:t>
      </w:r>
      <w:r>
        <w:t>ule</w:t>
      </w:r>
      <w:r w:rsidR="00591E29">
        <w:t>s 21 and</w:t>
      </w:r>
      <w:r>
        <w:t xml:space="preserve"> 24 in </w:t>
      </w:r>
      <w:r w:rsidR="00591E29">
        <w:t>their</w:t>
      </w:r>
      <w:r>
        <w:t xml:space="preserve"> current form</w:t>
      </w:r>
      <w:r w:rsidR="00BA3D7C">
        <w:t xml:space="preserve"> provide </w:t>
      </w:r>
      <w:r w:rsidR="00591E29">
        <w:t xml:space="preserve">important </w:t>
      </w:r>
      <w:r>
        <w:t>consumer protection</w:t>
      </w:r>
      <w:r w:rsidR="00591E29">
        <w:t>s</w:t>
      </w:r>
      <w:r w:rsidR="00BA3D7C">
        <w:t xml:space="preserve"> and </w:t>
      </w:r>
      <w:r w:rsidR="00591E29">
        <w:t>are</w:t>
      </w:r>
      <w:r w:rsidR="00543C67">
        <w:t xml:space="preserve"> operating effectively across the market. </w:t>
      </w:r>
      <w:r w:rsidR="00BB075E">
        <w:t>In administering</w:t>
      </w:r>
      <w:r w:rsidR="00591E29" w:rsidRPr="00591E29">
        <w:t xml:space="preserve"> the</w:t>
      </w:r>
      <w:r w:rsidR="00591E29">
        <w:t>se</w:t>
      </w:r>
      <w:r w:rsidR="00591E29" w:rsidRPr="00591E29">
        <w:t xml:space="preserve"> provisions</w:t>
      </w:r>
      <w:r w:rsidR="00BB075E">
        <w:t>, we</w:t>
      </w:r>
      <w:r w:rsidR="00591E29">
        <w:t xml:space="preserve"> </w:t>
      </w:r>
      <w:r w:rsidR="00591E29" w:rsidRPr="00591E29">
        <w:t>work constructively with businesses when breaches occur</w:t>
      </w:r>
      <w:r w:rsidR="00591E29">
        <w:t xml:space="preserve"> to monitor and address any potential customer detriment </w:t>
      </w:r>
      <w:r w:rsidR="00EC693D">
        <w:t xml:space="preserve">and compliance issues </w:t>
      </w:r>
      <w:r w:rsidR="00591E29">
        <w:t>without the need to amend the Rules</w:t>
      </w:r>
      <w:r w:rsidR="00591E29" w:rsidRPr="00591E29">
        <w:t xml:space="preserve">. </w:t>
      </w:r>
    </w:p>
    <w:p w:rsidR="00C12C40" w:rsidRDefault="00241B21" w:rsidP="00C12C40">
      <w:pPr>
        <w:pStyle w:val="Heading5"/>
      </w:pPr>
      <w:r>
        <w:t>Specific concerns around the proposed amendments</w:t>
      </w:r>
      <w:r w:rsidR="00AB6527">
        <w:t xml:space="preserve"> to Rule 24</w:t>
      </w:r>
    </w:p>
    <w:p w:rsidR="00EE7F28" w:rsidRPr="00EE7F28" w:rsidRDefault="00EE7F28" w:rsidP="00E50CDA"/>
    <w:p w:rsidR="00792C00" w:rsidRDefault="00591E29" w:rsidP="00C12C40">
      <w:r>
        <w:t>We are of the view that t</w:t>
      </w:r>
      <w:r w:rsidR="00616D28">
        <w:t>he proposal to amend</w:t>
      </w:r>
      <w:r w:rsidR="00C12C40">
        <w:t xml:space="preserve"> </w:t>
      </w:r>
      <w:r>
        <w:t>R</w:t>
      </w:r>
      <w:r w:rsidR="00C12C40">
        <w:t xml:space="preserve">ule 24 to </w:t>
      </w:r>
      <w:r w:rsidR="00616D28">
        <w:t xml:space="preserve">require retailers </w:t>
      </w:r>
      <w:r w:rsidR="004E5D07">
        <w:t xml:space="preserve">to only </w:t>
      </w:r>
      <w:r w:rsidR="00616D28">
        <w:t xml:space="preserve">use their ‘best endeavours’ </w:t>
      </w:r>
      <w:r w:rsidR="00C12C40">
        <w:t>to issue bills at least once every three months</w:t>
      </w:r>
      <w:r w:rsidR="00D44A77">
        <w:t>,</w:t>
      </w:r>
      <w:r w:rsidR="00C12C40">
        <w:t xml:space="preserve"> </w:t>
      </w:r>
      <w:r w:rsidR="00EE7F28">
        <w:t xml:space="preserve">with </w:t>
      </w:r>
      <w:r w:rsidR="00C12C40">
        <w:t xml:space="preserve">a maximum delay of 120 calendar days (or four </w:t>
      </w:r>
      <w:r w:rsidR="00616D28">
        <w:t>months) between bills</w:t>
      </w:r>
      <w:r w:rsidR="00D44A77">
        <w:t>,</w:t>
      </w:r>
      <w:r w:rsidR="00616D28">
        <w:t xml:space="preserve"> </w:t>
      </w:r>
      <w:r w:rsidR="00BB075E">
        <w:t>represents a</w:t>
      </w:r>
      <w:r w:rsidR="00EE7F28">
        <w:t xml:space="preserve"> significant change. We consider this would weaken the protections afforded to customers under the current rule. It</w:t>
      </w:r>
      <w:r w:rsidR="00616D28">
        <w:t xml:space="preserve"> could</w:t>
      </w:r>
      <w:r w:rsidR="00C12C40">
        <w:t xml:space="preserve"> result in a significant delay between bills</w:t>
      </w:r>
      <w:r w:rsidR="00F63EC1">
        <w:t xml:space="preserve">, </w:t>
      </w:r>
      <w:r w:rsidR="00EE7F28">
        <w:t>with some customers only receiving three bills per year instead of four</w:t>
      </w:r>
      <w:r w:rsidR="00792C00">
        <w:t>.</w:t>
      </w:r>
      <w:r w:rsidR="00F63EC1">
        <w:t xml:space="preserve"> </w:t>
      </w:r>
      <w:r w:rsidR="00535806">
        <w:t xml:space="preserve">In these instances, </w:t>
      </w:r>
      <w:r w:rsidR="00792C00">
        <w:t xml:space="preserve">the average bill received by customers </w:t>
      </w:r>
      <w:r w:rsidR="00535806">
        <w:t xml:space="preserve">could </w:t>
      </w:r>
      <w:r w:rsidR="005F6635">
        <w:t>b</w:t>
      </w:r>
      <w:r w:rsidR="00535806">
        <w:t>e</w:t>
      </w:r>
      <w:r w:rsidR="005F6635">
        <w:t xml:space="preserve"> </w:t>
      </w:r>
      <w:r w:rsidR="00792C00">
        <w:t xml:space="preserve">up to </w:t>
      </w:r>
      <w:r w:rsidR="005F6635">
        <w:t>33 per cent</w:t>
      </w:r>
      <w:r w:rsidR="00535806">
        <w:t xml:space="preserve"> higher</w:t>
      </w:r>
      <w:r w:rsidR="00792C00">
        <w:t>, add</w:t>
      </w:r>
      <w:r w:rsidR="00535806">
        <w:t>ing</w:t>
      </w:r>
      <w:r w:rsidR="00792C00">
        <w:t xml:space="preserve"> stress to household budgets </w:t>
      </w:r>
      <w:r w:rsidR="00535806">
        <w:t xml:space="preserve">which </w:t>
      </w:r>
      <w:r w:rsidR="00792C00">
        <w:t>may impact customers in vulnerable situations disproportionately</w:t>
      </w:r>
      <w:r w:rsidR="005F6635">
        <w:t xml:space="preserve">. </w:t>
      </w:r>
    </w:p>
    <w:p w:rsidR="00792C00" w:rsidRDefault="00792C00" w:rsidP="00C12C40"/>
    <w:p w:rsidR="00616D28" w:rsidRDefault="00792C00" w:rsidP="00C12C40">
      <w:r>
        <w:t>It is also generally accepted that more frequent billing benefits customers and is easier to manage. The Energy Retailers Association of Australia recently noted in its energy affordability working group</w:t>
      </w:r>
      <w:r w:rsidR="007B4F5B">
        <w:rPr>
          <w:rStyle w:val="FootnoteReference"/>
        </w:rPr>
        <w:footnoteReference w:id="4"/>
      </w:r>
      <w:r>
        <w:t xml:space="preserve"> that “more frequent billing allows customers to both manage their bills and increase their awareness of energy use and behaviour”. This is a view we support</w:t>
      </w:r>
      <w:r w:rsidR="005F6635">
        <w:t>.</w:t>
      </w:r>
      <w:r w:rsidR="00F63EC1">
        <w:t xml:space="preserve"> </w:t>
      </w:r>
    </w:p>
    <w:p w:rsidR="00616D28" w:rsidRDefault="00616D28" w:rsidP="00C12C40"/>
    <w:p w:rsidR="00616D28" w:rsidRDefault="00C12C40" w:rsidP="00C12C40">
      <w:r>
        <w:t xml:space="preserve">Our experience is that </w:t>
      </w:r>
      <w:r w:rsidR="00EE7F28">
        <w:t xml:space="preserve">significantly </w:t>
      </w:r>
      <w:r w:rsidR="00616D28">
        <w:t xml:space="preserve">delayed </w:t>
      </w:r>
      <w:r>
        <w:t xml:space="preserve">electricity bills can be a source of financial hardship for consumers, in part due to consumers </w:t>
      </w:r>
      <w:r w:rsidR="00EE7F28">
        <w:t>already paying for their energy in arrears</w:t>
      </w:r>
      <w:r>
        <w:t xml:space="preserve"> and not having easy access to information on their liability to their retailer. The requirement under rule 24 </w:t>
      </w:r>
      <w:r w:rsidR="00EE7F28">
        <w:t xml:space="preserve">is intended to </w:t>
      </w:r>
      <w:r w:rsidR="00616D28">
        <w:t xml:space="preserve">protect customers </w:t>
      </w:r>
      <w:r w:rsidR="00C249C7">
        <w:t xml:space="preserve">and ensure they </w:t>
      </w:r>
      <w:r w:rsidR="00616D28">
        <w:t>receiv</w:t>
      </w:r>
      <w:r w:rsidR="00C249C7">
        <w:t>e</w:t>
      </w:r>
      <w:r w:rsidR="00616D28">
        <w:t xml:space="preserve"> </w:t>
      </w:r>
      <w:r w:rsidR="00C249C7">
        <w:t xml:space="preserve">at least a </w:t>
      </w:r>
      <w:r w:rsidR="00EE7F28">
        <w:t xml:space="preserve">quarterly </w:t>
      </w:r>
      <w:r w:rsidR="00616D28">
        <w:t>bill a</w:t>
      </w:r>
      <w:r w:rsidR="00C249C7">
        <w:t xml:space="preserve">s well as to provide </w:t>
      </w:r>
      <w:r w:rsidR="00616D28">
        <w:t>certainty about when they will receive a bill</w:t>
      </w:r>
      <w:r w:rsidR="00EE7F28">
        <w:t>. This</w:t>
      </w:r>
      <w:r w:rsidR="00616D28">
        <w:t xml:space="preserve"> in turn assists </w:t>
      </w:r>
      <w:r w:rsidR="00EE7F28">
        <w:t xml:space="preserve">customers </w:t>
      </w:r>
      <w:r w:rsidR="00616D28">
        <w:t xml:space="preserve">with budgeting and managing </w:t>
      </w:r>
      <w:r w:rsidR="00EE7F28">
        <w:t xml:space="preserve">their </w:t>
      </w:r>
      <w:r w:rsidR="00616D28">
        <w:t>expenses</w:t>
      </w:r>
      <w:r w:rsidR="00EE7F28">
        <w:t xml:space="preserve"> as well as understanding their energy use in a timely manner</w:t>
      </w:r>
      <w:r w:rsidR="00616D28">
        <w:t>.</w:t>
      </w:r>
    </w:p>
    <w:p w:rsidR="00616D28" w:rsidRDefault="00616D28" w:rsidP="00C12C40"/>
    <w:p w:rsidR="00C12C40" w:rsidRDefault="00F63EC1" w:rsidP="00C12C40">
      <w:r>
        <w:t>In particular, w</w:t>
      </w:r>
      <w:r w:rsidR="00C12C40">
        <w:t xml:space="preserve">e </w:t>
      </w:r>
      <w:r w:rsidR="00276FE8">
        <w:t xml:space="preserve">do </w:t>
      </w:r>
      <w:r w:rsidR="00C12C40">
        <w:t xml:space="preserve">not support </w:t>
      </w:r>
      <w:r w:rsidR="00276FE8">
        <w:t xml:space="preserve">the changes </w:t>
      </w:r>
      <w:r w:rsidR="00535806">
        <w:t xml:space="preserve">proposed by Ergon Energy to </w:t>
      </w:r>
      <w:r w:rsidR="00C12C40">
        <w:t xml:space="preserve">a move to a 'best endeavours' obligation under rule 24. Our experience suggests that a </w:t>
      </w:r>
      <w:r w:rsidR="00535806">
        <w:t>‘</w:t>
      </w:r>
      <w:r w:rsidR="00C12C40">
        <w:t>best endeavours</w:t>
      </w:r>
      <w:r w:rsidR="00535806">
        <w:t>’</w:t>
      </w:r>
      <w:r w:rsidR="00C12C40">
        <w:t xml:space="preserve"> clause</w:t>
      </w:r>
      <w:r w:rsidR="00824BDF">
        <w:t>, being subjective in nature,</w:t>
      </w:r>
      <w:r w:rsidR="00C12C40">
        <w:t xml:space="preserve"> is more difficult to enforce and th</w:t>
      </w:r>
      <w:r w:rsidR="00535806">
        <w:t xml:space="preserve">is may encourage lower levels of compliance by </w:t>
      </w:r>
      <w:r w:rsidR="00C12C40">
        <w:t>some retailers.</w:t>
      </w:r>
      <w:r>
        <w:t xml:space="preserve"> This change would significantly undermine the certainty of customers receiving a bill at least once every three months</w:t>
      </w:r>
      <w:r w:rsidR="00C12C40">
        <w:t xml:space="preserve"> </w:t>
      </w:r>
      <w:r>
        <w:t>and would require the AER to take a broad approach to assess</w:t>
      </w:r>
      <w:r w:rsidR="00506423">
        <w:t>ing</w:t>
      </w:r>
      <w:r>
        <w:t xml:space="preserve"> the </w:t>
      </w:r>
      <w:r w:rsidR="00506423">
        <w:t xml:space="preserve">context and </w:t>
      </w:r>
      <w:r>
        <w:t xml:space="preserve">scope of conduct which may constitute ‘best endeavours’. </w:t>
      </w:r>
      <w:r w:rsidR="00506423">
        <w:t xml:space="preserve">A ‘best endeavours’ test would increase the factors that need to be taken into consideration by the AER, thereby raising the costs of monitoring compliance and investigating breaches. </w:t>
      </w:r>
      <w:r w:rsidR="00C12C40">
        <w:t xml:space="preserve">We would not consider such a change to be in the </w:t>
      </w:r>
      <w:r w:rsidR="00535806">
        <w:t xml:space="preserve">long term </w:t>
      </w:r>
      <w:r w:rsidR="00C12C40">
        <w:t xml:space="preserve">interests of consumers. </w:t>
      </w:r>
    </w:p>
    <w:p w:rsidR="00C12C40" w:rsidRDefault="00C12C40" w:rsidP="00C12C40">
      <w:pPr>
        <w:pStyle w:val="Heading5"/>
      </w:pPr>
      <w:r>
        <w:t>Rule 21(1</w:t>
      </w:r>
      <w:proofErr w:type="gramStart"/>
      <w:r>
        <w:t>)(</w:t>
      </w:r>
      <w:proofErr w:type="gramEnd"/>
      <w:r>
        <w:t>c) proposed amendments</w:t>
      </w:r>
    </w:p>
    <w:p w:rsidR="00C12C40" w:rsidRDefault="00C12C40" w:rsidP="00C12C40"/>
    <w:p w:rsidR="00C12C40" w:rsidRDefault="00C12C40" w:rsidP="00C12C40">
      <w:r>
        <w:t xml:space="preserve">Ergon Energy proposes </w:t>
      </w:r>
      <w:r w:rsidR="00506423">
        <w:t>R</w:t>
      </w:r>
      <w:r>
        <w:t xml:space="preserve">ule 21(1)(c) be amended to clarify </w:t>
      </w:r>
      <w:r w:rsidR="00506423">
        <w:t xml:space="preserve">that </w:t>
      </w:r>
      <w:r>
        <w:t xml:space="preserve">a retailer is able to issue a bill based on a customer's estimated consumption when metering data has not been received. </w:t>
      </w:r>
    </w:p>
    <w:p w:rsidR="00C12C40" w:rsidRDefault="00C12C40" w:rsidP="00C12C40"/>
    <w:p w:rsidR="00A27571" w:rsidRDefault="00C12C40" w:rsidP="00C12C40">
      <w:r>
        <w:t xml:space="preserve">The AER </w:t>
      </w:r>
      <w:r w:rsidR="00506423">
        <w:t xml:space="preserve">considers that Rule 20 and 21, when read together, permits retailers to issue bills based on estimated consumption when metering data has not been provided with sufficient time for the retailer to meet their obligations under Rule 24. We </w:t>
      </w:r>
      <w:r w:rsidR="00B321A8">
        <w:t xml:space="preserve">therefore </w:t>
      </w:r>
      <w:r>
        <w:t xml:space="preserve">do not consider </w:t>
      </w:r>
      <w:r w:rsidR="00B321A8">
        <w:t xml:space="preserve">an </w:t>
      </w:r>
      <w:r>
        <w:t>amendment to 21(1</w:t>
      </w:r>
      <w:proofErr w:type="gramStart"/>
      <w:r>
        <w:t>)(</w:t>
      </w:r>
      <w:proofErr w:type="gramEnd"/>
      <w:r>
        <w:t xml:space="preserve">c) necessary. </w:t>
      </w:r>
      <w:r w:rsidR="00B321A8">
        <w:t>We are also concerned that the changes</w:t>
      </w:r>
      <w:r w:rsidR="00506423">
        <w:t xml:space="preserve"> </w:t>
      </w:r>
      <w:r w:rsidR="00535806">
        <w:t>proposed do not clarify retailers’ obligations</w:t>
      </w:r>
      <w:r w:rsidR="00B321A8">
        <w:t xml:space="preserve"> </w:t>
      </w:r>
      <w:r w:rsidR="00535806">
        <w:t xml:space="preserve">under </w:t>
      </w:r>
      <w:r w:rsidR="00B321A8">
        <w:t xml:space="preserve">rule 21. </w:t>
      </w:r>
    </w:p>
    <w:p w:rsidR="00736CF4" w:rsidRDefault="00736CF4" w:rsidP="00736CF4">
      <w:pPr>
        <w:pStyle w:val="Heading5"/>
      </w:pPr>
      <w:r>
        <w:t>Conclusion</w:t>
      </w:r>
    </w:p>
    <w:p w:rsidR="00736CF4" w:rsidRDefault="00736CF4" w:rsidP="00C12C40"/>
    <w:p w:rsidR="00465FB4" w:rsidRDefault="00465FB4" w:rsidP="00465FB4">
      <w:r>
        <w:t>The AEMC outlines three possible solutions to the issue identified by Ergon Energy:</w:t>
      </w:r>
    </w:p>
    <w:p w:rsidR="00465FB4" w:rsidRDefault="00465FB4" w:rsidP="007703CF">
      <w:pPr>
        <w:pStyle w:val="ListParagraph"/>
        <w:numPr>
          <w:ilvl w:val="0"/>
          <w:numId w:val="31"/>
        </w:numPr>
        <w:tabs>
          <w:tab w:val="clear" w:pos="340"/>
          <w:tab w:val="left" w:pos="426"/>
        </w:tabs>
        <w:ind w:left="426" w:hanging="426"/>
      </w:pPr>
      <w:r>
        <w:t>allowing retailers to delay issuing a bill until a meter read has been provided, subject to a maximum time limit (Ergon’s proposed solution);</w:t>
      </w:r>
    </w:p>
    <w:p w:rsidR="00465FB4" w:rsidRDefault="00465FB4" w:rsidP="007703CF">
      <w:pPr>
        <w:pStyle w:val="ListParagraph"/>
        <w:numPr>
          <w:ilvl w:val="0"/>
          <w:numId w:val="31"/>
        </w:numPr>
        <w:tabs>
          <w:tab w:val="clear" w:pos="340"/>
          <w:tab w:val="left" w:pos="426"/>
        </w:tabs>
        <w:ind w:left="426" w:hanging="426"/>
      </w:pPr>
      <w:r>
        <w:t>recommending to AEMO that it amend its Service Level Procedure: Metering Data Provider Services to require meters to be read more frequently so that bills are more likely to be issued on the basis of actual consumption at least once every three months; or</w:t>
      </w:r>
    </w:p>
    <w:p w:rsidR="00465FB4" w:rsidRDefault="00465FB4" w:rsidP="007703CF">
      <w:pPr>
        <w:pStyle w:val="ListParagraph"/>
        <w:numPr>
          <w:ilvl w:val="0"/>
          <w:numId w:val="31"/>
        </w:numPr>
        <w:tabs>
          <w:tab w:val="clear" w:pos="340"/>
          <w:tab w:val="left" w:pos="426"/>
        </w:tabs>
        <w:ind w:left="426" w:hanging="426"/>
      </w:pPr>
      <w:proofErr w:type="gramStart"/>
      <w:r>
        <w:t>maintaining</w:t>
      </w:r>
      <w:proofErr w:type="gramEnd"/>
      <w:r>
        <w:t xml:space="preserve"> the current arrangements in which some small customers may receive estimated bills.</w:t>
      </w:r>
    </w:p>
    <w:p w:rsidR="00465FB4" w:rsidRDefault="00465FB4" w:rsidP="00465FB4"/>
    <w:p w:rsidR="00465FB4" w:rsidRDefault="00736CF4" w:rsidP="00465FB4">
      <w:r>
        <w:t xml:space="preserve">The AER </w:t>
      </w:r>
      <w:r w:rsidR="00465FB4">
        <w:t>supports option 3</w:t>
      </w:r>
      <w:r>
        <w:t xml:space="preserve">. We consider the current arrangements in the Retail Rules provide an appropriate framework for issuing regular (at least three monthly) bills to customers and that this is an important safeguard for customers to assist in managing their energy bills, budgets and in understanding their energy use. </w:t>
      </w:r>
      <w:r w:rsidR="00465FB4">
        <w:t xml:space="preserve">We also effectively </w:t>
      </w:r>
      <w:r w:rsidR="00465FB4" w:rsidRPr="00591E29">
        <w:t>administer the</w:t>
      </w:r>
      <w:r w:rsidR="00465FB4">
        <w:t>se</w:t>
      </w:r>
      <w:r w:rsidR="00465FB4" w:rsidRPr="00591E29">
        <w:t xml:space="preserve"> provisions </w:t>
      </w:r>
      <w:r w:rsidR="00465FB4">
        <w:t xml:space="preserve">and </w:t>
      </w:r>
      <w:r w:rsidR="00465FB4" w:rsidRPr="00591E29">
        <w:t>work constructively with businesses when breaches occur</w:t>
      </w:r>
      <w:r w:rsidR="00465FB4">
        <w:t xml:space="preserve"> to monitor and address any potential customer detriment without the need to amend the Rules</w:t>
      </w:r>
      <w:r w:rsidR="00341BE2">
        <w:t>, or incur the additional costs that may be associated with option 2</w:t>
      </w:r>
      <w:r w:rsidR="00465FB4" w:rsidRPr="00591E29">
        <w:t>.</w:t>
      </w:r>
    </w:p>
    <w:p w:rsidR="00465FB4" w:rsidRDefault="00465FB4" w:rsidP="00465FB4"/>
    <w:p w:rsidR="00465FB4" w:rsidRDefault="00736CF4" w:rsidP="00736CF4">
      <w:r>
        <w:t>W</w:t>
      </w:r>
      <w:r w:rsidRPr="00CC14F6">
        <w:t xml:space="preserve">e are concerned that the </w:t>
      </w:r>
      <w:r>
        <w:t xml:space="preserve">proposed </w:t>
      </w:r>
      <w:r w:rsidRPr="00CC14F6">
        <w:t>changes to rule 21 and 24</w:t>
      </w:r>
      <w:r w:rsidR="00465FB4">
        <w:t>, under option 1,</w:t>
      </w:r>
      <w:r w:rsidRPr="00CC14F6">
        <w:t xml:space="preserve"> would result in a weakening of consumer protections in this area and that this would not be in the long term interests of consumers. The changes as proposed could result in </w:t>
      </w:r>
      <w:r w:rsidR="00465FB4">
        <w:t xml:space="preserve">some customers experiencing longer </w:t>
      </w:r>
      <w:r w:rsidRPr="00CC14F6">
        <w:t xml:space="preserve">delays in receiving </w:t>
      </w:r>
      <w:r w:rsidR="00465FB4">
        <w:t xml:space="preserve">their </w:t>
      </w:r>
      <w:r w:rsidRPr="00CC14F6">
        <w:t>bills (with potentially customers only receiving three</w:t>
      </w:r>
      <w:r>
        <w:t>,</w:t>
      </w:r>
      <w:r w:rsidRPr="00CC14F6">
        <w:t xml:space="preserve"> instead of four</w:t>
      </w:r>
      <w:r>
        <w:t>,</w:t>
      </w:r>
      <w:r w:rsidRPr="00CC14F6">
        <w:t xml:space="preserve"> bills a year). The changes would </w:t>
      </w:r>
      <w:r>
        <w:t xml:space="preserve">also </w:t>
      </w:r>
      <w:r w:rsidRPr="00CC14F6">
        <w:t xml:space="preserve">make these obligations more difficult for the AER to enforce and may encourage poorer billing practices by retailers. This in turn could undermine consumer confidence in the retail energy market. </w:t>
      </w:r>
      <w:r>
        <w:t xml:space="preserve">Finally, we consider the </w:t>
      </w:r>
      <w:r w:rsidRPr="00CC14F6">
        <w:t>changes as proposed do not provide additional clarity to the rules in question and add unnecessary complexity to the drafting.</w:t>
      </w:r>
      <w:r>
        <w:t xml:space="preserve"> </w:t>
      </w:r>
    </w:p>
    <w:p w:rsidR="00465FB4" w:rsidRDefault="00465FB4" w:rsidP="00736CF4"/>
    <w:p w:rsidR="00C12C40" w:rsidRDefault="00C12C40" w:rsidP="00C12C40">
      <w:r>
        <w:t xml:space="preserve">If </w:t>
      </w:r>
      <w:r w:rsidR="00A40675">
        <w:t>the AEMC</w:t>
      </w:r>
      <w:r>
        <w:t xml:space="preserve"> would like to discuss any of the issues raised in this submission please contact Liam Hedge on (03) 9290 6917. </w:t>
      </w:r>
    </w:p>
    <w:p w:rsidR="00C12C40" w:rsidRPr="00BA263C" w:rsidRDefault="00C12C40" w:rsidP="00C12C40"/>
    <w:p w:rsidR="00C12C40" w:rsidRPr="00B13651" w:rsidRDefault="00C12C40" w:rsidP="00C12C40">
      <w:r w:rsidRPr="00B13651">
        <w:t>Yours sincerely</w:t>
      </w:r>
    </w:p>
    <w:p w:rsidR="00C12C40" w:rsidRPr="00B13651" w:rsidRDefault="00C12C40" w:rsidP="00C12C40">
      <w:pPr>
        <w:pStyle w:val="AERReference"/>
        <w:rPr>
          <w:sz w:val="22"/>
          <w:szCs w:val="22"/>
        </w:rPr>
      </w:pPr>
    </w:p>
    <w:p w:rsidR="00C12C40" w:rsidRDefault="00C12C40" w:rsidP="00C12C40">
      <w:pPr>
        <w:pStyle w:val="AERReference"/>
      </w:pPr>
    </w:p>
    <w:p w:rsidR="00C12C40" w:rsidRDefault="00C12C40" w:rsidP="00C12C40">
      <w:pPr>
        <w:pStyle w:val="AERReference"/>
      </w:pPr>
    </w:p>
    <w:p w:rsidR="00C12C40" w:rsidRPr="00B13651" w:rsidRDefault="00C12C40" w:rsidP="00C12C40">
      <w:pPr>
        <w:pStyle w:val="AERReference"/>
        <w:rPr>
          <w:sz w:val="22"/>
          <w:szCs w:val="22"/>
        </w:rPr>
      </w:pPr>
    </w:p>
    <w:p w:rsidR="00506423" w:rsidRDefault="00506423" w:rsidP="00C12C40">
      <w:pPr>
        <w:pStyle w:val="Signature"/>
      </w:pPr>
      <w:bookmarkStart w:id="8" w:name="Signature"/>
      <w:bookmarkEnd w:id="8"/>
    </w:p>
    <w:p w:rsidR="00C12C40" w:rsidRDefault="00A40675" w:rsidP="00C12C40">
      <w:pPr>
        <w:pStyle w:val="Signature"/>
        <w:rPr>
          <w:szCs w:val="22"/>
        </w:rPr>
      </w:pPr>
      <w:r>
        <w:t>Paula W. Conboy</w:t>
      </w:r>
    </w:p>
    <w:p w:rsidR="00303C4A" w:rsidRDefault="00A40675" w:rsidP="00A27571">
      <w:pPr>
        <w:pStyle w:val="Signature"/>
      </w:pPr>
      <w:r>
        <w:t>Chair</w:t>
      </w:r>
    </w:p>
    <w:sectPr w:rsidR="00303C4A" w:rsidSect="00691616">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C40" w:rsidRDefault="00C12C40" w:rsidP="004B4412">
      <w:r>
        <w:separator/>
      </w:r>
    </w:p>
  </w:endnote>
  <w:endnote w:type="continuationSeparator" w:id="0">
    <w:p w:rsidR="00C12C40" w:rsidRDefault="00C12C40"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1F" w:rsidRDefault="007912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1F" w:rsidRDefault="007912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DelRangeStart w:id="9" w:author="Author"/>
  <w:sdt>
    <w:sdtPr>
      <w:id w:val="1466934326"/>
      <w:docPartObj>
        <w:docPartGallery w:val="Page Numbers (Bottom of Page)"/>
        <w:docPartUnique/>
      </w:docPartObj>
    </w:sdtPr>
    <w:sdtEndPr>
      <w:rPr>
        <w:noProof/>
      </w:rPr>
    </w:sdtEndPr>
    <w:sdtContent>
      <w:customXmlDelRangeEnd w:id="9"/>
      <w:p w:rsidR="00691616" w:rsidDel="0079121F" w:rsidRDefault="00691616">
        <w:pPr>
          <w:pStyle w:val="Footer"/>
          <w:rPr>
            <w:del w:id="10" w:author="Author"/>
          </w:rPr>
        </w:pPr>
        <w:del w:id="11" w:author="Author">
          <w:r w:rsidDel="0079121F">
            <w:fldChar w:fldCharType="begin"/>
          </w:r>
          <w:r w:rsidDel="0079121F">
            <w:delInstrText xml:space="preserve"> PAGE   \* MERGEFORMAT </w:delInstrText>
          </w:r>
          <w:r w:rsidDel="0079121F">
            <w:fldChar w:fldCharType="separate"/>
          </w:r>
          <w:r w:rsidDel="0079121F">
            <w:rPr>
              <w:noProof/>
            </w:rPr>
            <w:delText>1</w:delText>
          </w:r>
          <w:r w:rsidDel="0079121F">
            <w:rPr>
              <w:noProof/>
            </w:rPr>
            <w:fldChar w:fldCharType="end"/>
          </w:r>
        </w:del>
      </w:p>
      <w:customXmlDelRangeStart w:id="12" w:author="Author"/>
    </w:sdtContent>
  </w:sdt>
  <w:customXmlDelRangeEnd w:id="12"/>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C40" w:rsidRDefault="00C12C40" w:rsidP="004B4412">
      <w:r>
        <w:separator/>
      </w:r>
    </w:p>
  </w:footnote>
  <w:footnote w:type="continuationSeparator" w:id="0">
    <w:p w:rsidR="00C12C40" w:rsidRDefault="00C12C40" w:rsidP="004B4412">
      <w:r>
        <w:continuationSeparator/>
      </w:r>
    </w:p>
  </w:footnote>
  <w:footnote w:id="1">
    <w:p w:rsidR="003B2E61" w:rsidRDefault="003B2E61" w:rsidP="007703CF">
      <w:pPr>
        <w:pStyle w:val="FootnoteText"/>
        <w:tabs>
          <w:tab w:val="clear" w:pos="340"/>
          <w:tab w:val="left" w:pos="142"/>
        </w:tabs>
        <w:ind w:left="142" w:hanging="142"/>
      </w:pPr>
      <w:r>
        <w:rPr>
          <w:rStyle w:val="FootnoteReference"/>
        </w:rPr>
        <w:footnoteRef/>
      </w:r>
      <w:r>
        <w:t xml:space="preserve"> </w:t>
      </w:r>
      <w:r w:rsidR="00337689">
        <w:t xml:space="preserve"> </w:t>
      </w:r>
      <w:r>
        <w:t xml:space="preserve">Version 3, 2014: </w:t>
      </w:r>
      <w:hyperlink r:id="rId1" w:history="1">
        <w:r w:rsidR="00765748" w:rsidRPr="002167FF">
          <w:rPr>
            <w:rStyle w:val="Hyperlink"/>
            <w:sz w:val="16"/>
          </w:rPr>
          <w:t>http://www.aer.gov.au/system/files/Compliance%20procedures%20and%20guidelines%20-%20Version%203%20-%20September%202014_0.pdf</w:t>
        </w:r>
      </w:hyperlink>
      <w:r w:rsidR="00765748">
        <w:t xml:space="preserve"> </w:t>
      </w:r>
    </w:p>
  </w:footnote>
  <w:footnote w:id="2">
    <w:p w:rsidR="00276FE8" w:rsidRDefault="00276FE8">
      <w:pPr>
        <w:pStyle w:val="FootnoteText"/>
      </w:pPr>
      <w:r>
        <w:rPr>
          <w:rStyle w:val="FootnoteReference"/>
        </w:rPr>
        <w:footnoteRef/>
      </w:r>
      <w:r>
        <w:t xml:space="preserve"> </w:t>
      </w:r>
      <w:hyperlink r:id="rId2" w:history="1">
        <w:r w:rsidR="00D44A77" w:rsidRPr="002167FF">
          <w:rPr>
            <w:rStyle w:val="Hyperlink"/>
            <w:sz w:val="16"/>
          </w:rPr>
          <w:t>http://www.aer.gov.au/system/files/Small%20customer%20billing%20review%202014.pdf</w:t>
        </w:r>
      </w:hyperlink>
      <w:r w:rsidR="00D44A77">
        <w:t xml:space="preserve"> </w:t>
      </w:r>
    </w:p>
  </w:footnote>
  <w:footnote w:id="3">
    <w:p w:rsidR="00276FE8" w:rsidRDefault="00276FE8">
      <w:pPr>
        <w:pStyle w:val="FootnoteText"/>
      </w:pPr>
      <w:r>
        <w:rPr>
          <w:rStyle w:val="FootnoteReference"/>
        </w:rPr>
        <w:footnoteRef/>
      </w:r>
      <w:r>
        <w:t xml:space="preserve"> </w:t>
      </w:r>
      <w:hyperlink r:id="rId3" w:history="1">
        <w:r w:rsidR="00D44A77" w:rsidRPr="002167FF">
          <w:rPr>
            <w:rStyle w:val="Hyperlink"/>
            <w:sz w:val="16"/>
          </w:rPr>
          <w:t>http://www.aer.gov.au/system/files/Compliance%20Check%202015-02%20-%20billing_0.pdf</w:t>
        </w:r>
      </w:hyperlink>
      <w:r w:rsidR="00D44A77">
        <w:t xml:space="preserve"> </w:t>
      </w:r>
    </w:p>
  </w:footnote>
  <w:footnote w:id="4">
    <w:p w:rsidR="007B4F5B" w:rsidRDefault="007B4F5B" w:rsidP="007B4F5B">
      <w:pPr>
        <w:pStyle w:val="FootnoteText"/>
      </w:pPr>
      <w:r>
        <w:rPr>
          <w:rStyle w:val="FootnoteReference"/>
        </w:rPr>
        <w:footnoteRef/>
      </w:r>
      <w:r>
        <w:t xml:space="preserve"> Energy Retailers Association of Australia, Energy affordability working group update, December 2015.</w:t>
      </w:r>
      <w:r w:rsidR="00D44A7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1F" w:rsidRDefault="007912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1F" w:rsidRDefault="007912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1F" w:rsidRDefault="007912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1D56A21"/>
    <w:multiLevelType w:val="hybridMultilevel"/>
    <w:tmpl w:val="93745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8">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3">
    <w:nsid w:val="6B9B6CF6"/>
    <w:multiLevelType w:val="hybridMultilevel"/>
    <w:tmpl w:val="B3321C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nsid w:val="6EAA51D3"/>
    <w:multiLevelType w:val="hybridMultilevel"/>
    <w:tmpl w:val="F2FAEB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6">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7">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8">
    <w:nsid w:val="77100068"/>
    <w:multiLevelType w:val="hybridMultilevel"/>
    <w:tmpl w:val="70201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30"/>
  </w:num>
  <w:num w:numId="3">
    <w:abstractNumId w:val="7"/>
  </w:num>
  <w:num w:numId="4">
    <w:abstractNumId w:val="6"/>
  </w:num>
  <w:num w:numId="5">
    <w:abstractNumId w:val="5"/>
  </w:num>
  <w:num w:numId="6">
    <w:abstractNumId w:val="4"/>
  </w:num>
  <w:num w:numId="7">
    <w:abstractNumId w:val="1"/>
  </w:num>
  <w:num w:numId="8">
    <w:abstractNumId w:val="0"/>
  </w:num>
  <w:num w:numId="9">
    <w:abstractNumId w:val="22"/>
  </w:num>
  <w:num w:numId="10">
    <w:abstractNumId w:val="16"/>
  </w:num>
  <w:num w:numId="11">
    <w:abstractNumId w:val="9"/>
  </w:num>
  <w:num w:numId="12">
    <w:abstractNumId w:val="12"/>
  </w:num>
  <w:num w:numId="13">
    <w:abstractNumId w:val="15"/>
  </w:num>
  <w:num w:numId="14">
    <w:abstractNumId w:val="2"/>
  </w:num>
  <w:num w:numId="15">
    <w:abstractNumId w:val="25"/>
  </w:num>
  <w:num w:numId="16">
    <w:abstractNumId w:val="29"/>
  </w:num>
  <w:num w:numId="17">
    <w:abstractNumId w:val="27"/>
  </w:num>
  <w:num w:numId="18">
    <w:abstractNumId w:val="19"/>
  </w:num>
  <w:num w:numId="19">
    <w:abstractNumId w:val="14"/>
  </w:num>
  <w:num w:numId="20">
    <w:abstractNumId w:val="17"/>
  </w:num>
  <w:num w:numId="21">
    <w:abstractNumId w:val="26"/>
  </w:num>
  <w:num w:numId="22">
    <w:abstractNumId w:val="20"/>
  </w:num>
  <w:num w:numId="23">
    <w:abstractNumId w:val="8"/>
  </w:num>
  <w:num w:numId="24">
    <w:abstractNumId w:val="3"/>
  </w:num>
  <w:num w:numId="25">
    <w:abstractNumId w:val="18"/>
  </w:num>
  <w:num w:numId="26">
    <w:abstractNumId w:val="11"/>
  </w:num>
  <w:num w:numId="27">
    <w:abstractNumId w:val="21"/>
  </w:num>
  <w:num w:numId="28">
    <w:abstractNumId w:val="23"/>
  </w:num>
  <w:num w:numId="29">
    <w:abstractNumId w:val="28"/>
  </w:num>
  <w:num w:numId="30">
    <w:abstractNumId w:val="13"/>
  </w:num>
  <w:num w:numId="31">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revisionView w:markup="0" w:comments="0"/>
  <w:trackRevisions/>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AER submission to AEMC - meter read and billing frequency rule change - 28 January 2016.docx"/>
  </w:docVars>
  <w:rsids>
    <w:rsidRoot w:val="00C12C40"/>
    <w:rsid w:val="0002115F"/>
    <w:rsid w:val="00021202"/>
    <w:rsid w:val="000225C4"/>
    <w:rsid w:val="0003578C"/>
    <w:rsid w:val="0003616B"/>
    <w:rsid w:val="00051DF4"/>
    <w:rsid w:val="00063247"/>
    <w:rsid w:val="000674D2"/>
    <w:rsid w:val="00070F9F"/>
    <w:rsid w:val="0007137B"/>
    <w:rsid w:val="00085663"/>
    <w:rsid w:val="00085EBF"/>
    <w:rsid w:val="0009707F"/>
    <w:rsid w:val="000B286F"/>
    <w:rsid w:val="000D122C"/>
    <w:rsid w:val="000E1819"/>
    <w:rsid w:val="000E6C72"/>
    <w:rsid w:val="000F2368"/>
    <w:rsid w:val="00116EB2"/>
    <w:rsid w:val="00124609"/>
    <w:rsid w:val="001573E4"/>
    <w:rsid w:val="00160756"/>
    <w:rsid w:val="00167612"/>
    <w:rsid w:val="00171BF2"/>
    <w:rsid w:val="0017232E"/>
    <w:rsid w:val="00174102"/>
    <w:rsid w:val="00180157"/>
    <w:rsid w:val="00181223"/>
    <w:rsid w:val="001840B7"/>
    <w:rsid w:val="00186F77"/>
    <w:rsid w:val="001926A4"/>
    <w:rsid w:val="001A3A19"/>
    <w:rsid w:val="001B246B"/>
    <w:rsid w:val="001B45A0"/>
    <w:rsid w:val="001C18EE"/>
    <w:rsid w:val="001D055E"/>
    <w:rsid w:val="001F492E"/>
    <w:rsid w:val="001F6DA3"/>
    <w:rsid w:val="00212737"/>
    <w:rsid w:val="00212FCE"/>
    <w:rsid w:val="00224DB9"/>
    <w:rsid w:val="00241B21"/>
    <w:rsid w:val="00251745"/>
    <w:rsid w:val="00263AC0"/>
    <w:rsid w:val="0026772D"/>
    <w:rsid w:val="00276FE8"/>
    <w:rsid w:val="00286874"/>
    <w:rsid w:val="00296B65"/>
    <w:rsid w:val="002A457B"/>
    <w:rsid w:val="002A7DEF"/>
    <w:rsid w:val="002F7986"/>
    <w:rsid w:val="00303C4A"/>
    <w:rsid w:val="00307F6D"/>
    <w:rsid w:val="003177A2"/>
    <w:rsid w:val="003271B5"/>
    <w:rsid w:val="003301BA"/>
    <w:rsid w:val="00330CA0"/>
    <w:rsid w:val="00331264"/>
    <w:rsid w:val="00334C8D"/>
    <w:rsid w:val="00337689"/>
    <w:rsid w:val="00340655"/>
    <w:rsid w:val="00341BE2"/>
    <w:rsid w:val="003459E6"/>
    <w:rsid w:val="003518B3"/>
    <w:rsid w:val="00354A02"/>
    <w:rsid w:val="00371641"/>
    <w:rsid w:val="003816F1"/>
    <w:rsid w:val="003846F1"/>
    <w:rsid w:val="003963E3"/>
    <w:rsid w:val="003A40A0"/>
    <w:rsid w:val="003A673F"/>
    <w:rsid w:val="003B2E61"/>
    <w:rsid w:val="003B5A70"/>
    <w:rsid w:val="003E2E7E"/>
    <w:rsid w:val="004218FB"/>
    <w:rsid w:val="004323A8"/>
    <w:rsid w:val="004449C0"/>
    <w:rsid w:val="00465FB4"/>
    <w:rsid w:val="00475DDE"/>
    <w:rsid w:val="00480B4B"/>
    <w:rsid w:val="00485DC4"/>
    <w:rsid w:val="004A1C08"/>
    <w:rsid w:val="004B156A"/>
    <w:rsid w:val="004B4412"/>
    <w:rsid w:val="004C348C"/>
    <w:rsid w:val="004C494B"/>
    <w:rsid w:val="004D55BA"/>
    <w:rsid w:val="004E17A2"/>
    <w:rsid w:val="004E5D07"/>
    <w:rsid w:val="00501CA9"/>
    <w:rsid w:val="0050220E"/>
    <w:rsid w:val="005038DB"/>
    <w:rsid w:val="00504B2E"/>
    <w:rsid w:val="00506423"/>
    <w:rsid w:val="0052379B"/>
    <w:rsid w:val="00530128"/>
    <w:rsid w:val="00532467"/>
    <w:rsid w:val="00535806"/>
    <w:rsid w:val="0054216D"/>
    <w:rsid w:val="00543C67"/>
    <w:rsid w:val="00547BA2"/>
    <w:rsid w:val="00547CCF"/>
    <w:rsid w:val="00564A4D"/>
    <w:rsid w:val="00571B35"/>
    <w:rsid w:val="00571C9F"/>
    <w:rsid w:val="00575286"/>
    <w:rsid w:val="00577A09"/>
    <w:rsid w:val="00580B78"/>
    <w:rsid w:val="00584D8F"/>
    <w:rsid w:val="00591E29"/>
    <w:rsid w:val="00596D42"/>
    <w:rsid w:val="005A404D"/>
    <w:rsid w:val="005B1E3C"/>
    <w:rsid w:val="005C24AC"/>
    <w:rsid w:val="005C26CC"/>
    <w:rsid w:val="005E6C0E"/>
    <w:rsid w:val="005F6635"/>
    <w:rsid w:val="00615C6B"/>
    <w:rsid w:val="00616D28"/>
    <w:rsid w:val="00632D6D"/>
    <w:rsid w:val="00642C3E"/>
    <w:rsid w:val="00646025"/>
    <w:rsid w:val="00663DAD"/>
    <w:rsid w:val="00676679"/>
    <w:rsid w:val="00691616"/>
    <w:rsid w:val="006B4CF9"/>
    <w:rsid w:val="006B7AC8"/>
    <w:rsid w:val="006D550F"/>
    <w:rsid w:val="006D77F3"/>
    <w:rsid w:val="006F1DD3"/>
    <w:rsid w:val="006F499D"/>
    <w:rsid w:val="00701CAB"/>
    <w:rsid w:val="00707563"/>
    <w:rsid w:val="00707FC4"/>
    <w:rsid w:val="0072348C"/>
    <w:rsid w:val="00724A37"/>
    <w:rsid w:val="007303C3"/>
    <w:rsid w:val="00736CF4"/>
    <w:rsid w:val="00743223"/>
    <w:rsid w:val="00746E01"/>
    <w:rsid w:val="00763E5D"/>
    <w:rsid w:val="00765748"/>
    <w:rsid w:val="00767740"/>
    <w:rsid w:val="007703CF"/>
    <w:rsid w:val="00777EE6"/>
    <w:rsid w:val="00782EEA"/>
    <w:rsid w:val="007904A0"/>
    <w:rsid w:val="0079121F"/>
    <w:rsid w:val="00792C00"/>
    <w:rsid w:val="007B2C4C"/>
    <w:rsid w:val="007B2C72"/>
    <w:rsid w:val="007B4F5B"/>
    <w:rsid w:val="007C1C53"/>
    <w:rsid w:val="007C3198"/>
    <w:rsid w:val="007E26A9"/>
    <w:rsid w:val="007E4904"/>
    <w:rsid w:val="007E4CB5"/>
    <w:rsid w:val="007F066B"/>
    <w:rsid w:val="008033C4"/>
    <w:rsid w:val="00806C88"/>
    <w:rsid w:val="0081034E"/>
    <w:rsid w:val="00824711"/>
    <w:rsid w:val="00824BDF"/>
    <w:rsid w:val="008344F6"/>
    <w:rsid w:val="0083510F"/>
    <w:rsid w:val="00835499"/>
    <w:rsid w:val="00836D15"/>
    <w:rsid w:val="00844236"/>
    <w:rsid w:val="00851209"/>
    <w:rsid w:val="0088007E"/>
    <w:rsid w:val="008837AC"/>
    <w:rsid w:val="00890699"/>
    <w:rsid w:val="008945B4"/>
    <w:rsid w:val="008A587D"/>
    <w:rsid w:val="008C1DE2"/>
    <w:rsid w:val="008C5486"/>
    <w:rsid w:val="008C7A84"/>
    <w:rsid w:val="008E0F0D"/>
    <w:rsid w:val="008E7031"/>
    <w:rsid w:val="008F635E"/>
    <w:rsid w:val="00922C95"/>
    <w:rsid w:val="009233EE"/>
    <w:rsid w:val="009661DE"/>
    <w:rsid w:val="009856B7"/>
    <w:rsid w:val="0098602B"/>
    <w:rsid w:val="00991B3B"/>
    <w:rsid w:val="00992144"/>
    <w:rsid w:val="009962BA"/>
    <w:rsid w:val="009A5A55"/>
    <w:rsid w:val="009B74B0"/>
    <w:rsid w:val="009D4414"/>
    <w:rsid w:val="009D6B46"/>
    <w:rsid w:val="009F09DA"/>
    <w:rsid w:val="009F4940"/>
    <w:rsid w:val="00A04949"/>
    <w:rsid w:val="00A10DC3"/>
    <w:rsid w:val="00A1665B"/>
    <w:rsid w:val="00A27571"/>
    <w:rsid w:val="00A36389"/>
    <w:rsid w:val="00A40366"/>
    <w:rsid w:val="00A40675"/>
    <w:rsid w:val="00A4478A"/>
    <w:rsid w:val="00A44852"/>
    <w:rsid w:val="00A4521C"/>
    <w:rsid w:val="00A57D04"/>
    <w:rsid w:val="00A60A26"/>
    <w:rsid w:val="00A61598"/>
    <w:rsid w:val="00A64BB4"/>
    <w:rsid w:val="00A84F46"/>
    <w:rsid w:val="00A871F4"/>
    <w:rsid w:val="00AB6527"/>
    <w:rsid w:val="00AC1B2C"/>
    <w:rsid w:val="00AC3264"/>
    <w:rsid w:val="00AC6F01"/>
    <w:rsid w:val="00AE0FE2"/>
    <w:rsid w:val="00AE1BF1"/>
    <w:rsid w:val="00AE2927"/>
    <w:rsid w:val="00AF0DD2"/>
    <w:rsid w:val="00B06B81"/>
    <w:rsid w:val="00B10314"/>
    <w:rsid w:val="00B13048"/>
    <w:rsid w:val="00B15998"/>
    <w:rsid w:val="00B1716D"/>
    <w:rsid w:val="00B17A1D"/>
    <w:rsid w:val="00B207A0"/>
    <w:rsid w:val="00B321A8"/>
    <w:rsid w:val="00B56E03"/>
    <w:rsid w:val="00B60F5D"/>
    <w:rsid w:val="00B67E91"/>
    <w:rsid w:val="00B711DE"/>
    <w:rsid w:val="00B8080B"/>
    <w:rsid w:val="00B87C39"/>
    <w:rsid w:val="00BA3D7C"/>
    <w:rsid w:val="00BA4665"/>
    <w:rsid w:val="00BB075E"/>
    <w:rsid w:val="00BB2FB2"/>
    <w:rsid w:val="00BB3304"/>
    <w:rsid w:val="00BD3446"/>
    <w:rsid w:val="00BE1F1B"/>
    <w:rsid w:val="00BE47B5"/>
    <w:rsid w:val="00BE4C99"/>
    <w:rsid w:val="00BE7148"/>
    <w:rsid w:val="00C058AB"/>
    <w:rsid w:val="00C06739"/>
    <w:rsid w:val="00C12C40"/>
    <w:rsid w:val="00C21CE9"/>
    <w:rsid w:val="00C249C7"/>
    <w:rsid w:val="00C510C5"/>
    <w:rsid w:val="00C538A9"/>
    <w:rsid w:val="00C53B5A"/>
    <w:rsid w:val="00C54F5A"/>
    <w:rsid w:val="00C755AD"/>
    <w:rsid w:val="00C80E57"/>
    <w:rsid w:val="00C86679"/>
    <w:rsid w:val="00C9427A"/>
    <w:rsid w:val="00CB666B"/>
    <w:rsid w:val="00CC14F6"/>
    <w:rsid w:val="00CF799E"/>
    <w:rsid w:val="00D01CF0"/>
    <w:rsid w:val="00D0442A"/>
    <w:rsid w:val="00D151D7"/>
    <w:rsid w:val="00D203E1"/>
    <w:rsid w:val="00D44A77"/>
    <w:rsid w:val="00D544B8"/>
    <w:rsid w:val="00D61388"/>
    <w:rsid w:val="00D61A54"/>
    <w:rsid w:val="00D64DEA"/>
    <w:rsid w:val="00D74563"/>
    <w:rsid w:val="00D769F0"/>
    <w:rsid w:val="00D80893"/>
    <w:rsid w:val="00D92CF1"/>
    <w:rsid w:val="00D92D38"/>
    <w:rsid w:val="00D950F5"/>
    <w:rsid w:val="00DA16B6"/>
    <w:rsid w:val="00DB0F93"/>
    <w:rsid w:val="00DC542F"/>
    <w:rsid w:val="00DC7981"/>
    <w:rsid w:val="00DE4EFA"/>
    <w:rsid w:val="00DE5520"/>
    <w:rsid w:val="00E04818"/>
    <w:rsid w:val="00E06442"/>
    <w:rsid w:val="00E23993"/>
    <w:rsid w:val="00E25B8C"/>
    <w:rsid w:val="00E30F4B"/>
    <w:rsid w:val="00E45845"/>
    <w:rsid w:val="00E4674F"/>
    <w:rsid w:val="00E50CDA"/>
    <w:rsid w:val="00E65C85"/>
    <w:rsid w:val="00E66199"/>
    <w:rsid w:val="00E755EC"/>
    <w:rsid w:val="00E7624D"/>
    <w:rsid w:val="00E8217E"/>
    <w:rsid w:val="00EA1DCC"/>
    <w:rsid w:val="00EA3D42"/>
    <w:rsid w:val="00EA6B1B"/>
    <w:rsid w:val="00EB0987"/>
    <w:rsid w:val="00EC693D"/>
    <w:rsid w:val="00EE28F3"/>
    <w:rsid w:val="00EE7F28"/>
    <w:rsid w:val="00EF5110"/>
    <w:rsid w:val="00F15882"/>
    <w:rsid w:val="00F20BD3"/>
    <w:rsid w:val="00F373A5"/>
    <w:rsid w:val="00F47559"/>
    <w:rsid w:val="00F533FD"/>
    <w:rsid w:val="00F60BE4"/>
    <w:rsid w:val="00F61B84"/>
    <w:rsid w:val="00F63EC1"/>
    <w:rsid w:val="00F64C7B"/>
    <w:rsid w:val="00F676DD"/>
    <w:rsid w:val="00F71453"/>
    <w:rsid w:val="00F75A26"/>
    <w:rsid w:val="00F83FAD"/>
    <w:rsid w:val="00F91DC6"/>
    <w:rsid w:val="00F952A0"/>
    <w:rsid w:val="00FA3C7F"/>
    <w:rsid w:val="00FB0804"/>
    <w:rsid w:val="00FB52D7"/>
    <w:rsid w:val="00FB74E2"/>
    <w:rsid w:val="00FD40CA"/>
    <w:rsid w:val="00FD5614"/>
    <w:rsid w:val="00FE0BE1"/>
    <w:rsid w:val="00FE1DE9"/>
    <w:rsid w:val="00FE31A6"/>
    <w:rsid w:val="00FE39C2"/>
    <w:rsid w:val="00FE64AE"/>
    <w:rsid w:val="00FF4626"/>
    <w:rsid w:val="00FF53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Signature" w:uiPriority="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C12C40"/>
    <w:pPr>
      <w:spacing w:before="0" w:line="240" w:lineRule="atLeast"/>
      <w:ind w:right="567"/>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9"/>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RecipientAddress">
    <w:name w:val="Recipient Address"/>
    <w:basedOn w:val="Normal"/>
    <w:link w:val="RecipientAddressChar"/>
    <w:qFormat/>
    <w:rsid w:val="00C12C40"/>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C12C40"/>
    <w:rPr>
      <w:rFonts w:ascii="Arial" w:eastAsia="Times New Roman" w:hAnsi="Arial" w:cs="Times New Roman"/>
      <w:szCs w:val="24"/>
      <w:lang w:eastAsia="en-AU"/>
    </w:rPr>
  </w:style>
  <w:style w:type="paragraph" w:styleId="Signature">
    <w:name w:val="Signature"/>
    <w:basedOn w:val="Normal"/>
    <w:link w:val="SignatureChar"/>
    <w:qFormat/>
    <w:rsid w:val="00C12C40"/>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C12C40"/>
    <w:rPr>
      <w:rFonts w:ascii="Arial" w:eastAsia="Times New Roman" w:hAnsi="Arial" w:cs="Times New Roman"/>
      <w:szCs w:val="24"/>
      <w:lang w:eastAsia="en-AU"/>
    </w:rPr>
  </w:style>
  <w:style w:type="paragraph" w:customStyle="1" w:styleId="AERReference">
    <w:name w:val="AER Reference"/>
    <w:basedOn w:val="Normal"/>
    <w:qFormat/>
    <w:rsid w:val="00C12C40"/>
    <w:pPr>
      <w:tabs>
        <w:tab w:val="left" w:pos="1701"/>
      </w:tabs>
    </w:pPr>
    <w:rPr>
      <w:rFonts w:eastAsia="Times New Roman" w:cs="Times New Roman"/>
      <w:sz w:val="20"/>
      <w:szCs w:val="20"/>
      <w:lang w:val="en-GB" w:eastAsia="en-AU"/>
    </w:rPr>
  </w:style>
  <w:style w:type="paragraph" w:customStyle="1" w:styleId="AERtopic">
    <w:name w:val="AER topic"/>
    <w:qFormat/>
    <w:rsid w:val="00C12C40"/>
    <w:pPr>
      <w:spacing w:before="0"/>
      <w:ind w:right="567"/>
    </w:pPr>
    <w:rPr>
      <w:rFonts w:ascii="Arial" w:eastAsia="Times New Roman" w:hAnsi="Arial" w:cs="Times New Roman"/>
      <w:b/>
      <w:sz w:val="24"/>
      <w:szCs w:val="20"/>
      <w:lang w:eastAsia="en-AU"/>
    </w:rPr>
  </w:style>
  <w:style w:type="paragraph" w:customStyle="1" w:styleId="Pa9">
    <w:name w:val="Pa9"/>
    <w:basedOn w:val="Normal"/>
    <w:next w:val="Normal"/>
    <w:uiPriority w:val="99"/>
    <w:rsid w:val="00A10DC3"/>
    <w:pPr>
      <w:autoSpaceDE w:val="0"/>
      <w:autoSpaceDN w:val="0"/>
      <w:adjustRightInd w:val="0"/>
      <w:spacing w:line="201" w:lineRule="atLeast"/>
      <w:ind w:right="0"/>
    </w:pPr>
    <w:rPr>
      <w:rFonts w:ascii="HelveticaNeueLT Std Lt" w:hAnsi="HelveticaNeueLT Std Lt"/>
      <w:sz w:val="24"/>
      <w:szCs w:val="24"/>
    </w:rPr>
  </w:style>
  <w:style w:type="character" w:styleId="CommentReference">
    <w:name w:val="annotation reference"/>
    <w:basedOn w:val="DefaultParagraphFont"/>
    <w:uiPriority w:val="99"/>
    <w:semiHidden/>
    <w:unhideWhenUsed/>
    <w:rsid w:val="00354A02"/>
    <w:rPr>
      <w:sz w:val="16"/>
      <w:szCs w:val="16"/>
    </w:rPr>
  </w:style>
  <w:style w:type="paragraph" w:styleId="CommentText">
    <w:name w:val="annotation text"/>
    <w:basedOn w:val="Normal"/>
    <w:link w:val="CommentTextChar"/>
    <w:uiPriority w:val="99"/>
    <w:semiHidden/>
    <w:unhideWhenUsed/>
    <w:rsid w:val="00354A02"/>
    <w:pPr>
      <w:spacing w:line="240" w:lineRule="auto"/>
    </w:pPr>
    <w:rPr>
      <w:sz w:val="20"/>
      <w:szCs w:val="20"/>
    </w:rPr>
  </w:style>
  <w:style w:type="character" w:customStyle="1" w:styleId="CommentTextChar">
    <w:name w:val="Comment Text Char"/>
    <w:basedOn w:val="DefaultParagraphFont"/>
    <w:link w:val="CommentText"/>
    <w:uiPriority w:val="99"/>
    <w:semiHidden/>
    <w:rsid w:val="00354A0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54A02"/>
    <w:rPr>
      <w:b/>
      <w:bCs/>
    </w:rPr>
  </w:style>
  <w:style w:type="character" w:customStyle="1" w:styleId="CommentSubjectChar">
    <w:name w:val="Comment Subject Char"/>
    <w:basedOn w:val="CommentTextChar"/>
    <w:link w:val="CommentSubject"/>
    <w:uiPriority w:val="99"/>
    <w:semiHidden/>
    <w:rsid w:val="00354A02"/>
    <w:rPr>
      <w:rFonts w:ascii="Arial" w:hAnsi="Arial"/>
      <w:b/>
      <w:bCs/>
      <w:sz w:val="20"/>
      <w:szCs w:val="20"/>
    </w:rPr>
  </w:style>
  <w:style w:type="paragraph" w:styleId="Revision">
    <w:name w:val="Revision"/>
    <w:hidden/>
    <w:uiPriority w:val="99"/>
    <w:semiHidden/>
    <w:rsid w:val="00354A02"/>
    <w:pPr>
      <w:spacing w:before="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Signature" w:uiPriority="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C12C40"/>
    <w:pPr>
      <w:spacing w:before="0" w:line="240" w:lineRule="atLeast"/>
      <w:ind w:right="567"/>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9"/>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RecipientAddress">
    <w:name w:val="Recipient Address"/>
    <w:basedOn w:val="Normal"/>
    <w:link w:val="RecipientAddressChar"/>
    <w:qFormat/>
    <w:rsid w:val="00C12C40"/>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C12C40"/>
    <w:rPr>
      <w:rFonts w:ascii="Arial" w:eastAsia="Times New Roman" w:hAnsi="Arial" w:cs="Times New Roman"/>
      <w:szCs w:val="24"/>
      <w:lang w:eastAsia="en-AU"/>
    </w:rPr>
  </w:style>
  <w:style w:type="paragraph" w:styleId="Signature">
    <w:name w:val="Signature"/>
    <w:basedOn w:val="Normal"/>
    <w:link w:val="SignatureChar"/>
    <w:qFormat/>
    <w:rsid w:val="00C12C40"/>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C12C40"/>
    <w:rPr>
      <w:rFonts w:ascii="Arial" w:eastAsia="Times New Roman" w:hAnsi="Arial" w:cs="Times New Roman"/>
      <w:szCs w:val="24"/>
      <w:lang w:eastAsia="en-AU"/>
    </w:rPr>
  </w:style>
  <w:style w:type="paragraph" w:customStyle="1" w:styleId="AERReference">
    <w:name w:val="AER Reference"/>
    <w:basedOn w:val="Normal"/>
    <w:qFormat/>
    <w:rsid w:val="00C12C40"/>
    <w:pPr>
      <w:tabs>
        <w:tab w:val="left" w:pos="1701"/>
      </w:tabs>
    </w:pPr>
    <w:rPr>
      <w:rFonts w:eastAsia="Times New Roman" w:cs="Times New Roman"/>
      <w:sz w:val="20"/>
      <w:szCs w:val="20"/>
      <w:lang w:val="en-GB" w:eastAsia="en-AU"/>
    </w:rPr>
  </w:style>
  <w:style w:type="paragraph" w:customStyle="1" w:styleId="AERtopic">
    <w:name w:val="AER topic"/>
    <w:qFormat/>
    <w:rsid w:val="00C12C40"/>
    <w:pPr>
      <w:spacing w:before="0"/>
      <w:ind w:right="567"/>
    </w:pPr>
    <w:rPr>
      <w:rFonts w:ascii="Arial" w:eastAsia="Times New Roman" w:hAnsi="Arial" w:cs="Times New Roman"/>
      <w:b/>
      <w:sz w:val="24"/>
      <w:szCs w:val="20"/>
      <w:lang w:eastAsia="en-AU"/>
    </w:rPr>
  </w:style>
  <w:style w:type="paragraph" w:customStyle="1" w:styleId="Pa9">
    <w:name w:val="Pa9"/>
    <w:basedOn w:val="Normal"/>
    <w:next w:val="Normal"/>
    <w:uiPriority w:val="99"/>
    <w:rsid w:val="00A10DC3"/>
    <w:pPr>
      <w:autoSpaceDE w:val="0"/>
      <w:autoSpaceDN w:val="0"/>
      <w:adjustRightInd w:val="0"/>
      <w:spacing w:line="201" w:lineRule="atLeast"/>
      <w:ind w:right="0"/>
    </w:pPr>
    <w:rPr>
      <w:rFonts w:ascii="HelveticaNeueLT Std Lt" w:hAnsi="HelveticaNeueLT Std Lt"/>
      <w:sz w:val="24"/>
      <w:szCs w:val="24"/>
    </w:rPr>
  </w:style>
  <w:style w:type="character" w:styleId="CommentReference">
    <w:name w:val="annotation reference"/>
    <w:basedOn w:val="DefaultParagraphFont"/>
    <w:uiPriority w:val="99"/>
    <w:semiHidden/>
    <w:unhideWhenUsed/>
    <w:rsid w:val="00354A02"/>
    <w:rPr>
      <w:sz w:val="16"/>
      <w:szCs w:val="16"/>
    </w:rPr>
  </w:style>
  <w:style w:type="paragraph" w:styleId="CommentText">
    <w:name w:val="annotation text"/>
    <w:basedOn w:val="Normal"/>
    <w:link w:val="CommentTextChar"/>
    <w:uiPriority w:val="99"/>
    <w:semiHidden/>
    <w:unhideWhenUsed/>
    <w:rsid w:val="00354A02"/>
    <w:pPr>
      <w:spacing w:line="240" w:lineRule="auto"/>
    </w:pPr>
    <w:rPr>
      <w:sz w:val="20"/>
      <w:szCs w:val="20"/>
    </w:rPr>
  </w:style>
  <w:style w:type="character" w:customStyle="1" w:styleId="CommentTextChar">
    <w:name w:val="Comment Text Char"/>
    <w:basedOn w:val="DefaultParagraphFont"/>
    <w:link w:val="CommentText"/>
    <w:uiPriority w:val="99"/>
    <w:semiHidden/>
    <w:rsid w:val="00354A0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54A02"/>
    <w:rPr>
      <w:b/>
      <w:bCs/>
    </w:rPr>
  </w:style>
  <w:style w:type="character" w:customStyle="1" w:styleId="CommentSubjectChar">
    <w:name w:val="Comment Subject Char"/>
    <w:basedOn w:val="CommentTextChar"/>
    <w:link w:val="CommentSubject"/>
    <w:uiPriority w:val="99"/>
    <w:semiHidden/>
    <w:rsid w:val="00354A02"/>
    <w:rPr>
      <w:rFonts w:ascii="Arial" w:hAnsi="Arial"/>
      <w:b/>
      <w:bCs/>
      <w:sz w:val="20"/>
      <w:szCs w:val="20"/>
    </w:rPr>
  </w:style>
  <w:style w:type="paragraph" w:styleId="Revision">
    <w:name w:val="Revision"/>
    <w:hidden/>
    <w:uiPriority w:val="99"/>
    <w:semiHidden/>
    <w:rsid w:val="00354A02"/>
    <w:pPr>
      <w:spacing w:before="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436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016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system/files/Compliance%20Check%202015-02%20-%20billing_0.pdf" TargetMode="External"/><Relationship Id="rId2" Type="http://schemas.openxmlformats.org/officeDocument/2006/relationships/hyperlink" Target="http://www.aer.gov.au/system/files/Small%20customer%20billing%20review%202014.pdf" TargetMode="External"/><Relationship Id="rId1" Type="http://schemas.openxmlformats.org/officeDocument/2006/relationships/hyperlink" Target="http://www.aer.gov.au/system/files/Compliance%20procedures%20and%20guidelines%20-%20Version%203%20-%20September%202014_0.pdf"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451A49F</Template>
  <TotalTime>0</TotalTime>
  <Pages>6</Pages>
  <Words>2446</Words>
  <Characters>13943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2016-03-03T05:39:00Z</dcterms:created>
  <dcterms:modified xsi:type="dcterms:W3CDTF">2016-03-03T05:39:00Z</dcterms:modified>
</cp:coreProperties>
</file>