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417DC" w14:textId="77777777" w:rsidR="006A19E6" w:rsidRDefault="006A19E6" w:rsidP="006A19E6">
      <w:pPr>
        <w:pStyle w:val="Heading7"/>
        <w:numPr>
          <w:ilvl w:val="0"/>
          <w:numId w:val="0"/>
        </w:numPr>
        <w:jc w:val="center"/>
        <w:rPr>
          <w:rFonts w:ascii="Arial" w:hAnsi="Arial" w:cs="Arial"/>
          <w:b/>
          <w:sz w:val="36"/>
          <w:szCs w:val="36"/>
        </w:rPr>
      </w:pPr>
    </w:p>
    <w:p w14:paraId="443417DD" w14:textId="77777777" w:rsidR="006D575C" w:rsidRDefault="006D575C" w:rsidP="006A19E6">
      <w:pPr>
        <w:pStyle w:val="Heading7"/>
        <w:numPr>
          <w:ilvl w:val="0"/>
          <w:numId w:val="0"/>
        </w:numPr>
        <w:jc w:val="center"/>
        <w:rPr>
          <w:rFonts w:ascii="Arial" w:hAnsi="Arial" w:cs="Arial"/>
          <w:b/>
          <w:sz w:val="36"/>
          <w:szCs w:val="36"/>
        </w:rPr>
      </w:pPr>
    </w:p>
    <w:p w14:paraId="443417DE" w14:textId="77777777" w:rsidR="006D575C" w:rsidRDefault="006D575C" w:rsidP="006A19E6">
      <w:pPr>
        <w:pStyle w:val="Heading7"/>
        <w:numPr>
          <w:ilvl w:val="0"/>
          <w:numId w:val="0"/>
        </w:numPr>
        <w:jc w:val="center"/>
        <w:rPr>
          <w:rFonts w:ascii="Arial" w:hAnsi="Arial" w:cs="Arial"/>
          <w:b/>
          <w:sz w:val="36"/>
          <w:szCs w:val="36"/>
        </w:rPr>
      </w:pPr>
    </w:p>
    <w:p w14:paraId="443417DF" w14:textId="77777777" w:rsidR="006D575C" w:rsidRDefault="006D575C" w:rsidP="006A19E6">
      <w:pPr>
        <w:pStyle w:val="Heading7"/>
        <w:numPr>
          <w:ilvl w:val="0"/>
          <w:numId w:val="0"/>
        </w:numPr>
        <w:jc w:val="center"/>
        <w:rPr>
          <w:rFonts w:ascii="Arial" w:hAnsi="Arial" w:cs="Arial"/>
          <w:b/>
          <w:sz w:val="36"/>
          <w:szCs w:val="36"/>
        </w:rPr>
      </w:pPr>
    </w:p>
    <w:p w14:paraId="443417E0" w14:textId="77777777" w:rsidR="006D575C" w:rsidRDefault="006D575C" w:rsidP="006A19E6">
      <w:pPr>
        <w:pStyle w:val="Heading7"/>
        <w:numPr>
          <w:ilvl w:val="0"/>
          <w:numId w:val="0"/>
        </w:numPr>
        <w:jc w:val="center"/>
        <w:rPr>
          <w:rFonts w:ascii="Arial" w:hAnsi="Arial" w:cs="Arial"/>
          <w:b/>
          <w:sz w:val="36"/>
          <w:szCs w:val="36"/>
        </w:rPr>
      </w:pPr>
    </w:p>
    <w:p w14:paraId="443417E1" w14:textId="77777777" w:rsidR="006A19E6" w:rsidRDefault="006A19E6" w:rsidP="006A19E6">
      <w:pPr>
        <w:pStyle w:val="Heading7"/>
        <w:numPr>
          <w:ilvl w:val="0"/>
          <w:numId w:val="0"/>
        </w:numPr>
        <w:jc w:val="center"/>
        <w:rPr>
          <w:rFonts w:ascii="Arial" w:hAnsi="Arial" w:cs="Arial"/>
          <w:b/>
          <w:sz w:val="36"/>
          <w:szCs w:val="36"/>
        </w:rPr>
      </w:pPr>
    </w:p>
    <w:p w14:paraId="443417E2" w14:textId="77777777" w:rsidR="006A19E6" w:rsidRPr="00F87802" w:rsidRDefault="006A19E6" w:rsidP="006A19E6">
      <w:pPr>
        <w:pStyle w:val="Heading7"/>
        <w:numPr>
          <w:ilvl w:val="0"/>
          <w:numId w:val="0"/>
        </w:numPr>
        <w:jc w:val="center"/>
        <w:rPr>
          <w:rFonts w:ascii="Arial" w:hAnsi="Arial" w:cs="Arial"/>
          <w:b/>
          <w:sz w:val="36"/>
          <w:szCs w:val="36"/>
        </w:rPr>
      </w:pPr>
      <w:r w:rsidRPr="00F87802">
        <w:rPr>
          <w:rFonts w:ascii="Arial" w:hAnsi="Arial" w:cs="Arial"/>
          <w:b/>
          <w:sz w:val="36"/>
          <w:szCs w:val="36"/>
        </w:rPr>
        <w:t xml:space="preserve">Access Arrangement </w:t>
      </w:r>
    </w:p>
    <w:p w14:paraId="443417E3" w14:textId="77777777" w:rsidR="006A19E6" w:rsidRPr="00F87802" w:rsidRDefault="00017C92" w:rsidP="006A19E6">
      <w:pPr>
        <w:pStyle w:val="Heading7"/>
        <w:numPr>
          <w:ilvl w:val="0"/>
          <w:numId w:val="0"/>
        </w:numPr>
        <w:jc w:val="center"/>
        <w:rPr>
          <w:rFonts w:ascii="Arial" w:hAnsi="Arial" w:cs="Arial"/>
          <w:b/>
          <w:sz w:val="36"/>
          <w:szCs w:val="36"/>
        </w:rPr>
      </w:pPr>
      <w:r>
        <w:rPr>
          <w:rFonts w:ascii="Arial" w:hAnsi="Arial" w:cs="Arial"/>
          <w:b/>
          <w:sz w:val="36"/>
          <w:szCs w:val="36"/>
        </w:rPr>
        <w:t>f</w:t>
      </w:r>
      <w:r w:rsidR="006A19E6" w:rsidRPr="00F87802">
        <w:rPr>
          <w:rFonts w:ascii="Arial" w:hAnsi="Arial" w:cs="Arial"/>
          <w:b/>
          <w:sz w:val="36"/>
          <w:szCs w:val="36"/>
        </w:rPr>
        <w:t>or the Amadeus Gas Pipeline</w:t>
      </w:r>
    </w:p>
    <w:p w14:paraId="443417E4" w14:textId="77777777" w:rsidR="006A19E6" w:rsidRPr="00F87802" w:rsidRDefault="006A19E6" w:rsidP="006A19E6">
      <w:pPr>
        <w:rPr>
          <w:rFonts w:ascii="Arial" w:hAnsi="Arial" w:cs="Arial"/>
          <w:szCs w:val="22"/>
        </w:rPr>
      </w:pPr>
    </w:p>
    <w:p w14:paraId="443417E5" w14:textId="77777777" w:rsidR="006A19E6" w:rsidRPr="00F87802" w:rsidRDefault="006A19E6" w:rsidP="006A19E6">
      <w:pPr>
        <w:rPr>
          <w:rFonts w:ascii="Arial" w:hAnsi="Arial" w:cs="Arial"/>
          <w:szCs w:val="22"/>
        </w:rPr>
      </w:pPr>
    </w:p>
    <w:p w14:paraId="443417E6" w14:textId="77777777" w:rsidR="006A19E6" w:rsidRPr="00F87802" w:rsidRDefault="006A19E6" w:rsidP="006A19E6">
      <w:pPr>
        <w:rPr>
          <w:rFonts w:ascii="Arial" w:hAnsi="Arial" w:cs="Arial"/>
          <w:szCs w:val="22"/>
        </w:rPr>
      </w:pPr>
    </w:p>
    <w:p w14:paraId="443417E7" w14:textId="46C6C52C" w:rsidR="006A19E6" w:rsidRPr="00F87802" w:rsidRDefault="006A19E6" w:rsidP="006A19E6">
      <w:pPr>
        <w:jc w:val="center"/>
        <w:rPr>
          <w:rFonts w:ascii="Arial" w:hAnsi="Arial" w:cs="Arial"/>
          <w:sz w:val="28"/>
          <w:szCs w:val="28"/>
        </w:rPr>
      </w:pPr>
      <w:r w:rsidRPr="00F87802">
        <w:rPr>
          <w:rFonts w:ascii="Arial" w:hAnsi="Arial" w:cs="Arial"/>
          <w:sz w:val="28"/>
          <w:szCs w:val="28"/>
        </w:rPr>
        <w:t xml:space="preserve">1 </w:t>
      </w:r>
      <w:r w:rsidR="00017C92">
        <w:rPr>
          <w:rFonts w:ascii="Arial" w:hAnsi="Arial" w:cs="Arial"/>
          <w:sz w:val="28"/>
          <w:szCs w:val="28"/>
        </w:rPr>
        <w:t>July 2016 to 30 June 202</w:t>
      </w:r>
      <w:r w:rsidR="00CD3853">
        <w:rPr>
          <w:rFonts w:ascii="Arial" w:hAnsi="Arial" w:cs="Arial"/>
          <w:sz w:val="28"/>
          <w:szCs w:val="28"/>
        </w:rPr>
        <w:t>1</w:t>
      </w:r>
    </w:p>
    <w:p w14:paraId="443417E8" w14:textId="77777777" w:rsidR="006A19E6" w:rsidRPr="00F87802" w:rsidRDefault="006A19E6" w:rsidP="006A19E6">
      <w:pPr>
        <w:rPr>
          <w:rFonts w:ascii="Arial" w:hAnsi="Arial" w:cs="Arial"/>
          <w:szCs w:val="22"/>
        </w:rPr>
      </w:pPr>
    </w:p>
    <w:p w14:paraId="443417E9" w14:textId="77777777" w:rsidR="006A19E6" w:rsidRPr="00F87802" w:rsidRDefault="006A19E6" w:rsidP="006A19E6">
      <w:pPr>
        <w:rPr>
          <w:rFonts w:ascii="Arial" w:hAnsi="Arial" w:cs="Arial"/>
          <w:szCs w:val="22"/>
        </w:rPr>
      </w:pPr>
    </w:p>
    <w:p w14:paraId="443417EA" w14:textId="77777777" w:rsidR="00E91159" w:rsidRPr="00F87802" w:rsidRDefault="00E91159" w:rsidP="00E91159">
      <w:pPr>
        <w:jc w:val="center"/>
        <w:rPr>
          <w:rFonts w:ascii="Arial" w:hAnsi="Arial" w:cs="Arial"/>
          <w:b/>
          <w:szCs w:val="22"/>
        </w:rPr>
      </w:pPr>
    </w:p>
    <w:p w14:paraId="443417EB" w14:textId="77777777" w:rsidR="00E91159" w:rsidRPr="00F87802" w:rsidRDefault="00E91159" w:rsidP="00E91159">
      <w:pPr>
        <w:jc w:val="center"/>
        <w:rPr>
          <w:rFonts w:ascii="Arial" w:hAnsi="Arial" w:cs="Arial"/>
          <w:b/>
          <w:szCs w:val="22"/>
        </w:rPr>
      </w:pPr>
    </w:p>
    <w:p w14:paraId="443417EC" w14:textId="77777777" w:rsidR="00E91159" w:rsidRPr="00F87802" w:rsidRDefault="00E91159" w:rsidP="00E91159">
      <w:pPr>
        <w:jc w:val="center"/>
        <w:rPr>
          <w:rFonts w:ascii="Arial" w:hAnsi="Arial" w:cs="Arial"/>
          <w:b/>
          <w:szCs w:val="22"/>
        </w:rPr>
      </w:pPr>
    </w:p>
    <w:p w14:paraId="443417ED" w14:textId="77777777" w:rsidR="00E91159" w:rsidRPr="00F87802" w:rsidRDefault="00E91159" w:rsidP="00E91159">
      <w:pPr>
        <w:jc w:val="center"/>
        <w:rPr>
          <w:rFonts w:ascii="Arial" w:hAnsi="Arial" w:cs="Arial"/>
          <w:b/>
          <w:szCs w:val="22"/>
        </w:rPr>
      </w:pPr>
    </w:p>
    <w:p w14:paraId="443417EE" w14:textId="2DA290AF" w:rsidR="00E91159" w:rsidRPr="00F87802" w:rsidRDefault="00080BA2" w:rsidP="00E91159">
      <w:pPr>
        <w:jc w:val="center"/>
        <w:rPr>
          <w:rFonts w:ascii="Arial" w:hAnsi="Arial" w:cs="Arial"/>
          <w:b/>
          <w:szCs w:val="22"/>
        </w:rPr>
      </w:pPr>
      <w:r>
        <w:rPr>
          <w:rFonts w:ascii="Arial" w:hAnsi="Arial" w:cs="Arial"/>
          <w:b/>
          <w:szCs w:val="22"/>
        </w:rPr>
        <w:t>January 2016</w:t>
      </w:r>
    </w:p>
    <w:p w14:paraId="443417EF" w14:textId="77777777" w:rsidR="006A19E6" w:rsidRPr="00F87802" w:rsidRDefault="006A19E6" w:rsidP="006A19E6">
      <w:pPr>
        <w:rPr>
          <w:rFonts w:ascii="Arial" w:hAnsi="Arial" w:cs="Arial"/>
          <w:szCs w:val="22"/>
        </w:rPr>
      </w:pPr>
    </w:p>
    <w:p w14:paraId="443417F0" w14:textId="77777777" w:rsidR="006A19E6" w:rsidRPr="00F87802" w:rsidRDefault="006A19E6" w:rsidP="006A19E6">
      <w:pPr>
        <w:rPr>
          <w:rFonts w:ascii="Arial" w:hAnsi="Arial" w:cs="Arial"/>
          <w:szCs w:val="22"/>
        </w:rPr>
      </w:pPr>
    </w:p>
    <w:p w14:paraId="443417F1" w14:textId="77777777" w:rsidR="006A19E6" w:rsidRPr="00F87802" w:rsidRDefault="006A19E6" w:rsidP="006A19E6">
      <w:pPr>
        <w:spacing w:before="0"/>
        <w:jc w:val="both"/>
        <w:rPr>
          <w:rFonts w:ascii="Arial" w:hAnsi="Arial" w:cs="Arial"/>
          <w:szCs w:val="22"/>
        </w:rPr>
      </w:pPr>
    </w:p>
    <w:p w14:paraId="443417F2" w14:textId="77777777" w:rsidR="006A19E6" w:rsidRPr="00F87802" w:rsidRDefault="006A19E6" w:rsidP="006A19E6">
      <w:pPr>
        <w:spacing w:before="0"/>
        <w:jc w:val="both"/>
        <w:rPr>
          <w:rFonts w:ascii="Arial" w:hAnsi="Arial" w:cs="Arial"/>
          <w:szCs w:val="22"/>
        </w:rPr>
      </w:pPr>
    </w:p>
    <w:p w14:paraId="443417F3" w14:textId="77777777" w:rsidR="006A19E6" w:rsidRPr="00F87802" w:rsidRDefault="006A19E6" w:rsidP="006A19E6">
      <w:pPr>
        <w:pStyle w:val="Heading1"/>
        <w:sectPr w:rsidR="006A19E6" w:rsidRPr="00F87802" w:rsidSect="009546AC">
          <w:headerReference w:type="default" r:id="rId12"/>
          <w:footerReference w:type="default" r:id="rId13"/>
          <w:headerReference w:type="first" r:id="rId14"/>
          <w:pgSz w:w="11906" w:h="16838" w:code="9"/>
          <w:pgMar w:top="1134" w:right="1106" w:bottom="1134" w:left="1701" w:header="0" w:footer="567" w:gutter="0"/>
          <w:cols w:space="708"/>
          <w:titlePg/>
          <w:docGrid w:linePitch="360"/>
        </w:sectPr>
      </w:pPr>
    </w:p>
    <w:p w14:paraId="443417F4" w14:textId="77777777" w:rsidR="006A19E6" w:rsidRPr="00F87802" w:rsidRDefault="006A19E6" w:rsidP="006A19E6">
      <w:pPr>
        <w:pBdr>
          <w:bottom w:val="single" w:sz="4" w:space="1" w:color="auto"/>
        </w:pBdr>
        <w:rPr>
          <w:rFonts w:ascii="Arial" w:hAnsi="Arial" w:cs="Arial"/>
          <w:b/>
          <w:sz w:val="28"/>
          <w:szCs w:val="28"/>
        </w:rPr>
      </w:pPr>
      <w:r w:rsidRPr="00F87802">
        <w:rPr>
          <w:rFonts w:ascii="Arial" w:hAnsi="Arial" w:cs="Arial"/>
          <w:b/>
          <w:sz w:val="28"/>
          <w:szCs w:val="28"/>
        </w:rPr>
        <w:lastRenderedPageBreak/>
        <w:t xml:space="preserve">Contents </w:t>
      </w:r>
    </w:p>
    <w:p w14:paraId="443417F5" w14:textId="77777777" w:rsidR="006A19E6" w:rsidRPr="00F87802" w:rsidRDefault="006A19E6" w:rsidP="006A19E6">
      <w:pPr>
        <w:spacing w:before="0"/>
      </w:pPr>
    </w:p>
    <w:p w14:paraId="6B10A784" w14:textId="77777777" w:rsidR="00CD3853" w:rsidRDefault="006A19E6">
      <w:pPr>
        <w:pStyle w:val="TOC1"/>
        <w:rPr>
          <w:rFonts w:asciiTheme="minorHAnsi" w:eastAsiaTheme="minorEastAsia" w:hAnsiTheme="minorHAnsi" w:cstheme="minorBidi"/>
          <w:caps w:val="0"/>
          <w:noProof/>
          <w:szCs w:val="22"/>
        </w:rPr>
      </w:pPr>
      <w:r w:rsidRPr="00F87802">
        <w:rPr>
          <w:caps w:val="0"/>
        </w:rPr>
        <w:fldChar w:fldCharType="begin"/>
      </w:r>
      <w:r w:rsidRPr="00F87802">
        <w:rPr>
          <w:caps w:val="0"/>
        </w:rPr>
        <w:instrText xml:space="preserve"> TOC \o "1-1" </w:instrText>
      </w:r>
      <w:r w:rsidRPr="00F87802">
        <w:rPr>
          <w:caps w:val="0"/>
        </w:rPr>
        <w:fldChar w:fldCharType="separate"/>
      </w:r>
      <w:r w:rsidR="00CD3853" w:rsidRPr="00B777B9">
        <w:rPr>
          <w:rFonts w:cs="Arial"/>
          <w:noProof/>
        </w:rPr>
        <w:t>1.</w:t>
      </w:r>
      <w:r w:rsidR="00CD3853">
        <w:rPr>
          <w:rFonts w:asciiTheme="minorHAnsi" w:eastAsiaTheme="minorEastAsia" w:hAnsiTheme="minorHAnsi" w:cstheme="minorBidi"/>
          <w:caps w:val="0"/>
          <w:noProof/>
          <w:szCs w:val="22"/>
        </w:rPr>
        <w:tab/>
      </w:r>
      <w:r w:rsidR="00CD3853">
        <w:rPr>
          <w:noProof/>
        </w:rPr>
        <w:t>INTRODUCTION</w:t>
      </w:r>
      <w:r w:rsidR="00CD3853">
        <w:rPr>
          <w:noProof/>
        </w:rPr>
        <w:tab/>
      </w:r>
      <w:r w:rsidR="00CD3853">
        <w:rPr>
          <w:noProof/>
        </w:rPr>
        <w:fldChar w:fldCharType="begin"/>
      </w:r>
      <w:r w:rsidR="00CD3853">
        <w:rPr>
          <w:noProof/>
        </w:rPr>
        <w:instrText xml:space="preserve"> PAGEREF _Toc426028801 \h </w:instrText>
      </w:r>
      <w:r w:rsidR="00CD3853">
        <w:rPr>
          <w:noProof/>
        </w:rPr>
      </w:r>
      <w:r w:rsidR="00CD3853">
        <w:rPr>
          <w:noProof/>
        </w:rPr>
        <w:fldChar w:fldCharType="separate"/>
      </w:r>
      <w:r w:rsidR="000106F2">
        <w:rPr>
          <w:noProof/>
        </w:rPr>
        <w:t>3</w:t>
      </w:r>
      <w:r w:rsidR="00CD3853">
        <w:rPr>
          <w:noProof/>
        </w:rPr>
        <w:fldChar w:fldCharType="end"/>
      </w:r>
    </w:p>
    <w:p w14:paraId="78F76A29" w14:textId="77777777" w:rsidR="00CD3853" w:rsidRDefault="00CD3853">
      <w:pPr>
        <w:pStyle w:val="TOC1"/>
        <w:rPr>
          <w:rFonts w:asciiTheme="minorHAnsi" w:eastAsiaTheme="minorEastAsia" w:hAnsiTheme="minorHAnsi" w:cstheme="minorBidi"/>
          <w:caps w:val="0"/>
          <w:noProof/>
          <w:szCs w:val="22"/>
        </w:rPr>
      </w:pPr>
      <w:r w:rsidRPr="00B777B9">
        <w:rPr>
          <w:rFonts w:cs="Arial"/>
          <w:noProof/>
        </w:rPr>
        <w:t>2.</w:t>
      </w:r>
      <w:r>
        <w:rPr>
          <w:rFonts w:asciiTheme="minorHAnsi" w:eastAsiaTheme="minorEastAsia" w:hAnsiTheme="minorHAnsi" w:cstheme="minorBidi"/>
          <w:caps w:val="0"/>
          <w:noProof/>
          <w:szCs w:val="22"/>
        </w:rPr>
        <w:tab/>
      </w:r>
      <w:r>
        <w:rPr>
          <w:noProof/>
        </w:rPr>
        <w:t>PIPELINE SERVICES</w:t>
      </w:r>
      <w:r>
        <w:rPr>
          <w:noProof/>
        </w:rPr>
        <w:tab/>
      </w:r>
      <w:r>
        <w:rPr>
          <w:noProof/>
        </w:rPr>
        <w:fldChar w:fldCharType="begin"/>
      </w:r>
      <w:r>
        <w:rPr>
          <w:noProof/>
        </w:rPr>
        <w:instrText xml:space="preserve"> PAGEREF _Toc426028802 \h </w:instrText>
      </w:r>
      <w:r>
        <w:rPr>
          <w:noProof/>
        </w:rPr>
      </w:r>
      <w:r>
        <w:rPr>
          <w:noProof/>
        </w:rPr>
        <w:fldChar w:fldCharType="separate"/>
      </w:r>
      <w:r w:rsidR="000106F2">
        <w:rPr>
          <w:noProof/>
        </w:rPr>
        <w:t>6</w:t>
      </w:r>
      <w:r>
        <w:rPr>
          <w:noProof/>
        </w:rPr>
        <w:fldChar w:fldCharType="end"/>
      </w:r>
    </w:p>
    <w:p w14:paraId="46B0A6CC" w14:textId="77777777" w:rsidR="00CD3853" w:rsidRDefault="00CD3853">
      <w:pPr>
        <w:pStyle w:val="TOC1"/>
        <w:rPr>
          <w:rFonts w:asciiTheme="minorHAnsi" w:eastAsiaTheme="minorEastAsia" w:hAnsiTheme="minorHAnsi" w:cstheme="minorBidi"/>
          <w:caps w:val="0"/>
          <w:noProof/>
          <w:szCs w:val="22"/>
        </w:rPr>
      </w:pPr>
      <w:r w:rsidRPr="00B777B9">
        <w:rPr>
          <w:rFonts w:cs="Arial"/>
          <w:noProof/>
        </w:rPr>
        <w:t>3.</w:t>
      </w:r>
      <w:r>
        <w:rPr>
          <w:rFonts w:asciiTheme="minorHAnsi" w:eastAsiaTheme="minorEastAsia" w:hAnsiTheme="minorHAnsi" w:cstheme="minorBidi"/>
          <w:caps w:val="0"/>
          <w:noProof/>
          <w:szCs w:val="22"/>
        </w:rPr>
        <w:tab/>
      </w:r>
      <w:r>
        <w:rPr>
          <w:noProof/>
        </w:rPr>
        <w:t>DETERMINATION OF TOTAL REVENUE</w:t>
      </w:r>
      <w:r>
        <w:rPr>
          <w:noProof/>
        </w:rPr>
        <w:tab/>
      </w:r>
      <w:r>
        <w:rPr>
          <w:noProof/>
        </w:rPr>
        <w:fldChar w:fldCharType="begin"/>
      </w:r>
      <w:r>
        <w:rPr>
          <w:noProof/>
        </w:rPr>
        <w:instrText xml:space="preserve"> PAGEREF _Toc426028803 \h </w:instrText>
      </w:r>
      <w:r>
        <w:rPr>
          <w:noProof/>
        </w:rPr>
      </w:r>
      <w:r>
        <w:rPr>
          <w:noProof/>
        </w:rPr>
        <w:fldChar w:fldCharType="separate"/>
      </w:r>
      <w:r w:rsidR="000106F2">
        <w:rPr>
          <w:noProof/>
        </w:rPr>
        <w:t>11</w:t>
      </w:r>
      <w:r>
        <w:rPr>
          <w:noProof/>
        </w:rPr>
        <w:fldChar w:fldCharType="end"/>
      </w:r>
    </w:p>
    <w:p w14:paraId="01FBBC5A" w14:textId="77777777" w:rsidR="00CD3853" w:rsidRDefault="00CD3853">
      <w:pPr>
        <w:pStyle w:val="TOC1"/>
        <w:rPr>
          <w:rFonts w:asciiTheme="minorHAnsi" w:eastAsiaTheme="minorEastAsia" w:hAnsiTheme="minorHAnsi" w:cstheme="minorBidi"/>
          <w:caps w:val="0"/>
          <w:noProof/>
          <w:szCs w:val="22"/>
        </w:rPr>
      </w:pPr>
      <w:r w:rsidRPr="00B777B9">
        <w:rPr>
          <w:rFonts w:cs="Arial"/>
          <w:noProof/>
        </w:rPr>
        <w:t>4.</w:t>
      </w:r>
      <w:r>
        <w:rPr>
          <w:rFonts w:asciiTheme="minorHAnsi" w:eastAsiaTheme="minorEastAsia" w:hAnsiTheme="minorHAnsi" w:cstheme="minorBidi"/>
          <w:caps w:val="0"/>
          <w:noProof/>
          <w:szCs w:val="22"/>
        </w:rPr>
        <w:tab/>
      </w:r>
      <w:r>
        <w:rPr>
          <w:noProof/>
        </w:rPr>
        <w:t>REFERENCE TARIFF AND CHARGES</w:t>
      </w:r>
      <w:r>
        <w:rPr>
          <w:noProof/>
        </w:rPr>
        <w:tab/>
      </w:r>
      <w:r>
        <w:rPr>
          <w:noProof/>
        </w:rPr>
        <w:fldChar w:fldCharType="begin"/>
      </w:r>
      <w:r>
        <w:rPr>
          <w:noProof/>
        </w:rPr>
        <w:instrText xml:space="preserve"> PAGEREF _Toc426028804 \h </w:instrText>
      </w:r>
      <w:r>
        <w:rPr>
          <w:noProof/>
        </w:rPr>
      </w:r>
      <w:r>
        <w:rPr>
          <w:noProof/>
        </w:rPr>
        <w:fldChar w:fldCharType="separate"/>
      </w:r>
      <w:r w:rsidR="000106F2">
        <w:rPr>
          <w:noProof/>
        </w:rPr>
        <w:t>13</w:t>
      </w:r>
      <w:r>
        <w:rPr>
          <w:noProof/>
        </w:rPr>
        <w:fldChar w:fldCharType="end"/>
      </w:r>
    </w:p>
    <w:p w14:paraId="31756CD0" w14:textId="77777777" w:rsidR="00CD3853" w:rsidRDefault="00CD3853">
      <w:pPr>
        <w:pStyle w:val="TOC1"/>
        <w:rPr>
          <w:rFonts w:asciiTheme="minorHAnsi" w:eastAsiaTheme="minorEastAsia" w:hAnsiTheme="minorHAnsi" w:cstheme="minorBidi"/>
          <w:caps w:val="0"/>
          <w:noProof/>
          <w:szCs w:val="22"/>
        </w:rPr>
      </w:pPr>
      <w:r w:rsidRPr="00B777B9">
        <w:rPr>
          <w:rFonts w:cs="Arial"/>
          <w:noProof/>
        </w:rPr>
        <w:t>5.</w:t>
      </w:r>
      <w:r>
        <w:rPr>
          <w:rFonts w:asciiTheme="minorHAnsi" w:eastAsiaTheme="minorEastAsia" w:hAnsiTheme="minorHAnsi" w:cstheme="minorBidi"/>
          <w:caps w:val="0"/>
          <w:noProof/>
          <w:szCs w:val="22"/>
        </w:rPr>
        <w:tab/>
      </w:r>
      <w:r>
        <w:rPr>
          <w:noProof/>
        </w:rPr>
        <w:t>CAPACITY TRADING REQUIREMENTS</w:t>
      </w:r>
      <w:r>
        <w:rPr>
          <w:noProof/>
        </w:rPr>
        <w:tab/>
      </w:r>
      <w:r>
        <w:rPr>
          <w:noProof/>
        </w:rPr>
        <w:fldChar w:fldCharType="begin"/>
      </w:r>
      <w:r>
        <w:rPr>
          <w:noProof/>
        </w:rPr>
        <w:instrText xml:space="preserve"> PAGEREF _Toc426028805 \h </w:instrText>
      </w:r>
      <w:r>
        <w:rPr>
          <w:noProof/>
        </w:rPr>
      </w:r>
      <w:r>
        <w:rPr>
          <w:noProof/>
        </w:rPr>
        <w:fldChar w:fldCharType="separate"/>
      </w:r>
      <w:r w:rsidR="000106F2">
        <w:rPr>
          <w:noProof/>
        </w:rPr>
        <w:t>26</w:t>
      </w:r>
      <w:r>
        <w:rPr>
          <w:noProof/>
        </w:rPr>
        <w:fldChar w:fldCharType="end"/>
      </w:r>
    </w:p>
    <w:p w14:paraId="00DC302D" w14:textId="77777777" w:rsidR="00CD3853" w:rsidRDefault="00CD3853">
      <w:pPr>
        <w:pStyle w:val="TOC1"/>
        <w:rPr>
          <w:rFonts w:asciiTheme="minorHAnsi" w:eastAsiaTheme="minorEastAsia" w:hAnsiTheme="minorHAnsi" w:cstheme="minorBidi"/>
          <w:caps w:val="0"/>
          <w:noProof/>
          <w:szCs w:val="22"/>
        </w:rPr>
      </w:pPr>
      <w:r w:rsidRPr="00B777B9">
        <w:rPr>
          <w:rFonts w:cs="Arial"/>
          <w:noProof/>
        </w:rPr>
        <w:t>6.</w:t>
      </w:r>
      <w:r>
        <w:rPr>
          <w:rFonts w:asciiTheme="minorHAnsi" w:eastAsiaTheme="minorEastAsia" w:hAnsiTheme="minorHAnsi" w:cstheme="minorBidi"/>
          <w:caps w:val="0"/>
          <w:noProof/>
          <w:szCs w:val="22"/>
        </w:rPr>
        <w:tab/>
      </w:r>
      <w:r>
        <w:rPr>
          <w:noProof/>
        </w:rPr>
        <w:t>QUEUING REQUIREMENTS</w:t>
      </w:r>
      <w:r>
        <w:rPr>
          <w:noProof/>
        </w:rPr>
        <w:tab/>
      </w:r>
      <w:r>
        <w:rPr>
          <w:noProof/>
        </w:rPr>
        <w:fldChar w:fldCharType="begin"/>
      </w:r>
      <w:r>
        <w:rPr>
          <w:noProof/>
        </w:rPr>
        <w:instrText xml:space="preserve"> PAGEREF _Toc426028806 \h </w:instrText>
      </w:r>
      <w:r>
        <w:rPr>
          <w:noProof/>
        </w:rPr>
      </w:r>
      <w:r>
        <w:rPr>
          <w:noProof/>
        </w:rPr>
        <w:fldChar w:fldCharType="separate"/>
      </w:r>
      <w:r w:rsidR="000106F2">
        <w:rPr>
          <w:noProof/>
        </w:rPr>
        <w:t>28</w:t>
      </w:r>
      <w:r>
        <w:rPr>
          <w:noProof/>
        </w:rPr>
        <w:fldChar w:fldCharType="end"/>
      </w:r>
    </w:p>
    <w:p w14:paraId="1A30D2D7" w14:textId="77777777" w:rsidR="00CD3853" w:rsidRDefault="00CD3853">
      <w:pPr>
        <w:pStyle w:val="TOC1"/>
        <w:rPr>
          <w:rFonts w:asciiTheme="minorHAnsi" w:eastAsiaTheme="minorEastAsia" w:hAnsiTheme="minorHAnsi" w:cstheme="minorBidi"/>
          <w:caps w:val="0"/>
          <w:noProof/>
          <w:szCs w:val="22"/>
        </w:rPr>
      </w:pPr>
      <w:r w:rsidRPr="00B777B9">
        <w:rPr>
          <w:rFonts w:cs="Arial"/>
          <w:noProof/>
        </w:rPr>
        <w:t>7.</w:t>
      </w:r>
      <w:r>
        <w:rPr>
          <w:rFonts w:asciiTheme="minorHAnsi" w:eastAsiaTheme="minorEastAsia" w:hAnsiTheme="minorHAnsi" w:cstheme="minorBidi"/>
          <w:caps w:val="0"/>
          <w:noProof/>
          <w:szCs w:val="22"/>
        </w:rPr>
        <w:tab/>
      </w:r>
      <w:r>
        <w:rPr>
          <w:noProof/>
        </w:rPr>
        <w:t>EXTENSIONS AND EXPANSIONS</w:t>
      </w:r>
      <w:r>
        <w:rPr>
          <w:noProof/>
        </w:rPr>
        <w:tab/>
      </w:r>
      <w:r>
        <w:rPr>
          <w:noProof/>
        </w:rPr>
        <w:fldChar w:fldCharType="begin"/>
      </w:r>
      <w:r>
        <w:rPr>
          <w:noProof/>
        </w:rPr>
        <w:instrText xml:space="preserve"> PAGEREF _Toc426028807 \h </w:instrText>
      </w:r>
      <w:r>
        <w:rPr>
          <w:noProof/>
        </w:rPr>
      </w:r>
      <w:r>
        <w:rPr>
          <w:noProof/>
        </w:rPr>
        <w:fldChar w:fldCharType="separate"/>
      </w:r>
      <w:r w:rsidR="000106F2">
        <w:rPr>
          <w:noProof/>
        </w:rPr>
        <w:t>31</w:t>
      </w:r>
      <w:r>
        <w:rPr>
          <w:noProof/>
        </w:rPr>
        <w:fldChar w:fldCharType="end"/>
      </w:r>
    </w:p>
    <w:p w14:paraId="5E154730" w14:textId="77777777" w:rsidR="00CD3853" w:rsidRDefault="00CD3853">
      <w:pPr>
        <w:pStyle w:val="TOC1"/>
        <w:rPr>
          <w:rFonts w:asciiTheme="minorHAnsi" w:eastAsiaTheme="minorEastAsia" w:hAnsiTheme="minorHAnsi" w:cstheme="minorBidi"/>
          <w:caps w:val="0"/>
          <w:noProof/>
          <w:szCs w:val="22"/>
        </w:rPr>
      </w:pPr>
      <w:r>
        <w:rPr>
          <w:noProof/>
        </w:rPr>
        <w:t>SCHEDULE 1: DETAILS SCHEDULE</w:t>
      </w:r>
      <w:r>
        <w:rPr>
          <w:noProof/>
        </w:rPr>
        <w:tab/>
      </w:r>
      <w:r>
        <w:rPr>
          <w:noProof/>
        </w:rPr>
        <w:fldChar w:fldCharType="begin"/>
      </w:r>
      <w:r>
        <w:rPr>
          <w:noProof/>
        </w:rPr>
        <w:instrText xml:space="preserve"> PAGEREF _Toc426028808 \h </w:instrText>
      </w:r>
      <w:r>
        <w:rPr>
          <w:noProof/>
        </w:rPr>
      </w:r>
      <w:r>
        <w:rPr>
          <w:noProof/>
        </w:rPr>
        <w:fldChar w:fldCharType="separate"/>
      </w:r>
      <w:r w:rsidR="000106F2">
        <w:rPr>
          <w:noProof/>
        </w:rPr>
        <w:t>33</w:t>
      </w:r>
      <w:r>
        <w:rPr>
          <w:noProof/>
        </w:rPr>
        <w:fldChar w:fldCharType="end"/>
      </w:r>
    </w:p>
    <w:p w14:paraId="7158F3E8" w14:textId="77777777" w:rsidR="00CD3853" w:rsidRDefault="00CD3853">
      <w:pPr>
        <w:pStyle w:val="TOC1"/>
        <w:rPr>
          <w:rFonts w:asciiTheme="minorHAnsi" w:eastAsiaTheme="minorEastAsia" w:hAnsiTheme="minorHAnsi" w:cstheme="minorBidi"/>
          <w:caps w:val="0"/>
          <w:noProof/>
          <w:szCs w:val="22"/>
        </w:rPr>
      </w:pPr>
      <w:r>
        <w:rPr>
          <w:noProof/>
        </w:rPr>
        <w:t>SCHEDULE 2: GLOSSARY</w:t>
      </w:r>
      <w:r>
        <w:rPr>
          <w:noProof/>
        </w:rPr>
        <w:tab/>
      </w:r>
      <w:r>
        <w:rPr>
          <w:noProof/>
        </w:rPr>
        <w:fldChar w:fldCharType="begin"/>
      </w:r>
      <w:r>
        <w:rPr>
          <w:noProof/>
        </w:rPr>
        <w:instrText xml:space="preserve"> PAGEREF _Toc426028809 \h </w:instrText>
      </w:r>
      <w:r>
        <w:rPr>
          <w:noProof/>
        </w:rPr>
      </w:r>
      <w:r>
        <w:rPr>
          <w:noProof/>
        </w:rPr>
        <w:fldChar w:fldCharType="separate"/>
      </w:r>
      <w:r w:rsidR="000106F2">
        <w:rPr>
          <w:noProof/>
        </w:rPr>
        <w:t>35</w:t>
      </w:r>
      <w:r>
        <w:rPr>
          <w:noProof/>
        </w:rPr>
        <w:fldChar w:fldCharType="end"/>
      </w:r>
    </w:p>
    <w:p w14:paraId="7C92105A" w14:textId="0A61F5BB" w:rsidR="00CD3853" w:rsidRDefault="00CD3853">
      <w:pPr>
        <w:pStyle w:val="TOC1"/>
        <w:rPr>
          <w:rFonts w:asciiTheme="minorHAnsi" w:eastAsiaTheme="minorEastAsia" w:hAnsiTheme="minorHAnsi" w:cstheme="minorBidi"/>
          <w:caps w:val="0"/>
          <w:noProof/>
          <w:szCs w:val="22"/>
        </w:rPr>
      </w:pPr>
      <w:r>
        <w:rPr>
          <w:noProof/>
        </w:rPr>
        <w:t>SCHEDULE 3: TERMS AND CONDITIONS APPLYING TO THE FIRM SERVICE</w:t>
      </w:r>
      <w:r>
        <w:rPr>
          <w:noProof/>
        </w:rPr>
        <w:tab/>
      </w:r>
      <w:r>
        <w:rPr>
          <w:noProof/>
        </w:rPr>
        <w:fldChar w:fldCharType="begin"/>
      </w:r>
      <w:r>
        <w:rPr>
          <w:noProof/>
        </w:rPr>
        <w:instrText xml:space="preserve"> PAGEREF _Toc426028810 \h </w:instrText>
      </w:r>
      <w:r>
        <w:rPr>
          <w:noProof/>
        </w:rPr>
      </w:r>
      <w:r>
        <w:rPr>
          <w:noProof/>
        </w:rPr>
        <w:fldChar w:fldCharType="separate"/>
      </w:r>
      <w:r w:rsidR="000106F2">
        <w:rPr>
          <w:noProof/>
        </w:rPr>
        <w:t>44</w:t>
      </w:r>
      <w:r>
        <w:rPr>
          <w:noProof/>
        </w:rPr>
        <w:fldChar w:fldCharType="end"/>
      </w:r>
    </w:p>
    <w:p w14:paraId="7B4B7DA2" w14:textId="77777777" w:rsidR="00CD3853" w:rsidRDefault="00CD3853">
      <w:pPr>
        <w:pStyle w:val="TOC1"/>
        <w:rPr>
          <w:rFonts w:asciiTheme="minorHAnsi" w:eastAsiaTheme="minorEastAsia" w:hAnsiTheme="minorHAnsi" w:cstheme="minorBidi"/>
          <w:caps w:val="0"/>
          <w:noProof/>
          <w:szCs w:val="22"/>
        </w:rPr>
      </w:pPr>
      <w:r>
        <w:rPr>
          <w:noProof/>
        </w:rPr>
        <w:t>SCHEDULE 4: FORM OF REQUEST FOR SERVICE</w:t>
      </w:r>
      <w:r>
        <w:rPr>
          <w:noProof/>
        </w:rPr>
        <w:tab/>
      </w:r>
      <w:r>
        <w:rPr>
          <w:noProof/>
        </w:rPr>
        <w:fldChar w:fldCharType="begin"/>
      </w:r>
      <w:r>
        <w:rPr>
          <w:noProof/>
        </w:rPr>
        <w:instrText xml:space="preserve"> PAGEREF _Toc426028819 \h </w:instrText>
      </w:r>
      <w:r>
        <w:rPr>
          <w:noProof/>
        </w:rPr>
      </w:r>
      <w:r>
        <w:rPr>
          <w:noProof/>
        </w:rPr>
        <w:fldChar w:fldCharType="separate"/>
      </w:r>
      <w:r w:rsidR="000106F2">
        <w:rPr>
          <w:noProof/>
        </w:rPr>
        <w:t>65</w:t>
      </w:r>
      <w:r>
        <w:rPr>
          <w:noProof/>
        </w:rPr>
        <w:fldChar w:fldCharType="end"/>
      </w:r>
    </w:p>
    <w:p w14:paraId="44341802" w14:textId="77777777" w:rsidR="006A19E6" w:rsidRPr="00F87802" w:rsidRDefault="006A19E6" w:rsidP="006A19E6">
      <w:r w:rsidRPr="00F87802">
        <w:rPr>
          <w:rFonts w:ascii="Arial" w:hAnsi="Arial"/>
          <w:caps/>
        </w:rPr>
        <w:fldChar w:fldCharType="end"/>
      </w:r>
    </w:p>
    <w:p w14:paraId="44341803" w14:textId="77777777" w:rsidR="006A19E6" w:rsidRPr="00F87802" w:rsidRDefault="006A19E6" w:rsidP="006A19E6"/>
    <w:p w14:paraId="44341804" w14:textId="77777777" w:rsidR="006A19E6" w:rsidRPr="00F87802" w:rsidRDefault="006A19E6" w:rsidP="00933629">
      <w:pPr>
        <w:pStyle w:val="Heading1"/>
        <w:sectPr w:rsidR="006A19E6" w:rsidRPr="00F87802" w:rsidSect="009546AC">
          <w:headerReference w:type="first" r:id="rId15"/>
          <w:footerReference w:type="first" r:id="rId16"/>
          <w:pgSz w:w="11906" w:h="16838" w:code="9"/>
          <w:pgMar w:top="2835" w:right="1106" w:bottom="1134" w:left="1701" w:header="284" w:footer="567" w:gutter="0"/>
          <w:cols w:space="708"/>
          <w:titlePg/>
          <w:docGrid w:linePitch="360"/>
        </w:sectPr>
      </w:pPr>
    </w:p>
    <w:p w14:paraId="44341805" w14:textId="77777777" w:rsidR="006A19E6" w:rsidRPr="00F87802" w:rsidRDefault="006A19E6" w:rsidP="006A19E6">
      <w:pPr>
        <w:pStyle w:val="Heading1"/>
      </w:pPr>
      <w:bookmarkStart w:id="0" w:name="_Toc280774104"/>
      <w:bookmarkStart w:id="1" w:name="_Toc426028801"/>
      <w:r w:rsidRPr="00F87802">
        <w:lastRenderedPageBreak/>
        <w:t>INTRODUCTION</w:t>
      </w:r>
      <w:bookmarkEnd w:id="0"/>
      <w:bookmarkEnd w:id="1"/>
    </w:p>
    <w:p w14:paraId="44341806" w14:textId="77777777" w:rsidR="006A19E6" w:rsidRPr="00F87802" w:rsidRDefault="006A19E6" w:rsidP="006A19E6">
      <w:pPr>
        <w:pStyle w:val="Heading2"/>
      </w:pPr>
      <w:r w:rsidRPr="00F87802">
        <w:t>Purpose and Scope</w:t>
      </w:r>
    </w:p>
    <w:p w14:paraId="44341807" w14:textId="5A1ED7E7" w:rsidR="006A19E6" w:rsidRPr="00F87802" w:rsidRDefault="006A19E6" w:rsidP="006A19E6">
      <w:pPr>
        <w:pStyle w:val="BodyTextIndent"/>
      </w:pPr>
      <w:r w:rsidRPr="00F87802">
        <w:t xml:space="preserve">This Access Arrangement is established pursuant to the National Gas Law and Part 8 of the National Gas Rules. Under the National Gas Rules, the owner or operator of a Covered Pipeline is required to lodge an Access Arrangement with (and have it approved by) the Australian Energy Regulator (AER). </w:t>
      </w:r>
    </w:p>
    <w:p w14:paraId="44341808" w14:textId="77777777" w:rsidR="006A19E6" w:rsidRPr="00F87802" w:rsidRDefault="006A19E6" w:rsidP="006A19E6">
      <w:pPr>
        <w:pStyle w:val="BodyTextIndent"/>
      </w:pPr>
      <w:r w:rsidRPr="00F87802">
        <w:t>An Access Arrangement must, as a minimum, contain the elements described in Rule 48. These include:</w:t>
      </w:r>
    </w:p>
    <w:p w14:paraId="44341809" w14:textId="77777777" w:rsidR="006A19E6" w:rsidRPr="00F87802" w:rsidRDefault="006A19E6" w:rsidP="007C550F">
      <w:pPr>
        <w:pStyle w:val="abclist"/>
        <w:tabs>
          <w:tab w:val="clear" w:pos="717"/>
          <w:tab w:val="num" w:pos="1040"/>
        </w:tabs>
        <w:ind w:left="1003"/>
      </w:pPr>
      <w:r w:rsidRPr="00F87802">
        <w:t>the terms and conditions on which the Service Provider will provide each Reference Service; and</w:t>
      </w:r>
    </w:p>
    <w:p w14:paraId="4434180A" w14:textId="77777777" w:rsidR="006A19E6" w:rsidRPr="00F87802" w:rsidRDefault="006A19E6" w:rsidP="007C550F">
      <w:pPr>
        <w:pStyle w:val="abclist"/>
        <w:tabs>
          <w:tab w:val="clear" w:pos="717"/>
          <w:tab w:val="num" w:pos="1040"/>
        </w:tabs>
        <w:ind w:left="1003"/>
      </w:pPr>
      <w:r w:rsidRPr="00F87802">
        <w:t>capacity trading and queuing requirements, as well as how extensions and expansions will be treated for the pipeline.</w:t>
      </w:r>
    </w:p>
    <w:p w14:paraId="4434180B" w14:textId="77777777" w:rsidR="006A19E6" w:rsidRPr="00F87802" w:rsidRDefault="006A19E6" w:rsidP="006A19E6">
      <w:pPr>
        <w:pStyle w:val="BodyTextIndent"/>
      </w:pPr>
      <w:r w:rsidRPr="00F87802">
        <w:t>The Access Arrangement must be accompanied by applicable Access Arrangement Information (Rule 43).</w:t>
      </w:r>
    </w:p>
    <w:p w14:paraId="4434180C" w14:textId="77777777" w:rsidR="006A19E6" w:rsidRPr="00F87802" w:rsidRDefault="006A19E6" w:rsidP="006A19E6">
      <w:pPr>
        <w:pStyle w:val="BodyTextIndent"/>
      </w:pPr>
      <w:r w:rsidRPr="00F87802">
        <w:t xml:space="preserve">The Amadeus Gas Pipeline is a Covered Pipeline (by operation of item 7 of Schedule 3 of the </w:t>
      </w:r>
      <w:r w:rsidRPr="00F87802">
        <w:rPr>
          <w:i/>
          <w:iCs/>
        </w:rPr>
        <w:t>National Gas (</w:t>
      </w:r>
      <w:smartTag w:uri="urn:schemas-microsoft-com:office:smarttags" w:element="place">
        <w:smartTag w:uri="urn:schemas-microsoft-com:office:smarttags" w:element="State">
          <w:r w:rsidRPr="00F87802">
            <w:rPr>
              <w:i/>
              <w:iCs/>
            </w:rPr>
            <w:t>Northern Territory</w:t>
          </w:r>
        </w:smartTag>
      </w:smartTag>
      <w:r w:rsidRPr="00F87802">
        <w:rPr>
          <w:i/>
          <w:iCs/>
        </w:rPr>
        <w:t>) Law</w:t>
      </w:r>
      <w:r w:rsidR="007503C1" w:rsidRPr="00F87802">
        <w:rPr>
          <w:i/>
          <w:iCs/>
        </w:rPr>
        <w:t>)</w:t>
      </w:r>
      <w:r w:rsidRPr="00F87802">
        <w:rPr>
          <w:i/>
          <w:iCs/>
        </w:rPr>
        <w:t>.</w:t>
      </w:r>
      <w:r w:rsidRPr="00F87802">
        <w:t xml:space="preserve"> </w:t>
      </w:r>
      <w:r w:rsidR="00814651" w:rsidRPr="00F87802">
        <w:t>APT Pipeline</w:t>
      </w:r>
      <w:r w:rsidR="00760291" w:rsidRPr="00F87802">
        <w:t>s</w:t>
      </w:r>
      <w:r w:rsidR="00814651" w:rsidRPr="00F87802">
        <w:t xml:space="preserve"> NT Pty Ltd ACN 075 733 336</w:t>
      </w:r>
      <w:r w:rsidRPr="00F87802">
        <w:t xml:space="preserve"> is the current operator of the Pipeline and as such is the Service Provider under the Rules.</w:t>
      </w:r>
    </w:p>
    <w:p w14:paraId="4434180D" w14:textId="7C5B6F20" w:rsidR="006A19E6" w:rsidRPr="00F87802" w:rsidRDefault="006A19E6" w:rsidP="006A19E6">
      <w:pPr>
        <w:pStyle w:val="BodyTextIndent"/>
      </w:pPr>
      <w:r w:rsidRPr="00F87802">
        <w:t xml:space="preserve">This Access Arrangement sets out the terms on which Users can access the Amadeus Gas Pipeline. </w:t>
      </w:r>
    </w:p>
    <w:p w14:paraId="4434180E" w14:textId="19369204" w:rsidR="006A19E6" w:rsidRPr="00F87802" w:rsidRDefault="006A19E6" w:rsidP="006A19E6">
      <w:pPr>
        <w:pStyle w:val="BodyTextIndent"/>
      </w:pPr>
      <w:r w:rsidRPr="00F87802">
        <w:t xml:space="preserve">The Amadeus Gas Pipeline spans from the </w:t>
      </w:r>
      <w:smartTag w:uri="urn:schemas-microsoft-com:office:smarttags" w:element="PlaceName">
        <w:r w:rsidRPr="00F87802">
          <w:t>Palm</w:t>
        </w:r>
      </w:smartTag>
      <w:r w:rsidRPr="00F87802">
        <w:t xml:space="preserve"> </w:t>
      </w:r>
      <w:smartTag w:uri="urn:schemas-microsoft-com:office:smarttags" w:element="PlaceType">
        <w:r w:rsidRPr="00F87802">
          <w:t>Valley</w:t>
        </w:r>
      </w:smartTag>
      <w:r w:rsidRPr="00F87802">
        <w:t xml:space="preserve"> and </w:t>
      </w:r>
      <w:proofErr w:type="spellStart"/>
      <w:r w:rsidRPr="00F87802">
        <w:t>Mereenie</w:t>
      </w:r>
      <w:proofErr w:type="spellEnd"/>
      <w:r w:rsidRPr="00F87802">
        <w:t xml:space="preserve"> gas fields to </w:t>
      </w:r>
      <w:smartTag w:uri="urn:schemas-microsoft-com:office:smarttags" w:element="place">
        <w:smartTag w:uri="urn:schemas-microsoft-com:office:smarttags" w:element="City">
          <w:r w:rsidRPr="00F87802">
            <w:t>Darwin</w:t>
          </w:r>
        </w:smartTag>
      </w:smartTag>
      <w:r w:rsidRPr="00F87802">
        <w:t xml:space="preserve">. A more detailed description of the Covered Pipeline, including a map, is available on </w:t>
      </w:r>
      <w:r w:rsidR="00814651" w:rsidRPr="00F87802">
        <w:t xml:space="preserve">Service Provider’s </w:t>
      </w:r>
      <w:r w:rsidR="007B6AFD" w:rsidRPr="00F87802">
        <w:t xml:space="preserve">website at </w:t>
      </w:r>
      <w:hyperlink r:id="rId17" w:history="1">
        <w:r w:rsidR="00485C46" w:rsidRPr="00227D31">
          <w:rPr>
            <w:rStyle w:val="Hyperlink"/>
          </w:rPr>
          <w:t>http://www.apa.com.au/our-business/economic-regulation/nt.aspx</w:t>
        </w:r>
      </w:hyperlink>
      <w:r w:rsidRPr="00F87802">
        <w:t>, which shows key offtakes and inputs for the Pipeline, and intersections with other transmission pipelines.</w:t>
      </w:r>
    </w:p>
    <w:p w14:paraId="4434180F" w14:textId="77777777" w:rsidR="006A19E6" w:rsidRPr="00F87802" w:rsidRDefault="006A19E6" w:rsidP="009C1E74">
      <w:pPr>
        <w:pStyle w:val="Heading2"/>
      </w:pPr>
      <w:r w:rsidRPr="00F87802">
        <w:t>Access Arrangement subject to applicable gas law</w:t>
      </w:r>
    </w:p>
    <w:p w14:paraId="44341810" w14:textId="77777777" w:rsidR="006A19E6" w:rsidRPr="00F87802" w:rsidRDefault="006A19E6" w:rsidP="006A19E6">
      <w:pPr>
        <w:pStyle w:val="BodyTextIndent"/>
      </w:pPr>
      <w:r w:rsidRPr="00F87802">
        <w:t xml:space="preserve">All provisions in this Access Arrangement are subject to the </w:t>
      </w:r>
      <w:r w:rsidRPr="00F87802">
        <w:rPr>
          <w:i/>
          <w:iCs/>
        </w:rPr>
        <w:t>National Gas (</w:t>
      </w:r>
      <w:smartTag w:uri="urn:schemas-microsoft-com:office:smarttags" w:element="place">
        <w:smartTag w:uri="urn:schemas-microsoft-com:office:smarttags" w:element="State">
          <w:r w:rsidRPr="00F87802">
            <w:rPr>
              <w:i/>
              <w:iCs/>
            </w:rPr>
            <w:t>Northern Territory</w:t>
          </w:r>
        </w:smartTag>
      </w:smartTag>
      <w:r w:rsidRPr="00F87802">
        <w:rPr>
          <w:i/>
          <w:iCs/>
        </w:rPr>
        <w:t>) Law</w:t>
      </w:r>
      <w:r w:rsidRPr="00F87802">
        <w:t>.</w:t>
      </w:r>
    </w:p>
    <w:p w14:paraId="44341811" w14:textId="77777777" w:rsidR="006A19E6" w:rsidRPr="00F87802" w:rsidRDefault="006A19E6" w:rsidP="009C1E74">
      <w:pPr>
        <w:pStyle w:val="Heading2"/>
      </w:pPr>
      <w:r w:rsidRPr="00F87802">
        <w:t>Interpretation</w:t>
      </w:r>
    </w:p>
    <w:p w14:paraId="44341812" w14:textId="77777777" w:rsidR="006A19E6" w:rsidRPr="00F87802" w:rsidRDefault="006A19E6" w:rsidP="006A19E6">
      <w:pPr>
        <w:pStyle w:val="BodyTextIndent"/>
      </w:pPr>
      <w:r w:rsidRPr="00F87802">
        <w:t>Terms and references in this Access Arrangement have the meaning or interpretation given in the Glossary in Schedule 2.</w:t>
      </w:r>
    </w:p>
    <w:p w14:paraId="44341813" w14:textId="77777777" w:rsidR="006A19E6" w:rsidRPr="00F87802" w:rsidRDefault="006A19E6" w:rsidP="009C1E74">
      <w:pPr>
        <w:pStyle w:val="Heading2"/>
      </w:pPr>
      <w:r w:rsidRPr="00F87802">
        <w:t>Structure of this access arrangement</w:t>
      </w:r>
    </w:p>
    <w:p w14:paraId="44341814" w14:textId="77777777" w:rsidR="006A19E6" w:rsidRPr="00F87802" w:rsidRDefault="006A19E6" w:rsidP="006A19E6">
      <w:pPr>
        <w:pStyle w:val="BodyTextIndent"/>
      </w:pPr>
      <w:r w:rsidRPr="00F87802">
        <w:t>This Access Arrangement is set out as follows:</w:t>
      </w:r>
    </w:p>
    <w:p w14:paraId="44341815" w14:textId="77777777" w:rsidR="006A19E6" w:rsidRPr="00F87802" w:rsidRDefault="006A19E6" w:rsidP="006A19E6">
      <w:pPr>
        <w:pStyle w:val="BodyTextIndent"/>
        <w:spacing w:before="0"/>
      </w:pPr>
    </w:p>
    <w:tbl>
      <w:tblPr>
        <w:tblW w:w="8460" w:type="dxa"/>
        <w:tblInd w:w="828" w:type="dxa"/>
        <w:tblLayout w:type="fixed"/>
        <w:tblLook w:val="0000" w:firstRow="0" w:lastRow="0" w:firstColumn="0" w:lastColumn="0" w:noHBand="0" w:noVBand="0"/>
      </w:tblPr>
      <w:tblGrid>
        <w:gridCol w:w="1634"/>
        <w:gridCol w:w="6826"/>
      </w:tblGrid>
      <w:tr w:rsidR="006A19E6" w:rsidRPr="00F87802" w14:paraId="44341818" w14:textId="77777777" w:rsidTr="00E91159">
        <w:tc>
          <w:tcPr>
            <w:tcW w:w="1634" w:type="dxa"/>
            <w:tcBorders>
              <w:top w:val="nil"/>
              <w:left w:val="nil"/>
              <w:bottom w:val="nil"/>
              <w:right w:val="nil"/>
            </w:tcBorders>
          </w:tcPr>
          <w:p w14:paraId="44341816" w14:textId="77777777" w:rsidR="006A19E6" w:rsidRPr="00F87802" w:rsidRDefault="006A19E6" w:rsidP="006A19E6">
            <w:pPr>
              <w:autoSpaceDE w:val="0"/>
              <w:autoSpaceDN w:val="0"/>
              <w:adjustRightInd w:val="0"/>
              <w:spacing w:before="0" w:after="240"/>
              <w:rPr>
                <w:rFonts w:ascii="Arial" w:hAnsi="Arial" w:cs="Arial"/>
                <w:szCs w:val="22"/>
              </w:rPr>
            </w:pPr>
            <w:r w:rsidRPr="00F87802">
              <w:rPr>
                <w:rFonts w:ascii="Arial" w:hAnsi="Arial" w:cs="Arial"/>
                <w:szCs w:val="22"/>
              </w:rPr>
              <w:t>Section 1:</w:t>
            </w:r>
          </w:p>
        </w:tc>
        <w:tc>
          <w:tcPr>
            <w:tcW w:w="6826" w:type="dxa"/>
            <w:tcBorders>
              <w:top w:val="nil"/>
              <w:left w:val="nil"/>
              <w:bottom w:val="nil"/>
              <w:right w:val="nil"/>
            </w:tcBorders>
          </w:tcPr>
          <w:p w14:paraId="44341817" w14:textId="77777777" w:rsidR="006A19E6" w:rsidRPr="00F87802" w:rsidRDefault="006A19E6" w:rsidP="006A19E6">
            <w:pPr>
              <w:autoSpaceDE w:val="0"/>
              <w:autoSpaceDN w:val="0"/>
              <w:adjustRightInd w:val="0"/>
              <w:spacing w:before="0" w:after="240"/>
              <w:rPr>
                <w:rFonts w:ascii="Arial" w:hAnsi="Arial" w:cs="Arial"/>
                <w:szCs w:val="22"/>
              </w:rPr>
            </w:pPr>
            <w:r w:rsidRPr="00F87802">
              <w:rPr>
                <w:rFonts w:ascii="Arial" w:hAnsi="Arial" w:cs="Arial"/>
                <w:b/>
                <w:bCs/>
                <w:szCs w:val="22"/>
              </w:rPr>
              <w:t xml:space="preserve">Introduction </w:t>
            </w:r>
            <w:r w:rsidRPr="00F87802">
              <w:rPr>
                <w:rFonts w:ascii="Arial" w:hAnsi="Arial" w:cs="Arial"/>
                <w:szCs w:val="22"/>
              </w:rPr>
              <w:t>describes the scope of the Access Arrangement, its commencement, revisions and interpretation.</w:t>
            </w:r>
          </w:p>
        </w:tc>
      </w:tr>
      <w:tr w:rsidR="006A19E6" w:rsidRPr="00F87802" w14:paraId="4434181B" w14:textId="77777777" w:rsidTr="00E91159">
        <w:tc>
          <w:tcPr>
            <w:tcW w:w="1634" w:type="dxa"/>
            <w:tcBorders>
              <w:top w:val="nil"/>
              <w:left w:val="nil"/>
              <w:bottom w:val="nil"/>
              <w:right w:val="nil"/>
            </w:tcBorders>
          </w:tcPr>
          <w:p w14:paraId="44341819" w14:textId="77777777" w:rsidR="006A19E6" w:rsidRPr="00F87802" w:rsidRDefault="006A19E6" w:rsidP="006A19E6">
            <w:pPr>
              <w:autoSpaceDE w:val="0"/>
              <w:autoSpaceDN w:val="0"/>
              <w:adjustRightInd w:val="0"/>
              <w:spacing w:before="0" w:after="240"/>
              <w:rPr>
                <w:rFonts w:ascii="Arial" w:hAnsi="Arial" w:cs="Arial"/>
                <w:szCs w:val="22"/>
              </w:rPr>
            </w:pPr>
            <w:r w:rsidRPr="00F87802">
              <w:rPr>
                <w:rFonts w:ascii="Arial" w:hAnsi="Arial" w:cs="Arial"/>
                <w:szCs w:val="22"/>
              </w:rPr>
              <w:t>Section 2:</w:t>
            </w:r>
          </w:p>
        </w:tc>
        <w:tc>
          <w:tcPr>
            <w:tcW w:w="6826" w:type="dxa"/>
            <w:tcBorders>
              <w:top w:val="nil"/>
              <w:left w:val="nil"/>
              <w:bottom w:val="nil"/>
              <w:right w:val="nil"/>
            </w:tcBorders>
          </w:tcPr>
          <w:p w14:paraId="4434181A" w14:textId="77777777" w:rsidR="006A19E6" w:rsidRPr="00F87802" w:rsidRDefault="006A19E6" w:rsidP="006A19E6">
            <w:pPr>
              <w:autoSpaceDE w:val="0"/>
              <w:autoSpaceDN w:val="0"/>
              <w:adjustRightInd w:val="0"/>
              <w:spacing w:before="0" w:after="240"/>
              <w:rPr>
                <w:rFonts w:ascii="Arial" w:hAnsi="Arial" w:cs="Arial"/>
                <w:b/>
                <w:bCs/>
                <w:szCs w:val="22"/>
              </w:rPr>
            </w:pPr>
            <w:r w:rsidRPr="00F87802">
              <w:rPr>
                <w:rFonts w:ascii="Arial" w:hAnsi="Arial" w:cs="Arial"/>
                <w:b/>
                <w:bCs/>
                <w:szCs w:val="22"/>
              </w:rPr>
              <w:t xml:space="preserve">Pipeline services </w:t>
            </w:r>
            <w:r w:rsidRPr="00F87802">
              <w:rPr>
                <w:rFonts w:ascii="Arial" w:hAnsi="Arial" w:cs="Arial"/>
                <w:szCs w:val="22"/>
              </w:rPr>
              <w:t>describes services offered under this Access Arrangement and the procedure to obtain access to the Services.</w:t>
            </w:r>
          </w:p>
        </w:tc>
      </w:tr>
      <w:tr w:rsidR="006A19E6" w:rsidRPr="00F87802" w14:paraId="4434181E" w14:textId="77777777" w:rsidTr="00E91159">
        <w:tc>
          <w:tcPr>
            <w:tcW w:w="1634" w:type="dxa"/>
            <w:tcBorders>
              <w:top w:val="nil"/>
              <w:left w:val="nil"/>
              <w:bottom w:val="nil"/>
              <w:right w:val="nil"/>
            </w:tcBorders>
          </w:tcPr>
          <w:p w14:paraId="4434181C" w14:textId="77777777" w:rsidR="006A19E6" w:rsidRPr="00F87802" w:rsidRDefault="006A19E6" w:rsidP="006A19E6">
            <w:pPr>
              <w:autoSpaceDE w:val="0"/>
              <w:autoSpaceDN w:val="0"/>
              <w:adjustRightInd w:val="0"/>
              <w:spacing w:before="0" w:after="240"/>
              <w:rPr>
                <w:rFonts w:ascii="Arial" w:hAnsi="Arial" w:cs="Arial"/>
                <w:szCs w:val="22"/>
              </w:rPr>
            </w:pPr>
            <w:r w:rsidRPr="00F87802">
              <w:rPr>
                <w:rFonts w:ascii="Arial" w:hAnsi="Arial" w:cs="Arial"/>
                <w:szCs w:val="22"/>
              </w:rPr>
              <w:t>Section 3:</w:t>
            </w:r>
          </w:p>
        </w:tc>
        <w:tc>
          <w:tcPr>
            <w:tcW w:w="6826" w:type="dxa"/>
            <w:tcBorders>
              <w:top w:val="nil"/>
              <w:left w:val="nil"/>
              <w:bottom w:val="nil"/>
              <w:right w:val="nil"/>
            </w:tcBorders>
          </w:tcPr>
          <w:p w14:paraId="4434181D" w14:textId="77777777" w:rsidR="006A19E6" w:rsidRPr="00F87802" w:rsidRDefault="006A19E6" w:rsidP="006A19E6">
            <w:pPr>
              <w:autoSpaceDE w:val="0"/>
              <w:autoSpaceDN w:val="0"/>
              <w:adjustRightInd w:val="0"/>
              <w:spacing w:before="0" w:after="240"/>
              <w:rPr>
                <w:rFonts w:ascii="Arial" w:hAnsi="Arial" w:cs="Arial"/>
                <w:szCs w:val="22"/>
              </w:rPr>
            </w:pPr>
            <w:r w:rsidRPr="00F87802">
              <w:rPr>
                <w:rFonts w:ascii="Arial" w:hAnsi="Arial" w:cs="Arial"/>
                <w:b/>
                <w:bCs/>
                <w:szCs w:val="22"/>
              </w:rPr>
              <w:t>Determination of total revenue</w:t>
            </w:r>
            <w:r w:rsidRPr="00F87802">
              <w:rPr>
                <w:rFonts w:ascii="Arial" w:hAnsi="Arial" w:cs="Arial"/>
                <w:szCs w:val="22"/>
              </w:rPr>
              <w:t xml:space="preserve"> describes the Rules relevant for determining the total revenue requirement, and additional matters regarding New Capital Expenditure.</w:t>
            </w:r>
          </w:p>
        </w:tc>
      </w:tr>
      <w:tr w:rsidR="006A19E6" w:rsidRPr="00F87802" w14:paraId="44341821" w14:textId="77777777" w:rsidTr="00E91159">
        <w:tc>
          <w:tcPr>
            <w:tcW w:w="1634" w:type="dxa"/>
            <w:tcBorders>
              <w:top w:val="nil"/>
              <w:left w:val="nil"/>
              <w:bottom w:val="nil"/>
              <w:right w:val="nil"/>
            </w:tcBorders>
          </w:tcPr>
          <w:p w14:paraId="4434181F" w14:textId="77777777" w:rsidR="006A19E6" w:rsidRPr="00F87802" w:rsidRDefault="006A19E6" w:rsidP="006A19E6">
            <w:pPr>
              <w:autoSpaceDE w:val="0"/>
              <w:autoSpaceDN w:val="0"/>
              <w:adjustRightInd w:val="0"/>
              <w:spacing w:before="0" w:after="240"/>
              <w:rPr>
                <w:rFonts w:ascii="Arial" w:hAnsi="Arial" w:cs="Arial"/>
                <w:szCs w:val="22"/>
              </w:rPr>
            </w:pPr>
            <w:r w:rsidRPr="00F87802">
              <w:rPr>
                <w:rFonts w:ascii="Arial" w:hAnsi="Arial" w:cs="Arial"/>
                <w:szCs w:val="22"/>
              </w:rPr>
              <w:t>Section 4:</w:t>
            </w:r>
          </w:p>
        </w:tc>
        <w:tc>
          <w:tcPr>
            <w:tcW w:w="6826" w:type="dxa"/>
            <w:tcBorders>
              <w:top w:val="nil"/>
              <w:left w:val="nil"/>
              <w:bottom w:val="nil"/>
              <w:right w:val="nil"/>
            </w:tcBorders>
          </w:tcPr>
          <w:p w14:paraId="44341820" w14:textId="4A0DE9F6" w:rsidR="006A19E6" w:rsidRPr="00F87802" w:rsidRDefault="006A19E6" w:rsidP="00DB7B14">
            <w:pPr>
              <w:autoSpaceDE w:val="0"/>
              <w:autoSpaceDN w:val="0"/>
              <w:adjustRightInd w:val="0"/>
              <w:spacing w:before="0" w:after="240"/>
              <w:rPr>
                <w:rFonts w:ascii="Arial" w:hAnsi="Arial" w:cs="Arial"/>
                <w:b/>
                <w:bCs/>
                <w:szCs w:val="22"/>
              </w:rPr>
            </w:pPr>
            <w:r w:rsidRPr="00F87802">
              <w:rPr>
                <w:rFonts w:ascii="Arial" w:hAnsi="Arial" w:cs="Arial"/>
                <w:b/>
                <w:bCs/>
                <w:szCs w:val="22"/>
              </w:rPr>
              <w:t xml:space="preserve">Reference Tariffs and Charges </w:t>
            </w:r>
            <w:r w:rsidRPr="00F87802">
              <w:rPr>
                <w:rFonts w:ascii="Arial" w:hAnsi="Arial" w:cs="Arial"/>
                <w:szCs w:val="22"/>
              </w:rPr>
              <w:t xml:space="preserve">describes the Reference Tariff applicable to the Reference Service, the Tariff applicable to the Interruptible Service and </w:t>
            </w:r>
            <w:r w:rsidR="00CB32D0">
              <w:rPr>
                <w:rFonts w:ascii="Arial" w:hAnsi="Arial" w:cs="Arial"/>
                <w:szCs w:val="22"/>
              </w:rPr>
              <w:t xml:space="preserve">the Reference </w:t>
            </w:r>
            <w:r w:rsidR="00DB7B14">
              <w:rPr>
                <w:rFonts w:ascii="Arial" w:hAnsi="Arial" w:cs="Arial"/>
                <w:szCs w:val="22"/>
              </w:rPr>
              <w:t>Tariff</w:t>
            </w:r>
            <w:r w:rsidR="00CB32D0">
              <w:rPr>
                <w:rFonts w:ascii="Arial" w:hAnsi="Arial" w:cs="Arial"/>
                <w:szCs w:val="22"/>
              </w:rPr>
              <w:t xml:space="preserve"> </w:t>
            </w:r>
            <w:r w:rsidR="00DB7B14">
              <w:rPr>
                <w:rFonts w:ascii="Arial" w:hAnsi="Arial" w:cs="Arial"/>
                <w:szCs w:val="22"/>
              </w:rPr>
              <w:t>Variation</w:t>
            </w:r>
            <w:r w:rsidR="00CB32D0">
              <w:rPr>
                <w:rFonts w:ascii="Arial" w:hAnsi="Arial" w:cs="Arial"/>
                <w:szCs w:val="22"/>
              </w:rPr>
              <w:t xml:space="preserve"> Mechanism</w:t>
            </w:r>
            <w:r w:rsidRPr="00F87802">
              <w:rPr>
                <w:rFonts w:ascii="Arial" w:hAnsi="Arial" w:cs="Arial"/>
                <w:szCs w:val="22"/>
              </w:rPr>
              <w:t>.</w:t>
            </w:r>
          </w:p>
        </w:tc>
      </w:tr>
      <w:tr w:rsidR="006A19E6" w:rsidRPr="00F87802" w14:paraId="44341824" w14:textId="77777777" w:rsidTr="00E91159">
        <w:tc>
          <w:tcPr>
            <w:tcW w:w="1634" w:type="dxa"/>
            <w:tcBorders>
              <w:top w:val="nil"/>
              <w:left w:val="nil"/>
              <w:bottom w:val="nil"/>
              <w:right w:val="nil"/>
            </w:tcBorders>
          </w:tcPr>
          <w:p w14:paraId="44341822" w14:textId="77777777" w:rsidR="006A19E6" w:rsidRPr="00F87802" w:rsidRDefault="006A19E6" w:rsidP="006A19E6">
            <w:pPr>
              <w:autoSpaceDE w:val="0"/>
              <w:autoSpaceDN w:val="0"/>
              <w:adjustRightInd w:val="0"/>
              <w:spacing w:before="0" w:after="240"/>
              <w:rPr>
                <w:rFonts w:ascii="Arial" w:hAnsi="Arial" w:cs="Arial"/>
                <w:szCs w:val="22"/>
              </w:rPr>
            </w:pPr>
            <w:r w:rsidRPr="00F87802">
              <w:rPr>
                <w:rFonts w:ascii="Arial" w:hAnsi="Arial" w:cs="Arial"/>
                <w:szCs w:val="22"/>
              </w:rPr>
              <w:t>Section 5:</w:t>
            </w:r>
          </w:p>
        </w:tc>
        <w:tc>
          <w:tcPr>
            <w:tcW w:w="6826" w:type="dxa"/>
            <w:tcBorders>
              <w:top w:val="nil"/>
              <w:left w:val="nil"/>
              <w:bottom w:val="nil"/>
              <w:right w:val="nil"/>
            </w:tcBorders>
          </w:tcPr>
          <w:p w14:paraId="44341823" w14:textId="49DD54AC" w:rsidR="006A19E6" w:rsidRPr="00F87802" w:rsidRDefault="006A19E6" w:rsidP="00CB32D0">
            <w:pPr>
              <w:autoSpaceDE w:val="0"/>
              <w:autoSpaceDN w:val="0"/>
              <w:adjustRightInd w:val="0"/>
              <w:spacing w:before="0" w:after="240"/>
              <w:rPr>
                <w:rFonts w:ascii="Arial" w:hAnsi="Arial" w:cs="Arial"/>
                <w:szCs w:val="22"/>
              </w:rPr>
            </w:pPr>
            <w:r w:rsidRPr="00F87802">
              <w:rPr>
                <w:rFonts w:ascii="Arial" w:hAnsi="Arial" w:cs="Arial"/>
                <w:b/>
                <w:bCs/>
                <w:szCs w:val="22"/>
              </w:rPr>
              <w:t xml:space="preserve">Capacity </w:t>
            </w:r>
            <w:r w:rsidR="00CB32D0">
              <w:rPr>
                <w:rFonts w:ascii="Arial" w:hAnsi="Arial" w:cs="Arial"/>
                <w:b/>
                <w:bCs/>
                <w:szCs w:val="22"/>
              </w:rPr>
              <w:t>T</w:t>
            </w:r>
            <w:r w:rsidRPr="00F87802">
              <w:rPr>
                <w:rFonts w:ascii="Arial" w:hAnsi="Arial" w:cs="Arial"/>
                <w:b/>
                <w:bCs/>
                <w:szCs w:val="22"/>
              </w:rPr>
              <w:t>rading</w:t>
            </w:r>
            <w:r w:rsidRPr="00F87802">
              <w:rPr>
                <w:rFonts w:ascii="Arial" w:hAnsi="Arial" w:cs="Arial"/>
                <w:szCs w:val="22"/>
              </w:rPr>
              <w:t xml:space="preserve"> which sets out how the User may assign its Contracted Capacity and change its Delivery Points and Receipt Points.</w:t>
            </w:r>
          </w:p>
        </w:tc>
      </w:tr>
      <w:tr w:rsidR="006A19E6" w:rsidRPr="00F87802" w14:paraId="44341827" w14:textId="77777777" w:rsidTr="00E91159">
        <w:tc>
          <w:tcPr>
            <w:tcW w:w="1634" w:type="dxa"/>
            <w:tcBorders>
              <w:top w:val="nil"/>
              <w:left w:val="nil"/>
              <w:bottom w:val="nil"/>
              <w:right w:val="nil"/>
            </w:tcBorders>
          </w:tcPr>
          <w:p w14:paraId="44341825" w14:textId="77777777" w:rsidR="006A19E6" w:rsidRPr="00F87802" w:rsidRDefault="006A19E6" w:rsidP="006A19E6">
            <w:pPr>
              <w:autoSpaceDE w:val="0"/>
              <w:autoSpaceDN w:val="0"/>
              <w:adjustRightInd w:val="0"/>
              <w:spacing w:before="0" w:after="240"/>
              <w:rPr>
                <w:rFonts w:ascii="Arial" w:hAnsi="Arial" w:cs="Arial"/>
                <w:szCs w:val="22"/>
              </w:rPr>
            </w:pPr>
            <w:r w:rsidRPr="00F87802">
              <w:rPr>
                <w:rFonts w:ascii="Arial" w:hAnsi="Arial" w:cs="Arial"/>
                <w:szCs w:val="22"/>
              </w:rPr>
              <w:t>Section 6:</w:t>
            </w:r>
          </w:p>
        </w:tc>
        <w:tc>
          <w:tcPr>
            <w:tcW w:w="6826" w:type="dxa"/>
            <w:tcBorders>
              <w:top w:val="nil"/>
              <w:left w:val="nil"/>
              <w:bottom w:val="nil"/>
              <w:right w:val="nil"/>
            </w:tcBorders>
          </w:tcPr>
          <w:p w14:paraId="44341826" w14:textId="1E4E0C73" w:rsidR="006A19E6" w:rsidRPr="00F87802" w:rsidRDefault="006A19E6" w:rsidP="00CB32D0">
            <w:pPr>
              <w:autoSpaceDE w:val="0"/>
              <w:autoSpaceDN w:val="0"/>
              <w:adjustRightInd w:val="0"/>
              <w:spacing w:before="0" w:after="240"/>
              <w:rPr>
                <w:rFonts w:ascii="Arial" w:hAnsi="Arial" w:cs="Arial"/>
                <w:szCs w:val="22"/>
              </w:rPr>
            </w:pPr>
            <w:r w:rsidRPr="00F87802">
              <w:rPr>
                <w:rFonts w:ascii="Arial" w:hAnsi="Arial" w:cs="Arial"/>
                <w:b/>
                <w:bCs/>
                <w:szCs w:val="22"/>
              </w:rPr>
              <w:t xml:space="preserve">Queuing </w:t>
            </w:r>
            <w:r w:rsidRPr="00F87802">
              <w:rPr>
                <w:rFonts w:ascii="Arial" w:hAnsi="Arial" w:cs="Arial"/>
                <w:szCs w:val="22"/>
              </w:rPr>
              <w:t xml:space="preserve">describes the order in which the </w:t>
            </w:r>
            <w:r w:rsidR="00DA77B3">
              <w:rPr>
                <w:rFonts w:ascii="Arial" w:hAnsi="Arial" w:cs="Arial"/>
                <w:szCs w:val="22"/>
              </w:rPr>
              <w:t>C</w:t>
            </w:r>
            <w:r w:rsidRPr="00F87802">
              <w:rPr>
                <w:rFonts w:ascii="Arial" w:hAnsi="Arial" w:cs="Arial"/>
                <w:szCs w:val="22"/>
              </w:rPr>
              <w:t xml:space="preserve">apacity of the Pipeline will be allocated to Prospective Users where there is insufficient </w:t>
            </w:r>
            <w:r w:rsidR="00DA77B3">
              <w:rPr>
                <w:rFonts w:ascii="Arial" w:hAnsi="Arial" w:cs="Arial"/>
                <w:szCs w:val="22"/>
              </w:rPr>
              <w:t>C</w:t>
            </w:r>
            <w:r w:rsidRPr="00F87802">
              <w:rPr>
                <w:rFonts w:ascii="Arial" w:hAnsi="Arial" w:cs="Arial"/>
                <w:szCs w:val="22"/>
              </w:rPr>
              <w:t>apacity in the Pipeline to satisfy all Requests for Service.</w:t>
            </w:r>
          </w:p>
        </w:tc>
      </w:tr>
      <w:tr w:rsidR="006A19E6" w:rsidRPr="00F87802" w14:paraId="4434182A" w14:textId="77777777" w:rsidTr="00E91159">
        <w:tc>
          <w:tcPr>
            <w:tcW w:w="1634" w:type="dxa"/>
            <w:tcBorders>
              <w:top w:val="nil"/>
              <w:left w:val="nil"/>
              <w:bottom w:val="nil"/>
              <w:right w:val="nil"/>
            </w:tcBorders>
          </w:tcPr>
          <w:p w14:paraId="44341828" w14:textId="77777777" w:rsidR="006A19E6" w:rsidRPr="00F87802" w:rsidRDefault="006A19E6" w:rsidP="006A19E6">
            <w:pPr>
              <w:autoSpaceDE w:val="0"/>
              <w:autoSpaceDN w:val="0"/>
              <w:adjustRightInd w:val="0"/>
              <w:spacing w:before="0" w:after="240"/>
              <w:rPr>
                <w:rFonts w:ascii="Arial" w:hAnsi="Arial" w:cs="Arial"/>
                <w:szCs w:val="22"/>
              </w:rPr>
            </w:pPr>
            <w:r w:rsidRPr="00F87802">
              <w:rPr>
                <w:rFonts w:ascii="Arial" w:hAnsi="Arial" w:cs="Arial"/>
                <w:szCs w:val="22"/>
              </w:rPr>
              <w:t>Section 7:</w:t>
            </w:r>
          </w:p>
        </w:tc>
        <w:tc>
          <w:tcPr>
            <w:tcW w:w="6826" w:type="dxa"/>
            <w:tcBorders>
              <w:top w:val="nil"/>
              <w:left w:val="nil"/>
              <w:bottom w:val="nil"/>
              <w:right w:val="nil"/>
            </w:tcBorders>
          </w:tcPr>
          <w:p w14:paraId="44341829" w14:textId="33405B37" w:rsidR="006A19E6" w:rsidRPr="00F87802" w:rsidRDefault="006A19E6" w:rsidP="00CB32D0">
            <w:pPr>
              <w:autoSpaceDE w:val="0"/>
              <w:autoSpaceDN w:val="0"/>
              <w:adjustRightInd w:val="0"/>
              <w:spacing w:before="0" w:after="240"/>
              <w:rPr>
                <w:rFonts w:ascii="Arial" w:hAnsi="Arial" w:cs="Arial"/>
                <w:szCs w:val="22"/>
              </w:rPr>
            </w:pPr>
            <w:r w:rsidRPr="00F87802">
              <w:rPr>
                <w:rFonts w:ascii="Arial" w:hAnsi="Arial" w:cs="Arial"/>
                <w:b/>
                <w:bCs/>
                <w:szCs w:val="22"/>
              </w:rPr>
              <w:t xml:space="preserve">Extensions and Expansions </w:t>
            </w:r>
            <w:r w:rsidRPr="00F87802">
              <w:rPr>
                <w:rFonts w:ascii="Arial" w:hAnsi="Arial" w:cs="Arial"/>
                <w:szCs w:val="22"/>
              </w:rPr>
              <w:t>describes the manner in which extensions or expansions to the Pipeline will be dealt with.</w:t>
            </w:r>
          </w:p>
        </w:tc>
      </w:tr>
      <w:tr w:rsidR="006A19E6" w:rsidRPr="00F87802" w14:paraId="4434182D" w14:textId="77777777" w:rsidTr="00E91159">
        <w:tc>
          <w:tcPr>
            <w:tcW w:w="1634" w:type="dxa"/>
            <w:tcBorders>
              <w:top w:val="nil"/>
              <w:left w:val="nil"/>
              <w:bottom w:val="nil"/>
              <w:right w:val="nil"/>
            </w:tcBorders>
          </w:tcPr>
          <w:p w14:paraId="4434182B" w14:textId="77777777" w:rsidR="006A19E6" w:rsidRPr="00F87802" w:rsidRDefault="006A19E6" w:rsidP="006A19E6">
            <w:pPr>
              <w:autoSpaceDE w:val="0"/>
              <w:autoSpaceDN w:val="0"/>
              <w:adjustRightInd w:val="0"/>
              <w:spacing w:before="0" w:after="240"/>
              <w:rPr>
                <w:rFonts w:ascii="Arial" w:hAnsi="Arial" w:cs="Arial"/>
                <w:szCs w:val="22"/>
              </w:rPr>
            </w:pPr>
            <w:r w:rsidRPr="00F87802">
              <w:rPr>
                <w:rFonts w:ascii="Arial" w:hAnsi="Arial" w:cs="Arial"/>
                <w:szCs w:val="22"/>
              </w:rPr>
              <w:t>SCHEDULES:</w:t>
            </w:r>
          </w:p>
        </w:tc>
        <w:tc>
          <w:tcPr>
            <w:tcW w:w="6826" w:type="dxa"/>
            <w:tcBorders>
              <w:top w:val="nil"/>
              <w:left w:val="nil"/>
              <w:bottom w:val="nil"/>
              <w:right w:val="nil"/>
            </w:tcBorders>
          </w:tcPr>
          <w:p w14:paraId="4434182C" w14:textId="77777777" w:rsidR="006A19E6" w:rsidRPr="00F87802" w:rsidRDefault="006A19E6" w:rsidP="006A19E6">
            <w:pPr>
              <w:autoSpaceDE w:val="0"/>
              <w:autoSpaceDN w:val="0"/>
              <w:adjustRightInd w:val="0"/>
              <w:spacing w:before="0" w:after="240"/>
              <w:rPr>
                <w:rFonts w:ascii="Arial" w:hAnsi="Arial" w:cs="Arial"/>
                <w:b/>
                <w:bCs/>
                <w:szCs w:val="22"/>
              </w:rPr>
            </w:pPr>
            <w:r w:rsidRPr="00F87802">
              <w:rPr>
                <w:rFonts w:ascii="Arial" w:hAnsi="Arial" w:cs="Arial"/>
                <w:b/>
                <w:bCs/>
                <w:szCs w:val="22"/>
              </w:rPr>
              <w:t>Schedule 1:</w:t>
            </w:r>
            <w:r w:rsidRPr="00F87802">
              <w:rPr>
                <w:rFonts w:ascii="Arial" w:hAnsi="Arial" w:cs="Arial"/>
                <w:b/>
                <w:bCs/>
                <w:szCs w:val="22"/>
              </w:rPr>
              <w:tab/>
            </w:r>
            <w:r w:rsidRPr="00F87802">
              <w:rPr>
                <w:rFonts w:ascii="Arial" w:hAnsi="Arial" w:cs="Arial"/>
                <w:bCs/>
                <w:szCs w:val="22"/>
              </w:rPr>
              <w:t>Details</w:t>
            </w:r>
          </w:p>
        </w:tc>
      </w:tr>
      <w:tr w:rsidR="006A19E6" w:rsidRPr="00F87802" w14:paraId="44341830" w14:textId="77777777" w:rsidTr="00E91159">
        <w:tc>
          <w:tcPr>
            <w:tcW w:w="1634" w:type="dxa"/>
            <w:tcBorders>
              <w:top w:val="nil"/>
              <w:left w:val="nil"/>
              <w:bottom w:val="nil"/>
              <w:right w:val="nil"/>
            </w:tcBorders>
          </w:tcPr>
          <w:p w14:paraId="4434182E" w14:textId="77777777" w:rsidR="006A19E6" w:rsidRPr="00F87802" w:rsidRDefault="006A19E6" w:rsidP="006A19E6">
            <w:pPr>
              <w:autoSpaceDE w:val="0"/>
              <w:autoSpaceDN w:val="0"/>
              <w:adjustRightInd w:val="0"/>
              <w:spacing w:before="0" w:after="240"/>
              <w:rPr>
                <w:rFonts w:ascii="Arial" w:hAnsi="Arial" w:cs="Arial"/>
                <w:szCs w:val="22"/>
              </w:rPr>
            </w:pPr>
          </w:p>
        </w:tc>
        <w:tc>
          <w:tcPr>
            <w:tcW w:w="6826" w:type="dxa"/>
            <w:tcBorders>
              <w:top w:val="nil"/>
              <w:left w:val="nil"/>
              <w:bottom w:val="nil"/>
              <w:right w:val="nil"/>
            </w:tcBorders>
          </w:tcPr>
          <w:p w14:paraId="4434182F" w14:textId="77777777" w:rsidR="006A19E6" w:rsidRPr="00F87802" w:rsidRDefault="006A19E6" w:rsidP="006A19E6">
            <w:pPr>
              <w:autoSpaceDE w:val="0"/>
              <w:autoSpaceDN w:val="0"/>
              <w:adjustRightInd w:val="0"/>
              <w:spacing w:before="0" w:after="240"/>
              <w:rPr>
                <w:rFonts w:ascii="Arial" w:hAnsi="Arial" w:cs="Arial"/>
                <w:szCs w:val="22"/>
              </w:rPr>
            </w:pPr>
            <w:r w:rsidRPr="00F87802">
              <w:rPr>
                <w:rFonts w:ascii="Arial" w:hAnsi="Arial" w:cs="Arial"/>
                <w:b/>
                <w:bCs/>
                <w:szCs w:val="22"/>
              </w:rPr>
              <w:t>Schedule 2:</w:t>
            </w:r>
            <w:r w:rsidRPr="00F87802">
              <w:rPr>
                <w:rFonts w:ascii="Arial" w:hAnsi="Arial" w:cs="Arial"/>
                <w:szCs w:val="22"/>
              </w:rPr>
              <w:t xml:space="preserve"> </w:t>
            </w:r>
            <w:r w:rsidRPr="00F87802">
              <w:rPr>
                <w:rFonts w:ascii="Arial" w:hAnsi="Arial" w:cs="Arial"/>
                <w:szCs w:val="22"/>
              </w:rPr>
              <w:tab/>
              <w:t>Glossary</w:t>
            </w:r>
          </w:p>
        </w:tc>
      </w:tr>
      <w:tr w:rsidR="006A19E6" w:rsidRPr="00F87802" w14:paraId="44341833" w14:textId="77777777" w:rsidTr="00E91159">
        <w:tc>
          <w:tcPr>
            <w:tcW w:w="1634" w:type="dxa"/>
            <w:tcBorders>
              <w:top w:val="nil"/>
              <w:left w:val="nil"/>
              <w:bottom w:val="nil"/>
              <w:right w:val="nil"/>
            </w:tcBorders>
          </w:tcPr>
          <w:p w14:paraId="44341831" w14:textId="77777777" w:rsidR="006A19E6" w:rsidRPr="00F87802" w:rsidRDefault="006A19E6" w:rsidP="006A19E6">
            <w:pPr>
              <w:autoSpaceDE w:val="0"/>
              <w:autoSpaceDN w:val="0"/>
              <w:adjustRightInd w:val="0"/>
              <w:spacing w:before="0" w:after="240"/>
              <w:rPr>
                <w:rFonts w:ascii="Arial" w:hAnsi="Arial" w:cs="Arial"/>
                <w:szCs w:val="22"/>
              </w:rPr>
            </w:pPr>
          </w:p>
        </w:tc>
        <w:tc>
          <w:tcPr>
            <w:tcW w:w="6826" w:type="dxa"/>
            <w:tcBorders>
              <w:top w:val="nil"/>
              <w:left w:val="nil"/>
              <w:bottom w:val="nil"/>
              <w:right w:val="nil"/>
            </w:tcBorders>
          </w:tcPr>
          <w:p w14:paraId="44341832" w14:textId="77777777" w:rsidR="006A19E6" w:rsidRPr="00F87802" w:rsidRDefault="006A19E6" w:rsidP="006A19E6">
            <w:pPr>
              <w:autoSpaceDE w:val="0"/>
              <w:autoSpaceDN w:val="0"/>
              <w:adjustRightInd w:val="0"/>
              <w:spacing w:before="0" w:after="240"/>
              <w:rPr>
                <w:rFonts w:ascii="Arial" w:hAnsi="Arial" w:cs="Arial"/>
                <w:b/>
                <w:bCs/>
                <w:szCs w:val="22"/>
              </w:rPr>
            </w:pPr>
            <w:r w:rsidRPr="00F87802">
              <w:rPr>
                <w:rFonts w:ascii="Arial" w:hAnsi="Arial" w:cs="Arial"/>
                <w:b/>
                <w:bCs/>
                <w:szCs w:val="22"/>
              </w:rPr>
              <w:t>Schedule 3:</w:t>
            </w:r>
            <w:r w:rsidRPr="00F87802">
              <w:rPr>
                <w:rFonts w:ascii="Arial" w:hAnsi="Arial" w:cs="Arial"/>
                <w:b/>
                <w:bCs/>
                <w:szCs w:val="22"/>
              </w:rPr>
              <w:tab/>
            </w:r>
            <w:r w:rsidRPr="00F87802">
              <w:rPr>
                <w:rFonts w:ascii="Arial" w:hAnsi="Arial" w:cs="Arial"/>
                <w:szCs w:val="22"/>
              </w:rPr>
              <w:t xml:space="preserve">General Terms and Conditions applying to </w:t>
            </w:r>
            <w:r w:rsidR="00A65321" w:rsidRPr="00F87802">
              <w:rPr>
                <w:rFonts w:ascii="Arial" w:hAnsi="Arial" w:cs="Arial"/>
                <w:szCs w:val="22"/>
              </w:rPr>
              <w:t xml:space="preserve">Reference </w:t>
            </w:r>
            <w:r w:rsidRPr="00F87802">
              <w:rPr>
                <w:rFonts w:ascii="Arial" w:hAnsi="Arial" w:cs="Arial"/>
                <w:szCs w:val="22"/>
              </w:rPr>
              <w:t>Services</w:t>
            </w:r>
          </w:p>
        </w:tc>
      </w:tr>
      <w:tr w:rsidR="006A19E6" w:rsidRPr="00F87802" w14:paraId="44341836" w14:textId="77777777" w:rsidTr="00E91159">
        <w:tc>
          <w:tcPr>
            <w:tcW w:w="1634" w:type="dxa"/>
            <w:tcBorders>
              <w:top w:val="nil"/>
              <w:left w:val="nil"/>
              <w:bottom w:val="nil"/>
              <w:right w:val="nil"/>
            </w:tcBorders>
          </w:tcPr>
          <w:p w14:paraId="44341834" w14:textId="77777777" w:rsidR="006A19E6" w:rsidRPr="00F87802" w:rsidRDefault="006A19E6" w:rsidP="006A19E6">
            <w:pPr>
              <w:autoSpaceDE w:val="0"/>
              <w:autoSpaceDN w:val="0"/>
              <w:adjustRightInd w:val="0"/>
              <w:spacing w:before="0" w:after="240"/>
              <w:rPr>
                <w:rFonts w:ascii="Arial" w:hAnsi="Arial" w:cs="Arial"/>
                <w:szCs w:val="22"/>
              </w:rPr>
            </w:pPr>
          </w:p>
        </w:tc>
        <w:tc>
          <w:tcPr>
            <w:tcW w:w="6826" w:type="dxa"/>
            <w:tcBorders>
              <w:top w:val="nil"/>
              <w:left w:val="nil"/>
              <w:bottom w:val="nil"/>
              <w:right w:val="nil"/>
            </w:tcBorders>
          </w:tcPr>
          <w:p w14:paraId="44341835" w14:textId="77777777" w:rsidR="006A19E6" w:rsidRPr="00F87802" w:rsidRDefault="006A19E6" w:rsidP="006A19E6">
            <w:pPr>
              <w:autoSpaceDE w:val="0"/>
              <w:autoSpaceDN w:val="0"/>
              <w:adjustRightInd w:val="0"/>
              <w:spacing w:before="0" w:after="240"/>
              <w:rPr>
                <w:rFonts w:ascii="Arial" w:hAnsi="Arial" w:cs="Arial"/>
                <w:b/>
                <w:bCs/>
                <w:szCs w:val="22"/>
              </w:rPr>
            </w:pPr>
            <w:r w:rsidRPr="00F87802">
              <w:rPr>
                <w:rFonts w:ascii="Arial" w:hAnsi="Arial" w:cs="Arial"/>
                <w:b/>
                <w:bCs/>
                <w:szCs w:val="22"/>
              </w:rPr>
              <w:t>Schedule 4:</w:t>
            </w:r>
            <w:r w:rsidRPr="00F87802">
              <w:rPr>
                <w:rFonts w:ascii="Arial" w:hAnsi="Arial" w:cs="Arial"/>
                <w:szCs w:val="22"/>
              </w:rPr>
              <w:tab/>
              <w:t>Request for Access</w:t>
            </w:r>
          </w:p>
        </w:tc>
      </w:tr>
    </w:tbl>
    <w:p w14:paraId="44341837" w14:textId="77777777" w:rsidR="006A19E6" w:rsidRPr="00F87802" w:rsidRDefault="006A19E6" w:rsidP="009C1E74">
      <w:pPr>
        <w:pStyle w:val="Heading2"/>
      </w:pPr>
      <w:r w:rsidRPr="00F87802">
        <w:t>Commencement of this access arrangement</w:t>
      </w:r>
    </w:p>
    <w:p w14:paraId="44341838" w14:textId="252300A9" w:rsidR="006A19E6" w:rsidRPr="00F87802" w:rsidRDefault="006A19E6" w:rsidP="006A19E6">
      <w:pPr>
        <w:pStyle w:val="BodyTextIndent"/>
      </w:pPr>
      <w:r w:rsidRPr="00F87802">
        <w:t>This Access Arrangement commenced on the date on which the approval of t</w:t>
      </w:r>
      <w:r w:rsidR="00793642" w:rsidRPr="00F87802">
        <w:t xml:space="preserve">he AER took effect under </w:t>
      </w:r>
      <w:r w:rsidR="00064F53">
        <w:t xml:space="preserve">Rule 62 or </w:t>
      </w:r>
      <w:r w:rsidR="00793642" w:rsidRPr="00F87802">
        <w:t xml:space="preserve">Rule </w:t>
      </w:r>
      <w:r w:rsidRPr="00F87802">
        <w:t>6</w:t>
      </w:r>
      <w:r w:rsidR="000F5457" w:rsidRPr="00F87802">
        <w:t>4</w:t>
      </w:r>
      <w:r w:rsidR="00064F53">
        <w:t xml:space="preserve"> (as relevant)</w:t>
      </w:r>
      <w:r w:rsidRPr="00F87802">
        <w:t>.</w:t>
      </w:r>
    </w:p>
    <w:p w14:paraId="44341839" w14:textId="77777777" w:rsidR="006A19E6" w:rsidRPr="00F87802" w:rsidRDefault="006A19E6" w:rsidP="009C1E74">
      <w:pPr>
        <w:pStyle w:val="Heading2"/>
      </w:pPr>
      <w:r w:rsidRPr="00F87802">
        <w:t>Revisions to this access arrangement</w:t>
      </w:r>
    </w:p>
    <w:p w14:paraId="4434183A" w14:textId="12A3556F" w:rsidR="006A19E6" w:rsidRPr="00F87802" w:rsidRDefault="006A19E6" w:rsidP="006A19E6">
      <w:pPr>
        <w:pStyle w:val="BodyTextIndent"/>
      </w:pPr>
      <w:r w:rsidRPr="00F87802">
        <w:t>Service Provider</w:t>
      </w:r>
      <w:r w:rsidRPr="00F87802">
        <w:rPr>
          <w:rStyle w:val="FootnoteReference"/>
          <w:rFonts w:cs="Arial"/>
          <w:szCs w:val="22"/>
        </w:rPr>
        <w:footnoteReference w:id="1"/>
      </w:r>
      <w:r w:rsidRPr="00F87802">
        <w:t xml:space="preserve"> will submit revisions to this Access Arrangement to the AER on </w:t>
      </w:r>
      <w:del w:id="2" w:author="Author">
        <w:r w:rsidRPr="00F87802" w:rsidDel="00B234C3">
          <w:delText xml:space="preserve">or before </w:delText>
        </w:r>
      </w:del>
      <w:r w:rsidRPr="00F87802">
        <w:t xml:space="preserve">1 </w:t>
      </w:r>
      <w:r w:rsidR="00793642" w:rsidRPr="00F87802">
        <w:t>July 20</w:t>
      </w:r>
      <w:r w:rsidR="00721CBA">
        <w:t>20</w:t>
      </w:r>
      <w:del w:id="3" w:author="Author">
        <w:r w:rsidR="00793642" w:rsidRPr="00F87802" w:rsidDel="00B234C3">
          <w:delText xml:space="preserve">, or four years from the commencement date of this Access </w:delText>
        </w:r>
        <w:r w:rsidR="000E6385" w:rsidRPr="00F87802" w:rsidDel="00B234C3">
          <w:delText>A</w:delText>
        </w:r>
        <w:r w:rsidR="00793642" w:rsidRPr="00F87802" w:rsidDel="00B234C3">
          <w:delText>rrangement, whichever is the later</w:delText>
        </w:r>
      </w:del>
      <w:r w:rsidR="00064F53">
        <w:t xml:space="preserve"> (Review Submission Date)</w:t>
      </w:r>
      <w:r w:rsidR="00793642" w:rsidRPr="00F87802">
        <w:t>.</w:t>
      </w:r>
    </w:p>
    <w:p w14:paraId="4434183B" w14:textId="77123CC4" w:rsidR="00B93918" w:rsidRDefault="006A19E6" w:rsidP="006A19E6">
      <w:pPr>
        <w:pStyle w:val="BodyTextIndent"/>
        <w:rPr>
          <w:ins w:id="4" w:author="Author"/>
        </w:rPr>
      </w:pPr>
      <w:r w:rsidRPr="00F87802">
        <w:t xml:space="preserve">The revisions to this Access Arrangement </w:t>
      </w:r>
      <w:del w:id="5" w:author="Author">
        <w:r w:rsidRPr="00F87802" w:rsidDel="00496074">
          <w:delText xml:space="preserve">will </w:delText>
        </w:r>
      </w:del>
      <w:ins w:id="6" w:author="Author">
        <w:r w:rsidR="00496074">
          <w:t>are intended to</w:t>
        </w:r>
        <w:r w:rsidR="00496074" w:rsidRPr="00F87802">
          <w:t xml:space="preserve"> </w:t>
        </w:r>
      </w:ins>
      <w:r w:rsidRPr="00F87802">
        <w:t xml:space="preserve">commence on </w:t>
      </w:r>
      <w:del w:id="7" w:author="Author">
        <w:r w:rsidRPr="00F87802" w:rsidDel="00B234C3">
          <w:delText xml:space="preserve">the later of </w:delText>
        </w:r>
      </w:del>
      <w:r w:rsidRPr="00F87802">
        <w:t>1 July 20</w:t>
      </w:r>
      <w:r w:rsidR="00721CBA">
        <w:t>21</w:t>
      </w:r>
      <w:r w:rsidRPr="00F87802">
        <w:t xml:space="preserve"> </w:t>
      </w:r>
      <w:del w:id="8" w:author="Author">
        <w:r w:rsidRPr="00F87802" w:rsidDel="00B234C3">
          <w:delText xml:space="preserve">and the date on which the approval by the AER of the revisions to the Access Arrangement takes effect under the National Gas Rules </w:delText>
        </w:r>
      </w:del>
      <w:r w:rsidRPr="00F87802">
        <w:t>(</w:t>
      </w:r>
      <w:r w:rsidRPr="00F87802">
        <w:rPr>
          <w:b/>
        </w:rPr>
        <w:t>Revisions Commencement Date</w:t>
      </w:r>
      <w:r w:rsidRPr="00F87802">
        <w:t>).</w:t>
      </w:r>
    </w:p>
    <w:p w14:paraId="139F6974" w14:textId="77777777" w:rsidR="00B234C3" w:rsidRDefault="00B234C3" w:rsidP="00B234C3">
      <w:pPr>
        <w:pStyle w:val="BodyTextIndent"/>
        <w:rPr>
          <w:ins w:id="9" w:author="Author"/>
        </w:rPr>
      </w:pPr>
      <w:ins w:id="10" w:author="Author">
        <w:r>
          <w:t>The Review Submission Date will be accelerated under Rule 51 on written notification by the AER that one of the following events has occurred:</w:t>
        </w:r>
      </w:ins>
    </w:p>
    <w:p w14:paraId="659D50B8" w14:textId="0878DDB1" w:rsidR="00B234C3" w:rsidRDefault="00B234C3" w:rsidP="00B234C3">
      <w:pPr>
        <w:pStyle w:val="Heading3"/>
        <w:numPr>
          <w:ilvl w:val="2"/>
          <w:numId w:val="43"/>
        </w:numPr>
        <w:rPr>
          <w:ins w:id="11" w:author="Author"/>
        </w:rPr>
      </w:pPr>
      <w:ins w:id="12" w:author="Author">
        <w:r>
          <w:t>the interconnection of another pipeline with the Pipeline; or</w:t>
        </w:r>
      </w:ins>
    </w:p>
    <w:p w14:paraId="5F2E8AEB" w14:textId="792E781E" w:rsidR="00B234C3" w:rsidRDefault="00B234C3" w:rsidP="00B234C3">
      <w:pPr>
        <w:pStyle w:val="Heading3"/>
        <w:numPr>
          <w:ilvl w:val="2"/>
          <w:numId w:val="43"/>
        </w:numPr>
        <w:rPr>
          <w:ins w:id="13" w:author="Author"/>
        </w:rPr>
      </w:pPr>
      <w:ins w:id="14" w:author="Author">
        <w:r>
          <w:t xml:space="preserve">the introduction of a significant new source of gas supply to one or more of the markets to which gas is delivered from the Pipeline; </w:t>
        </w:r>
      </w:ins>
    </w:p>
    <w:p w14:paraId="17943EAD" w14:textId="5BDC49ED" w:rsidR="00B234C3" w:rsidRDefault="00B234C3" w:rsidP="00B234C3">
      <w:pPr>
        <w:pStyle w:val="BodyTextIndent"/>
        <w:ind w:left="1418"/>
        <w:rPr>
          <w:ins w:id="15" w:author="Author"/>
        </w:rPr>
      </w:pPr>
      <w:ins w:id="16" w:author="Author">
        <w:r>
          <w:t>that substantially changes the types of Services that are likely to be sought by the market</w:t>
        </w:r>
        <w:del w:id="17" w:author="Author">
          <w:r w:rsidDel="001E14F8">
            <w:delText xml:space="preserve"> or has a substantial effect on the volume and/or direction of flow of natural gas through all or part of the Pipeline</w:delText>
          </w:r>
        </w:del>
        <w:r>
          <w:t>.</w:t>
        </w:r>
      </w:ins>
    </w:p>
    <w:p w14:paraId="0C6A81E4" w14:textId="77777777" w:rsidR="003A076D" w:rsidRDefault="003A076D" w:rsidP="00B234C3">
      <w:pPr>
        <w:pStyle w:val="BodyTextIndent"/>
        <w:rPr>
          <w:ins w:id="18" w:author="Author"/>
        </w:rPr>
      </w:pPr>
      <w:ins w:id="19" w:author="Author">
        <w:r>
          <w:t xml:space="preserve">The AER will consult with the Service Provider and other relevant parties in determining whether either of the above events has occurred.  </w:t>
        </w:r>
      </w:ins>
    </w:p>
    <w:p w14:paraId="0E2F0530" w14:textId="7FEADEE2" w:rsidR="003A076D" w:rsidRDefault="00B234C3" w:rsidP="00B234C3">
      <w:pPr>
        <w:pStyle w:val="BodyTextIndent"/>
        <w:rPr>
          <w:ins w:id="20" w:author="Author"/>
        </w:rPr>
      </w:pPr>
      <w:ins w:id="21" w:author="Author">
        <w:r>
          <w:t>Such notice will not be given within 18 months of the Review Submission Date in this clause 1.6.</w:t>
        </w:r>
      </w:ins>
    </w:p>
    <w:p w14:paraId="6D40B9BB" w14:textId="0835A522" w:rsidR="00B234C3" w:rsidRPr="00F87802" w:rsidRDefault="003A076D" w:rsidP="00B234C3">
      <w:pPr>
        <w:pStyle w:val="BodyTextIndent"/>
      </w:pPr>
      <w:ins w:id="22" w:author="Author">
        <w:r>
          <w:t xml:space="preserve">The Review Submission Date </w:t>
        </w:r>
        <w:r w:rsidR="00534C6D" w:rsidRPr="00534C6D">
          <w:t xml:space="preserve">will be advanced to a date no earlier than </w:t>
        </w:r>
        <w:r>
          <w:t>six months after the date of the Notice issued under Rule 51.</w:t>
        </w:r>
      </w:ins>
    </w:p>
    <w:p w14:paraId="4434183D" w14:textId="2118E4C8" w:rsidR="0091605E" w:rsidRPr="00064F53" w:rsidRDefault="006A19E6" w:rsidP="00064F53">
      <w:pPr>
        <w:pStyle w:val="BodyTextIndent"/>
      </w:pPr>
      <w:r w:rsidRPr="00064F53">
        <w:t xml:space="preserve">Service Provider may, at any other time, submit to the AER proposed revisions to this Access Arrangement together with the applicable Access Arrangement Information in accordance with Rule 65. </w:t>
      </w:r>
      <w:r w:rsidR="000D6EDD" w:rsidRPr="00064F53">
        <w:t>If approved by the AER, those revisions will commence in accordance with the National Gas Rules.</w:t>
      </w:r>
    </w:p>
    <w:p w14:paraId="4434183E" w14:textId="77777777" w:rsidR="006A19E6" w:rsidRPr="00F87802" w:rsidRDefault="006A19E6" w:rsidP="0091605E">
      <w:pPr>
        <w:pStyle w:val="Heading1"/>
      </w:pPr>
      <w:r w:rsidRPr="00F87802">
        <w:br w:type="page"/>
      </w:r>
      <w:bookmarkStart w:id="23" w:name="_Toc280774105"/>
      <w:bookmarkStart w:id="24" w:name="_Toc426028802"/>
      <w:r w:rsidRPr="00F87802">
        <w:t>PIPELINE SERVICES</w:t>
      </w:r>
      <w:bookmarkEnd w:id="23"/>
      <w:bookmarkEnd w:id="24"/>
      <w:r w:rsidRPr="00F87802">
        <w:t xml:space="preserve"> </w:t>
      </w:r>
    </w:p>
    <w:p w14:paraId="4434183F" w14:textId="77777777" w:rsidR="006A19E6" w:rsidRPr="00F87802" w:rsidRDefault="006A19E6" w:rsidP="009C1E74">
      <w:pPr>
        <w:pStyle w:val="Heading2"/>
      </w:pPr>
      <w:r w:rsidRPr="00F87802">
        <w:t>General</w:t>
      </w:r>
    </w:p>
    <w:p w14:paraId="44341840" w14:textId="77777777" w:rsidR="006A19E6" w:rsidRPr="00F87802" w:rsidRDefault="006A19E6" w:rsidP="006A19E6">
      <w:pPr>
        <w:pStyle w:val="Heading6"/>
      </w:pPr>
      <w:r w:rsidRPr="00F87802">
        <w:t>Services</w:t>
      </w:r>
    </w:p>
    <w:p w14:paraId="44341841" w14:textId="14B26763" w:rsidR="006A19E6" w:rsidRPr="00F87802" w:rsidRDefault="006A19E6" w:rsidP="006A19E6">
      <w:pPr>
        <w:pStyle w:val="BodyTextIndent"/>
      </w:pPr>
      <w:r w:rsidRPr="00F87802">
        <w:t>Service Provider offers the following Service on the Pipeline under this Access Arrangement:</w:t>
      </w:r>
    </w:p>
    <w:p w14:paraId="65AAB810" w14:textId="77777777" w:rsidR="005E0438" w:rsidRDefault="006A19E6" w:rsidP="005E0438">
      <w:pPr>
        <w:pStyle w:val="abclist"/>
        <w:numPr>
          <w:ilvl w:val="0"/>
          <w:numId w:val="0"/>
        </w:numPr>
        <w:tabs>
          <w:tab w:val="clear" w:pos="1134"/>
          <w:tab w:val="left" w:pos="709"/>
          <w:tab w:val="num" w:pos="1069"/>
        </w:tabs>
        <w:spacing w:before="240" w:after="240"/>
        <w:ind w:left="709"/>
      </w:pPr>
      <w:r w:rsidRPr="00F87802">
        <w:rPr>
          <w:b/>
        </w:rPr>
        <w:t>Firm Service</w:t>
      </w:r>
      <w:r w:rsidRPr="00F87802">
        <w:t xml:space="preserve"> – Reference Service, as described in section </w:t>
      </w:r>
      <w:r w:rsidR="005E0438">
        <w:fldChar w:fldCharType="begin"/>
      </w:r>
      <w:r w:rsidR="005E0438">
        <w:instrText xml:space="preserve"> REF _Ref417567198 \r \h </w:instrText>
      </w:r>
      <w:r w:rsidR="005E0438">
        <w:fldChar w:fldCharType="separate"/>
      </w:r>
      <w:r w:rsidR="00210AC5">
        <w:t>2.3</w:t>
      </w:r>
      <w:r w:rsidR="005E0438">
        <w:fldChar w:fldCharType="end"/>
      </w:r>
    </w:p>
    <w:p w14:paraId="44341842" w14:textId="1B34FD5C" w:rsidR="006A19E6" w:rsidRPr="00F87802" w:rsidRDefault="005E0438" w:rsidP="005E0438">
      <w:pPr>
        <w:pStyle w:val="BodyTextIndent"/>
      </w:pPr>
      <w:r>
        <w:t>Service Provider also offers to provide the following non-Reference Services:</w:t>
      </w:r>
    </w:p>
    <w:p w14:paraId="44341843" w14:textId="16263879" w:rsidR="006A19E6" w:rsidRPr="005E0438" w:rsidRDefault="006A19E6" w:rsidP="00B234C3">
      <w:pPr>
        <w:pStyle w:val="abclist"/>
        <w:numPr>
          <w:ilvl w:val="0"/>
          <w:numId w:val="55"/>
        </w:numPr>
        <w:spacing w:before="240" w:after="240"/>
        <w:ind w:left="1134" w:hanging="425"/>
        <w:rPr>
          <w:bCs/>
        </w:rPr>
      </w:pPr>
      <w:r w:rsidRPr="005E0438">
        <w:rPr>
          <w:b/>
          <w:bCs/>
        </w:rPr>
        <w:t xml:space="preserve">Interruptible Service </w:t>
      </w:r>
      <w:r w:rsidRPr="005E0438">
        <w:rPr>
          <w:bCs/>
        </w:rPr>
        <w:t>–</w:t>
      </w:r>
      <w:r w:rsidR="00BC37E9" w:rsidRPr="005E0438">
        <w:rPr>
          <w:bCs/>
        </w:rPr>
        <w:t xml:space="preserve"> </w:t>
      </w:r>
      <w:r w:rsidRPr="005E0438">
        <w:rPr>
          <w:bCs/>
        </w:rPr>
        <w:t xml:space="preserve">non-Reference Service, as described in section </w:t>
      </w:r>
      <w:r w:rsidR="005E0438" w:rsidRPr="005E0438">
        <w:rPr>
          <w:bCs/>
        </w:rPr>
        <w:fldChar w:fldCharType="begin"/>
      </w:r>
      <w:r w:rsidR="005E0438" w:rsidRPr="005E0438">
        <w:rPr>
          <w:bCs/>
        </w:rPr>
        <w:instrText xml:space="preserve"> REF _Ref417481861 \r \h </w:instrText>
      </w:r>
      <w:r w:rsidR="005E0438" w:rsidRPr="005E0438">
        <w:rPr>
          <w:bCs/>
        </w:rPr>
      </w:r>
      <w:r w:rsidR="005E0438" w:rsidRPr="005E0438">
        <w:rPr>
          <w:bCs/>
        </w:rPr>
        <w:fldChar w:fldCharType="separate"/>
      </w:r>
      <w:r w:rsidR="00210AC5">
        <w:rPr>
          <w:bCs/>
        </w:rPr>
        <w:t>2.4</w:t>
      </w:r>
      <w:r w:rsidR="005E0438" w:rsidRPr="005E0438">
        <w:rPr>
          <w:bCs/>
        </w:rPr>
        <w:fldChar w:fldCharType="end"/>
      </w:r>
      <w:r w:rsidRPr="005E0438">
        <w:rPr>
          <w:bCs/>
        </w:rPr>
        <w:t>; and</w:t>
      </w:r>
    </w:p>
    <w:p w14:paraId="44341844" w14:textId="667671A6" w:rsidR="006A19E6" w:rsidRPr="00F87802" w:rsidRDefault="006A19E6" w:rsidP="005E0438">
      <w:pPr>
        <w:pStyle w:val="abclist"/>
        <w:tabs>
          <w:tab w:val="clear" w:pos="717"/>
          <w:tab w:val="num" w:pos="1134"/>
        </w:tabs>
        <w:spacing w:before="240" w:after="240"/>
        <w:ind w:left="1134" w:hanging="425"/>
      </w:pPr>
      <w:r w:rsidRPr="00F87802">
        <w:rPr>
          <w:b/>
          <w:bCs/>
        </w:rPr>
        <w:t>Negotiated Services</w:t>
      </w:r>
      <w:r w:rsidRPr="00F87802">
        <w:t xml:space="preserve"> –</w:t>
      </w:r>
      <w:r w:rsidR="00BC37E9" w:rsidRPr="00F87802">
        <w:t xml:space="preserve"> </w:t>
      </w:r>
      <w:r w:rsidRPr="00F87802">
        <w:t xml:space="preserve">non-Reference Service, as described in section </w:t>
      </w:r>
      <w:r w:rsidR="005E0438">
        <w:fldChar w:fldCharType="begin"/>
      </w:r>
      <w:r w:rsidR="005E0438">
        <w:instrText xml:space="preserve"> REF _Ref417481872 \r \h </w:instrText>
      </w:r>
      <w:r w:rsidR="005E0438">
        <w:fldChar w:fldCharType="separate"/>
      </w:r>
      <w:r w:rsidR="00210AC5">
        <w:t>2.5</w:t>
      </w:r>
      <w:r w:rsidR="005E0438">
        <w:fldChar w:fldCharType="end"/>
      </w:r>
      <w:r w:rsidRPr="00F87802">
        <w:t>.</w:t>
      </w:r>
    </w:p>
    <w:p w14:paraId="44341845" w14:textId="77777777" w:rsidR="006A19E6" w:rsidRPr="00F87802" w:rsidRDefault="006A19E6" w:rsidP="009C1E74">
      <w:pPr>
        <w:pStyle w:val="Heading6"/>
      </w:pPr>
      <w:r w:rsidRPr="00F87802">
        <w:t>Transportation Agreement</w:t>
      </w:r>
    </w:p>
    <w:p w14:paraId="44341846" w14:textId="77777777" w:rsidR="006A19E6" w:rsidRPr="00F87802" w:rsidRDefault="006A19E6" w:rsidP="006A19E6">
      <w:pPr>
        <w:pStyle w:val="BodyTextIndent"/>
      </w:pPr>
      <w:r w:rsidRPr="00F87802">
        <w:t xml:space="preserve">Service Provider will provide the </w:t>
      </w:r>
      <w:r w:rsidR="0057242B" w:rsidRPr="00F87802">
        <w:t>Service</w:t>
      </w:r>
      <w:r w:rsidR="003C33D1" w:rsidRPr="00F87802">
        <w:t>s</w:t>
      </w:r>
      <w:r w:rsidRPr="00F87802">
        <w:t xml:space="preserve"> on the terms and conditions set out in a Transportation Agreement for the relevant Service from time to time.  The provision of </w:t>
      </w:r>
      <w:r w:rsidR="0057242B" w:rsidRPr="00F87802">
        <w:t xml:space="preserve">the </w:t>
      </w:r>
      <w:r w:rsidRPr="00F87802">
        <w:t>Service</w:t>
      </w:r>
      <w:r w:rsidR="003C33D1" w:rsidRPr="00F87802">
        <w:t>s</w:t>
      </w:r>
      <w:r w:rsidRPr="00F87802">
        <w:t xml:space="preserve"> by Service Provider under a Transportation Agreement is subject to the User complying with the Transportation Agreement.</w:t>
      </w:r>
    </w:p>
    <w:p w14:paraId="44341847" w14:textId="77777777" w:rsidR="006A19E6" w:rsidRPr="00F87802" w:rsidRDefault="006A19E6" w:rsidP="009C1E74">
      <w:pPr>
        <w:pStyle w:val="Heading6"/>
      </w:pPr>
      <w:r w:rsidRPr="00F87802">
        <w:t>Right to Access</w:t>
      </w:r>
    </w:p>
    <w:p w14:paraId="44341848" w14:textId="77777777" w:rsidR="006A19E6" w:rsidRPr="00F87802" w:rsidRDefault="006A19E6" w:rsidP="006A19E6">
      <w:pPr>
        <w:pStyle w:val="BodyTextIndent"/>
      </w:pPr>
      <w:r w:rsidRPr="00F87802">
        <w:t>Service Provider will not discriminate between Prospective Users in the provision of Services on the basis of:</w:t>
      </w:r>
    </w:p>
    <w:p w14:paraId="44341849" w14:textId="77777777" w:rsidR="006A19E6" w:rsidRPr="00F87802" w:rsidRDefault="006A19E6" w:rsidP="00B234C3">
      <w:pPr>
        <w:pStyle w:val="Heading3"/>
        <w:numPr>
          <w:ilvl w:val="2"/>
          <w:numId w:val="72"/>
        </w:numPr>
      </w:pPr>
      <w:r w:rsidRPr="00F87802">
        <w:t>past transactions or relationships with Service Provider;</w:t>
      </w:r>
    </w:p>
    <w:p w14:paraId="4434184A" w14:textId="77777777" w:rsidR="006A19E6" w:rsidRPr="00F87802" w:rsidRDefault="006A19E6" w:rsidP="006A19E6">
      <w:pPr>
        <w:pStyle w:val="Heading3"/>
      </w:pPr>
      <w:r w:rsidRPr="00F87802">
        <w:t>the identity of the Prospective User;</w:t>
      </w:r>
    </w:p>
    <w:p w14:paraId="4434184B" w14:textId="77777777" w:rsidR="006A19E6" w:rsidRPr="00F87802" w:rsidRDefault="006A19E6" w:rsidP="006A19E6">
      <w:pPr>
        <w:pStyle w:val="Heading3"/>
      </w:pPr>
      <w:r w:rsidRPr="00F87802">
        <w:t>the fact that the Prospective User is a related party of Service Provider; or</w:t>
      </w:r>
    </w:p>
    <w:p w14:paraId="4434184C" w14:textId="77777777" w:rsidR="006A19E6" w:rsidRPr="00F87802" w:rsidRDefault="006A19E6" w:rsidP="006A19E6">
      <w:pPr>
        <w:pStyle w:val="Heading3"/>
      </w:pPr>
      <w:r w:rsidRPr="00F87802">
        <w:t>the source of the Natural Gas proposed to be transported, subject only to the Natural Gas meeting the specifications required under the Transportation Agreement.</w:t>
      </w:r>
    </w:p>
    <w:p w14:paraId="4434184D" w14:textId="77777777" w:rsidR="006A19E6" w:rsidRPr="00F87802" w:rsidRDefault="006A19E6" w:rsidP="006A19E6">
      <w:pPr>
        <w:pStyle w:val="BodyTextIndent"/>
        <w:ind w:left="0"/>
        <w:rPr>
          <w:i/>
        </w:rPr>
      </w:pPr>
      <w:r w:rsidRPr="00F87802">
        <w:rPr>
          <w:i/>
        </w:rPr>
        <w:t>Note:</w:t>
      </w:r>
    </w:p>
    <w:p w14:paraId="4434184E" w14:textId="77777777" w:rsidR="006A19E6" w:rsidRPr="00F87802" w:rsidRDefault="006A19E6" w:rsidP="006A19E6">
      <w:pPr>
        <w:pStyle w:val="BodyTextIndent"/>
        <w:ind w:left="0"/>
        <w:rPr>
          <w:i/>
        </w:rPr>
      </w:pPr>
      <w:r w:rsidRPr="00F87802">
        <w:rPr>
          <w:i/>
        </w:rPr>
        <w:t>There is curren</w:t>
      </w:r>
      <w:r w:rsidR="00BC37E9" w:rsidRPr="00F87802">
        <w:rPr>
          <w:i/>
        </w:rPr>
        <w:t>tly no firm capacity available o</w:t>
      </w:r>
      <w:r w:rsidRPr="00F87802">
        <w:rPr>
          <w:i/>
        </w:rPr>
        <w:t>n the Pipeline, with all capacity utilised under pre-existing Transportation Agreements for services in the nature of the Firm Service.</w:t>
      </w:r>
    </w:p>
    <w:p w14:paraId="4434184F" w14:textId="78982A46" w:rsidR="006A19E6" w:rsidRPr="00F87802" w:rsidRDefault="006A19E6" w:rsidP="006A19E6">
      <w:pPr>
        <w:pStyle w:val="BodyTextIndent"/>
        <w:ind w:left="0"/>
        <w:rPr>
          <w:i/>
        </w:rPr>
      </w:pPr>
      <w:r w:rsidRPr="00F87802">
        <w:rPr>
          <w:i/>
        </w:rPr>
        <w:t>In recognition that a firm bidirectional haulage service is the Service which is likely to be sought by the market, Service Provider has defined the Firm Service to enable Users and Prospective Users to understand the conditions on which the Service would be offered if capacity becomes available in the Pipeline.</w:t>
      </w:r>
    </w:p>
    <w:p w14:paraId="44341850" w14:textId="049C8BF1" w:rsidR="006A19E6" w:rsidRPr="00F87802" w:rsidRDefault="006A19E6" w:rsidP="006A19E6">
      <w:pPr>
        <w:pStyle w:val="BodyTextIndent"/>
        <w:ind w:left="0"/>
      </w:pPr>
      <w:r w:rsidRPr="00F87802">
        <w:rPr>
          <w:i/>
        </w:rPr>
        <w:t>The Interruptible Service is offered because, while Service Provider does not believe it will be sought by a significant part of the market, it enables Users and Prospective Users to understand the conditions on which capacity may be available in the Pipeline at this time.</w:t>
      </w:r>
    </w:p>
    <w:p w14:paraId="2DF485E7" w14:textId="77777777" w:rsidR="00CB32D0" w:rsidRPr="00F87802" w:rsidRDefault="00CB32D0" w:rsidP="00CB32D0">
      <w:pPr>
        <w:pStyle w:val="Heading2"/>
      </w:pPr>
      <w:bookmarkStart w:id="25" w:name="_Ref417482580"/>
      <w:bookmarkStart w:id="26" w:name="_Ref417481850"/>
      <w:r w:rsidRPr="00F87802">
        <w:t>Access and Requests for Services</w:t>
      </w:r>
      <w:bookmarkEnd w:id="25"/>
    </w:p>
    <w:p w14:paraId="18C1B966" w14:textId="77777777" w:rsidR="00CB32D0" w:rsidRPr="00F87802" w:rsidRDefault="00CB32D0" w:rsidP="00CB32D0">
      <w:pPr>
        <w:pStyle w:val="BodyTextIndent"/>
      </w:pPr>
      <w:r w:rsidRPr="00F87802">
        <w:t>In order to obtain access to a Service, a Prospective User must observe the following procedures:</w:t>
      </w:r>
    </w:p>
    <w:p w14:paraId="5AF246A9" w14:textId="77777777" w:rsidR="00CB32D0" w:rsidRPr="00F87802" w:rsidRDefault="00CB32D0" w:rsidP="00CB32D0">
      <w:pPr>
        <w:pStyle w:val="Heading3"/>
      </w:pPr>
      <w:r w:rsidRPr="00F87802">
        <w:t>A Prospective User must lodge a Request and meet Service Provider’s prudential requirements as follows:</w:t>
      </w:r>
    </w:p>
    <w:p w14:paraId="1B8D9B9C" w14:textId="77777777" w:rsidR="00CB32D0" w:rsidRPr="00F87802" w:rsidRDefault="00CB32D0" w:rsidP="00CB32D0">
      <w:pPr>
        <w:pStyle w:val="Heading4"/>
      </w:pPr>
      <w:r w:rsidRPr="00F87802">
        <w:t xml:space="preserve">the User or Prospective User must be resident in, or have a permanent establishment in, </w:t>
      </w:r>
      <w:smartTag w:uri="urn:schemas-microsoft-com:office:smarttags" w:element="place">
        <w:smartTag w:uri="urn:schemas-microsoft-com:office:smarttags" w:element="country-region">
          <w:r w:rsidRPr="00F87802">
            <w:t>Australia</w:t>
          </w:r>
        </w:smartTag>
      </w:smartTag>
      <w:r w:rsidRPr="00F87802">
        <w:t>;</w:t>
      </w:r>
    </w:p>
    <w:p w14:paraId="22977DD3" w14:textId="77777777" w:rsidR="00CB32D0" w:rsidRPr="00F87802" w:rsidRDefault="00CB32D0" w:rsidP="00CB32D0">
      <w:pPr>
        <w:pStyle w:val="Heading4"/>
      </w:pPr>
      <w:r w:rsidRPr="00F87802">
        <w:t>the User or Prospective User must not be under external administration as defined in the Corporations Law or under any similar form of administration in any other jurisdiction; and</w:t>
      </w:r>
    </w:p>
    <w:p w14:paraId="28C2CC70" w14:textId="77777777" w:rsidR="00CB32D0" w:rsidRPr="00F87802" w:rsidRDefault="00CB32D0" w:rsidP="00CB32D0">
      <w:pPr>
        <w:pStyle w:val="Heading4"/>
      </w:pPr>
      <w:r w:rsidRPr="00F87802">
        <w:t>the User or Prospective User may be required to provide reasonable security in the form of a parent company guarantee or a bank guarantee or similar security. The nature and extent of the security will be determined having regard to the nature and extent of the obligations of the User or Prospective User under the Transportation Agreement.</w:t>
      </w:r>
    </w:p>
    <w:p w14:paraId="5429B4C9" w14:textId="77777777" w:rsidR="00CB32D0" w:rsidRPr="00F87802" w:rsidRDefault="00CB32D0" w:rsidP="00CB32D0">
      <w:pPr>
        <w:pStyle w:val="Heading3"/>
      </w:pPr>
      <w:r w:rsidRPr="00F87802">
        <w:t>A Request must include as a minimum the level of detail envisaged by Schedule 4.</w:t>
      </w:r>
    </w:p>
    <w:p w14:paraId="5F096387" w14:textId="77777777" w:rsidR="00CB32D0" w:rsidRPr="00F87802" w:rsidRDefault="00CB32D0" w:rsidP="00CB32D0">
      <w:pPr>
        <w:pStyle w:val="Heading3"/>
      </w:pPr>
      <w:r w:rsidRPr="00F87802">
        <w:t>A Prospective User may have only one active Request for the same tranche of capacity to a particular Delivery Point.</w:t>
      </w:r>
    </w:p>
    <w:p w14:paraId="063C0A16" w14:textId="77777777" w:rsidR="00CB32D0" w:rsidRPr="00F87802" w:rsidRDefault="00CB32D0" w:rsidP="00CB32D0">
      <w:pPr>
        <w:pStyle w:val="Heading3"/>
      </w:pPr>
      <w:r w:rsidRPr="00F87802">
        <w:t>Service Provider will advise the Prospective User where a Request is incomplete. If the Prospective User corrects the deficiency within 7 Days, the priority of the Request will depend on the date on which Service Provider first received the Request. Otherwise, the priority will depend on the date on which Service Provider receives the complete Request.</w:t>
      </w:r>
    </w:p>
    <w:p w14:paraId="485BB1E1" w14:textId="5AE87555" w:rsidR="00CB32D0" w:rsidRPr="00F87802" w:rsidRDefault="00CB32D0" w:rsidP="00CB32D0">
      <w:pPr>
        <w:pStyle w:val="Heading3"/>
      </w:pPr>
      <w:r w:rsidRPr="00F87802">
        <w:t xml:space="preserve">Service Provider will within the shortest reasonable time, and in any event within 30 Days of receiving a complete Request, advise whether </w:t>
      </w:r>
      <w:r w:rsidR="00DA77B3">
        <w:t>C</w:t>
      </w:r>
      <w:r w:rsidRPr="00F87802">
        <w:t>apacity is available in the Pipeline and at what price, and whether a queue exists for the capacity.</w:t>
      </w:r>
    </w:p>
    <w:p w14:paraId="00C3CDF3" w14:textId="22EA1F96" w:rsidR="00CB32D0" w:rsidRPr="00F87802" w:rsidRDefault="00CB32D0" w:rsidP="00CB32D0">
      <w:pPr>
        <w:pStyle w:val="Heading3"/>
        <w:rPr>
          <w:u w:val="single"/>
        </w:rPr>
      </w:pPr>
      <w:r w:rsidRPr="00F87802">
        <w:t xml:space="preserve">A Request will lapse unless, within 30 Days of Service Provider advising that </w:t>
      </w:r>
      <w:r w:rsidR="00DA77B3">
        <w:t>C</w:t>
      </w:r>
      <w:r w:rsidRPr="00F87802">
        <w:t>apacity is available, the Prospective User has either entered into a Transportation Agreement or commenced bona fide negotiations.</w:t>
      </w:r>
      <w:r w:rsidRPr="00F87802">
        <w:rPr>
          <w:rStyle w:val="FootnoteReference"/>
          <w:rFonts w:cs="Arial"/>
          <w:szCs w:val="22"/>
        </w:rPr>
        <w:footnoteReference w:id="2"/>
      </w:r>
    </w:p>
    <w:p w14:paraId="72C08225" w14:textId="0ACA91F1" w:rsidR="00CB32D0" w:rsidRPr="00F87802" w:rsidRDefault="00CB32D0" w:rsidP="00CB32D0">
      <w:pPr>
        <w:pStyle w:val="Heading3"/>
        <w:rPr>
          <w:u w:val="single"/>
        </w:rPr>
      </w:pPr>
      <w:r w:rsidRPr="00F87802">
        <w:t xml:space="preserve">Where there is sufficient </w:t>
      </w:r>
      <w:r w:rsidR="00DA77B3">
        <w:t>C</w:t>
      </w:r>
      <w:r w:rsidRPr="00F87802">
        <w:t>apacity in the Pipeline to meet a Request, there will be no queue.</w:t>
      </w:r>
    </w:p>
    <w:p w14:paraId="5E4DBF59" w14:textId="184D72DD" w:rsidR="00CB32D0" w:rsidRPr="00F87802" w:rsidRDefault="00CB32D0" w:rsidP="00CB32D0">
      <w:pPr>
        <w:pStyle w:val="Heading3"/>
      </w:pPr>
      <w:r w:rsidRPr="00F87802">
        <w:t xml:space="preserve">Where there is insufficient </w:t>
      </w:r>
      <w:r w:rsidR="00DA77B3">
        <w:t>C</w:t>
      </w:r>
      <w:r w:rsidRPr="00F87802">
        <w:t xml:space="preserve">apacity in the Pipeline to fully satisfy a Request, then a queue will be formed and the Queuing requirements in section </w:t>
      </w:r>
      <w:r>
        <w:fldChar w:fldCharType="begin"/>
      </w:r>
      <w:r>
        <w:instrText xml:space="preserve"> REF _Ref417482408 \r \h </w:instrText>
      </w:r>
      <w:r>
        <w:fldChar w:fldCharType="separate"/>
      </w:r>
      <w:r w:rsidR="00210AC5">
        <w:t>6</w:t>
      </w:r>
      <w:r>
        <w:fldChar w:fldCharType="end"/>
      </w:r>
      <w:r w:rsidRPr="00F87802">
        <w:t xml:space="preserve"> will apply.</w:t>
      </w:r>
    </w:p>
    <w:p w14:paraId="73D2B729" w14:textId="6E3C577B" w:rsidR="00CB32D0" w:rsidRDefault="00CB32D0" w:rsidP="00CB32D0">
      <w:pPr>
        <w:pStyle w:val="BodyTextIndent"/>
      </w:pPr>
      <w:r w:rsidRPr="00F87802">
        <w:t xml:space="preserve">In this section </w:t>
      </w:r>
      <w:r>
        <w:fldChar w:fldCharType="begin"/>
      </w:r>
      <w:r>
        <w:instrText xml:space="preserve"> REF _Ref417482580 \r \h </w:instrText>
      </w:r>
      <w:r>
        <w:fldChar w:fldCharType="separate"/>
      </w:r>
      <w:r w:rsidR="00210AC5">
        <w:t>2.2</w:t>
      </w:r>
      <w:r>
        <w:fldChar w:fldCharType="end"/>
      </w:r>
      <w:r w:rsidRPr="00F87802">
        <w:t>, “Prospective User” does not include a User which is exercising its rights under a Transportation Agreement which existed as at the commencement date of the Access Arrangement.</w:t>
      </w:r>
    </w:p>
    <w:p w14:paraId="44341851" w14:textId="77777777" w:rsidR="006A19E6" w:rsidRPr="00F87802" w:rsidRDefault="006A19E6" w:rsidP="009C1E74">
      <w:pPr>
        <w:pStyle w:val="Heading2"/>
      </w:pPr>
      <w:bookmarkStart w:id="27" w:name="_Ref417567198"/>
      <w:r w:rsidRPr="00F87802">
        <w:t>Firm Service</w:t>
      </w:r>
      <w:r w:rsidRPr="00F87802">
        <w:rPr>
          <w:rStyle w:val="FootnoteReference"/>
          <w:rFonts w:cs="Arial"/>
          <w:b w:val="0"/>
          <w:bCs/>
          <w:szCs w:val="22"/>
        </w:rPr>
        <w:footnoteReference w:id="3"/>
      </w:r>
      <w:bookmarkEnd w:id="26"/>
      <w:bookmarkEnd w:id="27"/>
    </w:p>
    <w:p w14:paraId="44341852" w14:textId="77777777" w:rsidR="006A19E6" w:rsidRPr="00F87802" w:rsidRDefault="006A19E6" w:rsidP="00303BB5">
      <w:pPr>
        <w:pStyle w:val="Heading6"/>
      </w:pPr>
      <w:r w:rsidRPr="00F87802">
        <w:t>General</w:t>
      </w:r>
    </w:p>
    <w:p w14:paraId="44341853" w14:textId="77777777" w:rsidR="006A19E6" w:rsidRPr="00F87802" w:rsidRDefault="006A19E6" w:rsidP="006A19E6">
      <w:pPr>
        <w:pStyle w:val="BodyTextIndent"/>
      </w:pPr>
      <w:r w:rsidRPr="00303BB5">
        <w:t>Service Provider will provide the Firm Service to Users with whom it has a</w:t>
      </w:r>
      <w:r w:rsidRPr="00F87802">
        <w:t xml:space="preserve"> Transportation Agreement to provide the Firm Service, for each Day of the Term on the following basis:</w:t>
      </w:r>
    </w:p>
    <w:p w14:paraId="44341854" w14:textId="04B14790" w:rsidR="006A19E6" w:rsidRPr="00F87802" w:rsidRDefault="006A19E6" w:rsidP="00B234C3">
      <w:pPr>
        <w:pStyle w:val="Heading3"/>
        <w:numPr>
          <w:ilvl w:val="2"/>
          <w:numId w:val="73"/>
        </w:numPr>
      </w:pPr>
      <w:r w:rsidRPr="00F87802">
        <w:t>the receipt by Service Provider at the Receipt Points of quantiti</w:t>
      </w:r>
      <w:r w:rsidR="003C33D1" w:rsidRPr="00F87802">
        <w:t>es of Gas Nominated by the User</w:t>
      </w:r>
      <w:r w:rsidRPr="00F87802">
        <w:t xml:space="preserve"> not exceeding the Firm MDQ, </w:t>
      </w:r>
      <w:r w:rsidR="003C33D1" w:rsidRPr="00F87802">
        <w:t>at a rate per Hour not exceeding the Firm MDQ multiplied by the MDQ factor described below</w:t>
      </w:r>
      <w:r w:rsidRPr="00F87802">
        <w:t>;</w:t>
      </w:r>
    </w:p>
    <w:p w14:paraId="44341855" w14:textId="7175314C" w:rsidR="006A19E6" w:rsidRPr="00F87802" w:rsidRDefault="006A19E6" w:rsidP="00B234C3">
      <w:pPr>
        <w:pStyle w:val="Heading3"/>
      </w:pPr>
      <w:r w:rsidRPr="00F87802">
        <w:t>the transportation of the Gas referred to paragraph (a) above on a firm basis and without interruption, except as permitted under the Transportation Agreement; and</w:t>
      </w:r>
    </w:p>
    <w:p w14:paraId="44341856" w14:textId="77777777" w:rsidR="006A19E6" w:rsidRPr="00F87802" w:rsidRDefault="006A19E6" w:rsidP="006A19E6">
      <w:pPr>
        <w:pStyle w:val="Heading3"/>
      </w:pPr>
      <w:r w:rsidRPr="00F87802">
        <w:t>the delivery by Service Provider to or on account of the User at the Delivery Points of the quantities of Gas Nominated by the User, not exceeding the applicable MDQ and in aggregate not exceeding the Firm MDQ at a rate per Hour not exceeding the MHQ</w:t>
      </w:r>
      <w:r w:rsidR="007D1553" w:rsidRPr="00F87802">
        <w:t xml:space="preserve"> applicable to that Delivery Point</w:t>
      </w:r>
      <w:r w:rsidRPr="00F87802">
        <w:t>,</w:t>
      </w:r>
    </w:p>
    <w:p w14:paraId="44341857" w14:textId="20131CD5" w:rsidR="006A19E6" w:rsidRPr="00F87802" w:rsidRDefault="006A19E6" w:rsidP="006A19E6">
      <w:pPr>
        <w:pStyle w:val="BodyTextIndent"/>
      </w:pPr>
      <w:r w:rsidRPr="00F87802">
        <w:t>as Scheduled in accordance with the Transportation Agreement.</w:t>
      </w:r>
    </w:p>
    <w:p w14:paraId="44341858" w14:textId="493EDCD3" w:rsidR="003C33D1" w:rsidRPr="00F87802" w:rsidRDefault="003C33D1" w:rsidP="006A19E6">
      <w:pPr>
        <w:pStyle w:val="BodyTextIndent"/>
      </w:pPr>
      <w:r w:rsidRPr="00F87802">
        <w:t>The terms and conditions of the Transportation Agreement for the Reference Service will be consistent with this Access Arrangement (including the General Terms and Conditions) and in the event of any inconsistency between the terms and conditions of the Transportation Agreement and this Access Arrangement, the terms and conditions in this Access Arrangement will prevail.</w:t>
      </w:r>
    </w:p>
    <w:p w14:paraId="44341859" w14:textId="77777777" w:rsidR="006A19E6" w:rsidRPr="00F87802" w:rsidRDefault="006A19E6" w:rsidP="009C1E74">
      <w:pPr>
        <w:pStyle w:val="Heading6"/>
      </w:pPr>
      <w:r w:rsidRPr="00F87802">
        <w:t>MHQ, MDQ and Firm MDQ</w:t>
      </w:r>
    </w:p>
    <w:p w14:paraId="4434185A" w14:textId="77777777" w:rsidR="006A19E6" w:rsidRPr="00F87802" w:rsidRDefault="00C72D02" w:rsidP="006A19E6">
      <w:pPr>
        <w:pStyle w:val="BodyTextIndent"/>
      </w:pPr>
      <w:r w:rsidRPr="00F87802">
        <w:t>Before</w:t>
      </w:r>
      <w:r w:rsidR="006A19E6" w:rsidRPr="00F87802">
        <w:t xml:space="preserve"> the commencement of the Transportation Agreement Users will be required to establish:</w:t>
      </w:r>
    </w:p>
    <w:p w14:paraId="4434185B" w14:textId="77777777" w:rsidR="006A19E6" w:rsidRPr="00F87802" w:rsidRDefault="006A19E6" w:rsidP="00B234C3">
      <w:pPr>
        <w:pStyle w:val="Heading3"/>
        <w:numPr>
          <w:ilvl w:val="2"/>
          <w:numId w:val="18"/>
        </w:numPr>
      </w:pPr>
      <w:r w:rsidRPr="00F87802">
        <w:t>an MHQ which fairly reflects the User’s expected maximum hourly requirement for each Delivery Point;</w:t>
      </w:r>
    </w:p>
    <w:p w14:paraId="4434185C" w14:textId="77777777" w:rsidR="006A19E6" w:rsidRPr="00F87802" w:rsidRDefault="006A19E6" w:rsidP="006A19E6">
      <w:pPr>
        <w:pStyle w:val="Heading3"/>
      </w:pPr>
      <w:r w:rsidRPr="00F87802">
        <w:t>an MDQ which fairly reflects the User’s expected Daily requirements for each  Delivery Point; and</w:t>
      </w:r>
    </w:p>
    <w:p w14:paraId="4434185D" w14:textId="77777777" w:rsidR="006A19E6" w:rsidRPr="00F87802" w:rsidRDefault="006A19E6" w:rsidP="006A19E6">
      <w:pPr>
        <w:pStyle w:val="Heading3"/>
      </w:pPr>
      <w:r w:rsidRPr="00F87802">
        <w:t>a Firm MDQ which fairly reflects the User’s expected Daily requirements across all Delivery Points</w:t>
      </w:r>
      <w:r w:rsidR="00BC37E9" w:rsidRPr="00F87802">
        <w:t>;</w:t>
      </w:r>
    </w:p>
    <w:p w14:paraId="4434185E" w14:textId="77777777" w:rsidR="006A19E6" w:rsidRPr="00F87802" w:rsidRDefault="006A19E6" w:rsidP="006A19E6">
      <w:pPr>
        <w:pStyle w:val="BodyTextIndent"/>
      </w:pPr>
      <w:r w:rsidRPr="00F87802">
        <w:t xml:space="preserve">under the Firm Service. </w:t>
      </w:r>
    </w:p>
    <w:p w14:paraId="4434185F" w14:textId="77777777" w:rsidR="003E036E" w:rsidRPr="00F87802" w:rsidRDefault="003E036E" w:rsidP="003E036E">
      <w:pPr>
        <w:pStyle w:val="BodyTextIndent"/>
        <w:keepNext/>
      </w:pPr>
      <w:r w:rsidRPr="00F87802">
        <w:t>The MHQ for a Delivery Point must not exceed the amount calculated as follows:</w:t>
      </w:r>
    </w:p>
    <w:p w14:paraId="44341860" w14:textId="77777777" w:rsidR="006A19E6" w:rsidRPr="00F87802" w:rsidRDefault="006A19E6" w:rsidP="006A19E6">
      <w:pPr>
        <w:pStyle w:val="BodyTextIndenta"/>
        <w:keepNext/>
        <w:rPr>
          <w:rFonts w:cs="Arial"/>
        </w:rPr>
      </w:pPr>
      <w:r w:rsidRPr="00F87802">
        <w:rPr>
          <w:rFonts w:cs="Arial"/>
          <w:u w:val="single"/>
        </w:rPr>
        <w:t xml:space="preserve">MDQ for </w:t>
      </w:r>
      <w:r w:rsidR="002B15A6" w:rsidRPr="00F87802">
        <w:rPr>
          <w:rFonts w:cs="Arial"/>
          <w:u w:val="single"/>
        </w:rPr>
        <w:t xml:space="preserve">a </w:t>
      </w:r>
      <w:r w:rsidRPr="00F87802">
        <w:rPr>
          <w:rFonts w:cs="Arial"/>
          <w:u w:val="single"/>
        </w:rPr>
        <w:t>Delivery Point</w:t>
      </w:r>
      <w:r w:rsidRPr="00F87802">
        <w:rPr>
          <w:rFonts w:cs="Arial"/>
        </w:rPr>
        <w:t xml:space="preserve"> × MHQ Factor</w:t>
      </w:r>
    </w:p>
    <w:p w14:paraId="44341861" w14:textId="77777777" w:rsidR="006A19E6" w:rsidRPr="00F87802" w:rsidRDefault="006A19E6" w:rsidP="00AE4267">
      <w:pPr>
        <w:pStyle w:val="BodyTextIndenta"/>
        <w:spacing w:before="0"/>
        <w:ind w:left="2340" w:firstLine="22"/>
        <w:rPr>
          <w:rFonts w:cs="Arial"/>
        </w:rPr>
      </w:pPr>
      <w:r w:rsidRPr="00F87802">
        <w:rPr>
          <w:rFonts w:cs="Arial"/>
        </w:rPr>
        <w:t>24.</w:t>
      </w:r>
    </w:p>
    <w:p w14:paraId="44341862" w14:textId="77777777" w:rsidR="003E036E" w:rsidRPr="00F87802" w:rsidRDefault="00C72D02" w:rsidP="003E036E">
      <w:pPr>
        <w:pStyle w:val="BodyTextIndent"/>
      </w:pPr>
      <w:r w:rsidRPr="00F87802">
        <w:t>Where the MHQ Factor is 1.1</w:t>
      </w:r>
      <w:r w:rsidR="003E036E" w:rsidRPr="00F87802">
        <w:t>.</w:t>
      </w:r>
    </w:p>
    <w:p w14:paraId="44341863" w14:textId="77777777" w:rsidR="006A19E6" w:rsidRPr="00F87802" w:rsidRDefault="006A19E6" w:rsidP="009C1E74">
      <w:pPr>
        <w:pStyle w:val="Heading6"/>
      </w:pPr>
      <w:r w:rsidRPr="00F87802">
        <w:t>Term</w:t>
      </w:r>
    </w:p>
    <w:p w14:paraId="44341864" w14:textId="3B774851" w:rsidR="006A19E6" w:rsidRPr="00F87802" w:rsidRDefault="006A19E6" w:rsidP="006A19E6">
      <w:pPr>
        <w:pStyle w:val="BodyTextIndent"/>
      </w:pPr>
      <w:r w:rsidRPr="00F87802">
        <w:t xml:space="preserve">The term of the Firm Service will be </w:t>
      </w:r>
      <w:r w:rsidR="0057242B" w:rsidRPr="00F87802">
        <w:t>three</w:t>
      </w:r>
      <w:r w:rsidRPr="00F87802">
        <w:t xml:space="preserve"> Year</w:t>
      </w:r>
      <w:r w:rsidR="0057242B" w:rsidRPr="00F87802">
        <w:t>s</w:t>
      </w:r>
      <w:r w:rsidRPr="00F87802">
        <w:t xml:space="preserve"> or such longer period ending on the anniversary of the commencement of the User’s Transportation Agreement, as the User elects at the time of entering into the Transportation Agreement.</w:t>
      </w:r>
    </w:p>
    <w:p w14:paraId="44341865" w14:textId="77777777" w:rsidR="006A19E6" w:rsidRPr="00F87802" w:rsidRDefault="006A19E6" w:rsidP="009C1E74">
      <w:pPr>
        <w:pStyle w:val="Heading6"/>
      </w:pPr>
      <w:r w:rsidRPr="00F87802">
        <w:t>Reference Tariff applicable under a Firm Service</w:t>
      </w:r>
    </w:p>
    <w:p w14:paraId="44341866" w14:textId="38C367F1" w:rsidR="006A19E6" w:rsidRPr="00F87802" w:rsidRDefault="00C72D02" w:rsidP="006A19E6">
      <w:pPr>
        <w:pStyle w:val="BodyTextIndent"/>
      </w:pPr>
      <w:r w:rsidRPr="00F87802">
        <w:t>The Reference Tariff for the Firm Service is p</w:t>
      </w:r>
      <w:r w:rsidR="007D1553" w:rsidRPr="00F87802">
        <w:t>ayable on the aggregate of all Delivery P</w:t>
      </w:r>
      <w:r w:rsidRPr="00F87802">
        <w:t xml:space="preserve">oint MDQs. </w:t>
      </w:r>
      <w:r w:rsidR="006A19E6" w:rsidRPr="00F87802">
        <w:t>The charges for the Firm Service are described in section 4.</w:t>
      </w:r>
    </w:p>
    <w:p w14:paraId="44341867" w14:textId="77777777" w:rsidR="006A19E6" w:rsidRPr="00F87802" w:rsidRDefault="006A19E6" w:rsidP="009C1E74">
      <w:pPr>
        <w:pStyle w:val="Heading6"/>
      </w:pPr>
      <w:r w:rsidRPr="00F87802">
        <w:t>Terms and Conditions</w:t>
      </w:r>
    </w:p>
    <w:p w14:paraId="44341868" w14:textId="77777777" w:rsidR="006A19E6" w:rsidRPr="00F87802" w:rsidRDefault="006A19E6" w:rsidP="006A19E6">
      <w:pPr>
        <w:pStyle w:val="BodyTextIndent"/>
      </w:pPr>
      <w:r w:rsidRPr="00F87802">
        <w:t>The General Terms and Conditions in Schedule 3 apply.</w:t>
      </w:r>
    </w:p>
    <w:p w14:paraId="44341869" w14:textId="77777777" w:rsidR="006A19E6" w:rsidRPr="00F87802" w:rsidRDefault="006A19E6" w:rsidP="009C1E74">
      <w:pPr>
        <w:pStyle w:val="Heading2"/>
      </w:pPr>
      <w:bookmarkStart w:id="28" w:name="_Ref417481861"/>
      <w:r w:rsidRPr="00F87802">
        <w:t>Interruptible Service</w:t>
      </w:r>
      <w:r w:rsidRPr="00F87802">
        <w:rPr>
          <w:rStyle w:val="FootnoteReference"/>
          <w:rFonts w:cs="Arial"/>
          <w:b w:val="0"/>
          <w:bCs/>
          <w:szCs w:val="22"/>
        </w:rPr>
        <w:footnoteReference w:id="4"/>
      </w:r>
      <w:bookmarkEnd w:id="28"/>
    </w:p>
    <w:p w14:paraId="4434186A" w14:textId="77777777" w:rsidR="006A19E6" w:rsidRPr="00F87802" w:rsidRDefault="006A19E6" w:rsidP="009C1E74">
      <w:pPr>
        <w:pStyle w:val="Heading6"/>
      </w:pPr>
      <w:r w:rsidRPr="00F87802">
        <w:t>General</w:t>
      </w:r>
    </w:p>
    <w:p w14:paraId="4434186B" w14:textId="77777777" w:rsidR="006A19E6" w:rsidRPr="00F87802" w:rsidRDefault="006A19E6" w:rsidP="006A19E6">
      <w:pPr>
        <w:pStyle w:val="BodyTextIndent"/>
      </w:pPr>
      <w:r w:rsidRPr="00F87802">
        <w:t>Service Provider will provide the Interruptible Service to Users with whom it has a Transportation Agreement to provide the Interruptible Service which involves the transportation of quantities of Gas from the Receipt Points to any Delivery Points on a particular Day on an interruptible basis based on the Gas Scheduled by Service Provider on behalf of the User under the Interruptible Service.</w:t>
      </w:r>
    </w:p>
    <w:p w14:paraId="4434186C" w14:textId="77777777" w:rsidR="006A19E6" w:rsidRPr="00F87802" w:rsidRDefault="006A19E6" w:rsidP="006A19E6">
      <w:pPr>
        <w:pStyle w:val="BodyTextIndent"/>
      </w:pPr>
      <w:r w:rsidRPr="00F87802">
        <w:t>Service Provider is not obliged to provide the Interruptible Service to a User on a Day on which:</w:t>
      </w:r>
    </w:p>
    <w:p w14:paraId="4434186D" w14:textId="77777777" w:rsidR="006A19E6" w:rsidRPr="00F87802" w:rsidRDefault="006A19E6" w:rsidP="00B234C3">
      <w:pPr>
        <w:pStyle w:val="Heading3"/>
        <w:numPr>
          <w:ilvl w:val="2"/>
          <w:numId w:val="19"/>
        </w:numPr>
      </w:pPr>
      <w:r w:rsidRPr="00F87802">
        <w:t>the provision of the Service or the transportation of the requested quantities would cause Service Provider to curtail a Service:</w:t>
      </w:r>
    </w:p>
    <w:p w14:paraId="4434186E" w14:textId="77777777" w:rsidR="006A19E6" w:rsidRPr="00F87802" w:rsidRDefault="006A19E6" w:rsidP="006A19E6">
      <w:pPr>
        <w:pStyle w:val="Heading4"/>
      </w:pPr>
      <w:r w:rsidRPr="00F87802">
        <w:t>that Service Provider is obliged to provide to any User on a firm basis under a Transportation Agreement; or</w:t>
      </w:r>
    </w:p>
    <w:p w14:paraId="4434186F" w14:textId="77777777" w:rsidR="006A19E6" w:rsidRPr="00F87802" w:rsidRDefault="006A19E6" w:rsidP="006A19E6">
      <w:pPr>
        <w:pStyle w:val="Heading4"/>
      </w:pPr>
      <w:r w:rsidRPr="00F87802">
        <w:t>already Scheduled for transportation to another User at the time the User’s Nomination is received by Service Provider; or</w:t>
      </w:r>
    </w:p>
    <w:p w14:paraId="44341870" w14:textId="77777777" w:rsidR="006A19E6" w:rsidRPr="00F87802" w:rsidRDefault="006A19E6" w:rsidP="006A19E6">
      <w:pPr>
        <w:pStyle w:val="Heading3"/>
      </w:pPr>
      <w:r w:rsidRPr="00F87802">
        <w:t>The User has failed to provide Gas to Service Provider at the Receipt Point:</w:t>
      </w:r>
    </w:p>
    <w:p w14:paraId="44341871" w14:textId="77777777" w:rsidR="006A19E6" w:rsidRPr="00F87802" w:rsidRDefault="006A19E6" w:rsidP="006A19E6">
      <w:pPr>
        <w:pStyle w:val="Heading4"/>
      </w:pPr>
      <w:r w:rsidRPr="00F87802">
        <w:t>within 4 hours of the commencement of deliveries under the relevant Service on the Day; and</w:t>
      </w:r>
    </w:p>
    <w:p w14:paraId="44341872" w14:textId="77777777" w:rsidR="006A19E6" w:rsidRPr="00F87802" w:rsidRDefault="006A19E6" w:rsidP="006A19E6">
      <w:pPr>
        <w:pStyle w:val="Heading4"/>
      </w:pPr>
      <w:r w:rsidRPr="00F87802">
        <w:t>in accordance with its obligations under the Transportation Agreement; or</w:t>
      </w:r>
    </w:p>
    <w:p w14:paraId="44341873" w14:textId="1BF509AA" w:rsidR="006A19E6" w:rsidRPr="00F87802" w:rsidRDefault="006A19E6" w:rsidP="006A19E6">
      <w:pPr>
        <w:pStyle w:val="Heading3"/>
      </w:pPr>
      <w:r w:rsidRPr="00F87802">
        <w:t xml:space="preserve">in Service Provider’s reasonable opinion, there is or is reasonably expected to be insufficient </w:t>
      </w:r>
      <w:r w:rsidR="00DA77B3">
        <w:t>C</w:t>
      </w:r>
      <w:r w:rsidRPr="00F87802">
        <w:t xml:space="preserve">apacity in the Pipeline, or </w:t>
      </w:r>
      <w:r w:rsidR="002B15A6" w:rsidRPr="00F87802">
        <w:t>insufficient</w:t>
      </w:r>
      <w:r w:rsidRPr="00F87802">
        <w:t xml:space="preserve"> other Scheduled (if applicable) receipts or deliveries of quantities of Gas, to facilitate the Service. </w:t>
      </w:r>
    </w:p>
    <w:p w14:paraId="44341874" w14:textId="77777777" w:rsidR="006A19E6" w:rsidRPr="00F87802" w:rsidRDefault="006A19E6" w:rsidP="006A19E6">
      <w:pPr>
        <w:pStyle w:val="Heading6"/>
      </w:pPr>
      <w:r w:rsidRPr="00F87802">
        <w:t>Interruption to Service</w:t>
      </w:r>
    </w:p>
    <w:p w14:paraId="44341875" w14:textId="77777777" w:rsidR="006A19E6" w:rsidRPr="00F87802" w:rsidRDefault="006A19E6" w:rsidP="006A19E6">
      <w:pPr>
        <w:pStyle w:val="BodyTextIndent"/>
      </w:pPr>
      <w:r w:rsidRPr="00F87802">
        <w:t xml:space="preserve">If Service Provider curtails or interrupts Services where necessary for operational purposes or in response to emergencies or Force Majeure Events, Services to Users of the Interruptible Service will be curtailed or interrupted prior to Services to other Users. Full details of the circumstances where Service Provider may curtail or interrupt the Interruptible Service and other Services </w:t>
      </w:r>
      <w:r w:rsidR="00A65321" w:rsidRPr="00F87802">
        <w:t xml:space="preserve">will be set out in the </w:t>
      </w:r>
      <w:r w:rsidR="007C550F" w:rsidRPr="00F87802">
        <w:t xml:space="preserve">relevant </w:t>
      </w:r>
      <w:r w:rsidR="0027557C" w:rsidRPr="00F87802">
        <w:t xml:space="preserve">Interruptible </w:t>
      </w:r>
      <w:r w:rsidR="00A65321" w:rsidRPr="00F87802">
        <w:t>Transportation Agreement</w:t>
      </w:r>
      <w:r w:rsidRPr="00F87802">
        <w:t>.</w:t>
      </w:r>
    </w:p>
    <w:p w14:paraId="44341876" w14:textId="77777777" w:rsidR="006A19E6" w:rsidRPr="00F87802" w:rsidRDefault="006A19E6" w:rsidP="006A19E6">
      <w:pPr>
        <w:pStyle w:val="Heading6"/>
      </w:pPr>
      <w:r w:rsidRPr="00F87802">
        <w:t>Term</w:t>
      </w:r>
    </w:p>
    <w:p w14:paraId="44341877" w14:textId="360FA96F" w:rsidR="006A19E6" w:rsidRPr="00F87802" w:rsidRDefault="006A19E6" w:rsidP="006A19E6">
      <w:pPr>
        <w:pStyle w:val="BodyTextIndent"/>
      </w:pPr>
      <w:r w:rsidRPr="00F87802">
        <w:t xml:space="preserve">The term of the Interruptible Service will be </w:t>
      </w:r>
      <w:r w:rsidR="005E0438">
        <w:t>as negotiated with Service Provider</w:t>
      </w:r>
      <w:r w:rsidRPr="005E0438">
        <w:t>.</w:t>
      </w:r>
      <w:r w:rsidRPr="00F87802">
        <w:t xml:space="preserve"> </w:t>
      </w:r>
    </w:p>
    <w:p w14:paraId="44341878" w14:textId="77777777" w:rsidR="006A19E6" w:rsidRPr="00F87802" w:rsidRDefault="006A19E6" w:rsidP="006A19E6">
      <w:pPr>
        <w:pStyle w:val="Heading6"/>
      </w:pPr>
      <w:r w:rsidRPr="00F87802">
        <w:t xml:space="preserve">Charges for Interruptible Service </w:t>
      </w:r>
    </w:p>
    <w:p w14:paraId="44341879" w14:textId="5D46316A" w:rsidR="006A19E6" w:rsidRPr="00F87802" w:rsidRDefault="006A19E6" w:rsidP="006A19E6">
      <w:pPr>
        <w:pStyle w:val="BodyTextIndent"/>
      </w:pPr>
      <w:r w:rsidRPr="00F87802">
        <w:t xml:space="preserve">The charges for the Interruptible Service are described in section </w:t>
      </w:r>
      <w:r w:rsidR="00CB32D0">
        <w:fldChar w:fldCharType="begin"/>
      </w:r>
      <w:r w:rsidR="00CB32D0">
        <w:instrText xml:space="preserve"> REF _Ref417482864 \r \h </w:instrText>
      </w:r>
      <w:r w:rsidR="00CB32D0">
        <w:fldChar w:fldCharType="separate"/>
      </w:r>
      <w:r w:rsidR="00210AC5">
        <w:t>4</w:t>
      </w:r>
      <w:r w:rsidR="00CB32D0">
        <w:fldChar w:fldCharType="end"/>
      </w:r>
      <w:r w:rsidRPr="00F87802">
        <w:t>.</w:t>
      </w:r>
    </w:p>
    <w:p w14:paraId="4434187A" w14:textId="77777777" w:rsidR="006A19E6" w:rsidRPr="00F87802" w:rsidRDefault="006A19E6" w:rsidP="006A19E6">
      <w:pPr>
        <w:pStyle w:val="Heading6"/>
      </w:pPr>
      <w:r w:rsidRPr="00F87802">
        <w:t>Terms and Conditions</w:t>
      </w:r>
    </w:p>
    <w:p w14:paraId="4434187B" w14:textId="77777777" w:rsidR="006A19E6" w:rsidRPr="00F87802" w:rsidRDefault="006A19E6" w:rsidP="006A19E6">
      <w:pPr>
        <w:pStyle w:val="BodyTextIndent"/>
      </w:pPr>
      <w:r w:rsidRPr="00F87802">
        <w:t>The Terms and Conditions</w:t>
      </w:r>
      <w:r w:rsidR="00A65321" w:rsidRPr="00F87802">
        <w:t xml:space="preserve"> as agreed between Service Provider and the User </w:t>
      </w:r>
      <w:r w:rsidR="007C550F" w:rsidRPr="00F87802">
        <w:t xml:space="preserve">in an Interruptible Transportation Agreement </w:t>
      </w:r>
      <w:r w:rsidR="00A65321" w:rsidRPr="00F87802">
        <w:t>will</w:t>
      </w:r>
      <w:r w:rsidRPr="00F87802">
        <w:t xml:space="preserve"> apply.</w:t>
      </w:r>
    </w:p>
    <w:p w14:paraId="4434187C" w14:textId="77777777" w:rsidR="006A19E6" w:rsidRPr="00F87802" w:rsidRDefault="006A19E6" w:rsidP="006A19E6">
      <w:pPr>
        <w:pStyle w:val="Heading2"/>
      </w:pPr>
      <w:bookmarkStart w:id="29" w:name="_Ref417481872"/>
      <w:r w:rsidRPr="00F87802">
        <w:t>Negotiated Services</w:t>
      </w:r>
      <w:bookmarkEnd w:id="29"/>
    </w:p>
    <w:p w14:paraId="4434187D" w14:textId="77777777" w:rsidR="006A19E6" w:rsidRPr="00F87802" w:rsidRDefault="006A19E6" w:rsidP="006A19E6">
      <w:pPr>
        <w:pStyle w:val="BodyTextIndent"/>
      </w:pPr>
      <w:r w:rsidRPr="00F87802">
        <w:t xml:space="preserve">Where a Prospective User has specific needs which differ from those which would be satisfied by the Firm Service, the Prospective User may seek to negotiate different terms and conditions as a Negotiated Service. </w:t>
      </w:r>
    </w:p>
    <w:p w14:paraId="68E2A3DF" w14:textId="5804D53A" w:rsidR="00CB32D0" w:rsidRPr="00F87802" w:rsidRDefault="006A19E6" w:rsidP="006A19E6">
      <w:pPr>
        <w:pStyle w:val="BodyTextIndent"/>
      </w:pPr>
      <w:r w:rsidRPr="00F87802">
        <w:t>Should a dispute arise</w:t>
      </w:r>
      <w:r w:rsidR="004F6393" w:rsidRPr="00F87802">
        <w:t xml:space="preserve"> </w:t>
      </w:r>
      <w:r w:rsidRPr="00F87802">
        <w:t xml:space="preserve">in relation to whether a Negotiated Service is available, it will be resolved in accordance with Chapter 6 of the National Gas Law and Part 12 of the Rules unless the parties agree otherwise. </w:t>
      </w:r>
    </w:p>
    <w:p w14:paraId="4434188D" w14:textId="77777777" w:rsidR="006A19E6" w:rsidRPr="00F87802" w:rsidRDefault="006A19E6" w:rsidP="006A19E6">
      <w:pPr>
        <w:pStyle w:val="BodyTextIndent"/>
      </w:pPr>
    </w:p>
    <w:p w14:paraId="4434188E" w14:textId="77777777" w:rsidR="006A19E6" w:rsidRPr="00F87802" w:rsidRDefault="006A19E6" w:rsidP="006A19E6">
      <w:pPr>
        <w:pStyle w:val="Heading1"/>
      </w:pPr>
      <w:r w:rsidRPr="00F87802">
        <w:br w:type="page"/>
      </w:r>
      <w:bookmarkStart w:id="30" w:name="_Toc280774106"/>
      <w:bookmarkStart w:id="31" w:name="_Toc426028803"/>
      <w:r w:rsidRPr="00F87802">
        <w:t>DETERMINATION OF TOTAL REVENUE</w:t>
      </w:r>
      <w:bookmarkEnd w:id="30"/>
      <w:bookmarkEnd w:id="31"/>
    </w:p>
    <w:p w14:paraId="4434188F" w14:textId="77777777" w:rsidR="006A19E6" w:rsidRPr="00F87802" w:rsidRDefault="006A19E6" w:rsidP="006A19E6">
      <w:pPr>
        <w:pStyle w:val="Heading2"/>
      </w:pPr>
      <w:r w:rsidRPr="00F87802">
        <w:t>Principles</w:t>
      </w:r>
    </w:p>
    <w:p w14:paraId="44341891" w14:textId="77777777" w:rsidR="006A19E6" w:rsidRPr="00F87802" w:rsidRDefault="006A19E6" w:rsidP="006A19E6">
      <w:pPr>
        <w:pStyle w:val="BodyTextIndent"/>
      </w:pPr>
      <w:r w:rsidRPr="00F87802">
        <w:t>Total Revenue was calculated using a building block approach in accordance with Rule 76.</w:t>
      </w:r>
    </w:p>
    <w:p w14:paraId="44341892" w14:textId="2793B5C8" w:rsidR="006A19E6" w:rsidRPr="00F87802" w:rsidRDefault="006A19E6" w:rsidP="006A19E6">
      <w:pPr>
        <w:pStyle w:val="BodyTextIndent"/>
      </w:pPr>
      <w:r w:rsidRPr="00F87802">
        <w:t xml:space="preserve">In addition, Total Revenue may vary during the Access Arrangement Period, as Reference Tariffs are varied (see section </w:t>
      </w:r>
      <w:r w:rsidR="00CB32D0">
        <w:fldChar w:fldCharType="begin"/>
      </w:r>
      <w:r w:rsidR="00CB32D0">
        <w:instrText xml:space="preserve"> REF _Ref417483240 \r \h </w:instrText>
      </w:r>
      <w:r w:rsidR="00CB32D0">
        <w:fldChar w:fldCharType="separate"/>
      </w:r>
      <w:r w:rsidR="00210AC5">
        <w:t>4</w:t>
      </w:r>
      <w:r w:rsidR="00CB32D0">
        <w:fldChar w:fldCharType="end"/>
      </w:r>
      <w:r w:rsidRPr="00F87802">
        <w:t>).</w:t>
      </w:r>
    </w:p>
    <w:p w14:paraId="44341893" w14:textId="34900770" w:rsidR="006A19E6" w:rsidRPr="00F87802" w:rsidRDefault="006A19E6" w:rsidP="006A19E6">
      <w:pPr>
        <w:pStyle w:val="BodyTextIndent"/>
      </w:pPr>
      <w:r w:rsidRPr="00F87802">
        <w:t xml:space="preserve">Reference Tariffs were determined using a nominal weighted average </w:t>
      </w:r>
      <w:r w:rsidR="00CB32D0">
        <w:t xml:space="preserve">of the return on equity and the return on debt </w:t>
      </w:r>
      <w:r w:rsidRPr="00F87802">
        <w:t>resulting in a</w:t>
      </w:r>
      <w:r w:rsidR="00CB32D0">
        <w:t>n allowed rate of</w:t>
      </w:r>
      <w:r w:rsidRPr="00F87802">
        <w:t xml:space="preserve"> return on capital over the Access Arrangement Period as detailed in the Access Arrangement Information.</w:t>
      </w:r>
    </w:p>
    <w:p w14:paraId="44341894" w14:textId="147A2F07" w:rsidR="006A19E6" w:rsidRPr="00F87802" w:rsidRDefault="006A19E6" w:rsidP="006A19E6">
      <w:pPr>
        <w:pStyle w:val="BodyTextIndent"/>
      </w:pPr>
      <w:r w:rsidRPr="00F87802">
        <w:t xml:space="preserve">The expected revenue has been allocated to </w:t>
      </w:r>
      <w:r w:rsidR="00CB32D0">
        <w:t xml:space="preserve">the </w:t>
      </w:r>
      <w:r w:rsidRPr="00F87802">
        <w:t>Reference Tariff on the basis of Rule 95.</w:t>
      </w:r>
    </w:p>
    <w:p w14:paraId="44341895" w14:textId="77777777" w:rsidR="006A19E6" w:rsidRPr="00F87802" w:rsidRDefault="006A19E6" w:rsidP="006A19E6">
      <w:pPr>
        <w:pStyle w:val="Heading2"/>
      </w:pPr>
      <w:bookmarkStart w:id="32" w:name="_Ref417483537"/>
      <w:r w:rsidRPr="00F87802">
        <w:t>New Capital Expenditure</w:t>
      </w:r>
      <w:bookmarkEnd w:id="32"/>
    </w:p>
    <w:p w14:paraId="44341896" w14:textId="77777777" w:rsidR="006A19E6" w:rsidRPr="00F87802" w:rsidRDefault="006A19E6" w:rsidP="006A19E6">
      <w:pPr>
        <w:pStyle w:val="BodyTextIndent"/>
      </w:pPr>
      <w:r w:rsidRPr="00F87802">
        <w:t>Reference Tariffs have been determined on the basis of:</w:t>
      </w:r>
    </w:p>
    <w:p w14:paraId="44341897" w14:textId="77777777" w:rsidR="006A19E6" w:rsidRPr="00F87802" w:rsidRDefault="006A19E6" w:rsidP="006A19E6">
      <w:pPr>
        <w:pStyle w:val="Heading3"/>
      </w:pPr>
      <w:r w:rsidRPr="00F87802">
        <w:t>the Capital Base; and</w:t>
      </w:r>
    </w:p>
    <w:p w14:paraId="44341898" w14:textId="77777777" w:rsidR="006A19E6" w:rsidRPr="00F87802" w:rsidRDefault="006A19E6" w:rsidP="006A19E6">
      <w:pPr>
        <w:pStyle w:val="Heading3"/>
      </w:pPr>
      <w:r w:rsidRPr="00F87802">
        <w:t>New Capital Expenditure that is forecast to occur within the Access Arrangement Period and is reasonably expected to satisfy the requirements of Rule 79 (</w:t>
      </w:r>
      <w:r w:rsidRPr="00F87802">
        <w:rPr>
          <w:b/>
        </w:rPr>
        <w:t>Forecast Capital</w:t>
      </w:r>
      <w:r w:rsidRPr="00F87802">
        <w:t>).</w:t>
      </w:r>
    </w:p>
    <w:p w14:paraId="44341899" w14:textId="77777777" w:rsidR="006A19E6" w:rsidRPr="00F87802" w:rsidRDefault="006A19E6" w:rsidP="006A19E6">
      <w:pPr>
        <w:pStyle w:val="BodyTextIndent"/>
      </w:pPr>
      <w:r w:rsidRPr="00F87802">
        <w:t>Service Provider may increase the Capital Base for the Pipeline for any part of the New Capital Expenditure that satisfies Rule 79.</w:t>
      </w:r>
    </w:p>
    <w:p w14:paraId="4434189A" w14:textId="77777777" w:rsidR="006A19E6" w:rsidRPr="00F87802" w:rsidRDefault="006A19E6" w:rsidP="006A19E6">
      <w:pPr>
        <w:pStyle w:val="BodyTextIndent"/>
      </w:pPr>
      <w:r w:rsidRPr="00F87802">
        <w:t xml:space="preserve">Service Provider may undertake New Capital Expenditure that does not satisfy Rule 79. Where Service Provider does so, Service Provider may increase the Capital Base for any part of that New Capital Expenditure that does satisfy Rule 79. Service Provider may also increase the Capital Base for Capital Contributions under Rules 82(2) and (3). </w:t>
      </w:r>
    </w:p>
    <w:p w14:paraId="4434189B" w14:textId="77777777" w:rsidR="006A19E6" w:rsidRPr="00F87802" w:rsidRDefault="006A19E6" w:rsidP="006A19E6">
      <w:pPr>
        <w:pStyle w:val="BodyTextIndent"/>
      </w:pPr>
      <w:r w:rsidRPr="00F87802">
        <w:t>Where Capital Contributions are rolled into the Capital Base under Rule 82(2), the following mechanism is applied to ensure that Service Provider does not receive any benefit through increased Revenue from that User’s contribution to the Capital Base.</w:t>
      </w:r>
      <w:r w:rsidRPr="00F87802">
        <w:rPr>
          <w:rStyle w:val="FootnoteReference"/>
        </w:rPr>
        <w:footnoteReference w:id="5"/>
      </w:r>
    </w:p>
    <w:p w14:paraId="4434189C" w14:textId="77777777" w:rsidR="006A19E6" w:rsidRPr="00F87802" w:rsidRDefault="006A19E6" w:rsidP="006A19E6">
      <w:pPr>
        <w:pStyle w:val="BodyTextIndent"/>
      </w:pPr>
      <w:r w:rsidRPr="00F87802">
        <w:t xml:space="preserve">Capital Contributions are treated as Revenue in the year in which they are received. The forecast amount of Capital Contributions is then deducted from the total Revenue requirement in determining the Revenue requirement to be recovered through </w:t>
      </w:r>
      <w:r w:rsidR="002B15A6" w:rsidRPr="00F87802">
        <w:t>t</w:t>
      </w:r>
      <w:r w:rsidRPr="00F87802">
        <w:t xml:space="preserve">ariffs. Through this process, Service Provider returns to customers, by way of lower </w:t>
      </w:r>
      <w:r w:rsidR="002B15A6" w:rsidRPr="00F87802">
        <w:t>t</w:t>
      </w:r>
      <w:r w:rsidRPr="00F87802">
        <w:t xml:space="preserve">ariffs, the full benefit associated with the return on and return of contributed capital. The up-front reduction in </w:t>
      </w:r>
      <w:r w:rsidR="002B15A6" w:rsidRPr="00F87802">
        <w:t>t</w:t>
      </w:r>
      <w:r w:rsidRPr="00F87802">
        <w:t>ariff revenue exactly equals, in present value terms, the return on and return of capital over the life of the capital investment.</w:t>
      </w:r>
    </w:p>
    <w:p w14:paraId="4434189D" w14:textId="77777777" w:rsidR="006A19E6" w:rsidRPr="00F87802" w:rsidRDefault="006A19E6" w:rsidP="006A19E6">
      <w:pPr>
        <w:pStyle w:val="BodyTextIndent"/>
      </w:pPr>
      <w:r w:rsidRPr="00F87802">
        <w:t>The amount that does not satisfy the requirements of Rule 79, to the extent that it is not to be recovered through a Surcharge on Users or a Capital Contribution, forms part of the Speculative Capital Expenditure Account (as contemplated by Rule 84). Service Provider may increase the Capital Base in accordance with Rule 84(3) if a part of the Speculative Capital Expenditure Account subsequently satisfies the requirements of Rule 79.</w:t>
      </w:r>
    </w:p>
    <w:p w14:paraId="4434189E" w14:textId="0E05EF04" w:rsidR="006A19E6" w:rsidRPr="00F87802" w:rsidRDefault="006A19E6" w:rsidP="006A19E6">
      <w:pPr>
        <w:pStyle w:val="BodyTextIndent"/>
      </w:pPr>
      <w:r w:rsidRPr="00F87802">
        <w:t xml:space="preserve">Any increase in the Capital Base under this section </w:t>
      </w:r>
      <w:r w:rsidR="00CB32D0">
        <w:fldChar w:fldCharType="begin"/>
      </w:r>
      <w:r w:rsidR="00CB32D0">
        <w:instrText xml:space="preserve"> REF _Ref417483537 \r \h </w:instrText>
      </w:r>
      <w:r w:rsidR="00CB32D0">
        <w:fldChar w:fldCharType="separate"/>
      </w:r>
      <w:r w:rsidR="00210AC5">
        <w:t>3.2</w:t>
      </w:r>
      <w:r w:rsidR="00CB32D0">
        <w:fldChar w:fldCharType="end"/>
      </w:r>
      <w:r w:rsidRPr="00F87802">
        <w:t xml:space="preserve">, or in accordance with Rule 80, may only take effect from the Revisions Commencement Date, or in accordance with the operation of the Cost Pass-through Reference Tariff Variation Mechanism. </w:t>
      </w:r>
    </w:p>
    <w:p w14:paraId="4434189F" w14:textId="77777777" w:rsidR="006A19E6" w:rsidRPr="00F87802" w:rsidRDefault="006A19E6" w:rsidP="006A19E6">
      <w:pPr>
        <w:pStyle w:val="Heading2"/>
      </w:pPr>
      <w:r w:rsidRPr="00F87802">
        <w:t xml:space="preserve">Surcharge </w:t>
      </w:r>
    </w:p>
    <w:p w14:paraId="443418A0" w14:textId="77777777" w:rsidR="006A19E6" w:rsidRPr="00F87802" w:rsidRDefault="006A19E6" w:rsidP="006A19E6">
      <w:pPr>
        <w:pStyle w:val="BodyTextIndent"/>
      </w:pPr>
      <w:r w:rsidRPr="00F87802">
        <w:t>Service Provider may charge Users a Surcharge where permitted by the National Gas Rules. Service Provider will notify the AER of any proposed Surcharge to be levied on Users of incremental services and designed to recover non-conforming capital expenditure or a specified portion of non-conforming capital expenditure. Non-conforming capital expenditure which is recovered by means of a Surcharge will not be rolled into the Capital Base.</w:t>
      </w:r>
    </w:p>
    <w:p w14:paraId="443418A1" w14:textId="77777777" w:rsidR="006A19E6" w:rsidRPr="00F87802" w:rsidRDefault="006A19E6" w:rsidP="006A19E6">
      <w:pPr>
        <w:pStyle w:val="Heading2"/>
      </w:pPr>
      <w:r w:rsidRPr="00F87802">
        <w:t>Capital Contributions</w:t>
      </w:r>
    </w:p>
    <w:p w14:paraId="443418A2" w14:textId="77777777" w:rsidR="006A19E6" w:rsidRPr="00F87802" w:rsidRDefault="006A19E6" w:rsidP="006A19E6">
      <w:pPr>
        <w:pStyle w:val="BodyTextIndent"/>
      </w:pPr>
      <w:r w:rsidRPr="00F87802">
        <w:t>Service Provider may charge Users a Capital Contribution to new capital expenditure where permitted by the National Gas Rules (see Rule 82).</w:t>
      </w:r>
    </w:p>
    <w:p w14:paraId="443418A3" w14:textId="77777777" w:rsidR="006A19E6" w:rsidRPr="00F87802" w:rsidRDefault="006A19E6" w:rsidP="006A19E6">
      <w:pPr>
        <w:pStyle w:val="Heading2"/>
      </w:pPr>
      <w:r w:rsidRPr="00F87802">
        <w:t>Depreciation for opening capital base for next access arrangement period</w:t>
      </w:r>
    </w:p>
    <w:p w14:paraId="443418A4" w14:textId="55983CAF" w:rsidR="006A19E6" w:rsidRPr="00F87802" w:rsidRDefault="006A19E6" w:rsidP="006A19E6">
      <w:pPr>
        <w:pStyle w:val="BodyTextIndent"/>
      </w:pPr>
      <w:r w:rsidRPr="00F87802">
        <w:t>The depreciation schedule for establishing the opening asset base at 1 July 20</w:t>
      </w:r>
      <w:r w:rsidR="00AB4827">
        <w:t>21</w:t>
      </w:r>
      <w:r w:rsidRPr="00F87802">
        <w:t xml:space="preserve"> will be based on </w:t>
      </w:r>
      <w:r w:rsidR="00B804CC" w:rsidRPr="00F87802">
        <w:t xml:space="preserve">forecast </w:t>
      </w:r>
      <w:r w:rsidRPr="00F87802">
        <w:t>capital expenditure.</w:t>
      </w:r>
    </w:p>
    <w:p w14:paraId="443418A5" w14:textId="77777777" w:rsidR="006A19E6" w:rsidRPr="00F87802" w:rsidRDefault="006A19E6" w:rsidP="006A19E6">
      <w:pPr>
        <w:pStyle w:val="Heading1"/>
      </w:pPr>
      <w:r w:rsidRPr="00F87802">
        <w:br w:type="page"/>
      </w:r>
      <w:bookmarkStart w:id="33" w:name="_Toc280774107"/>
      <w:bookmarkStart w:id="34" w:name="_Ref417482864"/>
      <w:bookmarkStart w:id="35" w:name="_Ref417483240"/>
      <w:bookmarkStart w:id="36" w:name="_Toc426028804"/>
      <w:r w:rsidRPr="00F87802">
        <w:t>REFERENCE TARIFF AND CHARGES</w:t>
      </w:r>
      <w:bookmarkEnd w:id="33"/>
      <w:bookmarkEnd w:id="34"/>
      <w:bookmarkEnd w:id="35"/>
      <w:bookmarkEnd w:id="36"/>
    </w:p>
    <w:p w14:paraId="443418A6" w14:textId="77777777" w:rsidR="006A19E6" w:rsidRPr="00F87802" w:rsidRDefault="006A19E6" w:rsidP="006A19E6">
      <w:pPr>
        <w:pStyle w:val="Heading2"/>
      </w:pPr>
      <w:r w:rsidRPr="00F87802" w:rsidDel="006C3ABB">
        <w:t xml:space="preserve"> </w:t>
      </w:r>
      <w:r w:rsidRPr="00F87802">
        <w:t>Reference Tariff</w:t>
      </w:r>
    </w:p>
    <w:p w14:paraId="443418A7" w14:textId="59995950" w:rsidR="006A19E6" w:rsidRPr="00F87802" w:rsidRDefault="006A19E6" w:rsidP="006A19E6">
      <w:pPr>
        <w:pStyle w:val="BodyTextIndent"/>
      </w:pPr>
      <w:r w:rsidRPr="00F87802">
        <w:t xml:space="preserve">The Reference Tariff </w:t>
      </w:r>
      <w:r w:rsidR="00607456">
        <w:t xml:space="preserve">for the Firm Service </w:t>
      </w:r>
      <w:r w:rsidRPr="00F87802">
        <w:t xml:space="preserve">is a capacity tariff and is set out in the Details.  </w:t>
      </w:r>
    </w:p>
    <w:p w14:paraId="443418A8" w14:textId="4C5CDB4B" w:rsidR="006A19E6" w:rsidRPr="00F87802" w:rsidRDefault="006A19E6" w:rsidP="006A19E6">
      <w:pPr>
        <w:pStyle w:val="BodyTextIndent"/>
      </w:pPr>
      <w:r w:rsidRPr="00F87802">
        <w:t xml:space="preserve">The User will pay a charge for a Day calculated by multiplying the Reference Tariff by the </w:t>
      </w:r>
      <w:r w:rsidR="006565A2">
        <w:t xml:space="preserve">Firm </w:t>
      </w:r>
      <w:r w:rsidRPr="00F87802">
        <w:t>MDQ</w:t>
      </w:r>
      <w:r w:rsidR="00EF7613" w:rsidRPr="00F87802">
        <w:t xml:space="preserve"> expressed in GJ</w:t>
      </w:r>
      <w:r w:rsidRPr="00F87802">
        <w:t>.</w:t>
      </w:r>
    </w:p>
    <w:p w14:paraId="443418A9" w14:textId="77777777" w:rsidR="006A19E6" w:rsidRPr="00F87802" w:rsidRDefault="006A19E6" w:rsidP="006A19E6">
      <w:pPr>
        <w:pStyle w:val="Heading2"/>
      </w:pPr>
      <w:r w:rsidRPr="00F87802">
        <w:t xml:space="preserve">Tariff </w:t>
      </w:r>
      <w:r w:rsidR="008F15B8" w:rsidRPr="00F87802">
        <w:t xml:space="preserve">and Charges </w:t>
      </w:r>
      <w:r w:rsidRPr="00F87802">
        <w:t>for Interruptible Service (Non-Reference Service)</w:t>
      </w:r>
    </w:p>
    <w:p w14:paraId="443418AA" w14:textId="77777777" w:rsidR="006A19E6" w:rsidRPr="00F87802" w:rsidRDefault="006A19E6" w:rsidP="006A19E6">
      <w:pPr>
        <w:pStyle w:val="BodyTextIndent"/>
      </w:pPr>
      <w:r w:rsidRPr="00F87802">
        <w:t xml:space="preserve">The </w:t>
      </w:r>
      <w:r w:rsidR="00102034" w:rsidRPr="00F87802">
        <w:t>t</w:t>
      </w:r>
      <w:r w:rsidRPr="00F87802">
        <w:t>ariff for the Interruptible Service</w:t>
      </w:r>
      <w:r w:rsidR="008F15B8" w:rsidRPr="00F87802">
        <w:t xml:space="preserve"> and any applicable charges</w:t>
      </w:r>
      <w:r w:rsidRPr="00F87802">
        <w:t xml:space="preserve"> will be negotiated, and adjusted in accordance with the </w:t>
      </w:r>
      <w:r w:rsidR="008F15B8" w:rsidRPr="00F87802">
        <w:t>Transportation Agreement agreed between Service Provider and the User</w:t>
      </w:r>
      <w:r w:rsidRPr="00F87802">
        <w:t>.</w:t>
      </w:r>
    </w:p>
    <w:p w14:paraId="443418AB" w14:textId="77777777" w:rsidR="006A19E6" w:rsidRPr="00F87802" w:rsidRDefault="006A19E6" w:rsidP="006A19E6">
      <w:pPr>
        <w:pStyle w:val="Heading2"/>
      </w:pPr>
      <w:r w:rsidRPr="00F87802">
        <w:t>Daily Variance Charge</w:t>
      </w:r>
    </w:p>
    <w:p w14:paraId="443418AC" w14:textId="77777777" w:rsidR="006A19E6" w:rsidRPr="00F87802" w:rsidRDefault="006A19E6" w:rsidP="006A19E6">
      <w:pPr>
        <w:pStyle w:val="BodyTextIndent"/>
      </w:pPr>
      <w:r w:rsidRPr="00F87802">
        <w:t>A Daily Variance occurs when a quantity of Gas:</w:t>
      </w:r>
    </w:p>
    <w:p w14:paraId="443418AD" w14:textId="0C342E1B" w:rsidR="006A19E6" w:rsidRPr="00F87802" w:rsidRDefault="006A19E6" w:rsidP="006A19E6">
      <w:pPr>
        <w:pStyle w:val="Heading3"/>
      </w:pPr>
      <w:r w:rsidRPr="00F87802">
        <w:t xml:space="preserve">delivered </w:t>
      </w:r>
      <w:r w:rsidR="00DB7B14">
        <w:t xml:space="preserve">from or on behalf of the User </w:t>
      </w:r>
      <w:r w:rsidRPr="00F87802">
        <w:t xml:space="preserve">at any Delivery Point during a Day is different from the quantity </w:t>
      </w:r>
      <w:r w:rsidR="00DB7B14">
        <w:t xml:space="preserve">of Gas </w:t>
      </w:r>
      <w:r w:rsidRPr="00F87802">
        <w:t>Scheduled for that Delivery Point; or</w:t>
      </w:r>
    </w:p>
    <w:p w14:paraId="443418AE" w14:textId="48D97AD4" w:rsidR="006A19E6" w:rsidRPr="00F87802" w:rsidRDefault="006A19E6" w:rsidP="006A19E6">
      <w:pPr>
        <w:pStyle w:val="Heading3"/>
      </w:pPr>
      <w:r w:rsidRPr="00F87802">
        <w:t xml:space="preserve">received </w:t>
      </w:r>
      <w:r w:rsidR="00DB7B14">
        <w:t xml:space="preserve">from or on behalf of the User </w:t>
      </w:r>
      <w:r w:rsidRPr="00F87802">
        <w:t xml:space="preserve">at any Receipt Point during a Day is different from the quantity </w:t>
      </w:r>
      <w:r w:rsidR="00DB7B14">
        <w:t xml:space="preserve">of Gas </w:t>
      </w:r>
      <w:r w:rsidRPr="00F87802">
        <w:t>Scheduled for that Receipt Point,</w:t>
      </w:r>
    </w:p>
    <w:p w14:paraId="443418AF" w14:textId="77777777" w:rsidR="006A19E6" w:rsidRPr="00F87802" w:rsidRDefault="006A19E6" w:rsidP="006A19E6">
      <w:pPr>
        <w:pStyle w:val="BodyTextIndent"/>
      </w:pPr>
      <w:r w:rsidRPr="00F87802">
        <w:t xml:space="preserve">the </w:t>
      </w:r>
      <w:r w:rsidR="00EF7613" w:rsidRPr="00F87802">
        <w:t xml:space="preserve">absolute value of the </w:t>
      </w:r>
      <w:r w:rsidRPr="00F87802">
        <w:t xml:space="preserve">quantity of which at each Delivery Point and Receipt Point (as applicable), in GJ, is the </w:t>
      </w:r>
      <w:r w:rsidRPr="00F87802">
        <w:rPr>
          <w:b/>
          <w:bCs/>
        </w:rPr>
        <w:t>Daily Variance Quantity</w:t>
      </w:r>
      <w:r w:rsidRPr="00F87802">
        <w:t>.</w:t>
      </w:r>
    </w:p>
    <w:p w14:paraId="443418B0" w14:textId="77777777" w:rsidR="006A19E6" w:rsidRPr="00F87802" w:rsidRDefault="006A19E6" w:rsidP="006A19E6">
      <w:pPr>
        <w:pStyle w:val="BodyTextIndent"/>
      </w:pPr>
      <w:r w:rsidRPr="00F87802">
        <w:t>The User must pay to Service Provider the Daily Variance Charge, for each Day on which the Daily Variance Quantity:</w:t>
      </w:r>
    </w:p>
    <w:p w14:paraId="443418B1" w14:textId="282BAF9A" w:rsidR="006A19E6" w:rsidRPr="00F87802" w:rsidRDefault="006A19E6" w:rsidP="0025318B">
      <w:pPr>
        <w:pStyle w:val="Heading3"/>
      </w:pPr>
      <w:r w:rsidRPr="00F87802">
        <w:t xml:space="preserve">at a Receipt Point exceeds the </w:t>
      </w:r>
      <w:r w:rsidR="00DB7B14">
        <w:t xml:space="preserve">Daily </w:t>
      </w:r>
      <w:r w:rsidRPr="00F87802">
        <w:t>Variance Allowance; or</w:t>
      </w:r>
    </w:p>
    <w:p w14:paraId="443418B2" w14:textId="61FE8C5F" w:rsidR="006A19E6" w:rsidRPr="00F87802" w:rsidRDefault="006A19E6" w:rsidP="006A19E6">
      <w:pPr>
        <w:pStyle w:val="Heading3"/>
      </w:pPr>
      <w:r w:rsidRPr="00F87802">
        <w:t xml:space="preserve">at a Delivery Point exceeds the </w:t>
      </w:r>
      <w:r w:rsidR="00DB7B14">
        <w:t xml:space="preserve">Daily </w:t>
      </w:r>
      <w:r w:rsidRPr="00F87802">
        <w:t>Variance Allowance,</w:t>
      </w:r>
    </w:p>
    <w:p w14:paraId="443418B3" w14:textId="77777777" w:rsidR="006A19E6" w:rsidRPr="00F87802" w:rsidRDefault="006A19E6" w:rsidP="006A19E6">
      <w:pPr>
        <w:pStyle w:val="BodyTextIndent"/>
      </w:pPr>
      <w:r w:rsidRPr="00F87802">
        <w:t>excluding any portion of the Daily Variance that is caused by Service Provider or by a Force Majeure Event.</w:t>
      </w:r>
    </w:p>
    <w:p w14:paraId="443418B4" w14:textId="77777777" w:rsidR="006A19E6" w:rsidRPr="00F87802" w:rsidRDefault="006A19E6" w:rsidP="006A19E6">
      <w:pPr>
        <w:pStyle w:val="BodyTextIndent"/>
      </w:pPr>
      <w:r w:rsidRPr="00F87802">
        <w:t xml:space="preserve">The </w:t>
      </w:r>
      <w:r w:rsidRPr="00F87802">
        <w:rPr>
          <w:b/>
          <w:bCs/>
        </w:rPr>
        <w:t>Daily Variance Charge</w:t>
      </w:r>
      <w:r w:rsidRPr="00F87802">
        <w:t xml:space="preserve"> is calculated by multiplying the Daily Variance Rate by the aggregate of Daily Variance Quantities for that Day at Receipt Points and Delivery Points (as applicable) for which the Daily Variance Charge is payable under the above paragraph. </w:t>
      </w:r>
    </w:p>
    <w:p w14:paraId="443418B5" w14:textId="5C795072" w:rsidR="006A19E6" w:rsidRPr="00F87802" w:rsidRDefault="006A19E6" w:rsidP="006A19E6">
      <w:pPr>
        <w:pStyle w:val="Heading2"/>
      </w:pPr>
      <w:r w:rsidRPr="00F87802">
        <w:t xml:space="preserve">Overrun Charge </w:t>
      </w:r>
    </w:p>
    <w:p w14:paraId="443418B6" w14:textId="77777777" w:rsidR="006A19E6" w:rsidRPr="00F87802" w:rsidRDefault="006A19E6" w:rsidP="006A19E6">
      <w:pPr>
        <w:pStyle w:val="BodyTextIndent"/>
      </w:pPr>
      <w:r w:rsidRPr="00F87802">
        <w:t>The User must pay to Service Provider each Month during the Term the Overrun Charge in respect of all Overrun Quantities delivered in that Month.</w:t>
      </w:r>
    </w:p>
    <w:p w14:paraId="443418B7" w14:textId="77777777" w:rsidR="006A19E6" w:rsidRPr="00F87802" w:rsidRDefault="006A19E6" w:rsidP="006A19E6">
      <w:pPr>
        <w:pStyle w:val="BodyTextIndent"/>
      </w:pPr>
      <w:r w:rsidRPr="00F87802">
        <w:t>The User is not liable to pay the Overrun Charge in respect of a Day to the extent that, without the prior written approval of the User, Service Provider (other than in the exercise of its rights under the Transportation Agreement) solely causes the delivery of Overrun Quantities on that Day.</w:t>
      </w:r>
    </w:p>
    <w:p w14:paraId="443418B8" w14:textId="77777777" w:rsidR="006A19E6" w:rsidRPr="00F87802" w:rsidRDefault="006A19E6" w:rsidP="006A19E6">
      <w:pPr>
        <w:pStyle w:val="Heading2"/>
      </w:pPr>
      <w:r w:rsidRPr="00F87802">
        <w:t>Imbalance Charge</w:t>
      </w:r>
    </w:p>
    <w:p w14:paraId="443418B9" w14:textId="77777777" w:rsidR="006A19E6" w:rsidRPr="00F87802" w:rsidRDefault="006A19E6" w:rsidP="006A19E6">
      <w:pPr>
        <w:pStyle w:val="BodyTextIndent"/>
        <w:rPr>
          <w:bCs/>
          <w:iCs/>
        </w:rPr>
      </w:pPr>
      <w:r w:rsidRPr="00F87802">
        <w:t>Service Provider may charge the User an Imbalance Charge for each Day on which an Imbalance, the absolute value of which exceeds the Imbalance Allowance, occurs, calculated by multiplying the Imbalance Rate by the amount which the aggregate of the absolute value of Unauthorised Imbalances for a Day exceed the Imbalance Allowance for a Day.</w:t>
      </w:r>
    </w:p>
    <w:p w14:paraId="443418BA" w14:textId="77777777" w:rsidR="006A19E6" w:rsidRPr="00F87802" w:rsidRDefault="006A19E6" w:rsidP="006A19E6">
      <w:pPr>
        <w:pStyle w:val="Heading2"/>
      </w:pPr>
      <w:r w:rsidRPr="00F87802">
        <w:t>General</w:t>
      </w:r>
    </w:p>
    <w:p w14:paraId="443418BB" w14:textId="77777777" w:rsidR="006A19E6" w:rsidRPr="00F87802" w:rsidRDefault="006A19E6" w:rsidP="006A19E6">
      <w:pPr>
        <w:pStyle w:val="BodyTextIndent"/>
      </w:pPr>
      <w:r w:rsidRPr="00F87802">
        <w:t xml:space="preserve">The </w:t>
      </w:r>
      <w:r w:rsidR="004F6393" w:rsidRPr="00F87802">
        <w:t>rates</w:t>
      </w:r>
      <w:r w:rsidRPr="00F87802">
        <w:t xml:space="preserve"> applicable to the Daily Variance Charge, Overrun Charge and Imbalance Charge are set out in the Details.</w:t>
      </w:r>
    </w:p>
    <w:p w14:paraId="443418BC" w14:textId="77777777" w:rsidR="006A19E6" w:rsidRPr="00F87802" w:rsidRDefault="006A19E6" w:rsidP="006A19E6">
      <w:pPr>
        <w:pStyle w:val="BodyTextIndent"/>
      </w:pPr>
      <w:r w:rsidRPr="00F87802">
        <w:t>Any Overrun Charge, Imbalance Charge or Daily Variance Charge is payable in addition to, and not substitution for, any other charge payable by the User and does not affect the MDQ specified in the Transportation Agreement.</w:t>
      </w:r>
    </w:p>
    <w:p w14:paraId="443418BD" w14:textId="21559E4B" w:rsidR="006A19E6" w:rsidRDefault="006A19E6" w:rsidP="006A19E6">
      <w:pPr>
        <w:pStyle w:val="Heading2"/>
      </w:pPr>
      <w:bookmarkStart w:id="37" w:name="_Ref417563934"/>
      <w:r w:rsidRPr="00F87802">
        <w:t xml:space="preserve">Reference Tariff </w:t>
      </w:r>
      <w:r w:rsidR="00DB7B14">
        <w:t>Variation Mechanism</w:t>
      </w:r>
      <w:bookmarkEnd w:id="37"/>
    </w:p>
    <w:p w14:paraId="52F2DD3A" w14:textId="77777777" w:rsidR="00607456" w:rsidRDefault="00607456" w:rsidP="00607456">
      <w:pPr>
        <w:pStyle w:val="BodyTextIndent"/>
      </w:pPr>
      <w:r>
        <w:t>The Reference Tariff for the Firm Service may be varied during the Access Arrangement Period through the operation of the Reference Tariff Variation Mechanism, which is made up of:</w:t>
      </w:r>
    </w:p>
    <w:p w14:paraId="15F011D5" w14:textId="5D55D70D" w:rsidR="00607456" w:rsidRPr="00607456" w:rsidRDefault="00607456" w:rsidP="00607456">
      <w:pPr>
        <w:pStyle w:val="Heading3"/>
      </w:pPr>
      <w:r>
        <w:t>A Scheduled Reference Tariff Variation Mechanism – which applies in respect of each year of the Access Arrangement Period; and</w:t>
      </w:r>
    </w:p>
    <w:p w14:paraId="5E1FDE90" w14:textId="4505F6ED" w:rsidR="00607456" w:rsidRPr="00607456" w:rsidRDefault="00607456" w:rsidP="00607456">
      <w:pPr>
        <w:pStyle w:val="Heading3"/>
      </w:pPr>
      <w:r>
        <w:t xml:space="preserve">A Cost Pass-through Reference Tariff Variation Mechanism - </w:t>
      </w:r>
      <w:r w:rsidRPr="00607456">
        <w:t>under which Service Provider may seek to vary the Reference Tariff as a result of occurrence of a Cost Pass-through Event.</w:t>
      </w:r>
    </w:p>
    <w:p w14:paraId="443418BE" w14:textId="445B2267" w:rsidR="006A19E6" w:rsidRPr="00F87802" w:rsidRDefault="00080BA2" w:rsidP="006A19E6">
      <w:pPr>
        <w:pStyle w:val="Heading6"/>
      </w:pPr>
      <w:r>
        <w:t xml:space="preserve">Scheduled </w:t>
      </w:r>
      <w:r w:rsidR="006A19E6" w:rsidRPr="00F87802">
        <w:t xml:space="preserve">Reference Tariff </w:t>
      </w:r>
      <w:r w:rsidR="00607456">
        <w:t>Variation</w:t>
      </w:r>
      <w:r w:rsidR="00607456" w:rsidRPr="00F87802">
        <w:t xml:space="preserve"> </w:t>
      </w:r>
      <w:r w:rsidR="00607456">
        <w:t xml:space="preserve">Mechanism </w:t>
      </w:r>
    </w:p>
    <w:p w14:paraId="443418BF" w14:textId="797F2227" w:rsidR="006A19E6" w:rsidRDefault="006A19E6" w:rsidP="006A19E6">
      <w:pPr>
        <w:pStyle w:val="BodyTextIndent"/>
        <w:rPr>
          <w:ins w:id="38" w:author="Author"/>
        </w:rPr>
      </w:pPr>
      <w:r w:rsidRPr="00F87802">
        <w:t>The Reference Tariff for the Firm Service to apply on 1 July 201</w:t>
      </w:r>
      <w:r w:rsidR="00DB7B14">
        <w:t>7</w:t>
      </w:r>
      <w:r w:rsidRPr="00F87802">
        <w:t xml:space="preserve"> and on each subsequent 1 July, will be adjusted according to the following formula:</w:t>
      </w:r>
    </w:p>
    <w:p w14:paraId="7AD7B5C1" w14:textId="349C0AD7" w:rsidR="00080BA2" w:rsidRDefault="00080BA2" w:rsidP="006A19E6">
      <w:pPr>
        <w:pStyle w:val="BodyTextIndent"/>
        <w:rPr>
          <w:ins w:id="39" w:author="Author"/>
        </w:rPr>
      </w:pPr>
      <w:ins w:id="40" w:author="Author">
        <w:r w:rsidRPr="00080BA2">
          <w:rPr>
            <w:i/>
          </w:rPr>
          <w:t xml:space="preserve">Reference </w:t>
        </w:r>
        <w:proofErr w:type="spellStart"/>
        <w:r w:rsidRPr="00080BA2">
          <w:rPr>
            <w:i/>
          </w:rPr>
          <w:t>Tariff</w:t>
        </w:r>
        <w:r w:rsidRPr="00080BA2">
          <w:rPr>
            <w:vertAlign w:val="subscript"/>
          </w:rPr>
          <w:t>t</w:t>
        </w:r>
        <w:proofErr w:type="spellEnd"/>
        <w:r>
          <w:t xml:space="preserve"> = </w:t>
        </w:r>
        <w:r w:rsidRPr="00080BA2">
          <w:rPr>
            <w:i/>
          </w:rPr>
          <w:t xml:space="preserve">Reference </w:t>
        </w:r>
        <w:proofErr w:type="spellStart"/>
        <w:r w:rsidRPr="00080BA2">
          <w:rPr>
            <w:i/>
          </w:rPr>
          <w:t>Tariff</w:t>
        </w:r>
        <w:r w:rsidRPr="00080BA2">
          <w:rPr>
            <w:vertAlign w:val="subscript"/>
          </w:rPr>
          <w:t>b</w:t>
        </w:r>
        <w:proofErr w:type="spellEnd"/>
        <w:r>
          <w:t xml:space="preserve"> x </w:t>
        </w:r>
      </w:ins>
      <w:ins w:id="41" w:author="Author">
        <w:r w:rsidRPr="005F48B9">
          <w:rPr>
            <w:position w:val="-30"/>
          </w:rPr>
          <w:object w:dxaOrig="620" w:dyaOrig="700" w14:anchorId="7D2EE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5pt;height:36pt" o:ole="">
              <v:imagedata r:id="rId18" o:title=""/>
            </v:shape>
            <o:OLEObject Type="Embed" ProgID="Equation.3" ShapeID="_x0000_i1025" DrawAspect="Content" ObjectID="_1513509002" r:id="rId19"/>
          </w:object>
        </w:r>
      </w:ins>
      <w:proofErr w:type="spellStart"/>
      <w:ins w:id="42" w:author="Author">
        <w:r>
          <w:t>x</w:t>
        </w:r>
      </w:ins>
      <w:proofErr w:type="spellEnd"/>
      <w:ins w:id="43" w:author="Author">
        <w:r w:rsidRPr="000270D8">
          <w:rPr>
            <w:position w:val="-32"/>
          </w:rPr>
          <w:object w:dxaOrig="1180" w:dyaOrig="720" w14:anchorId="32A465A2">
            <v:shape id="_x0000_i1026" type="#_x0000_t75" style="width:57.75pt;height:36.7pt" o:ole="">
              <v:imagedata r:id="rId20" o:title=""/>
            </v:shape>
            <o:OLEObject Type="Embed" ProgID="Equation.3" ShapeID="_x0000_i1026" DrawAspect="Content" ObjectID="_1513509003" r:id="rId21"/>
          </w:object>
        </w:r>
      </w:ins>
      <w:proofErr w:type="spellStart"/>
      <w:ins w:id="44" w:author="Author">
        <w:r>
          <w:t>x</w:t>
        </w:r>
      </w:ins>
      <w:proofErr w:type="spellEnd"/>
      <w:ins w:id="45" w:author="Author">
        <w:r w:rsidRPr="008F4B8F">
          <w:rPr>
            <w:position w:val="-12"/>
          </w:rPr>
          <w:object w:dxaOrig="880" w:dyaOrig="360" w14:anchorId="15555FE6">
            <v:shape id="_x0000_i1027" type="#_x0000_t75" style="width:42.8pt;height:18.35pt" o:ole="">
              <v:imagedata r:id="rId22" o:title=""/>
            </v:shape>
            <o:OLEObject Type="Embed" ProgID="Equation.3" ShapeID="_x0000_i1027" DrawAspect="Content" ObjectID="_1513509004" r:id="rId23"/>
          </w:object>
        </w:r>
      </w:ins>
    </w:p>
    <w:p w14:paraId="4064AC6B" w14:textId="5B73F820" w:rsidR="00080BA2" w:rsidRDefault="00080BA2" w:rsidP="006A19E6">
      <w:pPr>
        <w:pStyle w:val="BodyTextIndent"/>
        <w:rPr>
          <w:ins w:id="46" w:author="Author"/>
        </w:rPr>
      </w:pPr>
      <w:ins w:id="47" w:author="Author">
        <w:r>
          <w:t>where:</w:t>
        </w:r>
      </w:ins>
    </w:p>
    <w:p w14:paraId="27B6CCCC" w14:textId="05170CEE" w:rsidR="00080BA2" w:rsidRDefault="00080BA2" w:rsidP="006A19E6">
      <w:pPr>
        <w:pStyle w:val="BodyTextIndent"/>
        <w:rPr>
          <w:ins w:id="48" w:author="Author"/>
        </w:rPr>
      </w:pPr>
      <w:ins w:id="49" w:author="Author">
        <w:r w:rsidRPr="00D74D99">
          <w:rPr>
            <w:i/>
          </w:rPr>
          <w:t>Reference Tariff</w:t>
        </w:r>
        <w:r w:rsidRPr="00D74D99">
          <w:rPr>
            <w:vertAlign w:val="subscript"/>
          </w:rPr>
          <w:t>t</w:t>
        </w:r>
        <w:r>
          <w:rPr>
            <w:vertAlign w:val="subscript"/>
          </w:rPr>
          <w:tab/>
        </w:r>
        <w:r w:rsidRPr="00080BA2">
          <w:t xml:space="preserve">is the Reference </w:t>
        </w:r>
        <w:r>
          <w:t>Tariff for the year t</w:t>
        </w:r>
      </w:ins>
    </w:p>
    <w:p w14:paraId="372AEEC7" w14:textId="63F514D0" w:rsidR="00080BA2" w:rsidRDefault="00080BA2" w:rsidP="00080BA2">
      <w:pPr>
        <w:pStyle w:val="BodyTextIndent"/>
        <w:ind w:left="2836" w:hanging="2127"/>
        <w:rPr>
          <w:ins w:id="50" w:author="Author"/>
        </w:rPr>
      </w:pPr>
      <w:ins w:id="51" w:author="Author">
        <w:r>
          <w:rPr>
            <w:i/>
          </w:rPr>
          <w:t>t</w:t>
        </w:r>
        <w:r>
          <w:rPr>
            <w:i/>
          </w:rPr>
          <w:tab/>
        </w:r>
        <w:r w:rsidRPr="00080BA2">
          <w:t>is the year in which the adjusted Reference Tariff is to be applied</w:t>
        </w:r>
      </w:ins>
    </w:p>
    <w:p w14:paraId="2ADB8674" w14:textId="2054FE63" w:rsidR="00080BA2" w:rsidRPr="00080BA2" w:rsidRDefault="00080BA2" w:rsidP="006A19E6">
      <w:pPr>
        <w:pStyle w:val="BodyTextIndent"/>
        <w:rPr>
          <w:ins w:id="52" w:author="Author"/>
        </w:rPr>
      </w:pPr>
      <w:ins w:id="53" w:author="Author">
        <w:r w:rsidRPr="00D74D99">
          <w:rPr>
            <w:i/>
          </w:rPr>
          <w:t>Reference Tariff</w:t>
        </w:r>
        <w:r w:rsidRPr="00D74D99">
          <w:rPr>
            <w:vertAlign w:val="subscript"/>
          </w:rPr>
          <w:t>b</w:t>
        </w:r>
        <w:r>
          <w:rPr>
            <w:vertAlign w:val="subscript"/>
          </w:rPr>
          <w:tab/>
        </w:r>
        <w:r w:rsidRPr="00080BA2">
          <w:t>is the Reference Tariff for the Firm Service for the year 2016–17</w:t>
        </w:r>
      </w:ins>
    </w:p>
    <w:p w14:paraId="42C1C989" w14:textId="6409F266" w:rsidR="00080BA2" w:rsidRDefault="00080BA2" w:rsidP="00080BA2">
      <w:pPr>
        <w:pStyle w:val="BodyTextIndent"/>
        <w:ind w:left="2836" w:hanging="2127"/>
        <w:rPr>
          <w:ins w:id="54" w:author="Author"/>
        </w:rPr>
      </w:pPr>
      <w:ins w:id="55" w:author="Author">
        <w:r w:rsidRPr="00080BA2">
          <w:rPr>
            <w:i/>
          </w:rPr>
          <w:t>CPI</w:t>
        </w:r>
        <w:r>
          <w:tab/>
        </w:r>
        <w:r w:rsidRPr="00080BA2">
          <w:t>is the ABS CPI All Groups, Weighted Average of Eight Capital Cities. If the ABS does not, or ceases to, publish the index, then CPI will mean an index which the AER considers is the best available alternative index.</w:t>
        </w:r>
      </w:ins>
    </w:p>
    <w:p w14:paraId="1F5D6BDB" w14:textId="53546ED7" w:rsidR="00080BA2" w:rsidRDefault="00080BA2" w:rsidP="00080BA2">
      <w:pPr>
        <w:pStyle w:val="BodyTextIndent"/>
        <w:ind w:left="2836" w:hanging="2127"/>
        <w:rPr>
          <w:ins w:id="56" w:author="Author"/>
        </w:rPr>
      </w:pPr>
      <w:ins w:id="57" w:author="Author">
        <w:r w:rsidRPr="00080BA2">
          <w:rPr>
            <w:i/>
          </w:rPr>
          <w:t>CPI</w:t>
        </w:r>
        <w:r w:rsidRPr="00080BA2">
          <w:rPr>
            <w:i/>
            <w:vertAlign w:val="subscript"/>
          </w:rPr>
          <w:t>t</w:t>
        </w:r>
        <w:r>
          <w:tab/>
        </w:r>
        <w:r w:rsidRPr="00080BA2">
          <w:t>is the ABS CPI All Groups, Weighted Average of Eight Capital Cities for the December quarter in financial year t–1</w:t>
        </w:r>
      </w:ins>
    </w:p>
    <w:p w14:paraId="6CA51762" w14:textId="42700F23" w:rsidR="00080BA2" w:rsidRDefault="002C02C1" w:rsidP="002C02C1">
      <w:pPr>
        <w:pStyle w:val="BodyTextIndent"/>
        <w:ind w:left="2836" w:hanging="2127"/>
        <w:rPr>
          <w:ins w:id="58" w:author="Author"/>
        </w:rPr>
      </w:pPr>
      <w:ins w:id="59" w:author="Author">
        <w:r w:rsidRPr="002C02C1">
          <w:rPr>
            <w:i/>
          </w:rPr>
          <w:t>CPI</w:t>
        </w:r>
        <w:r w:rsidRPr="002C02C1">
          <w:rPr>
            <w:i/>
            <w:vertAlign w:val="subscript"/>
          </w:rPr>
          <w:t>b</w:t>
        </w:r>
        <w:r>
          <w:tab/>
        </w:r>
        <w:r w:rsidRPr="002C02C1">
          <w:t>is the ABS CPI All Groups, Weighted Average of Eight Capital Cities for the December quarter in financial year 2015–16</w:t>
        </w:r>
      </w:ins>
    </w:p>
    <w:p w14:paraId="147EECC3" w14:textId="7E2EDFF7" w:rsidR="00080BA2" w:rsidRDefault="002C02C1" w:rsidP="002C02C1">
      <w:pPr>
        <w:pStyle w:val="BodyTextIndent"/>
        <w:ind w:left="2836" w:hanging="2127"/>
        <w:rPr>
          <w:ins w:id="60" w:author="Author"/>
        </w:rPr>
      </w:pPr>
      <w:ins w:id="61" w:author="Author">
        <w:r>
          <w:t>X</w:t>
        </w:r>
        <w:r>
          <w:tab/>
        </w:r>
        <w:r w:rsidRPr="002C02C1">
          <w:t>is the X factor for each financial year of the 2016–21 access arrangement period as determined in the PTRM as approved in the AER's final decision, and annually revised for the return on debt update calculated for the relevant financial year during the access arrangement period in accordance with that approved in the AER's final decision.</w:t>
        </w:r>
      </w:ins>
    </w:p>
    <w:p w14:paraId="644DA65E" w14:textId="76B7EE42" w:rsidR="00080BA2" w:rsidRDefault="002C02C1" w:rsidP="006A19E6">
      <w:pPr>
        <w:pStyle w:val="BodyTextIndent"/>
        <w:rPr>
          <w:ins w:id="62" w:author="Author"/>
        </w:rPr>
      </w:pPr>
      <w:ins w:id="63" w:author="Author">
        <w:r w:rsidRPr="008F4B8F">
          <w:rPr>
            <w:position w:val="-32"/>
          </w:rPr>
          <w:object w:dxaOrig="1160" w:dyaOrig="720" w14:anchorId="5E574137">
            <v:shape id="_x0000_i1028" type="#_x0000_t75" style="width:57.05pt;height:36.7pt" o:ole="">
              <v:imagedata r:id="rId24" o:title=""/>
            </v:shape>
            <o:OLEObject Type="Embed" ProgID="Equation.3" ShapeID="_x0000_i1028" DrawAspect="Content" ObjectID="_1513509005" r:id="rId25"/>
          </w:object>
        </w:r>
      </w:ins>
      <w:ins w:id="64" w:author="Author">
        <w:r>
          <w:tab/>
        </w:r>
        <w:r>
          <w:tab/>
          <w:t>is the product of X factors calculated as follows:</w:t>
        </w:r>
      </w:ins>
    </w:p>
    <w:p w14:paraId="5B3AB829" w14:textId="283460C8" w:rsidR="002C02C1" w:rsidRDefault="002C02C1" w:rsidP="006A19E6">
      <w:pPr>
        <w:pStyle w:val="BodyTextIndent"/>
        <w:rPr>
          <w:ins w:id="65" w:author="Author"/>
        </w:rPr>
      </w:pPr>
      <w:ins w:id="66" w:author="Author">
        <w:r>
          <w:t>where</w:t>
        </w:r>
      </w:ins>
    </w:p>
    <w:p w14:paraId="093C535D" w14:textId="14079DC9" w:rsidR="002C02C1" w:rsidRDefault="002C02C1" w:rsidP="006A19E6">
      <w:pPr>
        <w:pStyle w:val="BodyTextIndent"/>
        <w:rPr>
          <w:ins w:id="67" w:author="Author"/>
        </w:rPr>
      </w:pPr>
      <w:ins w:id="68" w:author="Author">
        <w:r w:rsidRPr="00950EAF">
          <w:rPr>
            <w:position w:val="-6"/>
          </w:rPr>
          <w:object w:dxaOrig="200" w:dyaOrig="220" w14:anchorId="12EE366E">
            <v:shape id="_x0000_i1029" type="#_x0000_t75" style="width:8.85pt;height:10.85pt" o:ole="">
              <v:imagedata r:id="rId26" o:title=""/>
            </v:shape>
            <o:OLEObject Type="Embed" ProgID="Equation.3" ShapeID="_x0000_i1029" DrawAspect="Content" ObjectID="_1513509006" r:id="rId27"/>
          </w:object>
        </w:r>
      </w:ins>
      <w:ins w:id="69" w:author="Author">
        <w:r>
          <w:tab/>
        </w:r>
        <w:r>
          <w:tab/>
        </w:r>
        <w:r>
          <w:tab/>
          <w:t>is the number of X factors</w:t>
        </w:r>
      </w:ins>
    </w:p>
    <w:p w14:paraId="03489EFA" w14:textId="5CCC94C4" w:rsidR="002C02C1" w:rsidRDefault="002C02C1" w:rsidP="002462EA">
      <w:pPr>
        <w:pStyle w:val="BodyTextIndent"/>
        <w:numPr>
          <w:ilvl w:val="0"/>
          <w:numId w:val="64"/>
        </w:numPr>
        <w:rPr>
          <w:ins w:id="70" w:author="Author"/>
        </w:rPr>
      </w:pPr>
      <w:ins w:id="71" w:author="Author">
        <w:r>
          <w:t>for 2017-18, n=1, and</w:t>
        </w:r>
      </w:ins>
    </w:p>
    <w:p w14:paraId="476E9247" w14:textId="2D0130B2" w:rsidR="002C02C1" w:rsidRDefault="002C02C1" w:rsidP="002C02C1">
      <w:pPr>
        <w:pStyle w:val="BodyTextIndent"/>
        <w:rPr>
          <w:ins w:id="72" w:author="Author"/>
        </w:rPr>
      </w:pPr>
      <w:ins w:id="73" w:author="Author">
        <w:r w:rsidRPr="00887A4E">
          <w:rPr>
            <w:position w:val="-32"/>
          </w:rPr>
          <w:object w:dxaOrig="2439" w:dyaOrig="720" w14:anchorId="31AF4BF1">
            <v:shape id="_x0000_i1030" type="#_x0000_t75" style="width:120.25pt;height:36.7pt" o:ole="">
              <v:imagedata r:id="rId28" o:title=""/>
            </v:shape>
            <o:OLEObject Type="Embed" ProgID="Equation.3" ShapeID="_x0000_i1030" DrawAspect="Content" ObjectID="_1513509007" r:id="rId29"/>
          </w:object>
        </w:r>
      </w:ins>
    </w:p>
    <w:p w14:paraId="21B5F5D5" w14:textId="17618E36" w:rsidR="002C02C1" w:rsidRDefault="002C02C1" w:rsidP="002C02C1">
      <w:pPr>
        <w:pStyle w:val="BodyTextIndent"/>
        <w:rPr>
          <w:ins w:id="74" w:author="Author"/>
        </w:rPr>
      </w:pPr>
      <w:ins w:id="75" w:author="Author">
        <w:r>
          <w:t xml:space="preserve">where </w:t>
        </w:r>
      </w:ins>
      <w:ins w:id="76" w:author="Author">
        <w:r w:rsidRPr="00887A4E">
          <w:rPr>
            <w:position w:val="-12"/>
          </w:rPr>
          <w:object w:dxaOrig="780" w:dyaOrig="360" w14:anchorId="0892DB25">
            <v:shape id="_x0000_i1031" type="#_x0000_t75" style="width:38.7pt;height:18.35pt" o:ole="">
              <v:imagedata r:id="rId30" o:title=""/>
            </v:shape>
            <o:OLEObject Type="Embed" ProgID="Equation.3" ShapeID="_x0000_i1031" DrawAspect="Content" ObjectID="_1513509008" r:id="rId31"/>
          </w:object>
        </w:r>
      </w:ins>
      <w:ins w:id="77" w:author="Author">
        <w:r w:rsidRPr="002C02C1">
          <w:t xml:space="preserve"> is the X factor for 2017–18 as determined in the PTRM as approved in the AER's final decision after revision for the return on debt for 2017–18</w:t>
        </w:r>
      </w:ins>
    </w:p>
    <w:p w14:paraId="5116606D" w14:textId="3BB23D0F" w:rsidR="002C02C1" w:rsidRDefault="002C02C1" w:rsidP="002462EA">
      <w:pPr>
        <w:pStyle w:val="BodyTextIndent"/>
        <w:numPr>
          <w:ilvl w:val="0"/>
          <w:numId w:val="64"/>
        </w:numPr>
        <w:rPr>
          <w:ins w:id="78" w:author="Author"/>
        </w:rPr>
      </w:pPr>
      <w:ins w:id="79" w:author="Author">
        <w:r>
          <w:t>for 2018-19, n=2, and</w:t>
        </w:r>
      </w:ins>
    </w:p>
    <w:p w14:paraId="11F44077" w14:textId="3FE86087" w:rsidR="00080BA2" w:rsidRDefault="002C02C1" w:rsidP="006A19E6">
      <w:pPr>
        <w:pStyle w:val="BodyTextIndent"/>
        <w:rPr>
          <w:ins w:id="80" w:author="Author"/>
        </w:rPr>
      </w:pPr>
      <w:ins w:id="81" w:author="Author">
        <w:r w:rsidRPr="00887A4E">
          <w:rPr>
            <w:position w:val="-32"/>
          </w:rPr>
          <w:object w:dxaOrig="3860" w:dyaOrig="720" w14:anchorId="49543E57">
            <v:shape id="_x0000_i1032" type="#_x0000_t75" style="width:190.2pt;height:36.7pt" o:ole="">
              <v:imagedata r:id="rId32" o:title=""/>
            </v:shape>
            <o:OLEObject Type="Embed" ProgID="Equation.3" ShapeID="_x0000_i1032" DrawAspect="Content" ObjectID="_1513509009" r:id="rId33"/>
          </w:object>
        </w:r>
      </w:ins>
    </w:p>
    <w:p w14:paraId="627E1AC0" w14:textId="7D775595" w:rsidR="002C02C1" w:rsidRDefault="002C02C1" w:rsidP="006A19E6">
      <w:pPr>
        <w:pStyle w:val="BodyTextIndent"/>
        <w:rPr>
          <w:ins w:id="82" w:author="Author"/>
        </w:rPr>
      </w:pPr>
      <w:ins w:id="83" w:author="Author">
        <w:r>
          <w:t xml:space="preserve">where </w:t>
        </w:r>
      </w:ins>
      <w:ins w:id="84" w:author="Author">
        <w:r w:rsidRPr="00887A4E">
          <w:rPr>
            <w:position w:val="-12"/>
          </w:rPr>
          <w:object w:dxaOrig="780" w:dyaOrig="360" w14:anchorId="027F9F29">
            <v:shape id="_x0000_i1033" type="#_x0000_t75" style="width:38.7pt;height:18.35pt" o:ole="">
              <v:imagedata r:id="rId34" o:title=""/>
            </v:shape>
            <o:OLEObject Type="Embed" ProgID="Equation.3" ShapeID="_x0000_i1033" DrawAspect="Content" ObjectID="_1513509010" r:id="rId35"/>
          </w:object>
        </w:r>
      </w:ins>
      <w:ins w:id="85" w:author="Author">
        <w:r w:rsidRPr="002C02C1">
          <w:t xml:space="preserve"> is the X factor for 2017–18 as determined in the PTRM as approved in the AER's final decision after revision for the return on debt for 2017–18, and</w:t>
        </w:r>
      </w:ins>
      <w:ins w:id="86" w:author="Author">
        <w:r w:rsidRPr="00887A4E">
          <w:rPr>
            <w:position w:val="-12"/>
          </w:rPr>
          <w:object w:dxaOrig="780" w:dyaOrig="360" w14:anchorId="383C21D3">
            <v:shape id="_x0000_i1034" type="#_x0000_t75" style="width:38.7pt;height:18.35pt" o:ole="">
              <v:imagedata r:id="rId36" o:title=""/>
            </v:shape>
            <o:OLEObject Type="Embed" ProgID="Equation.3" ShapeID="_x0000_i1034" DrawAspect="Content" ObjectID="_1513509011" r:id="rId37"/>
          </w:object>
        </w:r>
      </w:ins>
      <w:ins w:id="87" w:author="Author">
        <w:r w:rsidRPr="002C02C1">
          <w:t xml:space="preserve"> is the X factor for 2018–19 as determined in the PTRM as approved in the AER's final decision after revision for the return on debt for 2018–19</w:t>
        </w:r>
      </w:ins>
    </w:p>
    <w:p w14:paraId="248F8E31" w14:textId="6AC5C8AB" w:rsidR="002C02C1" w:rsidRDefault="002C02C1" w:rsidP="002462EA">
      <w:pPr>
        <w:pStyle w:val="BodyTextIndent"/>
        <w:numPr>
          <w:ilvl w:val="0"/>
          <w:numId w:val="64"/>
        </w:numPr>
        <w:rPr>
          <w:ins w:id="88" w:author="Author"/>
        </w:rPr>
      </w:pPr>
      <w:ins w:id="89" w:author="Author">
        <w:r>
          <w:t>for 2019-20, n=3, and</w:t>
        </w:r>
      </w:ins>
    </w:p>
    <w:p w14:paraId="661B364E" w14:textId="77324A05" w:rsidR="002C02C1" w:rsidRDefault="002C02C1" w:rsidP="006A19E6">
      <w:pPr>
        <w:pStyle w:val="BodyTextIndent"/>
        <w:rPr>
          <w:ins w:id="90" w:author="Author"/>
        </w:rPr>
      </w:pPr>
      <w:ins w:id="91" w:author="Author">
        <w:r w:rsidRPr="00887A4E">
          <w:rPr>
            <w:position w:val="-32"/>
          </w:rPr>
          <w:object w:dxaOrig="5060" w:dyaOrig="720" w14:anchorId="0A6C48D2">
            <v:shape id="_x0000_i1035" type="#_x0000_t75" style="width:249.3pt;height:36.7pt" o:ole="">
              <v:imagedata r:id="rId38" o:title=""/>
            </v:shape>
            <o:OLEObject Type="Embed" ProgID="Equation.3" ShapeID="_x0000_i1035" DrawAspect="Content" ObjectID="_1513509012" r:id="rId39"/>
          </w:object>
        </w:r>
      </w:ins>
    </w:p>
    <w:p w14:paraId="5F4EA8B0" w14:textId="77777777" w:rsidR="002C02C1" w:rsidRDefault="002C02C1" w:rsidP="006A19E6">
      <w:pPr>
        <w:pStyle w:val="BodyTextIndent"/>
        <w:rPr>
          <w:ins w:id="92" w:author="Author"/>
        </w:rPr>
      </w:pPr>
    </w:p>
    <w:p w14:paraId="67AA3FFA" w14:textId="703C30D7" w:rsidR="002C02C1" w:rsidRDefault="002C02C1" w:rsidP="006A19E6">
      <w:pPr>
        <w:pStyle w:val="BodyTextIndent"/>
        <w:rPr>
          <w:ins w:id="93" w:author="Author"/>
        </w:rPr>
      </w:pPr>
      <w:ins w:id="94" w:author="Author">
        <w:r>
          <w:t xml:space="preserve">where </w:t>
        </w:r>
      </w:ins>
      <w:ins w:id="95" w:author="Author">
        <w:r w:rsidRPr="00887A4E">
          <w:rPr>
            <w:position w:val="-12"/>
          </w:rPr>
          <w:object w:dxaOrig="780" w:dyaOrig="360" w14:anchorId="393C4E56">
            <v:shape id="_x0000_i1036" type="#_x0000_t75" style="width:38.7pt;height:18.35pt" o:ole="">
              <v:imagedata r:id="rId40" o:title=""/>
            </v:shape>
            <o:OLEObject Type="Embed" ProgID="Equation.3" ShapeID="_x0000_i1036" DrawAspect="Content" ObjectID="_1513509013" r:id="rId41"/>
          </w:object>
        </w:r>
      </w:ins>
      <w:ins w:id="96" w:author="Author">
        <w:r w:rsidRPr="002C02C1">
          <w:t xml:space="preserve"> is the X factor for 2017–18 as determined in the PTRM as approved in the AER's final decision after revision for the return on debt for 2017–18, and</w:t>
        </w:r>
      </w:ins>
      <w:ins w:id="97" w:author="Author">
        <w:r w:rsidRPr="00887A4E">
          <w:rPr>
            <w:position w:val="-12"/>
          </w:rPr>
          <w:object w:dxaOrig="760" w:dyaOrig="360" w14:anchorId="731B6F66">
            <v:shape id="_x0000_i1037" type="#_x0000_t75" style="width:37.35pt;height:18.35pt" o:ole="">
              <v:imagedata r:id="rId42" o:title=""/>
            </v:shape>
            <o:OLEObject Type="Embed" ProgID="Equation.3" ShapeID="_x0000_i1037" DrawAspect="Content" ObjectID="_1513509014" r:id="rId43"/>
          </w:object>
        </w:r>
      </w:ins>
      <w:ins w:id="98" w:author="Author">
        <w:r w:rsidRPr="002C02C1">
          <w:t xml:space="preserve"> is the X factor for 2018–19 as determined in the PTRM as approved in the AER's final decision after revision for the return on debt for 2018–19, and</w:t>
        </w:r>
      </w:ins>
      <w:ins w:id="99" w:author="Author">
        <w:r w:rsidR="00B25676" w:rsidRPr="00887A4E">
          <w:rPr>
            <w:position w:val="-12"/>
          </w:rPr>
          <w:object w:dxaOrig="800" w:dyaOrig="360" w14:anchorId="047C8F06">
            <v:shape id="_x0000_i1038" type="#_x0000_t75" style="width:38.7pt;height:18.35pt" o:ole="">
              <v:imagedata r:id="rId44" o:title=""/>
            </v:shape>
            <o:OLEObject Type="Embed" ProgID="Equation.3" ShapeID="_x0000_i1038" DrawAspect="Content" ObjectID="_1513509015" r:id="rId45"/>
          </w:object>
        </w:r>
      </w:ins>
      <w:ins w:id="100" w:author="Author">
        <w:r w:rsidR="00B25676" w:rsidRPr="00B25676">
          <w:t xml:space="preserve"> is the X factor for 2019–20 as determined in the PTRM as approved in the AER's final decision after revision for the return on debt for 2019–20</w:t>
        </w:r>
      </w:ins>
    </w:p>
    <w:p w14:paraId="0C03DCEF" w14:textId="6B6B8091" w:rsidR="00B25676" w:rsidRDefault="00B25676" w:rsidP="002462EA">
      <w:pPr>
        <w:pStyle w:val="BodyTextIndent"/>
        <w:numPr>
          <w:ilvl w:val="0"/>
          <w:numId w:val="64"/>
        </w:numPr>
        <w:rPr>
          <w:ins w:id="101" w:author="Author"/>
        </w:rPr>
      </w:pPr>
      <w:ins w:id="102" w:author="Author">
        <w:r>
          <w:t>for 2020-21, n=4, and</w:t>
        </w:r>
      </w:ins>
    </w:p>
    <w:p w14:paraId="502A9A72" w14:textId="6D8A3FB0" w:rsidR="00B25676" w:rsidRDefault="00B25676" w:rsidP="006A19E6">
      <w:pPr>
        <w:pStyle w:val="BodyTextIndent"/>
        <w:rPr>
          <w:ins w:id="103" w:author="Author"/>
        </w:rPr>
      </w:pPr>
      <w:ins w:id="104" w:author="Author">
        <w:r w:rsidRPr="00887A4E">
          <w:rPr>
            <w:position w:val="-32"/>
          </w:rPr>
          <w:object w:dxaOrig="6280" w:dyaOrig="720" w14:anchorId="2EC242D2">
            <v:shape id="_x0000_i1039" type="#_x0000_t75" style="width:308.4pt;height:36.7pt" o:ole="">
              <v:imagedata r:id="rId46" o:title=""/>
            </v:shape>
            <o:OLEObject Type="Embed" ProgID="Equation.3" ShapeID="_x0000_i1039" DrawAspect="Content" ObjectID="_1513509016" r:id="rId47"/>
          </w:object>
        </w:r>
      </w:ins>
    </w:p>
    <w:p w14:paraId="0D73E84D" w14:textId="7EABD2F4" w:rsidR="00B25676" w:rsidRDefault="00B25676" w:rsidP="006A19E6">
      <w:pPr>
        <w:pStyle w:val="BodyTextIndent"/>
        <w:rPr>
          <w:ins w:id="105" w:author="Author"/>
        </w:rPr>
      </w:pPr>
      <w:ins w:id="106" w:author="Author">
        <w:r>
          <w:t xml:space="preserve">where </w:t>
        </w:r>
      </w:ins>
      <w:ins w:id="107" w:author="Author">
        <w:r w:rsidRPr="00887A4E">
          <w:rPr>
            <w:position w:val="-12"/>
          </w:rPr>
          <w:object w:dxaOrig="780" w:dyaOrig="360" w14:anchorId="03810398">
            <v:shape id="_x0000_i1040" type="#_x0000_t75" style="width:38.7pt;height:18.35pt" o:ole="">
              <v:imagedata r:id="rId48" o:title=""/>
            </v:shape>
            <o:OLEObject Type="Embed" ProgID="Equation.3" ShapeID="_x0000_i1040" DrawAspect="Content" ObjectID="_1513509017" r:id="rId49"/>
          </w:object>
        </w:r>
      </w:ins>
      <w:ins w:id="108" w:author="Author">
        <w:r w:rsidRPr="00B25676">
          <w:t xml:space="preserve"> is the X factor for 2017–18 as determined in the PTRM as approved in the AER's final decision after revision for the return on debt for 2017–18, and</w:t>
        </w:r>
      </w:ins>
      <w:ins w:id="109" w:author="Author">
        <w:r w:rsidRPr="00887A4E">
          <w:rPr>
            <w:position w:val="-12"/>
          </w:rPr>
          <w:object w:dxaOrig="780" w:dyaOrig="360" w14:anchorId="1610CADE">
            <v:shape id="_x0000_i1041" type="#_x0000_t75" style="width:38.7pt;height:18.35pt" o:ole="">
              <v:imagedata r:id="rId50" o:title=""/>
            </v:shape>
            <o:OLEObject Type="Embed" ProgID="Equation.3" ShapeID="_x0000_i1041" DrawAspect="Content" ObjectID="_1513509018" r:id="rId51"/>
          </w:object>
        </w:r>
      </w:ins>
      <w:ins w:id="110" w:author="Author">
        <w:r w:rsidRPr="00B25676">
          <w:rPr>
            <w:rFonts w:eastAsiaTheme="minorHAnsi" w:cstheme="minorBidi"/>
            <w:szCs w:val="22"/>
            <w:lang w:eastAsia="en-US"/>
          </w:rPr>
          <w:t xml:space="preserve"> </w:t>
        </w:r>
        <w:r w:rsidRPr="00B25676">
          <w:t>is the X factor for 2018–19 as determined in the PTRM as approved in the AER's final decision after revision for the return on debt for 2018–19, and</w:t>
        </w:r>
      </w:ins>
      <w:ins w:id="111" w:author="Author">
        <w:r w:rsidRPr="00887A4E">
          <w:rPr>
            <w:position w:val="-12"/>
          </w:rPr>
          <w:object w:dxaOrig="800" w:dyaOrig="360" w14:anchorId="232A0E73">
            <v:shape id="_x0000_i1042" type="#_x0000_t75" style="width:38.7pt;height:18.35pt" o:ole="">
              <v:imagedata r:id="rId52" o:title=""/>
            </v:shape>
            <o:OLEObject Type="Embed" ProgID="Equation.3" ShapeID="_x0000_i1042" DrawAspect="Content" ObjectID="_1513509019" r:id="rId53"/>
          </w:object>
        </w:r>
      </w:ins>
      <w:ins w:id="112" w:author="Author">
        <w:r w:rsidRPr="00B25676">
          <w:t xml:space="preserve"> </w:t>
        </w:r>
        <w:r>
          <w:t xml:space="preserve">is the X factor for 2019–20 </w:t>
        </w:r>
        <w:r w:rsidRPr="00887A4E">
          <w:t>as determined in the PTRM as approved in the AE</w:t>
        </w:r>
        <w:r>
          <w:t>R's final decision after revision</w:t>
        </w:r>
        <w:r w:rsidRPr="00887A4E">
          <w:t xml:space="preserve"> for the return on debt</w:t>
        </w:r>
        <w:r>
          <w:t xml:space="preserve"> for 2019–20, and</w:t>
        </w:r>
      </w:ins>
      <w:ins w:id="113" w:author="Author">
        <w:r w:rsidRPr="00887A4E">
          <w:rPr>
            <w:position w:val="-12"/>
          </w:rPr>
          <w:object w:dxaOrig="780" w:dyaOrig="360" w14:anchorId="184A9E8C">
            <v:shape id="_x0000_i1043" type="#_x0000_t75" style="width:38.7pt;height:18.35pt" o:ole="">
              <v:imagedata r:id="rId54" o:title=""/>
            </v:shape>
            <o:OLEObject Type="Embed" ProgID="Equation.3" ShapeID="_x0000_i1043" DrawAspect="Content" ObjectID="_1513509020" r:id="rId55"/>
          </w:object>
        </w:r>
      </w:ins>
      <w:ins w:id="114" w:author="Author">
        <w:r w:rsidRPr="00B25676">
          <w:t xml:space="preserve"> </w:t>
        </w:r>
        <w:r>
          <w:t xml:space="preserve">is the X factor for 2020–21 </w:t>
        </w:r>
        <w:r w:rsidRPr="00887A4E">
          <w:t>as determined in the PTRM as approved in the AE</w:t>
        </w:r>
        <w:r>
          <w:t>R's final decision after revision</w:t>
        </w:r>
        <w:r w:rsidRPr="00887A4E">
          <w:t xml:space="preserve"> for the return on debt</w:t>
        </w:r>
        <w:r>
          <w:t xml:space="preserve"> for 2020–21</w:t>
        </w:r>
      </w:ins>
    </w:p>
    <w:commentRangeStart w:id="115"/>
    <w:p w14:paraId="72B58C11" w14:textId="313E037D" w:rsidR="002E029D" w:rsidRDefault="002E029D" w:rsidP="006A19E6">
      <w:pPr>
        <w:pStyle w:val="BodyTextIndent"/>
        <w:rPr>
          <w:ins w:id="116" w:author="Author"/>
        </w:rPr>
      </w:pPr>
      <w:ins w:id="117" w:author="Author">
        <w:r w:rsidRPr="00CD16F4">
          <w:rPr>
            <w:position w:val="-12"/>
          </w:rPr>
          <w:object w:dxaOrig="480" w:dyaOrig="380" w14:anchorId="340E38E2">
            <v:shape id="_x0000_i1044" type="#_x0000_t75" style="width:24.45pt;height:19.7pt" o:ole="">
              <v:imagedata r:id="rId56" o:title=""/>
            </v:shape>
            <o:OLEObject Type="Embed" ProgID="Equation.3" ShapeID="_x0000_i1044" DrawAspect="Content" ObjectID="_1513509021" r:id="rId57"/>
          </w:object>
        </w:r>
      </w:ins>
      <w:ins w:id="118" w:author="Author">
        <w:r>
          <w:tab/>
        </w:r>
        <w:r w:rsidRPr="002E029D">
          <w:t>is the cost pass through factor for financial year t calculated as outlined below.</w:t>
        </w:r>
        <w:commentRangeEnd w:id="115"/>
        <w:r>
          <w:rPr>
            <w:rStyle w:val="CommentReference"/>
            <w:rFonts w:ascii="Times New Roman" w:hAnsi="Times New Roman"/>
          </w:rPr>
          <w:commentReference w:id="115"/>
        </w:r>
      </w:ins>
    </w:p>
    <w:p w14:paraId="33C35786" w14:textId="4C58AC00" w:rsidR="002462EA" w:rsidRDefault="002462EA" w:rsidP="006A19E6">
      <w:pPr>
        <w:pStyle w:val="BodyTextIndent"/>
        <w:rPr>
          <w:ins w:id="119" w:author="Author"/>
        </w:rPr>
      </w:pPr>
      <w:ins w:id="120" w:author="Author">
        <w:r w:rsidRPr="003A723D">
          <w:object w:dxaOrig="2120" w:dyaOrig="700" w14:anchorId="2CC994A8">
            <v:shape id="_x0000_i1045" type="#_x0000_t75" style="width:105.3pt;height:36pt" o:ole="">
              <v:imagedata r:id="rId59" o:title=""/>
            </v:shape>
            <o:OLEObject Type="Embed" ProgID="Equation.3" ShapeID="_x0000_i1045" DrawAspect="Content" ObjectID="_1513509022" r:id="rId60"/>
          </w:object>
        </w:r>
      </w:ins>
    </w:p>
    <w:p w14:paraId="68017177" w14:textId="67631B05" w:rsidR="002462EA" w:rsidRDefault="002462EA" w:rsidP="006A19E6">
      <w:pPr>
        <w:pStyle w:val="BodyTextIndent"/>
        <w:rPr>
          <w:ins w:id="121" w:author="Author"/>
        </w:rPr>
      </w:pPr>
      <w:ins w:id="122" w:author="Author">
        <w:r>
          <w:t>where:</w:t>
        </w:r>
      </w:ins>
    </w:p>
    <w:p w14:paraId="4B559476" w14:textId="7226D435" w:rsidR="002462EA" w:rsidRDefault="002462EA" w:rsidP="006A19E6">
      <w:pPr>
        <w:pStyle w:val="BodyTextIndent"/>
        <w:rPr>
          <w:ins w:id="123" w:author="Author"/>
        </w:rPr>
      </w:pPr>
      <w:ins w:id="124" w:author="Author">
        <w:r w:rsidRPr="00CD16F4">
          <w:rPr>
            <w:position w:val="-12"/>
          </w:rPr>
          <w:object w:dxaOrig="400" w:dyaOrig="360" w14:anchorId="0841596A">
            <v:shape id="_x0000_i1046" type="#_x0000_t75" style="width:20.4pt;height:18.35pt" o:ole="">
              <v:imagedata r:id="rId61" o:title=""/>
            </v:shape>
            <o:OLEObject Type="Embed" ProgID="Equation.3" ShapeID="_x0000_i1046" DrawAspect="Content" ObjectID="_1513509023" r:id="rId62"/>
          </w:object>
        </w:r>
      </w:ins>
      <w:ins w:id="125" w:author="Author">
        <w:r>
          <w:t xml:space="preserve"> is:</w:t>
        </w:r>
      </w:ins>
    </w:p>
    <w:p w14:paraId="358A0740" w14:textId="77777777" w:rsidR="002462EA" w:rsidRDefault="002462EA" w:rsidP="002462EA">
      <w:pPr>
        <w:pStyle w:val="BodyTextIndent"/>
        <w:rPr>
          <w:ins w:id="126" w:author="Author"/>
        </w:rPr>
      </w:pPr>
      <w:ins w:id="127" w:author="Author">
        <w:r>
          <w:t>(a)</w:t>
        </w:r>
        <w:r>
          <w:tab/>
          <w:t>zero when financial year t–1 refers to financial year 2016–17</w:t>
        </w:r>
      </w:ins>
    </w:p>
    <w:p w14:paraId="6010735E" w14:textId="30CFB4EB" w:rsidR="002462EA" w:rsidRDefault="002462EA" w:rsidP="002462EA">
      <w:pPr>
        <w:pStyle w:val="BodyTextIndent"/>
        <w:ind w:left="1418" w:hanging="709"/>
        <w:rPr>
          <w:ins w:id="128" w:author="Author"/>
        </w:rPr>
      </w:pPr>
      <w:ins w:id="129" w:author="Author">
        <w:r>
          <w:t>(b)</w:t>
        </w:r>
        <w:r>
          <w:tab/>
          <w:t xml:space="preserve">the value of </w:t>
        </w:r>
      </w:ins>
      <w:ins w:id="130" w:author="Author">
        <w:r w:rsidRPr="00CD16F4">
          <w:rPr>
            <w:position w:val="-12"/>
          </w:rPr>
          <w:object w:dxaOrig="499" w:dyaOrig="360" w14:anchorId="53E91B78">
            <v:shape id="_x0000_i1047" type="#_x0000_t75" style="width:25.8pt;height:18.35pt" o:ole="">
              <v:imagedata r:id="rId63" o:title=""/>
            </v:shape>
            <o:OLEObject Type="Embed" ProgID="Equation.3" ShapeID="_x0000_i1047" DrawAspect="Content" ObjectID="_1513509024" r:id="rId64"/>
          </w:object>
        </w:r>
      </w:ins>
      <w:ins w:id="131" w:author="Author">
        <w:r>
          <w:t>determined in the financial year t–1 for all other financial years in the access arrangement period</w:t>
        </w:r>
      </w:ins>
    </w:p>
    <w:p w14:paraId="7C4CD14C" w14:textId="5ECB51C1" w:rsidR="002C02C1" w:rsidDel="002462EA" w:rsidRDefault="002462EA" w:rsidP="006A19E6">
      <w:pPr>
        <w:pStyle w:val="BodyTextIndent"/>
        <w:rPr>
          <w:del w:id="132" w:author="Author"/>
        </w:rPr>
      </w:pPr>
      <w:ins w:id="133" w:author="Author">
        <w:r>
          <w:t xml:space="preserve">and </w:t>
        </w:r>
      </w:ins>
    </w:p>
    <w:p w14:paraId="649B4B7F" w14:textId="1BF32281" w:rsidR="002462EA" w:rsidRDefault="002462EA" w:rsidP="006A19E6">
      <w:pPr>
        <w:pStyle w:val="BodyTextIndent"/>
        <w:rPr>
          <w:ins w:id="134" w:author="Author"/>
        </w:rPr>
      </w:pPr>
      <w:ins w:id="135" w:author="Author">
        <w:r w:rsidRPr="00CD16F4">
          <w:rPr>
            <w:position w:val="-64"/>
          </w:rPr>
          <w:object w:dxaOrig="3440" w:dyaOrig="1040" w14:anchorId="55CC5C05">
            <v:shape id="_x0000_i1048" type="#_x0000_t75" style="width:171.85pt;height:52.3pt" o:ole="">
              <v:imagedata r:id="rId65" o:title=""/>
            </v:shape>
            <o:OLEObject Type="Embed" ProgID="Equation.3" ShapeID="_x0000_i1048" DrawAspect="Content" ObjectID="_1513509025" r:id="rId66"/>
          </w:object>
        </w:r>
      </w:ins>
    </w:p>
    <w:p w14:paraId="34AC332F" w14:textId="597F7DE9" w:rsidR="002462EA" w:rsidRDefault="002462EA" w:rsidP="006A19E6">
      <w:pPr>
        <w:pStyle w:val="BodyTextIndent"/>
        <w:rPr>
          <w:ins w:id="136" w:author="Author"/>
        </w:rPr>
      </w:pPr>
      <w:ins w:id="137" w:author="Author">
        <w:r>
          <w:t>where</w:t>
        </w:r>
      </w:ins>
    </w:p>
    <w:p w14:paraId="6259C050" w14:textId="7048C779" w:rsidR="00080BA2" w:rsidDel="002462EA" w:rsidRDefault="002462EA" w:rsidP="006A19E6">
      <w:pPr>
        <w:pStyle w:val="BodyTextIndent"/>
        <w:rPr>
          <w:del w:id="138" w:author="Author"/>
        </w:rPr>
      </w:pPr>
      <w:ins w:id="139" w:author="Author">
        <w:r w:rsidRPr="00CD16F4">
          <w:rPr>
            <w:position w:val="-12"/>
          </w:rPr>
          <w:object w:dxaOrig="400" w:dyaOrig="360" w14:anchorId="700B1522">
            <v:shape id="_x0000_i1049" type="#_x0000_t75" style="width:20.4pt;height:18.35pt" o:ole="">
              <v:imagedata r:id="rId67" o:title=""/>
            </v:shape>
            <o:OLEObject Type="Embed" ProgID="Equation.3" ShapeID="_x0000_i1049" DrawAspect="Content" ObjectID="_1513509026" r:id="rId68"/>
          </w:object>
        </w:r>
      </w:ins>
      <w:ins w:id="140" w:author="Author">
        <w:r>
          <w:t xml:space="preserve"> is:</w:t>
        </w:r>
      </w:ins>
    </w:p>
    <w:p w14:paraId="67B4316F" w14:textId="77777777" w:rsidR="002462EA" w:rsidRDefault="002462EA" w:rsidP="002462EA">
      <w:pPr>
        <w:pStyle w:val="BodyTextIndent"/>
        <w:ind w:left="1418" w:hanging="709"/>
        <w:rPr>
          <w:ins w:id="141" w:author="Author"/>
        </w:rPr>
      </w:pPr>
      <w:ins w:id="142" w:author="Author">
        <w:r>
          <w:t>(a)</w:t>
        </w:r>
        <w:r>
          <w:tab/>
          <w:t>any determined pass through amount that the AER approves in whole or part in financial year t; and/or</w:t>
        </w:r>
      </w:ins>
    </w:p>
    <w:p w14:paraId="2833A7E9" w14:textId="06D97021" w:rsidR="00080BA2" w:rsidDel="002462EA" w:rsidRDefault="002462EA" w:rsidP="002462EA">
      <w:pPr>
        <w:pStyle w:val="BodyTextIndent"/>
        <w:ind w:left="1418" w:hanging="709"/>
        <w:rPr>
          <w:del w:id="143" w:author="Author"/>
        </w:rPr>
      </w:pPr>
      <w:ins w:id="144" w:author="Author">
        <w:r>
          <w:t>(b)</w:t>
        </w:r>
        <w:r>
          <w:tab/>
          <w:t>any pass through amounts arising from pass through events (as that termed is defined in the access arrangement applying to APTNT in the immediately prior access arrangement period) occurring in the immediately prior access arrangement period that APTNT proposed to pass through in whole or in part in financial year t,</w:t>
        </w:r>
      </w:ins>
    </w:p>
    <w:p w14:paraId="60BD703B" w14:textId="7E31D86C" w:rsidR="00080BA2" w:rsidRDefault="002462EA" w:rsidP="002462EA">
      <w:pPr>
        <w:pStyle w:val="BodyTextIndent"/>
        <w:ind w:left="1418" w:hanging="709"/>
        <w:rPr>
          <w:ins w:id="145" w:author="Author"/>
        </w:rPr>
      </w:pPr>
      <w:ins w:id="146" w:author="Author">
        <w:r w:rsidRPr="00D9265C">
          <w:rPr>
            <w:position w:val="-12"/>
          </w:rPr>
          <w:object w:dxaOrig="560" w:dyaOrig="380" w14:anchorId="505FB219">
            <v:shape id="_x0000_i1050" type="#_x0000_t75" style="width:27.85pt;height:19.7pt" o:ole="">
              <v:imagedata r:id="rId69" o:title=""/>
            </v:shape>
            <o:OLEObject Type="Embed" ProgID="Equation.3" ShapeID="_x0000_i1050" DrawAspect="Content" ObjectID="_1513509027" r:id="rId70"/>
          </w:object>
        </w:r>
      </w:ins>
      <w:ins w:id="147" w:author="Author">
        <w:r>
          <w:tab/>
        </w:r>
        <w:r w:rsidRPr="002462EA">
          <w:t>is the annual percentage change in the Australian Bureau of Statistics (ABS) CPI All Groups, Weighted Average of Eight Capital Cities from the December quarter in year t–2 to the December quarter in year t–1, calculated using the following method:</w:t>
        </w:r>
      </w:ins>
    </w:p>
    <w:p w14:paraId="76EA07A1" w14:textId="77777777" w:rsidR="002462EA" w:rsidRDefault="002462EA" w:rsidP="002462EA">
      <w:pPr>
        <w:pStyle w:val="BodyTextIndent"/>
        <w:ind w:left="2127"/>
        <w:rPr>
          <w:ins w:id="148" w:author="Author"/>
        </w:rPr>
      </w:pPr>
      <w:ins w:id="149" w:author="Author">
        <w:r>
          <w:t>The ABS CPI All Groups, Weighted Average of Eight Capital Cities for the December quarter in financial year t–1</w:t>
        </w:r>
      </w:ins>
    </w:p>
    <w:p w14:paraId="0B33AC85" w14:textId="77777777" w:rsidR="002462EA" w:rsidRDefault="002462EA" w:rsidP="002462EA">
      <w:pPr>
        <w:pStyle w:val="BodyTextIndent"/>
        <w:ind w:left="2127"/>
        <w:rPr>
          <w:ins w:id="150" w:author="Author"/>
        </w:rPr>
      </w:pPr>
      <w:ins w:id="151" w:author="Author">
        <w:r>
          <w:t>divided by</w:t>
        </w:r>
      </w:ins>
    </w:p>
    <w:p w14:paraId="586E158D" w14:textId="77777777" w:rsidR="002462EA" w:rsidRDefault="002462EA" w:rsidP="002462EA">
      <w:pPr>
        <w:pStyle w:val="BodyTextIndent"/>
        <w:ind w:left="2127"/>
        <w:rPr>
          <w:ins w:id="152" w:author="Author"/>
        </w:rPr>
      </w:pPr>
      <w:ins w:id="153" w:author="Author">
        <w:r>
          <w:t>The ABS CPI All Groups, Weighted Average of Eight Capital Cities for the December quarter in financial year t–2</w:t>
        </w:r>
      </w:ins>
    </w:p>
    <w:p w14:paraId="566E5E2E" w14:textId="123D94A6" w:rsidR="002462EA" w:rsidRDefault="002462EA" w:rsidP="002462EA">
      <w:pPr>
        <w:pStyle w:val="BodyTextIndent"/>
        <w:ind w:left="2127"/>
        <w:rPr>
          <w:ins w:id="154" w:author="Author"/>
        </w:rPr>
      </w:pPr>
      <w:ins w:id="155" w:author="Author">
        <w:r>
          <w:t>minus one.</w:t>
        </w:r>
      </w:ins>
    </w:p>
    <w:p w14:paraId="631FED77" w14:textId="1D8CF56D" w:rsidR="002462EA" w:rsidRDefault="002462EA" w:rsidP="002E029D">
      <w:pPr>
        <w:pStyle w:val="BodyTextIndent"/>
        <w:ind w:left="1418"/>
        <w:rPr>
          <w:ins w:id="156" w:author="Author"/>
        </w:rPr>
      </w:pPr>
      <w:ins w:id="157" w:author="Author">
        <w:r w:rsidRPr="002462EA">
          <w:t>If the ABS does not, or ceases to, publish the index, then CPI will mean an index which the AER considers is the best available alternative index.</w:t>
        </w:r>
      </w:ins>
    </w:p>
    <w:p w14:paraId="5AE5D781" w14:textId="72665170" w:rsidR="002462EA" w:rsidRDefault="002E029D" w:rsidP="002E029D">
      <w:pPr>
        <w:pStyle w:val="BodyTextIndent"/>
        <w:ind w:left="1418" w:hanging="709"/>
        <w:rPr>
          <w:ins w:id="158" w:author="Author"/>
        </w:rPr>
      </w:pPr>
      <w:ins w:id="159" w:author="Author">
        <w:r w:rsidRPr="00CD16F4">
          <w:rPr>
            <w:position w:val="-12"/>
          </w:rPr>
          <w:object w:dxaOrig="360" w:dyaOrig="380" w14:anchorId="389CF733">
            <v:shape id="_x0000_i1051" type="#_x0000_t75" style="width:18.35pt;height:19.7pt" o:ole="">
              <v:imagedata r:id="rId71" o:title=""/>
            </v:shape>
            <o:OLEObject Type="Embed" ProgID="Equation.3" ShapeID="_x0000_i1051" DrawAspect="Content" ObjectID="_1513509028" r:id="rId72"/>
          </w:object>
        </w:r>
      </w:ins>
      <w:ins w:id="160" w:author="Author">
        <w:r>
          <w:tab/>
        </w:r>
        <w:r w:rsidRPr="002E029D">
          <w:t>means the X factor for each financial year of the 2016–21 access arrangement period as determined in the PTRM as approved in the AER's final decision, and annually revised for the return on debt update calculated for the relevant financial year during the access arrangement period in accordance with that approved in the AER's final decision</w:t>
        </w:r>
      </w:ins>
    </w:p>
    <w:p w14:paraId="3E895192" w14:textId="3D340E1F" w:rsidR="002462EA" w:rsidRDefault="002E029D" w:rsidP="006A19E6">
      <w:pPr>
        <w:pStyle w:val="BodyTextIndent"/>
        <w:rPr>
          <w:ins w:id="161" w:author="Author"/>
        </w:rPr>
      </w:pPr>
      <w:ins w:id="162" w:author="Author">
        <w:r w:rsidRPr="00CD16F4">
          <w:rPr>
            <w:position w:val="-12"/>
          </w:rPr>
          <w:object w:dxaOrig="420" w:dyaOrig="380" w14:anchorId="4F470E83">
            <v:shape id="_x0000_i1052" type="#_x0000_t75" style="width:21.75pt;height:19.7pt" o:ole="">
              <v:imagedata r:id="rId73" o:title=""/>
            </v:shape>
            <o:OLEObject Type="Embed" ProgID="Equation.3" ShapeID="_x0000_i1052" DrawAspect="Content" ObjectID="_1513509029" r:id="rId74"/>
          </w:object>
        </w:r>
      </w:ins>
      <w:ins w:id="163" w:author="Author">
        <w:r>
          <w:tab/>
        </w:r>
        <w:r w:rsidRPr="002E029D">
          <w:t>is the prevailing reference tariff in year t–1</w:t>
        </w:r>
      </w:ins>
    </w:p>
    <w:p w14:paraId="110E8525" w14:textId="333DE65B" w:rsidR="002E029D" w:rsidRDefault="002E029D" w:rsidP="006A19E6">
      <w:pPr>
        <w:pStyle w:val="BodyTextIndent"/>
        <w:rPr>
          <w:ins w:id="164" w:author="Author"/>
        </w:rPr>
      </w:pPr>
      <w:ins w:id="165" w:author="Author">
        <w:r w:rsidRPr="00CD16F4">
          <w:rPr>
            <w:position w:val="-12"/>
          </w:rPr>
          <w:object w:dxaOrig="420" w:dyaOrig="380" w14:anchorId="63EC20A5">
            <v:shape id="_x0000_i1053" type="#_x0000_t75" style="width:21.75pt;height:19.7pt" o:ole="">
              <v:imagedata r:id="rId75" o:title=""/>
            </v:shape>
            <o:OLEObject Type="Embed" ProgID="Equation.3" ShapeID="_x0000_i1053" DrawAspect="Content" ObjectID="_1513509030" r:id="rId76"/>
          </w:object>
        </w:r>
      </w:ins>
      <w:ins w:id="166" w:author="Author">
        <w:r>
          <w:tab/>
        </w:r>
        <w:r w:rsidRPr="002E029D">
          <w:t xml:space="preserve">is the </w:t>
        </w:r>
        <w:del w:id="167" w:author="Author">
          <w:r w:rsidRPr="00FE089E" w:rsidDel="00FE089E">
            <w:delText xml:space="preserve">audited </w:delText>
          </w:r>
        </w:del>
        <w:r w:rsidRPr="00FE089E">
          <w:t>quantity of</w:t>
        </w:r>
        <w:r w:rsidRPr="002E029D">
          <w:t xml:space="preserve"> component reference tariff that was sold in year t–2 (expressed in the units in which that component is expressed, e.g. GJ)</w:t>
        </w:r>
      </w:ins>
    </w:p>
    <w:p w14:paraId="350B227C" w14:textId="21DFBD1A" w:rsidR="002462EA" w:rsidRDefault="002E029D" w:rsidP="006A19E6">
      <w:pPr>
        <w:pStyle w:val="BodyTextIndent"/>
        <w:rPr>
          <w:ins w:id="168" w:author="Author"/>
        </w:rPr>
      </w:pPr>
      <w:ins w:id="169" w:author="Author">
        <w:r w:rsidRPr="00D9265C">
          <w:rPr>
            <w:position w:val="-6"/>
          </w:rPr>
          <w:object w:dxaOrig="139" w:dyaOrig="240" w14:anchorId="40F722AB">
            <v:shape id="_x0000_i1054" type="#_x0000_t75" style="width:6.1pt;height:10.85pt" o:ole="">
              <v:imagedata r:id="rId77" o:title=""/>
            </v:shape>
            <o:OLEObject Type="Embed" ProgID="Equation.3" ShapeID="_x0000_i1054" DrawAspect="Content" ObjectID="_1513509031" r:id="rId78"/>
          </w:object>
        </w:r>
      </w:ins>
      <w:ins w:id="170" w:author="Author">
        <w:r>
          <w:tab/>
        </w:r>
        <w:r w:rsidRPr="003A723D">
          <w:t xml:space="preserve">is the </w:t>
        </w:r>
        <w:r>
          <w:t>financial year for which the reference tariff</w:t>
        </w:r>
        <w:r w:rsidRPr="003A723D">
          <w:t xml:space="preserve"> </w:t>
        </w:r>
        <w:r>
          <w:t>is</w:t>
        </w:r>
        <w:r w:rsidRPr="003A723D">
          <w:t xml:space="preserve"> being set.</w:t>
        </w:r>
      </w:ins>
    </w:p>
    <w:p w14:paraId="0736BDBA" w14:textId="1F66540E" w:rsidR="002462EA" w:rsidDel="002E029D" w:rsidRDefault="002462EA" w:rsidP="006A19E6">
      <w:pPr>
        <w:pStyle w:val="BodyTextIndent"/>
        <w:rPr>
          <w:del w:id="171" w:author="Author"/>
        </w:rPr>
      </w:pPr>
    </w:p>
    <w:p w14:paraId="0B6A946C" w14:textId="609B47A8" w:rsidR="00477CF7" w:rsidRPr="00477CF7" w:rsidDel="00B25676" w:rsidRDefault="00D3644F" w:rsidP="006A19E6">
      <w:pPr>
        <w:pStyle w:val="BodyTextIndent"/>
        <w:rPr>
          <w:del w:id="172" w:author="Author"/>
        </w:rPr>
      </w:pPr>
      <m:oMathPara>
        <m:oMathParaPr>
          <m:jc m:val="left"/>
        </m:oMathParaPr>
        <m:oMath>
          <m:sSub>
            <m:sSubPr>
              <m:ctrlPr>
                <w:del w:id="173" w:author="Author">
                  <w:rPr>
                    <w:rFonts w:ascii="Cambria Math" w:hAnsi="Cambria Math"/>
                    <w:i/>
                  </w:rPr>
                </w:del>
              </m:ctrlPr>
            </m:sSubPr>
            <m:e>
              <m:r>
                <w:del w:id="174" w:author="Author">
                  <w:rPr>
                    <w:rFonts w:ascii="Cambria Math" w:hAnsi="Cambria Math"/>
                  </w:rPr>
                  <m:t>Reference Tariff</m:t>
                </w:del>
              </m:r>
            </m:e>
            <m:sub>
              <m:r>
                <w:del w:id="175" w:author="Author">
                  <w:rPr>
                    <w:rFonts w:ascii="Cambria Math" w:hAnsi="Cambria Math"/>
                  </w:rPr>
                  <m:t>n</m:t>
                </w:del>
              </m:r>
            </m:sub>
          </m:sSub>
          <m:r>
            <w:del w:id="176" w:author="Author">
              <w:rPr>
                <w:rFonts w:ascii="Cambria Math" w:hAnsi="Cambria Math"/>
              </w:rPr>
              <m:t>=</m:t>
            </w:del>
          </m:r>
          <m:sSub>
            <m:sSubPr>
              <m:ctrlPr>
                <w:del w:id="177" w:author="Author">
                  <w:rPr>
                    <w:rFonts w:ascii="Cambria Math" w:hAnsi="Cambria Math"/>
                    <w:i/>
                  </w:rPr>
                </w:del>
              </m:ctrlPr>
            </m:sSubPr>
            <m:e>
              <m:r>
                <w:del w:id="178" w:author="Author">
                  <w:rPr>
                    <w:rFonts w:ascii="Cambria Math" w:hAnsi="Cambria Math"/>
                  </w:rPr>
                  <m:t>Reference Tariff</m:t>
                </w:del>
              </m:r>
            </m:e>
            <m:sub>
              <m:r>
                <w:del w:id="179" w:author="Author">
                  <w:rPr>
                    <w:rFonts w:ascii="Cambria Math" w:hAnsi="Cambria Math"/>
                  </w:rPr>
                  <m:t>b</m:t>
                </w:del>
              </m:r>
            </m:sub>
          </m:sSub>
          <m:r>
            <w:del w:id="180" w:author="Author">
              <w:rPr>
                <w:rFonts w:ascii="Cambria Math" w:hAnsi="Cambria Math"/>
              </w:rPr>
              <m:t>×</m:t>
            </w:del>
          </m:r>
          <m:f>
            <m:fPr>
              <m:ctrlPr>
                <w:del w:id="181" w:author="Author">
                  <w:rPr>
                    <w:rFonts w:ascii="Cambria Math" w:hAnsi="Cambria Math"/>
                    <w:i/>
                  </w:rPr>
                </w:del>
              </m:ctrlPr>
            </m:fPr>
            <m:num>
              <m:sSub>
                <m:sSubPr>
                  <m:ctrlPr>
                    <w:del w:id="182" w:author="Author">
                      <w:rPr>
                        <w:rFonts w:ascii="Cambria Math" w:hAnsi="Cambria Math"/>
                        <w:i/>
                      </w:rPr>
                    </w:del>
                  </m:ctrlPr>
                </m:sSubPr>
                <m:e>
                  <m:r>
                    <w:del w:id="183" w:author="Author">
                      <w:rPr>
                        <w:rFonts w:ascii="Cambria Math" w:hAnsi="Cambria Math"/>
                      </w:rPr>
                      <m:t>CPI</m:t>
                    </w:del>
                  </m:r>
                </m:e>
                <m:sub>
                  <m:r>
                    <w:del w:id="184" w:author="Author">
                      <w:rPr>
                        <w:rFonts w:ascii="Cambria Math" w:hAnsi="Cambria Math"/>
                      </w:rPr>
                      <m:t>n</m:t>
                    </w:del>
                  </m:r>
                </m:sub>
              </m:sSub>
            </m:num>
            <m:den>
              <m:sSub>
                <m:sSubPr>
                  <m:ctrlPr>
                    <w:del w:id="185" w:author="Author">
                      <w:rPr>
                        <w:rFonts w:ascii="Cambria Math" w:hAnsi="Cambria Math"/>
                        <w:i/>
                      </w:rPr>
                    </w:del>
                  </m:ctrlPr>
                </m:sSubPr>
                <m:e>
                  <m:r>
                    <w:del w:id="186" w:author="Author">
                      <w:rPr>
                        <w:rFonts w:ascii="Cambria Math" w:hAnsi="Cambria Math"/>
                      </w:rPr>
                      <m:t>CPI</m:t>
                    </w:del>
                  </m:r>
                </m:e>
                <m:sub>
                  <m:r>
                    <w:del w:id="187" w:author="Author">
                      <w:rPr>
                        <w:rFonts w:ascii="Cambria Math" w:hAnsi="Cambria Math"/>
                      </w:rPr>
                      <m:t>b</m:t>
                    </w:del>
                  </m:r>
                </m:sub>
              </m:sSub>
            </m:den>
          </m:f>
          <m:r>
            <w:del w:id="188" w:author="Author">
              <w:rPr>
                <w:rFonts w:ascii="Cambria Math" w:hAnsi="Cambria Math"/>
              </w:rPr>
              <m:t>×</m:t>
            </w:del>
          </m:r>
          <m:nary>
            <m:naryPr>
              <m:chr m:val="∏"/>
              <m:limLoc m:val="undOvr"/>
              <m:ctrlPr>
                <w:del w:id="189" w:author="Author">
                  <w:rPr>
                    <w:rFonts w:ascii="Cambria Math" w:hAnsi="Cambria Math"/>
                    <w:i/>
                  </w:rPr>
                </w:del>
              </m:ctrlPr>
            </m:naryPr>
            <m:sub>
              <m:r>
                <w:del w:id="190" w:author="Author">
                  <w:rPr>
                    <w:rFonts w:ascii="Cambria Math" w:hAnsi="Cambria Math"/>
                  </w:rPr>
                  <m:t>j=1</m:t>
                </w:del>
              </m:r>
            </m:sub>
            <m:sup>
              <m:r>
                <w:del w:id="191" w:author="Author">
                  <w:rPr>
                    <w:rFonts w:ascii="Cambria Math" w:hAnsi="Cambria Math"/>
                  </w:rPr>
                  <m:t>n</m:t>
                </w:del>
              </m:r>
            </m:sup>
            <m:e>
              <m:r>
                <w:del w:id="192" w:author="Author">
                  <w:rPr>
                    <w:rFonts w:ascii="Cambria Math" w:hAnsi="Cambria Math"/>
                  </w:rPr>
                  <m:t>(1-</m:t>
                </w:del>
              </m:r>
              <m:sSub>
                <m:sSubPr>
                  <m:ctrlPr>
                    <w:del w:id="193" w:author="Author">
                      <w:rPr>
                        <w:rFonts w:ascii="Cambria Math" w:hAnsi="Cambria Math"/>
                        <w:i/>
                      </w:rPr>
                    </w:del>
                  </m:ctrlPr>
                </m:sSubPr>
                <m:e>
                  <m:r>
                    <w:del w:id="194" w:author="Author">
                      <w:rPr>
                        <w:rFonts w:ascii="Cambria Math" w:hAnsi="Cambria Math"/>
                      </w:rPr>
                      <m:t>X</m:t>
                    </w:del>
                  </m:r>
                </m:e>
                <m:sub>
                  <m:r>
                    <w:del w:id="195" w:author="Author">
                      <w:rPr>
                        <w:rFonts w:ascii="Cambria Math" w:hAnsi="Cambria Math"/>
                      </w:rPr>
                      <m:t>j</m:t>
                    </w:del>
                  </m:r>
                </m:sub>
              </m:sSub>
              <m:r>
                <w:del w:id="196" w:author="Author">
                  <w:rPr>
                    <w:rFonts w:ascii="Cambria Math" w:hAnsi="Cambria Math"/>
                  </w:rPr>
                  <m:t>)</m:t>
                </w:del>
              </m:r>
            </m:e>
          </m:nary>
        </m:oMath>
      </m:oMathPara>
    </w:p>
    <w:p w14:paraId="443418CD" w14:textId="4018D5B1" w:rsidR="006A19E6" w:rsidRPr="00F87802" w:rsidDel="00B25676" w:rsidRDefault="006A19E6" w:rsidP="006A19E6">
      <w:pPr>
        <w:pStyle w:val="BodyTextIndent"/>
        <w:rPr>
          <w:del w:id="197" w:author="Author"/>
          <w:bCs/>
        </w:rPr>
      </w:pPr>
      <w:del w:id="198" w:author="Author">
        <w:r w:rsidRPr="00F87802" w:rsidDel="00B25676">
          <w:rPr>
            <w:bCs/>
          </w:rPr>
          <w:delText>where:</w:delText>
        </w:r>
      </w:del>
    </w:p>
    <w:p w14:paraId="443418CE" w14:textId="6E77F2CE" w:rsidR="0027557C" w:rsidRPr="00F87802" w:rsidDel="00B25676" w:rsidRDefault="00102034" w:rsidP="006A19E6">
      <w:pPr>
        <w:pStyle w:val="BodyTextIndent"/>
        <w:rPr>
          <w:del w:id="199" w:author="Author"/>
          <w:rFonts w:cs="Arial"/>
          <w:bCs/>
        </w:rPr>
      </w:pPr>
      <w:del w:id="200" w:author="Author">
        <w:r w:rsidRPr="00F87802" w:rsidDel="00B25676">
          <w:rPr>
            <w:b/>
            <w:bCs/>
          </w:rPr>
          <w:delText>Reference Tariff</w:delText>
        </w:r>
        <w:r w:rsidRPr="00F87802" w:rsidDel="00B25676">
          <w:rPr>
            <w:rFonts w:ascii="Arial Bold" w:hAnsi="Arial Bold"/>
            <w:b/>
            <w:bCs/>
            <w:vertAlign w:val="subscript"/>
          </w:rPr>
          <w:delText xml:space="preserve">n </w:delText>
        </w:r>
        <w:r w:rsidRPr="00F87802" w:rsidDel="00B25676">
          <w:rPr>
            <w:rFonts w:cs="Arial"/>
            <w:bCs/>
          </w:rPr>
          <w:delText xml:space="preserve">is </w:delText>
        </w:r>
        <w:r w:rsidR="00B428EC" w:rsidRPr="00F87802" w:rsidDel="00B25676">
          <w:rPr>
            <w:rFonts w:cs="Arial"/>
            <w:bCs/>
          </w:rPr>
          <w:delText xml:space="preserve">the Reference Tariff </w:delText>
        </w:r>
        <w:r w:rsidR="000E6385" w:rsidRPr="00F87802" w:rsidDel="00B25676">
          <w:rPr>
            <w:rFonts w:cs="Arial"/>
            <w:bCs/>
          </w:rPr>
          <w:delText xml:space="preserve">for </w:delText>
        </w:r>
        <w:r w:rsidR="00B428EC" w:rsidRPr="00F87802" w:rsidDel="00B25676">
          <w:rPr>
            <w:rFonts w:cs="Arial"/>
            <w:bCs/>
          </w:rPr>
          <w:delText xml:space="preserve">the year </w:delText>
        </w:r>
        <w:r w:rsidR="00477CF7" w:rsidDel="00B25676">
          <w:rPr>
            <w:rFonts w:cs="Arial"/>
            <w:bCs/>
          </w:rPr>
          <w:delText>n;</w:delText>
        </w:r>
        <w:r w:rsidR="0036570B" w:rsidRPr="00F87802" w:rsidDel="00B25676">
          <w:rPr>
            <w:rFonts w:cs="Arial"/>
            <w:bCs/>
          </w:rPr>
          <w:delText xml:space="preserve"> </w:delText>
        </w:r>
      </w:del>
    </w:p>
    <w:p w14:paraId="443418CF" w14:textId="054E837A" w:rsidR="00102034" w:rsidRPr="00F87802" w:rsidDel="00B25676" w:rsidRDefault="0027557C" w:rsidP="006A19E6">
      <w:pPr>
        <w:pStyle w:val="BodyTextIndent"/>
        <w:rPr>
          <w:del w:id="201" w:author="Author"/>
          <w:bCs/>
        </w:rPr>
      </w:pPr>
      <w:del w:id="202" w:author="Author">
        <w:r w:rsidRPr="00F87802" w:rsidDel="00B25676">
          <w:rPr>
            <w:b/>
            <w:bCs/>
          </w:rPr>
          <w:delText xml:space="preserve">n </w:delText>
        </w:r>
        <w:r w:rsidRPr="00F87802" w:rsidDel="00B25676">
          <w:rPr>
            <w:bCs/>
          </w:rPr>
          <w:delText xml:space="preserve">is the year </w:delText>
        </w:r>
        <w:r w:rsidR="0036570B" w:rsidRPr="00F87802" w:rsidDel="00B25676">
          <w:rPr>
            <w:rFonts w:cs="Arial"/>
            <w:bCs/>
          </w:rPr>
          <w:delText xml:space="preserve">in which the </w:delText>
        </w:r>
        <w:r w:rsidR="00B428EC" w:rsidRPr="00F87802" w:rsidDel="00B25676">
          <w:rPr>
            <w:rFonts w:cs="Arial"/>
            <w:bCs/>
          </w:rPr>
          <w:delText xml:space="preserve">adjusted </w:delText>
        </w:r>
        <w:r w:rsidR="0036570B" w:rsidRPr="00F87802" w:rsidDel="00B25676">
          <w:rPr>
            <w:rFonts w:cs="Arial"/>
            <w:bCs/>
          </w:rPr>
          <w:delText xml:space="preserve">Reference Tariff is to be </w:delText>
        </w:r>
        <w:r w:rsidR="00406D2A" w:rsidRPr="00F87802" w:rsidDel="00B25676">
          <w:rPr>
            <w:rFonts w:cs="Arial"/>
            <w:bCs/>
          </w:rPr>
          <w:delText>applied</w:delText>
        </w:r>
        <w:r w:rsidR="00477CF7" w:rsidDel="00B25676">
          <w:rPr>
            <w:rFonts w:cs="Arial"/>
            <w:bCs/>
          </w:rPr>
          <w:delText>;</w:delText>
        </w:r>
      </w:del>
    </w:p>
    <w:p w14:paraId="443418D0" w14:textId="367A728E" w:rsidR="006A19E6" w:rsidRPr="00F87802" w:rsidDel="00B25676" w:rsidRDefault="006A19E6" w:rsidP="006A19E6">
      <w:pPr>
        <w:pStyle w:val="BodyTextIndent"/>
        <w:rPr>
          <w:del w:id="203" w:author="Author"/>
          <w:bCs/>
        </w:rPr>
      </w:pPr>
      <w:del w:id="204" w:author="Author">
        <w:r w:rsidRPr="00F87802" w:rsidDel="00B25676">
          <w:rPr>
            <w:b/>
            <w:bCs/>
          </w:rPr>
          <w:delText>Reference Tariff</w:delText>
        </w:r>
        <w:r w:rsidRPr="00F87802" w:rsidDel="00B25676">
          <w:rPr>
            <w:rFonts w:ascii="Arial Bold" w:hAnsi="Arial Bold"/>
            <w:b/>
            <w:bCs/>
            <w:vertAlign w:val="subscript"/>
          </w:rPr>
          <w:delText>b</w:delText>
        </w:r>
        <w:r w:rsidRPr="00F87802" w:rsidDel="00B25676">
          <w:rPr>
            <w:bCs/>
          </w:rPr>
          <w:delText xml:space="preserve"> is the Reference Tariff for the Firm Service </w:delText>
        </w:r>
        <w:r w:rsidR="00406D2A" w:rsidRPr="00F87802" w:rsidDel="00B25676">
          <w:rPr>
            <w:bCs/>
          </w:rPr>
          <w:delText>for the year 201</w:delText>
        </w:r>
        <w:r w:rsidR="00DB7B14" w:rsidDel="00B25676">
          <w:rPr>
            <w:bCs/>
          </w:rPr>
          <w:delText>6/17</w:delText>
        </w:r>
        <w:r w:rsidR="00406D2A" w:rsidRPr="00F87802" w:rsidDel="00B25676">
          <w:rPr>
            <w:bCs/>
          </w:rPr>
          <w:delText xml:space="preserve"> </w:delText>
        </w:r>
        <w:r w:rsidRPr="00F87802" w:rsidDel="00B25676">
          <w:rPr>
            <w:bCs/>
          </w:rPr>
          <w:delText>specified in Schedule 1</w:delText>
        </w:r>
        <w:r w:rsidR="00F6680A" w:rsidDel="00B25676">
          <w:rPr>
            <w:bCs/>
          </w:rPr>
          <w:delText>;</w:delText>
        </w:r>
      </w:del>
    </w:p>
    <w:p w14:paraId="443418D1" w14:textId="33CB5C68" w:rsidR="006A19E6" w:rsidRPr="00F87802" w:rsidDel="00B25676" w:rsidRDefault="006A19E6" w:rsidP="006A19E6">
      <w:pPr>
        <w:pStyle w:val="BodyTextIndent"/>
        <w:rPr>
          <w:del w:id="205" w:author="Author"/>
        </w:rPr>
      </w:pPr>
      <w:del w:id="206" w:author="Author">
        <w:r w:rsidRPr="00F87802" w:rsidDel="00B25676">
          <w:rPr>
            <w:b/>
            <w:bCs/>
          </w:rPr>
          <w:delText xml:space="preserve">CPI </w:delText>
        </w:r>
        <w:r w:rsidRPr="00F87802" w:rsidDel="00B25676">
          <w:delText>means the Consumer Price Index (weighted average, Eight Capital Cities) published quarterly by the Australian Statistician</w:delText>
        </w:r>
        <w:r w:rsidR="00F6680A" w:rsidDel="00B25676">
          <w:delText xml:space="preserve"> (and i</w:delText>
        </w:r>
        <w:r w:rsidRPr="00F87802" w:rsidDel="00B25676">
          <w:delText>f the Australian Statistician ceases to publish the quarterly value of that Index, then CPI means the quarterly values of another Index which Service Provider reasonably determines most closely approximates that Index</w:delText>
        </w:r>
        <w:r w:rsidR="00F6680A" w:rsidDel="00B25676">
          <w:delText>);</w:delText>
        </w:r>
      </w:del>
    </w:p>
    <w:p w14:paraId="443418D2" w14:textId="3B180E47" w:rsidR="006A19E6" w:rsidRPr="00F87802" w:rsidDel="00B25676" w:rsidRDefault="006A19E6" w:rsidP="006A19E6">
      <w:pPr>
        <w:pStyle w:val="BodyTextIndent"/>
        <w:rPr>
          <w:del w:id="207" w:author="Author"/>
        </w:rPr>
      </w:pPr>
      <w:del w:id="208" w:author="Author">
        <w:r w:rsidRPr="00F87802" w:rsidDel="00B25676">
          <w:rPr>
            <w:b/>
            <w:bCs/>
          </w:rPr>
          <w:delText>CPI</w:delText>
        </w:r>
        <w:r w:rsidRPr="00F87802" w:rsidDel="00B25676">
          <w:rPr>
            <w:b/>
            <w:bCs/>
            <w:vertAlign w:val="subscript"/>
          </w:rPr>
          <w:delText>n</w:delText>
        </w:r>
        <w:r w:rsidRPr="00F87802" w:rsidDel="00B25676">
          <w:rPr>
            <w:vertAlign w:val="subscript"/>
          </w:rPr>
          <w:delText xml:space="preserve"> </w:delText>
        </w:r>
        <w:r w:rsidRPr="00F87802" w:rsidDel="00B25676">
          <w:delText xml:space="preserve">means the value of the CPI </w:delText>
        </w:r>
        <w:r w:rsidR="00406D2A" w:rsidRPr="00F87802" w:rsidDel="00B25676">
          <w:delText xml:space="preserve">for the </w:delText>
        </w:r>
        <w:r w:rsidR="0027557C" w:rsidRPr="00F87802" w:rsidDel="00B25676">
          <w:delText>Q</w:delText>
        </w:r>
        <w:r w:rsidR="00406D2A" w:rsidRPr="00F87802" w:rsidDel="00B25676">
          <w:delText xml:space="preserve">uarter ended March 31 </w:delText>
        </w:r>
        <w:r w:rsidRPr="00F87802" w:rsidDel="00B25676">
          <w:delText xml:space="preserve">last published before the Adjustment Date </w:delText>
        </w:r>
        <w:r w:rsidR="0027557C" w:rsidRPr="00F87802" w:rsidDel="00B25676">
          <w:delText xml:space="preserve">for year </w:delText>
        </w:r>
        <w:r w:rsidR="0036570B" w:rsidRPr="00F87802" w:rsidDel="00B25676">
          <w:delText>n</w:delText>
        </w:r>
        <w:r w:rsidR="00F6680A" w:rsidDel="00B25676">
          <w:delText>;</w:delText>
        </w:r>
      </w:del>
    </w:p>
    <w:p w14:paraId="443418D3" w14:textId="23A3290B" w:rsidR="006A19E6" w:rsidRPr="00F87802" w:rsidDel="00B25676" w:rsidRDefault="006A19E6" w:rsidP="006A19E6">
      <w:pPr>
        <w:pStyle w:val="BodyTextIndent"/>
        <w:rPr>
          <w:del w:id="209" w:author="Author"/>
        </w:rPr>
      </w:pPr>
      <w:del w:id="210" w:author="Author">
        <w:r w:rsidRPr="00F87802" w:rsidDel="00B25676">
          <w:rPr>
            <w:b/>
            <w:bCs/>
          </w:rPr>
          <w:delText>CPI</w:delText>
        </w:r>
        <w:r w:rsidRPr="00F87802" w:rsidDel="00B25676">
          <w:rPr>
            <w:b/>
            <w:bCs/>
            <w:vertAlign w:val="subscript"/>
          </w:rPr>
          <w:delText>b</w:delText>
        </w:r>
        <w:r w:rsidRPr="00F87802" w:rsidDel="00B25676">
          <w:rPr>
            <w:vertAlign w:val="subscript"/>
          </w:rPr>
          <w:delText xml:space="preserve"> </w:delText>
        </w:r>
        <w:r w:rsidRPr="00F87802" w:rsidDel="00B25676">
          <w:delText xml:space="preserve">means the base CPI, being the CPI for the Quarter ended March </w:delText>
        </w:r>
        <w:r w:rsidR="0036570B" w:rsidRPr="00F87802" w:rsidDel="00B25676">
          <w:delText xml:space="preserve">31 </w:delText>
        </w:r>
        <w:r w:rsidRPr="00F87802" w:rsidDel="00B25676">
          <w:delText>201</w:delText>
        </w:r>
        <w:r w:rsidR="00DB7B14" w:rsidDel="00B25676">
          <w:delText>6</w:delText>
        </w:r>
        <w:r w:rsidR="00F6680A" w:rsidDel="00B25676">
          <w:delText>; and</w:delText>
        </w:r>
      </w:del>
    </w:p>
    <w:p w14:paraId="443418D4" w14:textId="2A74EDE5" w:rsidR="00102034" w:rsidDel="00B25676" w:rsidRDefault="006A19E6" w:rsidP="006A19E6">
      <w:pPr>
        <w:pStyle w:val="BodyTextIndent"/>
        <w:rPr>
          <w:del w:id="211" w:author="Author"/>
        </w:rPr>
      </w:pPr>
      <w:del w:id="212" w:author="Author">
        <w:r w:rsidRPr="00F6680A" w:rsidDel="00B25676">
          <w:rPr>
            <w:b/>
            <w:bCs/>
          </w:rPr>
          <w:delText>X</w:delText>
        </w:r>
        <w:r w:rsidRPr="00F6680A" w:rsidDel="00B25676">
          <w:delText xml:space="preserve"> is </w:delText>
        </w:r>
        <w:r w:rsidR="00F6680A" w:rsidDel="00B25676">
          <w:delText>the X factor for year j from the version of the AER’s Post-Tax Revenue Model (version 3) which has been used to calculate the Reference Tariff or the Firm Service for the year 2016/17 specified in Schedule 1.</w:delText>
        </w:r>
      </w:del>
    </w:p>
    <w:p w14:paraId="68B04B35" w14:textId="25E2CBAC" w:rsidR="00F6680A" w:rsidRPr="00F6680A" w:rsidDel="00B25676" w:rsidRDefault="00D3644F" w:rsidP="006A19E6">
      <w:pPr>
        <w:pStyle w:val="BodyTextIndent"/>
        <w:rPr>
          <w:del w:id="213" w:author="Author"/>
        </w:rPr>
      </w:pPr>
      <m:oMathPara>
        <m:oMathParaPr>
          <m:jc m:val="left"/>
        </m:oMathParaPr>
        <m:oMath>
          <m:nary>
            <m:naryPr>
              <m:chr m:val="∏"/>
              <m:limLoc m:val="undOvr"/>
              <m:ctrlPr>
                <w:del w:id="214" w:author="Author">
                  <w:rPr>
                    <w:rFonts w:ascii="Cambria Math" w:hAnsi="Cambria Math"/>
                    <w:i/>
                  </w:rPr>
                </w:del>
              </m:ctrlPr>
            </m:naryPr>
            <m:sub>
              <m:r>
                <w:del w:id="215" w:author="Author">
                  <w:rPr>
                    <w:rFonts w:ascii="Cambria Math" w:hAnsi="Cambria Math"/>
                  </w:rPr>
                  <m:t>j=1</m:t>
                </w:del>
              </m:r>
            </m:sub>
            <m:sup>
              <m:r>
                <w:del w:id="216" w:author="Author">
                  <w:rPr>
                    <w:rFonts w:ascii="Cambria Math" w:hAnsi="Cambria Math"/>
                  </w:rPr>
                  <m:t>n</m:t>
                </w:del>
              </m:r>
            </m:sup>
            <m:e>
              <m:r>
                <w:del w:id="217" w:author="Author">
                  <w:rPr>
                    <w:rFonts w:ascii="Cambria Math" w:hAnsi="Cambria Math"/>
                  </w:rPr>
                  <m:t>(1-</m:t>
                </w:del>
              </m:r>
              <m:sSub>
                <m:sSubPr>
                  <m:ctrlPr>
                    <w:del w:id="218" w:author="Author">
                      <w:rPr>
                        <w:rFonts w:ascii="Cambria Math" w:hAnsi="Cambria Math"/>
                        <w:i/>
                      </w:rPr>
                    </w:del>
                  </m:ctrlPr>
                </m:sSubPr>
                <m:e>
                  <m:r>
                    <w:del w:id="219" w:author="Author">
                      <w:rPr>
                        <w:rFonts w:ascii="Cambria Math" w:hAnsi="Cambria Math"/>
                      </w:rPr>
                      <m:t>X</m:t>
                    </w:del>
                  </m:r>
                </m:e>
                <m:sub>
                  <m:r>
                    <w:del w:id="220" w:author="Author">
                      <w:rPr>
                        <w:rFonts w:ascii="Cambria Math" w:hAnsi="Cambria Math"/>
                      </w:rPr>
                      <m:t>j</m:t>
                    </w:del>
                  </m:r>
                </m:sub>
              </m:sSub>
              <m:r>
                <w:del w:id="221" w:author="Author">
                  <w:rPr>
                    <w:rFonts w:ascii="Cambria Math" w:hAnsi="Cambria Math"/>
                  </w:rPr>
                  <m:t>)</m:t>
                </w:del>
              </m:r>
            </m:e>
          </m:nary>
        </m:oMath>
      </m:oMathPara>
    </w:p>
    <w:p w14:paraId="409A597C" w14:textId="477F8D34" w:rsidR="00F6680A" w:rsidDel="00B25676" w:rsidRDefault="00F6680A" w:rsidP="00F6680A">
      <w:pPr>
        <w:pStyle w:val="BodyTextIndent"/>
        <w:rPr>
          <w:del w:id="222" w:author="Author"/>
        </w:rPr>
      </w:pPr>
      <w:del w:id="223" w:author="Author">
        <w:r w:rsidDel="00B25676">
          <w:delText xml:space="preserve">is the product of factors </w:delText>
        </w:r>
        <w:r w:rsidRPr="00726CB2" w:rsidDel="00B25676">
          <w:rPr>
            <w:rFonts w:ascii="Cambria Math" w:hAnsi="Cambria Math"/>
            <w:i/>
          </w:rPr>
          <w:delText>(1 – X</w:delText>
        </w:r>
        <w:r w:rsidRPr="00726CB2" w:rsidDel="00B25676">
          <w:rPr>
            <w:rFonts w:ascii="Cambria Math" w:hAnsi="Cambria Math"/>
            <w:i/>
            <w:vertAlign w:val="subscript"/>
          </w:rPr>
          <w:delText>j</w:delText>
        </w:r>
        <w:r w:rsidRPr="00726CB2" w:rsidDel="00B25676">
          <w:rPr>
            <w:rFonts w:ascii="Cambria Math" w:hAnsi="Cambria Math"/>
            <w:i/>
          </w:rPr>
          <w:delText>)</w:delText>
        </w:r>
        <w:r w:rsidDel="00B25676">
          <w:delText xml:space="preserve"> calculated as follows:</w:delText>
        </w:r>
      </w:del>
    </w:p>
    <w:p w14:paraId="0D64DBFE" w14:textId="0358E6E0" w:rsidR="00F6680A" w:rsidDel="00B25676" w:rsidRDefault="00F6680A" w:rsidP="002462EA">
      <w:pPr>
        <w:pStyle w:val="BodyTextIndent"/>
        <w:numPr>
          <w:ilvl w:val="0"/>
          <w:numId w:val="62"/>
        </w:numPr>
        <w:ind w:left="1134" w:hanging="425"/>
        <w:rPr>
          <w:del w:id="224" w:author="Author"/>
        </w:rPr>
      </w:pPr>
      <w:del w:id="225" w:author="Author">
        <w:r w:rsidDel="00B25676">
          <w:delText>for 2017/18, n = 1, and</w:delText>
        </w:r>
      </w:del>
    </w:p>
    <w:p w14:paraId="4E421807" w14:textId="394E3F13" w:rsidR="00F6680A" w:rsidRPr="00F6680A" w:rsidDel="00B25676" w:rsidRDefault="00D3644F" w:rsidP="00F6680A">
      <w:pPr>
        <w:pStyle w:val="BodyTextIndent"/>
        <w:ind w:left="1134"/>
        <w:rPr>
          <w:del w:id="226" w:author="Author"/>
        </w:rPr>
      </w:pPr>
      <m:oMathPara>
        <m:oMathParaPr>
          <m:jc m:val="left"/>
        </m:oMathParaPr>
        <m:oMath>
          <m:nary>
            <m:naryPr>
              <m:chr m:val="∏"/>
              <m:limLoc m:val="undOvr"/>
              <m:ctrlPr>
                <w:del w:id="227" w:author="Author">
                  <w:rPr>
                    <w:rFonts w:ascii="Cambria Math" w:hAnsi="Cambria Math"/>
                    <w:i/>
                  </w:rPr>
                </w:del>
              </m:ctrlPr>
            </m:naryPr>
            <m:sub>
              <m:r>
                <w:del w:id="228" w:author="Author">
                  <w:rPr>
                    <w:rFonts w:ascii="Cambria Math" w:hAnsi="Cambria Math"/>
                  </w:rPr>
                  <m:t>j=1</m:t>
                </w:del>
              </m:r>
            </m:sub>
            <m:sup>
              <m:r>
                <w:del w:id="229" w:author="Author">
                  <w:rPr>
                    <w:rFonts w:ascii="Cambria Math" w:hAnsi="Cambria Math"/>
                  </w:rPr>
                  <m:t>n</m:t>
                </w:del>
              </m:r>
            </m:sup>
            <m:e>
              <m:r>
                <w:del w:id="230" w:author="Author">
                  <w:rPr>
                    <w:rFonts w:ascii="Cambria Math" w:hAnsi="Cambria Math"/>
                  </w:rPr>
                  <m:t>(1-</m:t>
                </w:del>
              </m:r>
              <m:sSub>
                <m:sSubPr>
                  <m:ctrlPr>
                    <w:del w:id="231" w:author="Author">
                      <w:rPr>
                        <w:rFonts w:ascii="Cambria Math" w:hAnsi="Cambria Math"/>
                        <w:i/>
                      </w:rPr>
                    </w:del>
                  </m:ctrlPr>
                </m:sSubPr>
                <m:e>
                  <m:r>
                    <w:del w:id="232" w:author="Author">
                      <w:rPr>
                        <w:rFonts w:ascii="Cambria Math" w:hAnsi="Cambria Math"/>
                      </w:rPr>
                      <m:t>X</m:t>
                    </w:del>
                  </m:r>
                </m:e>
                <m:sub>
                  <m:r>
                    <w:del w:id="233" w:author="Author">
                      <w:rPr>
                        <w:rFonts w:ascii="Cambria Math" w:hAnsi="Cambria Math"/>
                      </w:rPr>
                      <m:t>j</m:t>
                    </w:del>
                  </m:r>
                </m:sub>
              </m:sSub>
              <m:r>
                <w:del w:id="234" w:author="Author">
                  <w:rPr>
                    <w:rFonts w:ascii="Cambria Math" w:hAnsi="Cambria Math"/>
                  </w:rPr>
                  <m:t>)</m:t>
                </w:del>
              </m:r>
            </m:e>
          </m:nary>
          <m:r>
            <w:del w:id="235" w:author="Author">
              <w:rPr>
                <w:rFonts w:ascii="Cambria Math" w:hAnsi="Cambria Math"/>
              </w:rPr>
              <m:t>=1-</m:t>
            </w:del>
          </m:r>
          <m:sSub>
            <m:sSubPr>
              <m:ctrlPr>
                <w:del w:id="236" w:author="Author">
                  <w:rPr>
                    <w:rFonts w:ascii="Cambria Math" w:hAnsi="Cambria Math"/>
                    <w:i/>
                  </w:rPr>
                </w:del>
              </m:ctrlPr>
            </m:sSubPr>
            <m:e>
              <m:r>
                <w:del w:id="237" w:author="Author">
                  <w:rPr>
                    <w:rFonts w:ascii="Cambria Math" w:hAnsi="Cambria Math"/>
                  </w:rPr>
                  <m:t>X</m:t>
                </w:del>
              </m:r>
            </m:e>
            <m:sub>
              <m:r>
                <w:del w:id="238" w:author="Author">
                  <w:rPr>
                    <w:rFonts w:ascii="Cambria Math" w:hAnsi="Cambria Math"/>
                  </w:rPr>
                  <m:t>2017/18</m:t>
                </w:del>
              </m:r>
            </m:sub>
          </m:sSub>
        </m:oMath>
      </m:oMathPara>
    </w:p>
    <w:p w14:paraId="66814726" w14:textId="48837CC6" w:rsidR="00F6680A" w:rsidDel="00B25676" w:rsidRDefault="00F6680A" w:rsidP="00F6680A">
      <w:pPr>
        <w:pStyle w:val="BodyTextIndent"/>
        <w:ind w:left="1134"/>
        <w:rPr>
          <w:del w:id="239" w:author="Author"/>
        </w:rPr>
      </w:pPr>
      <w:del w:id="240" w:author="Author">
        <w:r w:rsidDel="00B25676">
          <w:delText>where X</w:delText>
        </w:r>
        <w:r w:rsidRPr="000623C0" w:rsidDel="00B25676">
          <w:rPr>
            <w:vertAlign w:val="subscript"/>
          </w:rPr>
          <w:delText>2017/18</w:delText>
        </w:r>
        <w:r w:rsidDel="00B25676">
          <w:delText xml:space="preserve"> is the X factor for 2017/18 from the Post-Tax Revenue Model after updating the return on debt for 2017/18;</w:delText>
        </w:r>
      </w:del>
    </w:p>
    <w:p w14:paraId="24135BD5" w14:textId="775682EE" w:rsidR="00F6680A" w:rsidDel="00B25676" w:rsidRDefault="00F6680A" w:rsidP="002462EA">
      <w:pPr>
        <w:pStyle w:val="BodyTextIndent"/>
        <w:numPr>
          <w:ilvl w:val="0"/>
          <w:numId w:val="77"/>
        </w:numPr>
        <w:ind w:left="1134" w:hanging="425"/>
        <w:rPr>
          <w:del w:id="241" w:author="Author"/>
        </w:rPr>
      </w:pPr>
      <w:del w:id="242" w:author="Author">
        <w:r w:rsidDel="00B25676">
          <w:delText>for 2018/19, n = 2, and</w:delText>
        </w:r>
      </w:del>
    </w:p>
    <w:p w14:paraId="58A0B456" w14:textId="29457A2C" w:rsidR="00F6680A" w:rsidRPr="00F6680A" w:rsidDel="00B25676" w:rsidRDefault="00D3644F" w:rsidP="00F6680A">
      <w:pPr>
        <w:pStyle w:val="BodyTextIndent"/>
        <w:ind w:left="1134"/>
        <w:rPr>
          <w:del w:id="243" w:author="Author"/>
        </w:rPr>
      </w:pPr>
      <m:oMathPara>
        <m:oMathParaPr>
          <m:jc m:val="left"/>
        </m:oMathParaPr>
        <m:oMath>
          <m:nary>
            <m:naryPr>
              <m:chr m:val="∏"/>
              <m:limLoc m:val="undOvr"/>
              <m:ctrlPr>
                <w:del w:id="244" w:author="Author">
                  <w:rPr>
                    <w:rFonts w:ascii="Cambria Math" w:hAnsi="Cambria Math"/>
                    <w:i/>
                  </w:rPr>
                </w:del>
              </m:ctrlPr>
            </m:naryPr>
            <m:sub>
              <m:r>
                <w:del w:id="245" w:author="Author">
                  <w:rPr>
                    <w:rFonts w:ascii="Cambria Math" w:hAnsi="Cambria Math"/>
                  </w:rPr>
                  <m:t>j=1</m:t>
                </w:del>
              </m:r>
            </m:sub>
            <m:sup>
              <m:r>
                <w:del w:id="246" w:author="Author">
                  <w:rPr>
                    <w:rFonts w:ascii="Cambria Math" w:hAnsi="Cambria Math"/>
                  </w:rPr>
                  <m:t>n</m:t>
                </w:del>
              </m:r>
            </m:sup>
            <m:e>
              <m:r>
                <w:del w:id="247" w:author="Author">
                  <w:rPr>
                    <w:rFonts w:ascii="Cambria Math" w:hAnsi="Cambria Math"/>
                  </w:rPr>
                  <m:t>(1-</m:t>
                </w:del>
              </m:r>
              <m:sSub>
                <m:sSubPr>
                  <m:ctrlPr>
                    <w:del w:id="248" w:author="Author">
                      <w:rPr>
                        <w:rFonts w:ascii="Cambria Math" w:hAnsi="Cambria Math"/>
                        <w:i/>
                      </w:rPr>
                    </w:del>
                  </m:ctrlPr>
                </m:sSubPr>
                <m:e>
                  <m:r>
                    <w:del w:id="249" w:author="Author">
                      <w:rPr>
                        <w:rFonts w:ascii="Cambria Math" w:hAnsi="Cambria Math"/>
                      </w:rPr>
                      <m:t>X</m:t>
                    </w:del>
                  </m:r>
                </m:e>
                <m:sub>
                  <m:r>
                    <w:del w:id="250" w:author="Author">
                      <w:rPr>
                        <w:rFonts w:ascii="Cambria Math" w:hAnsi="Cambria Math"/>
                      </w:rPr>
                      <m:t>j</m:t>
                    </w:del>
                  </m:r>
                </m:sub>
              </m:sSub>
              <m:r>
                <w:del w:id="251" w:author="Author">
                  <w:rPr>
                    <w:rFonts w:ascii="Cambria Math" w:hAnsi="Cambria Math"/>
                  </w:rPr>
                  <m:t>)</m:t>
                </w:del>
              </m:r>
            </m:e>
          </m:nary>
          <m:r>
            <w:del w:id="252" w:author="Author">
              <w:rPr>
                <w:rFonts w:ascii="Cambria Math" w:hAnsi="Cambria Math"/>
              </w:rPr>
              <m:t>=(1-</m:t>
            </w:del>
          </m:r>
          <m:sSub>
            <m:sSubPr>
              <m:ctrlPr>
                <w:del w:id="253" w:author="Author">
                  <w:rPr>
                    <w:rFonts w:ascii="Cambria Math" w:hAnsi="Cambria Math"/>
                    <w:i/>
                  </w:rPr>
                </w:del>
              </m:ctrlPr>
            </m:sSubPr>
            <m:e>
              <m:r>
                <w:del w:id="254" w:author="Author">
                  <w:rPr>
                    <w:rFonts w:ascii="Cambria Math" w:hAnsi="Cambria Math"/>
                  </w:rPr>
                  <m:t>X</m:t>
                </w:del>
              </m:r>
            </m:e>
            <m:sub>
              <m:r>
                <w:del w:id="255" w:author="Author">
                  <w:rPr>
                    <w:rFonts w:ascii="Cambria Math" w:hAnsi="Cambria Math"/>
                  </w:rPr>
                  <m:t>2017/18</m:t>
                </w:del>
              </m:r>
            </m:sub>
          </m:sSub>
          <m:r>
            <w:del w:id="256" w:author="Author">
              <w:rPr>
                <w:rFonts w:ascii="Cambria Math" w:hAnsi="Cambria Math"/>
              </w:rPr>
              <m:t xml:space="preserve">)(1- </m:t>
            </w:del>
          </m:r>
          <m:sSub>
            <m:sSubPr>
              <m:ctrlPr>
                <w:del w:id="257" w:author="Author">
                  <w:rPr>
                    <w:rFonts w:ascii="Cambria Math" w:hAnsi="Cambria Math"/>
                    <w:i/>
                  </w:rPr>
                </w:del>
              </m:ctrlPr>
            </m:sSubPr>
            <m:e>
              <m:r>
                <w:del w:id="258" w:author="Author">
                  <w:rPr>
                    <w:rFonts w:ascii="Cambria Math" w:hAnsi="Cambria Math"/>
                  </w:rPr>
                  <m:t>X</m:t>
                </w:del>
              </m:r>
            </m:e>
            <m:sub>
              <m:r>
                <w:del w:id="259" w:author="Author">
                  <w:rPr>
                    <w:rFonts w:ascii="Cambria Math" w:hAnsi="Cambria Math"/>
                  </w:rPr>
                  <m:t>2018/19</m:t>
                </w:del>
              </m:r>
            </m:sub>
          </m:sSub>
          <m:r>
            <w:del w:id="260" w:author="Author">
              <w:rPr>
                <w:rFonts w:ascii="Cambria Math" w:hAnsi="Cambria Math"/>
              </w:rPr>
              <m:t>)</m:t>
            </w:del>
          </m:r>
        </m:oMath>
      </m:oMathPara>
    </w:p>
    <w:p w14:paraId="78EA586A" w14:textId="2DCFD11C" w:rsidR="00F6680A" w:rsidDel="00B25676" w:rsidRDefault="00F6680A" w:rsidP="00F6680A">
      <w:pPr>
        <w:pStyle w:val="BodyTextIndent"/>
        <w:ind w:left="1134"/>
        <w:rPr>
          <w:del w:id="261" w:author="Author"/>
        </w:rPr>
      </w:pPr>
      <w:del w:id="262" w:author="Author">
        <w:r w:rsidDel="00B25676">
          <w:delText>where X</w:delText>
        </w:r>
        <w:r w:rsidRPr="000623C0" w:rsidDel="00B25676">
          <w:rPr>
            <w:vertAlign w:val="subscript"/>
          </w:rPr>
          <w:delText>2017/18</w:delText>
        </w:r>
        <w:r w:rsidDel="00B25676">
          <w:delText xml:space="preserve"> is the X factor for 2017/18 from the Post-Tax Revenue Model after updating the return on debt for 2017/18, and X</w:delText>
        </w:r>
        <w:r w:rsidRPr="000623C0" w:rsidDel="00B25676">
          <w:rPr>
            <w:vertAlign w:val="subscript"/>
          </w:rPr>
          <w:delText>2018/19</w:delText>
        </w:r>
        <w:r w:rsidDel="00B25676">
          <w:delText xml:space="preserve"> is the X factor from the Post-Tax Revenue Model after updating the return on debt for 2018/19;</w:delText>
        </w:r>
      </w:del>
    </w:p>
    <w:p w14:paraId="5F812A7A" w14:textId="1895F09F" w:rsidR="00F6680A" w:rsidDel="00B25676" w:rsidRDefault="00F6680A" w:rsidP="002462EA">
      <w:pPr>
        <w:pStyle w:val="BodyTextIndent"/>
        <w:numPr>
          <w:ilvl w:val="0"/>
          <w:numId w:val="62"/>
        </w:numPr>
        <w:ind w:left="1134" w:hanging="425"/>
        <w:rPr>
          <w:del w:id="263" w:author="Author"/>
        </w:rPr>
      </w:pPr>
      <w:del w:id="264" w:author="Author">
        <w:r w:rsidDel="00B25676">
          <w:delText>for 2019/20, n = 3, and</w:delText>
        </w:r>
      </w:del>
    </w:p>
    <w:p w14:paraId="28332162" w14:textId="68182981" w:rsidR="00F6680A" w:rsidRPr="00F6680A" w:rsidDel="00B25676" w:rsidRDefault="00D3644F" w:rsidP="00F6680A">
      <w:pPr>
        <w:pStyle w:val="BodyTextIndent"/>
        <w:ind w:left="1134"/>
        <w:rPr>
          <w:del w:id="265" w:author="Author"/>
        </w:rPr>
      </w:pPr>
      <m:oMathPara>
        <m:oMathParaPr>
          <m:jc m:val="left"/>
        </m:oMathParaPr>
        <m:oMath>
          <m:nary>
            <m:naryPr>
              <m:chr m:val="∏"/>
              <m:limLoc m:val="undOvr"/>
              <m:ctrlPr>
                <w:del w:id="266" w:author="Author">
                  <w:rPr>
                    <w:rFonts w:ascii="Cambria Math" w:hAnsi="Cambria Math"/>
                    <w:i/>
                  </w:rPr>
                </w:del>
              </m:ctrlPr>
            </m:naryPr>
            <m:sub>
              <m:r>
                <w:del w:id="267" w:author="Author">
                  <w:rPr>
                    <w:rFonts w:ascii="Cambria Math" w:hAnsi="Cambria Math"/>
                  </w:rPr>
                  <m:t>j=1</m:t>
                </w:del>
              </m:r>
            </m:sub>
            <m:sup>
              <m:r>
                <w:del w:id="268" w:author="Author">
                  <w:rPr>
                    <w:rFonts w:ascii="Cambria Math" w:hAnsi="Cambria Math"/>
                  </w:rPr>
                  <m:t>n</m:t>
                </w:del>
              </m:r>
            </m:sup>
            <m:e>
              <m:r>
                <w:del w:id="269" w:author="Author">
                  <w:rPr>
                    <w:rFonts w:ascii="Cambria Math" w:hAnsi="Cambria Math"/>
                  </w:rPr>
                  <m:t>(1-</m:t>
                </w:del>
              </m:r>
              <m:sSub>
                <m:sSubPr>
                  <m:ctrlPr>
                    <w:del w:id="270" w:author="Author">
                      <w:rPr>
                        <w:rFonts w:ascii="Cambria Math" w:hAnsi="Cambria Math"/>
                        <w:i/>
                      </w:rPr>
                    </w:del>
                  </m:ctrlPr>
                </m:sSubPr>
                <m:e>
                  <m:r>
                    <w:del w:id="271" w:author="Author">
                      <w:rPr>
                        <w:rFonts w:ascii="Cambria Math" w:hAnsi="Cambria Math"/>
                      </w:rPr>
                      <m:t>X</m:t>
                    </w:del>
                  </m:r>
                </m:e>
                <m:sub>
                  <m:r>
                    <w:del w:id="272" w:author="Author">
                      <w:rPr>
                        <w:rFonts w:ascii="Cambria Math" w:hAnsi="Cambria Math"/>
                      </w:rPr>
                      <m:t>j</m:t>
                    </w:del>
                  </m:r>
                </m:sub>
              </m:sSub>
              <m:r>
                <w:del w:id="273" w:author="Author">
                  <w:rPr>
                    <w:rFonts w:ascii="Cambria Math" w:hAnsi="Cambria Math"/>
                  </w:rPr>
                  <m:t>)</m:t>
                </w:del>
              </m:r>
            </m:e>
          </m:nary>
          <m:r>
            <w:del w:id="274" w:author="Author">
              <w:rPr>
                <w:rFonts w:ascii="Cambria Math" w:hAnsi="Cambria Math"/>
              </w:rPr>
              <m:t>=(1-</m:t>
            </w:del>
          </m:r>
          <m:sSub>
            <m:sSubPr>
              <m:ctrlPr>
                <w:del w:id="275" w:author="Author">
                  <w:rPr>
                    <w:rFonts w:ascii="Cambria Math" w:hAnsi="Cambria Math"/>
                    <w:i/>
                  </w:rPr>
                </w:del>
              </m:ctrlPr>
            </m:sSubPr>
            <m:e>
              <m:r>
                <w:del w:id="276" w:author="Author">
                  <w:rPr>
                    <w:rFonts w:ascii="Cambria Math" w:hAnsi="Cambria Math"/>
                  </w:rPr>
                  <m:t>X</m:t>
                </w:del>
              </m:r>
            </m:e>
            <m:sub>
              <m:r>
                <w:del w:id="277" w:author="Author">
                  <w:rPr>
                    <w:rFonts w:ascii="Cambria Math" w:hAnsi="Cambria Math"/>
                  </w:rPr>
                  <m:t>2017/18</m:t>
                </w:del>
              </m:r>
            </m:sub>
          </m:sSub>
          <m:r>
            <w:del w:id="278" w:author="Author">
              <w:rPr>
                <w:rFonts w:ascii="Cambria Math" w:hAnsi="Cambria Math"/>
              </w:rPr>
              <m:t xml:space="preserve">)(1- </m:t>
            </w:del>
          </m:r>
          <m:sSub>
            <m:sSubPr>
              <m:ctrlPr>
                <w:del w:id="279" w:author="Author">
                  <w:rPr>
                    <w:rFonts w:ascii="Cambria Math" w:hAnsi="Cambria Math"/>
                    <w:i/>
                  </w:rPr>
                </w:del>
              </m:ctrlPr>
            </m:sSubPr>
            <m:e>
              <m:r>
                <w:del w:id="280" w:author="Author">
                  <w:rPr>
                    <w:rFonts w:ascii="Cambria Math" w:hAnsi="Cambria Math"/>
                  </w:rPr>
                  <m:t>X</m:t>
                </w:del>
              </m:r>
            </m:e>
            <m:sub>
              <m:r>
                <w:del w:id="281" w:author="Author">
                  <w:rPr>
                    <w:rFonts w:ascii="Cambria Math" w:hAnsi="Cambria Math"/>
                  </w:rPr>
                  <m:t>2018/19</m:t>
                </w:del>
              </m:r>
            </m:sub>
          </m:sSub>
          <m:r>
            <w:del w:id="282" w:author="Author">
              <w:rPr>
                <w:rFonts w:ascii="Cambria Math" w:hAnsi="Cambria Math"/>
              </w:rPr>
              <m:t>)(1-</m:t>
            </w:del>
          </m:r>
          <m:sSub>
            <m:sSubPr>
              <m:ctrlPr>
                <w:del w:id="283" w:author="Author">
                  <w:rPr>
                    <w:rFonts w:ascii="Cambria Math" w:hAnsi="Cambria Math"/>
                    <w:i/>
                  </w:rPr>
                </w:del>
              </m:ctrlPr>
            </m:sSubPr>
            <m:e>
              <m:r>
                <w:del w:id="284" w:author="Author">
                  <w:rPr>
                    <w:rFonts w:ascii="Cambria Math" w:hAnsi="Cambria Math"/>
                  </w:rPr>
                  <m:t>X</m:t>
                </w:del>
              </m:r>
            </m:e>
            <m:sub>
              <m:r>
                <w:del w:id="285" w:author="Author">
                  <w:rPr>
                    <w:rFonts w:ascii="Cambria Math" w:hAnsi="Cambria Math"/>
                  </w:rPr>
                  <m:t>2019/20</m:t>
                </w:del>
              </m:r>
            </m:sub>
          </m:sSub>
          <m:r>
            <w:del w:id="286" w:author="Author">
              <w:rPr>
                <w:rFonts w:ascii="Cambria Math" w:hAnsi="Cambria Math"/>
              </w:rPr>
              <m:t>)</m:t>
            </w:del>
          </m:r>
        </m:oMath>
      </m:oMathPara>
    </w:p>
    <w:p w14:paraId="17B2AF81" w14:textId="497597EB" w:rsidR="00F6680A" w:rsidDel="00B25676" w:rsidRDefault="00F6680A" w:rsidP="00F6680A">
      <w:pPr>
        <w:pStyle w:val="BodyTextIndent"/>
        <w:ind w:left="1134"/>
        <w:rPr>
          <w:del w:id="287" w:author="Author"/>
        </w:rPr>
      </w:pPr>
      <w:del w:id="288" w:author="Author">
        <w:r w:rsidDel="00B25676">
          <w:delText>where X</w:delText>
        </w:r>
        <w:r w:rsidRPr="000623C0" w:rsidDel="00B25676">
          <w:rPr>
            <w:vertAlign w:val="subscript"/>
          </w:rPr>
          <w:delText>2017/18</w:delText>
        </w:r>
        <w:r w:rsidDel="00B25676">
          <w:delText xml:space="preserve"> is the X factor for 2017/18 from the Post-Tax Revenue Model after updating the return on debt for 2017/18, X</w:delText>
        </w:r>
        <w:r w:rsidRPr="000623C0" w:rsidDel="00B25676">
          <w:rPr>
            <w:vertAlign w:val="subscript"/>
          </w:rPr>
          <w:delText>2018/19</w:delText>
        </w:r>
        <w:r w:rsidDel="00B25676">
          <w:delText xml:space="preserve"> is the X factor from the Post-Tax Revenue Model after updating the return on debt for 2018/19; and X</w:delText>
        </w:r>
        <w:r w:rsidRPr="000623C0" w:rsidDel="00B25676">
          <w:rPr>
            <w:vertAlign w:val="subscript"/>
          </w:rPr>
          <w:delText>2019/20</w:delText>
        </w:r>
        <w:r w:rsidDel="00B25676">
          <w:delText xml:space="preserve"> is the X factor for 2019/20 from the Post-Tax Revenue Model after updating the return on debt for 2019/20; and</w:delText>
        </w:r>
      </w:del>
    </w:p>
    <w:p w14:paraId="0AD186E3" w14:textId="444FEBC1" w:rsidR="00F6680A" w:rsidDel="00B25676" w:rsidRDefault="00F6680A" w:rsidP="002462EA">
      <w:pPr>
        <w:pStyle w:val="BodyTextIndent"/>
        <w:numPr>
          <w:ilvl w:val="0"/>
          <w:numId w:val="62"/>
        </w:numPr>
        <w:ind w:left="1134" w:hanging="425"/>
        <w:rPr>
          <w:del w:id="289" w:author="Author"/>
        </w:rPr>
      </w:pPr>
      <w:del w:id="290" w:author="Author">
        <w:r w:rsidDel="00B25676">
          <w:delText>for 2020/21, n = 4, and</w:delText>
        </w:r>
      </w:del>
    </w:p>
    <w:p w14:paraId="5D5A315A" w14:textId="20223545" w:rsidR="00F6680A" w:rsidRPr="00F6680A" w:rsidDel="00B25676" w:rsidRDefault="00D3644F" w:rsidP="00F6680A">
      <w:pPr>
        <w:pStyle w:val="BodyTextIndent"/>
        <w:ind w:left="1134"/>
        <w:rPr>
          <w:del w:id="291" w:author="Author"/>
        </w:rPr>
      </w:pPr>
      <m:oMathPara>
        <m:oMathParaPr>
          <m:jc m:val="left"/>
        </m:oMathParaPr>
        <m:oMath>
          <m:nary>
            <m:naryPr>
              <m:chr m:val="∏"/>
              <m:limLoc m:val="undOvr"/>
              <m:ctrlPr>
                <w:del w:id="292" w:author="Author">
                  <w:rPr>
                    <w:rFonts w:ascii="Cambria Math" w:hAnsi="Cambria Math"/>
                    <w:i/>
                  </w:rPr>
                </w:del>
              </m:ctrlPr>
            </m:naryPr>
            <m:sub>
              <m:r>
                <w:del w:id="293" w:author="Author">
                  <w:rPr>
                    <w:rFonts w:ascii="Cambria Math" w:hAnsi="Cambria Math"/>
                  </w:rPr>
                  <m:t>j=1</m:t>
                </w:del>
              </m:r>
            </m:sub>
            <m:sup>
              <m:r>
                <w:del w:id="294" w:author="Author">
                  <w:rPr>
                    <w:rFonts w:ascii="Cambria Math" w:hAnsi="Cambria Math"/>
                  </w:rPr>
                  <m:t>n</m:t>
                </w:del>
              </m:r>
            </m:sup>
            <m:e>
              <m:r>
                <w:del w:id="295" w:author="Author">
                  <w:rPr>
                    <w:rFonts w:ascii="Cambria Math" w:hAnsi="Cambria Math"/>
                  </w:rPr>
                  <m:t>(1-</m:t>
                </w:del>
              </m:r>
              <m:sSub>
                <m:sSubPr>
                  <m:ctrlPr>
                    <w:del w:id="296" w:author="Author">
                      <w:rPr>
                        <w:rFonts w:ascii="Cambria Math" w:hAnsi="Cambria Math"/>
                        <w:i/>
                      </w:rPr>
                    </w:del>
                  </m:ctrlPr>
                </m:sSubPr>
                <m:e>
                  <m:r>
                    <w:del w:id="297" w:author="Author">
                      <w:rPr>
                        <w:rFonts w:ascii="Cambria Math" w:hAnsi="Cambria Math"/>
                      </w:rPr>
                      <m:t>X</m:t>
                    </w:del>
                  </m:r>
                </m:e>
                <m:sub>
                  <m:r>
                    <w:del w:id="298" w:author="Author">
                      <w:rPr>
                        <w:rFonts w:ascii="Cambria Math" w:hAnsi="Cambria Math"/>
                      </w:rPr>
                      <m:t>j</m:t>
                    </w:del>
                  </m:r>
                </m:sub>
              </m:sSub>
              <m:r>
                <w:del w:id="299" w:author="Author">
                  <w:rPr>
                    <w:rFonts w:ascii="Cambria Math" w:hAnsi="Cambria Math"/>
                  </w:rPr>
                  <m:t>)</m:t>
                </w:del>
              </m:r>
            </m:e>
          </m:nary>
          <m:r>
            <w:del w:id="300" w:author="Author">
              <w:rPr>
                <w:rFonts w:ascii="Cambria Math" w:hAnsi="Cambria Math"/>
              </w:rPr>
              <m:t>=(1-</m:t>
            </w:del>
          </m:r>
          <m:sSub>
            <m:sSubPr>
              <m:ctrlPr>
                <w:del w:id="301" w:author="Author">
                  <w:rPr>
                    <w:rFonts w:ascii="Cambria Math" w:hAnsi="Cambria Math"/>
                    <w:i/>
                  </w:rPr>
                </w:del>
              </m:ctrlPr>
            </m:sSubPr>
            <m:e>
              <m:r>
                <w:del w:id="302" w:author="Author">
                  <w:rPr>
                    <w:rFonts w:ascii="Cambria Math" w:hAnsi="Cambria Math"/>
                  </w:rPr>
                  <m:t>X</m:t>
                </w:del>
              </m:r>
            </m:e>
            <m:sub>
              <m:r>
                <w:del w:id="303" w:author="Author">
                  <w:rPr>
                    <w:rFonts w:ascii="Cambria Math" w:hAnsi="Cambria Math"/>
                  </w:rPr>
                  <m:t>2017/18</m:t>
                </w:del>
              </m:r>
            </m:sub>
          </m:sSub>
          <m:r>
            <w:del w:id="304" w:author="Author">
              <w:rPr>
                <w:rFonts w:ascii="Cambria Math" w:hAnsi="Cambria Math"/>
              </w:rPr>
              <m:t xml:space="preserve">)(1- </m:t>
            </w:del>
          </m:r>
          <m:sSub>
            <m:sSubPr>
              <m:ctrlPr>
                <w:del w:id="305" w:author="Author">
                  <w:rPr>
                    <w:rFonts w:ascii="Cambria Math" w:hAnsi="Cambria Math"/>
                    <w:i/>
                  </w:rPr>
                </w:del>
              </m:ctrlPr>
            </m:sSubPr>
            <m:e>
              <m:r>
                <w:del w:id="306" w:author="Author">
                  <w:rPr>
                    <w:rFonts w:ascii="Cambria Math" w:hAnsi="Cambria Math"/>
                  </w:rPr>
                  <m:t>X</m:t>
                </w:del>
              </m:r>
            </m:e>
            <m:sub>
              <m:r>
                <w:del w:id="307" w:author="Author">
                  <w:rPr>
                    <w:rFonts w:ascii="Cambria Math" w:hAnsi="Cambria Math"/>
                  </w:rPr>
                  <m:t>2018/19</m:t>
                </w:del>
              </m:r>
            </m:sub>
          </m:sSub>
          <m:r>
            <w:del w:id="308" w:author="Author">
              <w:rPr>
                <w:rFonts w:ascii="Cambria Math" w:hAnsi="Cambria Math"/>
              </w:rPr>
              <m:t>)(1-</m:t>
            </w:del>
          </m:r>
          <m:sSub>
            <m:sSubPr>
              <m:ctrlPr>
                <w:del w:id="309" w:author="Author">
                  <w:rPr>
                    <w:rFonts w:ascii="Cambria Math" w:hAnsi="Cambria Math"/>
                    <w:i/>
                  </w:rPr>
                </w:del>
              </m:ctrlPr>
            </m:sSubPr>
            <m:e>
              <m:r>
                <w:del w:id="310" w:author="Author">
                  <w:rPr>
                    <w:rFonts w:ascii="Cambria Math" w:hAnsi="Cambria Math"/>
                  </w:rPr>
                  <m:t>X</m:t>
                </w:del>
              </m:r>
            </m:e>
            <m:sub>
              <m:r>
                <w:del w:id="311" w:author="Author">
                  <w:rPr>
                    <w:rFonts w:ascii="Cambria Math" w:hAnsi="Cambria Math"/>
                  </w:rPr>
                  <m:t>2019/20</m:t>
                </w:del>
              </m:r>
            </m:sub>
          </m:sSub>
          <m:r>
            <w:del w:id="312" w:author="Author">
              <w:rPr>
                <w:rFonts w:ascii="Cambria Math" w:hAnsi="Cambria Math"/>
              </w:rPr>
              <m:t>)(1-</m:t>
            </w:del>
          </m:r>
          <m:sSub>
            <m:sSubPr>
              <m:ctrlPr>
                <w:del w:id="313" w:author="Author">
                  <w:rPr>
                    <w:rFonts w:ascii="Cambria Math" w:hAnsi="Cambria Math"/>
                    <w:i/>
                  </w:rPr>
                </w:del>
              </m:ctrlPr>
            </m:sSubPr>
            <m:e>
              <m:r>
                <w:del w:id="314" w:author="Author">
                  <w:rPr>
                    <w:rFonts w:ascii="Cambria Math" w:hAnsi="Cambria Math"/>
                  </w:rPr>
                  <m:t>X</m:t>
                </w:del>
              </m:r>
            </m:e>
            <m:sub>
              <m:r>
                <w:del w:id="315" w:author="Author">
                  <w:rPr>
                    <w:rFonts w:ascii="Cambria Math" w:hAnsi="Cambria Math"/>
                  </w:rPr>
                  <m:t>2020/21</m:t>
                </w:del>
              </m:r>
            </m:sub>
          </m:sSub>
          <m:r>
            <w:del w:id="316" w:author="Author">
              <w:rPr>
                <w:rFonts w:ascii="Cambria Math" w:hAnsi="Cambria Math"/>
              </w:rPr>
              <m:t>)</m:t>
            </w:del>
          </m:r>
        </m:oMath>
      </m:oMathPara>
    </w:p>
    <w:p w14:paraId="78FA3939" w14:textId="22EA5972" w:rsidR="00F6680A" w:rsidDel="00B25676" w:rsidRDefault="00F6680A" w:rsidP="00F6680A">
      <w:pPr>
        <w:pStyle w:val="BodyTextIndent"/>
        <w:ind w:left="1134"/>
        <w:rPr>
          <w:del w:id="317" w:author="Author"/>
        </w:rPr>
      </w:pPr>
      <w:del w:id="318" w:author="Author">
        <w:r w:rsidDel="00B25676">
          <w:delText>where X</w:delText>
        </w:r>
        <w:r w:rsidRPr="000623C0" w:rsidDel="00B25676">
          <w:rPr>
            <w:vertAlign w:val="subscript"/>
          </w:rPr>
          <w:delText>2017/18</w:delText>
        </w:r>
        <w:r w:rsidDel="00B25676">
          <w:delText xml:space="preserve"> is the X factor for 2017/18 from the Post-Tax Revenue Model after updating the return on debt for 2017/18, X</w:delText>
        </w:r>
        <w:r w:rsidRPr="000623C0" w:rsidDel="00B25676">
          <w:rPr>
            <w:vertAlign w:val="subscript"/>
          </w:rPr>
          <w:delText>2018/19</w:delText>
        </w:r>
        <w:r w:rsidDel="00B25676">
          <w:delText xml:space="preserve"> is the X factor from the Post-Tax Revenue Model after updating the return on debt for 2018/19; X</w:delText>
        </w:r>
        <w:r w:rsidRPr="000623C0" w:rsidDel="00B25676">
          <w:rPr>
            <w:vertAlign w:val="subscript"/>
          </w:rPr>
          <w:delText>2019/20</w:delText>
        </w:r>
        <w:r w:rsidDel="00B25676">
          <w:delText xml:space="preserve"> is the X factor for 2019/20 from the Post-Tax Revenue Model after updating the return on debt for 2019/20; and X</w:delText>
        </w:r>
        <w:r w:rsidRPr="000623C0" w:rsidDel="00B25676">
          <w:rPr>
            <w:vertAlign w:val="subscript"/>
          </w:rPr>
          <w:delText>20</w:delText>
        </w:r>
        <w:r w:rsidDel="00B25676">
          <w:rPr>
            <w:vertAlign w:val="subscript"/>
          </w:rPr>
          <w:delText>20</w:delText>
        </w:r>
        <w:r w:rsidRPr="000623C0" w:rsidDel="00B25676">
          <w:rPr>
            <w:vertAlign w:val="subscript"/>
          </w:rPr>
          <w:delText>/2</w:delText>
        </w:r>
        <w:r w:rsidDel="00B25676">
          <w:rPr>
            <w:vertAlign w:val="subscript"/>
          </w:rPr>
          <w:delText>1</w:delText>
        </w:r>
        <w:r w:rsidDel="00B25676">
          <w:delText xml:space="preserve"> is the X factor for 2020/21 from the Post-Tax Revenue Model after updating the return on debt for 2020/21.</w:delText>
        </w:r>
      </w:del>
    </w:p>
    <w:p w14:paraId="32722EFA" w14:textId="13762F6D" w:rsidR="00F6680A" w:rsidDel="00B25676" w:rsidRDefault="00F6680A" w:rsidP="00F6680A">
      <w:pPr>
        <w:pStyle w:val="BodyTextIndent"/>
        <w:rPr>
          <w:del w:id="319" w:author="Author"/>
        </w:rPr>
      </w:pPr>
      <w:del w:id="320" w:author="Author">
        <w:r w:rsidDel="00B25676">
          <w:delText>The return on debt for year n is updated using the formula:</w:delText>
        </w:r>
      </w:del>
    </w:p>
    <w:p w14:paraId="68243CDC" w14:textId="4BD7DDA1" w:rsidR="00F6680A" w:rsidRPr="00F6680A" w:rsidDel="00B25676" w:rsidRDefault="00D3644F" w:rsidP="006A19E6">
      <w:pPr>
        <w:pStyle w:val="BodyTextIndent"/>
        <w:rPr>
          <w:del w:id="321" w:author="Author"/>
        </w:rPr>
      </w:pPr>
      <m:oMathPara>
        <m:oMathParaPr>
          <m:jc m:val="left"/>
        </m:oMathParaPr>
        <m:oMath>
          <m:sSub>
            <m:sSubPr>
              <m:ctrlPr>
                <w:del w:id="322" w:author="Author">
                  <w:rPr>
                    <w:rFonts w:ascii="Cambria Math" w:hAnsi="Cambria Math"/>
                    <w:i/>
                  </w:rPr>
                </w:del>
              </m:ctrlPr>
            </m:sSubPr>
            <m:e>
              <m:r>
                <w:del w:id="323" w:author="Author">
                  <w:rPr>
                    <w:rFonts w:ascii="Cambria Math" w:hAnsi="Cambria Math"/>
                  </w:rPr>
                  <m:t>URoRD</m:t>
                </w:del>
              </m:r>
            </m:e>
            <m:sub>
              <m:r>
                <w:del w:id="324" w:author="Author">
                  <w:rPr>
                    <w:rFonts w:ascii="Cambria Math" w:hAnsi="Cambria Math"/>
                  </w:rPr>
                  <m:t>n</m:t>
                </w:del>
              </m:r>
            </m:sub>
          </m:sSub>
          <m:r>
            <w:del w:id="325" w:author="Author">
              <w:rPr>
                <w:rFonts w:ascii="Cambria Math" w:hAnsi="Cambria Math"/>
              </w:rPr>
              <m:t>=(1-H)×</m:t>
            </w:del>
          </m:r>
          <m:f>
            <m:fPr>
              <m:ctrlPr>
                <w:del w:id="326" w:author="Author">
                  <w:rPr>
                    <w:rFonts w:ascii="Cambria Math" w:hAnsi="Cambria Math"/>
                    <w:i/>
                  </w:rPr>
                </w:del>
              </m:ctrlPr>
            </m:fPr>
            <m:num>
              <m:r>
                <w:del w:id="327" w:author="Author">
                  <w:rPr>
                    <w:rFonts w:ascii="Cambria Math" w:hAnsi="Cambria Math"/>
                  </w:rPr>
                  <m:t>1</m:t>
                </w:del>
              </m:r>
            </m:num>
            <m:den>
              <m:r>
                <w:del w:id="328" w:author="Author">
                  <w:rPr>
                    <w:rFonts w:ascii="Cambria Math" w:hAnsi="Cambria Math"/>
                  </w:rPr>
                  <m:t>10</m:t>
                </w:del>
              </m:r>
            </m:den>
          </m:f>
          <m:r>
            <w:del w:id="329" w:author="Author">
              <w:rPr>
                <w:rFonts w:ascii="Cambria Math" w:hAnsi="Cambria Math"/>
              </w:rPr>
              <m:t>×</m:t>
            </w:del>
          </m:r>
          <m:nary>
            <m:naryPr>
              <m:chr m:val="∑"/>
              <m:limLoc m:val="undOvr"/>
              <m:ctrlPr>
                <w:del w:id="330" w:author="Author">
                  <w:rPr>
                    <w:rFonts w:ascii="Cambria Math" w:hAnsi="Cambria Math"/>
                    <w:i/>
                  </w:rPr>
                </w:del>
              </m:ctrlPr>
            </m:naryPr>
            <m:sub>
              <m:r>
                <w:del w:id="331" w:author="Author">
                  <w:rPr>
                    <w:rFonts w:ascii="Cambria Math" w:hAnsi="Cambria Math"/>
                  </w:rPr>
                  <m:t>t=n-10</m:t>
                </w:del>
              </m:r>
            </m:sub>
            <m:sup>
              <m:r>
                <w:del w:id="332" w:author="Author">
                  <w:rPr>
                    <w:rFonts w:ascii="Cambria Math" w:hAnsi="Cambria Math"/>
                  </w:rPr>
                  <m:t>n-1</m:t>
                </w:del>
              </m:r>
            </m:sup>
            <m:e>
              <m:sSub>
                <m:sSubPr>
                  <m:ctrlPr>
                    <w:del w:id="333" w:author="Author">
                      <w:rPr>
                        <w:rFonts w:ascii="Cambria Math" w:hAnsi="Cambria Math"/>
                        <w:i/>
                      </w:rPr>
                    </w:del>
                  </m:ctrlPr>
                </m:sSubPr>
                <m:e>
                  <m:r>
                    <w:del w:id="334" w:author="Author">
                      <w:rPr>
                        <w:rFonts w:ascii="Cambria Math" w:hAnsi="Cambria Math"/>
                      </w:rPr>
                      <m:t>y</m:t>
                    </w:del>
                  </m:r>
                </m:e>
                <m:sub>
                  <m:r>
                    <w:del w:id="335" w:author="Author">
                      <w:rPr>
                        <w:rFonts w:ascii="Cambria Math" w:hAnsi="Cambria Math"/>
                      </w:rPr>
                      <m:t>t</m:t>
                    </w:del>
                  </m:r>
                </m:sub>
              </m:sSub>
              <m:r>
                <w:del w:id="336" w:author="Author">
                  <w:rPr>
                    <w:rFonts w:ascii="Cambria Math" w:hAnsi="Cambria Math"/>
                  </w:rPr>
                  <m:t>+H×</m:t>
                </w:del>
              </m:r>
              <m:d>
                <m:dPr>
                  <m:ctrlPr>
                    <w:del w:id="337" w:author="Author">
                      <w:rPr>
                        <w:rFonts w:ascii="Cambria Math" w:hAnsi="Cambria Math"/>
                        <w:i/>
                      </w:rPr>
                    </w:del>
                  </m:ctrlPr>
                </m:dPr>
                <m:e>
                  <m:sSub>
                    <m:sSubPr>
                      <m:ctrlPr>
                        <w:del w:id="338" w:author="Author">
                          <w:rPr>
                            <w:rFonts w:ascii="Cambria Math" w:hAnsi="Cambria Math"/>
                            <w:i/>
                          </w:rPr>
                        </w:del>
                      </m:ctrlPr>
                    </m:sSubPr>
                    <m:e>
                      <m:r>
                        <w:del w:id="339" w:author="Author">
                          <w:rPr>
                            <w:rFonts w:ascii="Cambria Math" w:hAnsi="Cambria Math"/>
                          </w:rPr>
                          <m:t>BBSW</m:t>
                        </w:del>
                      </m:r>
                    </m:e>
                    <m:sub>
                      <m:r>
                        <w:del w:id="340" w:author="Author">
                          <w:rPr>
                            <w:rFonts w:ascii="Cambria Math" w:hAnsi="Cambria Math"/>
                          </w:rPr>
                          <m:t>n-1</m:t>
                        </w:del>
                      </m:r>
                    </m:sub>
                  </m:sSub>
                  <m:r>
                    <w:del w:id="341" w:author="Author">
                      <w:rPr>
                        <w:rFonts w:ascii="Cambria Math" w:hAnsi="Cambria Math"/>
                      </w:rPr>
                      <m:t>+</m:t>
                    </w:del>
                  </m:r>
                  <m:f>
                    <m:fPr>
                      <m:ctrlPr>
                        <w:del w:id="342" w:author="Author">
                          <w:rPr>
                            <w:rFonts w:ascii="Cambria Math" w:hAnsi="Cambria Math"/>
                            <w:i/>
                          </w:rPr>
                        </w:del>
                      </m:ctrlPr>
                    </m:fPr>
                    <m:num>
                      <m:r>
                        <w:del w:id="343" w:author="Author">
                          <w:rPr>
                            <w:rFonts w:ascii="Cambria Math" w:hAnsi="Cambria Math"/>
                          </w:rPr>
                          <m:t>1</m:t>
                        </w:del>
                      </m:r>
                    </m:num>
                    <m:den>
                      <m:r>
                        <w:del w:id="344" w:author="Author">
                          <w:rPr>
                            <w:rFonts w:ascii="Cambria Math" w:hAnsi="Cambria Math"/>
                          </w:rPr>
                          <m:t>10</m:t>
                        </w:del>
                      </m:r>
                    </m:den>
                  </m:f>
                  <m:r>
                    <w:del w:id="345" w:author="Author">
                      <w:rPr>
                        <w:rFonts w:ascii="Cambria Math" w:hAnsi="Cambria Math"/>
                      </w:rPr>
                      <m:t>×</m:t>
                    </w:del>
                  </m:r>
                  <m:nary>
                    <m:naryPr>
                      <m:chr m:val="∑"/>
                      <m:limLoc m:val="undOvr"/>
                      <m:ctrlPr>
                        <w:del w:id="346" w:author="Author">
                          <w:rPr>
                            <w:rFonts w:ascii="Cambria Math" w:hAnsi="Cambria Math"/>
                            <w:i/>
                          </w:rPr>
                        </w:del>
                      </m:ctrlPr>
                    </m:naryPr>
                    <m:sub>
                      <m:r>
                        <w:del w:id="347" w:author="Author">
                          <w:rPr>
                            <w:rFonts w:ascii="Cambria Math" w:hAnsi="Cambria Math"/>
                          </w:rPr>
                          <m:t>t=n-10</m:t>
                        </w:del>
                      </m:r>
                    </m:sub>
                    <m:sup>
                      <m:r>
                        <w:del w:id="348" w:author="Author">
                          <w:rPr>
                            <w:rFonts w:ascii="Cambria Math" w:hAnsi="Cambria Math"/>
                          </w:rPr>
                          <m:t>n-1</m:t>
                        </w:del>
                      </m:r>
                    </m:sup>
                    <m:e>
                      <m:sSub>
                        <m:sSubPr>
                          <m:ctrlPr>
                            <w:del w:id="349" w:author="Author">
                              <w:rPr>
                                <w:rFonts w:ascii="Cambria Math" w:hAnsi="Cambria Math"/>
                                <w:i/>
                              </w:rPr>
                            </w:del>
                          </m:ctrlPr>
                        </m:sSubPr>
                        <m:e>
                          <m:r>
                            <w:del w:id="350" w:author="Author">
                              <w:rPr>
                                <w:rFonts w:ascii="Cambria Math" w:hAnsi="Cambria Math"/>
                              </w:rPr>
                              <m:t>DRP</m:t>
                            </w:del>
                          </m:r>
                        </m:e>
                        <m:sub>
                          <m:r>
                            <w:del w:id="351" w:author="Author">
                              <w:rPr>
                                <w:rFonts w:ascii="Cambria Math" w:hAnsi="Cambria Math"/>
                              </w:rPr>
                              <m:t>t</m:t>
                            </w:del>
                          </m:r>
                        </m:sub>
                      </m:sSub>
                    </m:e>
                  </m:nary>
                </m:e>
              </m:d>
            </m:e>
          </m:nary>
        </m:oMath>
      </m:oMathPara>
    </w:p>
    <w:p w14:paraId="0FB3B108" w14:textId="335E35D7" w:rsidR="00F6680A" w:rsidDel="00B25676" w:rsidRDefault="00F6680A" w:rsidP="00F6680A">
      <w:pPr>
        <w:pStyle w:val="BodyTextIndent"/>
        <w:rPr>
          <w:del w:id="352" w:author="Author"/>
        </w:rPr>
      </w:pPr>
      <w:del w:id="353" w:author="Author">
        <w:r w:rsidDel="00B25676">
          <w:delText>where:</w:delText>
        </w:r>
      </w:del>
    </w:p>
    <w:p w14:paraId="7B9B4729" w14:textId="18B5F983" w:rsidR="00F6680A" w:rsidDel="00B25676" w:rsidRDefault="00F6680A" w:rsidP="00F6680A">
      <w:pPr>
        <w:pStyle w:val="BodyTextIndent"/>
        <w:rPr>
          <w:del w:id="354" w:author="Author"/>
        </w:rPr>
      </w:pPr>
      <w:del w:id="355" w:author="Author">
        <w:r w:rsidRPr="00D24A47" w:rsidDel="00B25676">
          <w:rPr>
            <w:rFonts w:ascii="Cambria Math" w:hAnsi="Cambria Math"/>
            <w:b/>
            <w:i/>
          </w:rPr>
          <w:delText>H</w:delText>
        </w:r>
        <w:r w:rsidDel="00B25676">
          <w:delText xml:space="preserve"> is 0.33; it is the proportion of interest rate risk which is hedged;</w:delText>
        </w:r>
      </w:del>
    </w:p>
    <w:p w14:paraId="0F05E622" w14:textId="40D56F2C" w:rsidR="00F6680A" w:rsidDel="00B25676" w:rsidRDefault="00F6680A" w:rsidP="00F6680A">
      <w:pPr>
        <w:pStyle w:val="BodyTextIndent"/>
        <w:rPr>
          <w:del w:id="356" w:author="Author"/>
        </w:rPr>
      </w:pPr>
      <w:del w:id="357" w:author="Author">
        <w:r w:rsidRPr="00D24A47" w:rsidDel="00B25676">
          <w:rPr>
            <w:rFonts w:ascii="Cambria Math" w:hAnsi="Cambria Math"/>
            <w:b/>
            <w:i/>
          </w:rPr>
          <w:delText>y</w:delText>
        </w:r>
        <w:r w:rsidRPr="00D24A47" w:rsidDel="00B25676">
          <w:rPr>
            <w:rFonts w:ascii="Cambria Math" w:hAnsi="Cambria Math"/>
            <w:b/>
            <w:i/>
            <w:vertAlign w:val="subscript"/>
          </w:rPr>
          <w:delText>t</w:delText>
        </w:r>
        <w:r w:rsidRPr="00D24A47" w:rsidDel="00B25676">
          <w:delText xml:space="preserve"> is the nominal yield, in </w:delText>
        </w:r>
        <w:r w:rsidDel="00B25676">
          <w:delText xml:space="preserve">March of </w:delText>
        </w:r>
        <w:r w:rsidRPr="00D24A47" w:rsidDel="00B25676">
          <w:delText>year t</w:delText>
        </w:r>
        <w:r w:rsidDel="00B25676">
          <w:delText>,</w:delText>
        </w:r>
        <w:r w:rsidRPr="00D24A47" w:rsidDel="00B25676">
          <w:delText xml:space="preserve"> on </w:delText>
        </w:r>
        <w:r w:rsidDel="00B25676">
          <w:delText xml:space="preserve">BBB rated </w:delText>
        </w:r>
        <w:r w:rsidRPr="00D24A47" w:rsidDel="00B25676">
          <w:delText>bonds</w:delText>
        </w:r>
        <w:r w:rsidDel="00B25676">
          <w:delText xml:space="preserve"> designated as having terms to maturity of 10 years</w:delText>
        </w:r>
        <w:r w:rsidRPr="00D24A47" w:rsidDel="00B25676">
          <w:delText xml:space="preserve"> </w:delText>
        </w:r>
        <w:r w:rsidDel="00B25676">
          <w:delText xml:space="preserve">and </w:delText>
        </w:r>
        <w:r w:rsidRPr="00D24A47" w:rsidDel="00B25676">
          <w:delText>issued by Australian non-financial corporations, as published by the Reserve Bank of Australia</w:delText>
        </w:r>
        <w:r w:rsidDel="00B25676">
          <w:delText>;</w:delText>
        </w:r>
      </w:del>
    </w:p>
    <w:p w14:paraId="705A71F4" w14:textId="66D044AF" w:rsidR="00F6680A" w:rsidDel="00B25676" w:rsidRDefault="00F6680A" w:rsidP="00F6680A">
      <w:pPr>
        <w:pStyle w:val="BodyTextIndent"/>
        <w:rPr>
          <w:del w:id="358" w:author="Author"/>
        </w:rPr>
      </w:pPr>
      <w:del w:id="359" w:author="Author">
        <w:r w:rsidRPr="00901B83" w:rsidDel="00B25676">
          <w:rPr>
            <w:rFonts w:ascii="Cambria Math" w:hAnsi="Cambria Math"/>
            <w:b/>
            <w:i/>
          </w:rPr>
          <w:delText>BBSW</w:delText>
        </w:r>
        <w:r w:rsidRPr="00901B83" w:rsidDel="00B25676">
          <w:rPr>
            <w:rFonts w:ascii="Cambria Math" w:hAnsi="Cambria Math"/>
            <w:b/>
            <w:i/>
            <w:vertAlign w:val="subscript"/>
          </w:rPr>
          <w:delText>n-1</w:delText>
        </w:r>
        <w:r w:rsidRPr="00D31525" w:rsidDel="00B25676">
          <w:delText xml:space="preserve"> is</w:delText>
        </w:r>
        <w:r w:rsidDel="00B25676">
          <w:delText xml:space="preserve"> the average of the mid-rates for AFMA Interest Rate Swaps for a term of 10 years, the average being calculated over Service Provider’s nominated, but confidential, averaging period for year n – 1; and</w:delText>
        </w:r>
      </w:del>
    </w:p>
    <w:p w14:paraId="762AAEEC" w14:textId="77BD3502" w:rsidR="00F6680A" w:rsidRPr="00F87802" w:rsidDel="00B25676" w:rsidRDefault="00F6680A" w:rsidP="006A19E6">
      <w:pPr>
        <w:pStyle w:val="BodyTextIndent"/>
        <w:rPr>
          <w:del w:id="360" w:author="Author"/>
        </w:rPr>
      </w:pPr>
      <w:del w:id="361" w:author="Author">
        <w:r w:rsidRPr="00901B83" w:rsidDel="00B25676">
          <w:rPr>
            <w:rFonts w:ascii="Cambria Math" w:hAnsi="Cambria Math"/>
            <w:b/>
            <w:i/>
          </w:rPr>
          <w:delText>DRP</w:delText>
        </w:r>
        <w:r w:rsidRPr="00901B83" w:rsidDel="00B25676">
          <w:rPr>
            <w:rFonts w:ascii="Cambria Math" w:hAnsi="Cambria Math"/>
            <w:b/>
            <w:i/>
            <w:vertAlign w:val="subscript"/>
          </w:rPr>
          <w:delText>t</w:delText>
        </w:r>
        <w:r w:rsidDel="00B25676">
          <w:delText xml:space="preserve"> is the spread to swap, </w:delText>
        </w:r>
        <w:r w:rsidRPr="00D24A47" w:rsidDel="00B25676">
          <w:delText xml:space="preserve">in </w:delText>
        </w:r>
        <w:r w:rsidDel="00B25676">
          <w:delText xml:space="preserve">March of </w:delText>
        </w:r>
        <w:r w:rsidRPr="00D24A47" w:rsidDel="00B25676">
          <w:delText>year t</w:delText>
        </w:r>
        <w:r w:rsidDel="00B25676">
          <w:delText>,</w:delText>
        </w:r>
        <w:r w:rsidRPr="00D24A47" w:rsidDel="00B25676">
          <w:delText xml:space="preserve"> on </w:delText>
        </w:r>
        <w:r w:rsidDel="00B25676">
          <w:delText xml:space="preserve">BBB rated </w:delText>
        </w:r>
        <w:r w:rsidRPr="00D24A47" w:rsidDel="00B25676">
          <w:delText>bonds</w:delText>
        </w:r>
        <w:r w:rsidDel="00B25676">
          <w:delText xml:space="preserve"> designated as having terms to maturity of 10 years and</w:delText>
        </w:r>
        <w:r w:rsidRPr="00D24A47" w:rsidDel="00B25676">
          <w:delText xml:space="preserve"> issued by Australian non-financial corporations, as published by the Reserve Bank of Australia</w:delText>
        </w:r>
        <w:r w:rsidDel="00B25676">
          <w:delText>.</w:delText>
        </w:r>
      </w:del>
    </w:p>
    <w:p w14:paraId="443418D5" w14:textId="36849D7F" w:rsidR="00406D2A" w:rsidRPr="00F87802" w:rsidRDefault="00607456" w:rsidP="00406D2A">
      <w:pPr>
        <w:pStyle w:val="Heading6"/>
      </w:pPr>
      <w:r>
        <w:t xml:space="preserve">Scheduled </w:t>
      </w:r>
      <w:r w:rsidR="00406D2A" w:rsidRPr="00F87802">
        <w:t xml:space="preserve">Reference Tariff </w:t>
      </w:r>
      <w:r>
        <w:t>Variation</w:t>
      </w:r>
      <w:r w:rsidRPr="00F87802">
        <w:t xml:space="preserve"> </w:t>
      </w:r>
      <w:r w:rsidR="00406D2A" w:rsidRPr="00F87802">
        <w:t>process</w:t>
      </w:r>
    </w:p>
    <w:p w14:paraId="319FA182" w14:textId="33D8AA6E" w:rsidR="00607456" w:rsidRPr="00607456" w:rsidRDefault="00301869" w:rsidP="00607456">
      <w:pPr>
        <w:pStyle w:val="BodyTextIndent"/>
        <w:spacing w:after="240"/>
      </w:pPr>
      <w:r w:rsidRPr="00607456">
        <w:t xml:space="preserve">Service Provider </w:t>
      </w:r>
      <w:r w:rsidR="00324341" w:rsidRPr="00607456">
        <w:t xml:space="preserve">will notify the AER in respect of any Reference Tariff variations, such that variations occur on the first of July of any year. </w:t>
      </w:r>
      <w:ins w:id="362" w:author="Author">
        <w:r w:rsidR="001B4847">
          <w:t>The</w:t>
        </w:r>
      </w:ins>
      <w:del w:id="363" w:author="Author">
        <w:r w:rsidR="005A03A8" w:rsidDel="001B4847">
          <w:delText>A draft</w:delText>
        </w:r>
      </w:del>
      <w:r w:rsidR="005A03A8" w:rsidRPr="00607456">
        <w:t xml:space="preserve"> </w:t>
      </w:r>
      <w:r w:rsidR="00324341" w:rsidRPr="00607456">
        <w:t>notification will be made at least 50 business days before the date of implementation</w:t>
      </w:r>
      <w:ins w:id="364" w:author="Author">
        <w:r w:rsidR="001B4847">
          <w:t xml:space="preserve"> and </w:t>
        </w:r>
      </w:ins>
      <w:del w:id="365" w:author="Author">
        <w:r w:rsidR="005A03A8" w:rsidDel="001B4847">
          <w:delText xml:space="preserve">, and will be updated by Service Provider following the release of necessary input data by the ABS. Both notifications </w:delText>
        </w:r>
      </w:del>
      <w:r w:rsidR="005A03A8">
        <w:t>will</w:t>
      </w:r>
      <w:r w:rsidR="00324341" w:rsidRPr="00607456">
        <w:t xml:space="preserve"> include:</w:t>
      </w:r>
    </w:p>
    <w:p w14:paraId="443418D8" w14:textId="77777777" w:rsidR="00324341" w:rsidRPr="00F87802" w:rsidRDefault="00324341" w:rsidP="002462EA">
      <w:pPr>
        <w:pStyle w:val="AERbodytext"/>
        <w:numPr>
          <w:ilvl w:val="0"/>
          <w:numId w:val="45"/>
        </w:numPr>
        <w:ind w:left="720" w:firstLine="0"/>
        <w:rPr>
          <w:rFonts w:ascii="Arial" w:hAnsi="Arial" w:cs="Arial"/>
          <w:sz w:val="22"/>
          <w:szCs w:val="22"/>
        </w:rPr>
      </w:pPr>
      <w:r w:rsidRPr="00F87802">
        <w:rPr>
          <w:rFonts w:ascii="Arial" w:hAnsi="Arial" w:cs="Arial"/>
          <w:sz w:val="22"/>
          <w:szCs w:val="22"/>
        </w:rPr>
        <w:t>the proposed variations to the Reference Tariffs; and</w:t>
      </w:r>
    </w:p>
    <w:p w14:paraId="443418D9" w14:textId="77777777" w:rsidR="00324341" w:rsidRPr="00F87802" w:rsidRDefault="00324341" w:rsidP="002462EA">
      <w:pPr>
        <w:pStyle w:val="AERbodytext"/>
        <w:numPr>
          <w:ilvl w:val="0"/>
          <w:numId w:val="45"/>
        </w:numPr>
        <w:ind w:left="1440" w:hanging="720"/>
        <w:rPr>
          <w:rFonts w:ascii="Arial" w:hAnsi="Arial" w:cs="Arial"/>
          <w:sz w:val="22"/>
          <w:szCs w:val="22"/>
        </w:rPr>
      </w:pPr>
      <w:r w:rsidRPr="00F87802">
        <w:rPr>
          <w:rFonts w:ascii="Arial" w:hAnsi="Arial" w:cs="Arial"/>
          <w:sz w:val="22"/>
          <w:szCs w:val="22"/>
        </w:rPr>
        <w:t>an explanation and details of how the proposed variations have been calculated.</w:t>
      </w:r>
    </w:p>
    <w:p w14:paraId="57586BD5" w14:textId="77777777" w:rsidR="00F6680A" w:rsidRPr="00F6680A" w:rsidRDefault="00F6680A" w:rsidP="00F6680A">
      <w:pPr>
        <w:pStyle w:val="BodyTextIndent"/>
        <w:spacing w:after="240"/>
      </w:pPr>
      <w:r w:rsidRPr="00F6680A">
        <w:t>Service Provider’s notification in respect of any Reference Tariff variation from the first of July each year will include notification of:</w:t>
      </w:r>
    </w:p>
    <w:p w14:paraId="762DB706" w14:textId="3931F826" w:rsidR="00F6680A" w:rsidRPr="00113581" w:rsidRDefault="00F6680A" w:rsidP="002462EA">
      <w:pPr>
        <w:pStyle w:val="Heading3"/>
        <w:numPr>
          <w:ilvl w:val="2"/>
          <w:numId w:val="63"/>
        </w:numPr>
      </w:pPr>
      <w:r w:rsidRPr="00113581">
        <w:rPr>
          <w:rFonts w:cs="Arial"/>
          <w:szCs w:val="22"/>
        </w:rPr>
        <w:t xml:space="preserve">the updated return on debt to be used in the Post-Tax Revenue Model to </w:t>
      </w:r>
      <w:r w:rsidRPr="00113581">
        <w:t>determine the total revenue for the year commencing on the first of July;</w:t>
      </w:r>
    </w:p>
    <w:p w14:paraId="52D3498E" w14:textId="01E6E2CB" w:rsidR="00F6680A" w:rsidRPr="00113581" w:rsidRDefault="00F6680A" w:rsidP="00113581">
      <w:pPr>
        <w:pStyle w:val="Heading3"/>
      </w:pPr>
      <w:r w:rsidRPr="00113581">
        <w:t>the X factor for the year commencing on the first of July which is calculated in the Post-Tax Revenue Model; and</w:t>
      </w:r>
    </w:p>
    <w:p w14:paraId="0EB9A77A" w14:textId="3F87E678" w:rsidR="00F6680A" w:rsidRPr="00113581" w:rsidRDefault="00F6680A" w:rsidP="00113581">
      <w:pPr>
        <w:pStyle w:val="Heading3"/>
      </w:pPr>
      <w:r w:rsidRPr="00113581">
        <w:t>the Reference Tariff for the Firm Service for the year commencing on the first of July</w:t>
      </w:r>
      <w:r w:rsidR="00113581">
        <w:t>.</w:t>
      </w:r>
    </w:p>
    <w:p w14:paraId="1792CEF4" w14:textId="77777777" w:rsidR="00F6680A" w:rsidRDefault="00F6680A" w:rsidP="00324341">
      <w:pPr>
        <w:pStyle w:val="AERbodytext"/>
        <w:ind w:left="720"/>
        <w:rPr>
          <w:rFonts w:ascii="Arial" w:hAnsi="Arial" w:cs="Arial"/>
          <w:sz w:val="22"/>
          <w:szCs w:val="22"/>
        </w:rPr>
      </w:pPr>
    </w:p>
    <w:p w14:paraId="443418DA" w14:textId="24313870" w:rsidR="00324341" w:rsidRPr="00F87802" w:rsidRDefault="00324341" w:rsidP="00324341">
      <w:pPr>
        <w:pStyle w:val="AERbodytext"/>
        <w:ind w:left="720"/>
        <w:rPr>
          <w:rFonts w:ascii="Arial" w:hAnsi="Arial" w:cs="Arial"/>
          <w:sz w:val="22"/>
          <w:szCs w:val="22"/>
        </w:rPr>
      </w:pPr>
      <w:r w:rsidRPr="00F87802">
        <w:rPr>
          <w:rFonts w:ascii="Arial" w:hAnsi="Arial" w:cs="Arial"/>
          <w:sz w:val="22"/>
          <w:szCs w:val="22"/>
        </w:rPr>
        <w:t xml:space="preserve">If </w:t>
      </w:r>
      <w:r w:rsidR="00301869" w:rsidRPr="00F87802">
        <w:rPr>
          <w:rFonts w:ascii="Arial" w:hAnsi="Arial" w:cs="Arial"/>
          <w:sz w:val="22"/>
          <w:szCs w:val="22"/>
        </w:rPr>
        <w:t xml:space="preserve">Service Provider </w:t>
      </w:r>
      <w:r w:rsidRPr="00F87802">
        <w:rPr>
          <w:rFonts w:ascii="Arial" w:hAnsi="Arial" w:cs="Arial"/>
          <w:sz w:val="22"/>
          <w:szCs w:val="22"/>
        </w:rPr>
        <w:t xml:space="preserve">proposes variations to the Reference Tariff (other than as a result of a Cost Pass-through Event) and those variations have not been approved by the next 1 July, then the Reference Tariff will be varied with effect from that next 1 July, until such time as variations to Reference Tariff are approved by the AER. </w:t>
      </w:r>
    </w:p>
    <w:p w14:paraId="443418DB" w14:textId="77777777" w:rsidR="00324341" w:rsidRPr="00F87802" w:rsidRDefault="00324341" w:rsidP="00324341">
      <w:pPr>
        <w:pStyle w:val="AERbodytext"/>
        <w:ind w:left="720"/>
        <w:rPr>
          <w:rFonts w:ascii="Arial" w:hAnsi="Arial" w:cs="Arial"/>
          <w:sz w:val="22"/>
          <w:szCs w:val="22"/>
        </w:rPr>
      </w:pPr>
      <w:r w:rsidRPr="00F87802">
        <w:rPr>
          <w:rFonts w:ascii="Arial" w:hAnsi="Arial" w:cs="Arial"/>
          <w:sz w:val="22"/>
          <w:szCs w:val="22"/>
        </w:rPr>
        <w:t xml:space="preserve">If it appears that any past annual tariff variation contains a material error or deficiency because of a clerical mistake, accidental slip or omission, miscalculation or mis-description, the AER may change subsequent tariffs to account for these past issues. </w:t>
      </w:r>
    </w:p>
    <w:p w14:paraId="443418DC" w14:textId="085851D5" w:rsidR="00324341" w:rsidRPr="00F87802" w:rsidRDefault="00324341" w:rsidP="00324341">
      <w:pPr>
        <w:pStyle w:val="AERbodytext"/>
        <w:ind w:left="720"/>
        <w:rPr>
          <w:rFonts w:ascii="Arial" w:hAnsi="Arial" w:cs="Arial"/>
          <w:sz w:val="22"/>
          <w:szCs w:val="22"/>
        </w:rPr>
      </w:pPr>
      <w:r w:rsidRPr="00F87802">
        <w:rPr>
          <w:rFonts w:ascii="Arial" w:hAnsi="Arial" w:cs="Arial"/>
          <w:sz w:val="22"/>
          <w:szCs w:val="22"/>
        </w:rPr>
        <w:t xml:space="preserve">Within 30 business days of receiving </w:t>
      </w:r>
      <w:r w:rsidR="00301869" w:rsidRPr="00F87802">
        <w:rPr>
          <w:rFonts w:ascii="Arial" w:hAnsi="Arial" w:cs="Arial"/>
          <w:sz w:val="22"/>
          <w:szCs w:val="22"/>
        </w:rPr>
        <w:t xml:space="preserve">Service Provider’s </w:t>
      </w:r>
      <w:r w:rsidRPr="00F87802">
        <w:rPr>
          <w:rFonts w:ascii="Arial" w:hAnsi="Arial" w:cs="Arial"/>
          <w:sz w:val="22"/>
          <w:szCs w:val="22"/>
        </w:rPr>
        <w:t xml:space="preserve">tariff variation notice, the AER will inform </w:t>
      </w:r>
      <w:r w:rsidR="00301869" w:rsidRPr="00F87802">
        <w:rPr>
          <w:rFonts w:ascii="Arial" w:hAnsi="Arial" w:cs="Arial"/>
          <w:sz w:val="22"/>
          <w:szCs w:val="22"/>
        </w:rPr>
        <w:t xml:space="preserve">Service Provider </w:t>
      </w:r>
      <w:r w:rsidRPr="00F87802">
        <w:rPr>
          <w:rFonts w:ascii="Arial" w:hAnsi="Arial" w:cs="Arial"/>
          <w:sz w:val="22"/>
          <w:szCs w:val="22"/>
        </w:rPr>
        <w:t>in writing of whether or not it has verified the proposed Reference Tariffs.</w:t>
      </w:r>
    </w:p>
    <w:p w14:paraId="443418DD" w14:textId="3F47FD9E" w:rsidR="00324341" w:rsidRPr="00F87802" w:rsidRDefault="00324341" w:rsidP="00324341">
      <w:pPr>
        <w:pStyle w:val="AERbodytext"/>
        <w:ind w:left="720"/>
        <w:rPr>
          <w:rFonts w:ascii="Arial" w:hAnsi="Arial" w:cs="Arial"/>
          <w:sz w:val="22"/>
          <w:szCs w:val="22"/>
        </w:rPr>
      </w:pPr>
      <w:r w:rsidRPr="00F87802">
        <w:rPr>
          <w:rFonts w:ascii="Arial" w:hAnsi="Arial" w:cs="Arial"/>
          <w:sz w:val="22"/>
          <w:szCs w:val="22"/>
        </w:rPr>
        <w:t xml:space="preserve">The 30 business day period may be extended for time taken by the AER to obtain information from </w:t>
      </w:r>
      <w:r w:rsidR="00301869" w:rsidRPr="00F87802">
        <w:rPr>
          <w:rFonts w:ascii="Arial" w:hAnsi="Arial" w:cs="Arial"/>
          <w:sz w:val="22"/>
          <w:szCs w:val="22"/>
        </w:rPr>
        <w:t>Service Provider</w:t>
      </w:r>
      <w:r w:rsidRPr="00F87802">
        <w:rPr>
          <w:rFonts w:ascii="Arial" w:hAnsi="Arial" w:cs="Arial"/>
          <w:sz w:val="22"/>
          <w:szCs w:val="22"/>
        </w:rPr>
        <w:t>, obtain expert advice or consult about the notification. However, the AER must assess a cost pass through application within 90 business days, including any extension of the decision making time.</w:t>
      </w:r>
    </w:p>
    <w:p w14:paraId="443418DE" w14:textId="0F4EDF68" w:rsidR="00406D2A" w:rsidRPr="00F87802" w:rsidRDefault="00406D2A" w:rsidP="00406D2A">
      <w:pPr>
        <w:pStyle w:val="Heading6"/>
      </w:pPr>
      <w:r w:rsidRPr="00F87802">
        <w:t xml:space="preserve">Cost Pass-through Reference Tariff </w:t>
      </w:r>
      <w:r w:rsidR="00FD1214">
        <w:t>Variation Mechanism</w:t>
      </w:r>
    </w:p>
    <w:p w14:paraId="443418DF" w14:textId="77777777" w:rsidR="00666B84" w:rsidRPr="00F87802" w:rsidRDefault="00666B84" w:rsidP="00666B84">
      <w:pPr>
        <w:pStyle w:val="AERbodytext"/>
      </w:pPr>
    </w:p>
    <w:p w14:paraId="443418E0" w14:textId="5FDD4D87" w:rsidR="00666B84" w:rsidRPr="00F87802" w:rsidRDefault="00666B84" w:rsidP="00666B84">
      <w:pPr>
        <w:pStyle w:val="AERbodytext"/>
        <w:ind w:left="720"/>
        <w:rPr>
          <w:rFonts w:ascii="Arial" w:hAnsi="Arial" w:cs="Arial"/>
          <w:sz w:val="22"/>
          <w:szCs w:val="22"/>
        </w:rPr>
      </w:pPr>
      <w:r w:rsidRPr="00F87802">
        <w:rPr>
          <w:rFonts w:ascii="Arial" w:hAnsi="Arial" w:cs="Arial"/>
          <w:sz w:val="22"/>
          <w:szCs w:val="22"/>
        </w:rPr>
        <w:t xml:space="preserve">Subject to the approval of the </w:t>
      </w:r>
      <w:r w:rsidR="00301869" w:rsidRPr="00F87802">
        <w:rPr>
          <w:rFonts w:ascii="Arial" w:hAnsi="Arial" w:cs="Arial"/>
          <w:sz w:val="22"/>
          <w:szCs w:val="22"/>
        </w:rPr>
        <w:t xml:space="preserve">AER </w:t>
      </w:r>
      <w:r w:rsidRPr="00F87802">
        <w:rPr>
          <w:rFonts w:ascii="Arial" w:hAnsi="Arial" w:cs="Arial"/>
          <w:sz w:val="22"/>
          <w:szCs w:val="22"/>
        </w:rPr>
        <w:t>under the N</w:t>
      </w:r>
      <w:r w:rsidR="007B317B" w:rsidRPr="00F87802">
        <w:rPr>
          <w:rFonts w:ascii="Arial" w:hAnsi="Arial" w:cs="Arial"/>
          <w:sz w:val="22"/>
          <w:szCs w:val="22"/>
        </w:rPr>
        <w:t xml:space="preserve">ational </w:t>
      </w:r>
      <w:r w:rsidRPr="00F87802">
        <w:rPr>
          <w:rFonts w:ascii="Arial" w:hAnsi="Arial" w:cs="Arial"/>
          <w:sz w:val="22"/>
          <w:szCs w:val="22"/>
        </w:rPr>
        <w:t>G</w:t>
      </w:r>
      <w:r w:rsidR="007B317B" w:rsidRPr="00F87802">
        <w:rPr>
          <w:rFonts w:ascii="Arial" w:hAnsi="Arial" w:cs="Arial"/>
          <w:sz w:val="22"/>
          <w:szCs w:val="22"/>
        </w:rPr>
        <w:t xml:space="preserve">as </w:t>
      </w:r>
      <w:r w:rsidRPr="00F87802">
        <w:rPr>
          <w:rFonts w:ascii="Arial" w:hAnsi="Arial" w:cs="Arial"/>
          <w:sz w:val="22"/>
          <w:szCs w:val="22"/>
        </w:rPr>
        <w:t>R</w:t>
      </w:r>
      <w:r w:rsidR="007B317B" w:rsidRPr="00F87802">
        <w:rPr>
          <w:rFonts w:ascii="Arial" w:hAnsi="Arial" w:cs="Arial"/>
          <w:sz w:val="22"/>
          <w:szCs w:val="22"/>
        </w:rPr>
        <w:t>ules</w:t>
      </w:r>
      <w:r w:rsidRPr="00F87802">
        <w:rPr>
          <w:rFonts w:ascii="Arial" w:hAnsi="Arial" w:cs="Arial"/>
          <w:sz w:val="22"/>
          <w:szCs w:val="22"/>
        </w:rPr>
        <w:t xml:space="preserve">, </w:t>
      </w:r>
      <w:r w:rsidR="00607456">
        <w:rPr>
          <w:rFonts w:ascii="Arial" w:hAnsi="Arial" w:cs="Arial"/>
          <w:sz w:val="22"/>
          <w:szCs w:val="22"/>
        </w:rPr>
        <w:t xml:space="preserve">the </w:t>
      </w:r>
      <w:r w:rsidRPr="00F87802">
        <w:rPr>
          <w:rFonts w:ascii="Arial" w:hAnsi="Arial" w:cs="Arial"/>
          <w:sz w:val="22"/>
          <w:szCs w:val="22"/>
        </w:rPr>
        <w:t xml:space="preserve">Reference Tariff may be varied after one or more Cost Pass-through Event/s occurs, in which each individual event materially increases or materially decreases the cost of providing the </w:t>
      </w:r>
      <w:r w:rsidR="00301869" w:rsidRPr="00F87802">
        <w:rPr>
          <w:rFonts w:ascii="Arial" w:hAnsi="Arial" w:cs="Arial"/>
          <w:sz w:val="22"/>
          <w:szCs w:val="22"/>
        </w:rPr>
        <w:t>Reference Service</w:t>
      </w:r>
      <w:r w:rsidRPr="00F87802">
        <w:rPr>
          <w:rFonts w:ascii="Arial" w:hAnsi="Arial" w:cs="Arial"/>
          <w:sz w:val="22"/>
          <w:szCs w:val="22"/>
        </w:rPr>
        <w:t>. Any such variation will take effect from the next 1 July.</w:t>
      </w:r>
    </w:p>
    <w:p w14:paraId="443418E1" w14:textId="77777777" w:rsidR="00666B84" w:rsidRPr="00F87802" w:rsidRDefault="00666B84" w:rsidP="00666B84">
      <w:pPr>
        <w:pStyle w:val="AERbodytext"/>
        <w:ind w:left="720"/>
        <w:rPr>
          <w:rFonts w:ascii="Arial" w:hAnsi="Arial" w:cs="Arial"/>
          <w:sz w:val="22"/>
          <w:szCs w:val="22"/>
        </w:rPr>
      </w:pPr>
      <w:r w:rsidRPr="00F87802">
        <w:rPr>
          <w:rFonts w:ascii="Arial" w:hAnsi="Arial" w:cs="Arial"/>
          <w:sz w:val="22"/>
          <w:szCs w:val="22"/>
        </w:rPr>
        <w:t>In making its decision on whether to approve the proposed Cost Pass-through Event variation, the AER must take into account the following:</w:t>
      </w:r>
    </w:p>
    <w:p w14:paraId="443418E2" w14:textId="77777777" w:rsidR="00666B84" w:rsidRPr="00F87802" w:rsidRDefault="00666B84" w:rsidP="00666B84">
      <w:pPr>
        <w:pStyle w:val="AERbodytext"/>
        <w:ind w:left="720"/>
        <w:rPr>
          <w:rFonts w:ascii="Arial" w:hAnsi="Arial" w:cs="Arial"/>
          <w:sz w:val="22"/>
          <w:szCs w:val="22"/>
        </w:rPr>
      </w:pPr>
      <w:r w:rsidRPr="00F87802">
        <w:rPr>
          <w:rFonts w:ascii="Arial" w:hAnsi="Arial" w:cs="Arial"/>
          <w:sz w:val="22"/>
          <w:szCs w:val="22"/>
        </w:rPr>
        <w:t>Whether:</w:t>
      </w:r>
    </w:p>
    <w:p w14:paraId="443418E3" w14:textId="77777777" w:rsidR="00666B84" w:rsidRPr="001B4847" w:rsidRDefault="00666B84" w:rsidP="001B4847">
      <w:pPr>
        <w:pStyle w:val="BodyTextIndent"/>
        <w:numPr>
          <w:ilvl w:val="0"/>
          <w:numId w:val="64"/>
        </w:numPr>
      </w:pPr>
      <w:r w:rsidRPr="001B4847">
        <w:t>the costs to be passed through are for the delivery of pipeline services</w:t>
      </w:r>
    </w:p>
    <w:p w14:paraId="443418E4" w14:textId="47F42F73" w:rsidR="00666B84" w:rsidRPr="001B4847" w:rsidRDefault="00666B84" w:rsidP="001B4847">
      <w:pPr>
        <w:pStyle w:val="BodyTextIndent"/>
        <w:numPr>
          <w:ilvl w:val="0"/>
          <w:numId w:val="64"/>
        </w:numPr>
      </w:pPr>
      <w:r w:rsidRPr="001B4847">
        <w:t>the costs are incremental to costs already allowed for in</w:t>
      </w:r>
      <w:r w:rsidR="00607456" w:rsidRPr="001B4847">
        <w:t xml:space="preserve"> the</w:t>
      </w:r>
      <w:r w:rsidRPr="001B4847">
        <w:t xml:space="preserve"> Reference Tariff</w:t>
      </w:r>
    </w:p>
    <w:p w14:paraId="443418E5" w14:textId="77777777" w:rsidR="00666B84" w:rsidRPr="001B4847" w:rsidRDefault="00666B84" w:rsidP="001B4847">
      <w:pPr>
        <w:pStyle w:val="BodyTextIndent"/>
        <w:numPr>
          <w:ilvl w:val="0"/>
          <w:numId w:val="64"/>
        </w:numPr>
      </w:pPr>
      <w:r w:rsidRPr="001B4847">
        <w:t>the total costs to be passed through are building block components of total revenue</w:t>
      </w:r>
    </w:p>
    <w:p w14:paraId="443418E6" w14:textId="7DCD2ED5" w:rsidR="00666B84" w:rsidRPr="001B4847" w:rsidRDefault="00666B84" w:rsidP="001B4847">
      <w:pPr>
        <w:pStyle w:val="BodyTextIndent"/>
        <w:numPr>
          <w:ilvl w:val="0"/>
          <w:numId w:val="64"/>
        </w:numPr>
      </w:pPr>
      <w:r w:rsidRPr="001B4847">
        <w:t xml:space="preserve">the costs to be passed through meet the relevant National Gas Rules criteria for determining the building block for total revenue in determining </w:t>
      </w:r>
      <w:r w:rsidR="00607456" w:rsidRPr="001B4847">
        <w:t xml:space="preserve">the </w:t>
      </w:r>
      <w:r w:rsidR="00301869" w:rsidRPr="001B4847">
        <w:t>Reference Tariff</w:t>
      </w:r>
    </w:p>
    <w:p w14:paraId="443418E7" w14:textId="77777777" w:rsidR="00666B84" w:rsidRPr="001B4847" w:rsidRDefault="00666B84" w:rsidP="001B4847">
      <w:pPr>
        <w:pStyle w:val="BodyTextIndent"/>
        <w:numPr>
          <w:ilvl w:val="0"/>
          <w:numId w:val="64"/>
        </w:numPr>
      </w:pPr>
      <w:r w:rsidRPr="001B4847">
        <w:t>any other factors the AER considers relevant and consistent with the National Gas Rules and National Gas Law.</w:t>
      </w:r>
    </w:p>
    <w:p w14:paraId="6E29AEEF" w14:textId="77777777" w:rsidR="00B448A6" w:rsidRDefault="00B448A6" w:rsidP="00666B84">
      <w:pPr>
        <w:pStyle w:val="AERbodytext"/>
        <w:tabs>
          <w:tab w:val="num" w:pos="720"/>
        </w:tabs>
        <w:ind w:left="720"/>
        <w:rPr>
          <w:ins w:id="366" w:author="Author"/>
          <w:rFonts w:ascii="Arial" w:hAnsi="Arial" w:cs="Arial"/>
          <w:sz w:val="22"/>
          <w:szCs w:val="22"/>
        </w:rPr>
      </w:pPr>
    </w:p>
    <w:p w14:paraId="443418E8" w14:textId="77777777" w:rsidR="00666B84" w:rsidRPr="00F87802" w:rsidRDefault="00666B84" w:rsidP="00666B84">
      <w:pPr>
        <w:pStyle w:val="AERbodytext"/>
        <w:tabs>
          <w:tab w:val="num" w:pos="720"/>
        </w:tabs>
        <w:ind w:left="720"/>
        <w:rPr>
          <w:rFonts w:ascii="Arial" w:hAnsi="Arial" w:cs="Arial"/>
          <w:sz w:val="22"/>
          <w:szCs w:val="22"/>
        </w:rPr>
      </w:pPr>
      <w:r w:rsidRPr="00F87802">
        <w:rPr>
          <w:rFonts w:ascii="Arial" w:hAnsi="Arial" w:cs="Arial"/>
          <w:sz w:val="22"/>
          <w:szCs w:val="22"/>
        </w:rPr>
        <w:t>For the purpose of any defined event, an event is considered to materially increase or materially decrease costs where the incurred or expected costs of that individual event meet the Materiality Threshold defined below.</w:t>
      </w:r>
    </w:p>
    <w:p w14:paraId="443418E9" w14:textId="77777777" w:rsidR="00666B84" w:rsidRPr="00F87802" w:rsidRDefault="00666B84" w:rsidP="00666B84">
      <w:pPr>
        <w:pStyle w:val="AERbodytext"/>
        <w:tabs>
          <w:tab w:val="num" w:pos="720"/>
        </w:tabs>
        <w:ind w:left="720"/>
        <w:rPr>
          <w:rFonts w:ascii="Arial" w:hAnsi="Arial" w:cs="Arial"/>
          <w:sz w:val="22"/>
          <w:szCs w:val="22"/>
        </w:rPr>
      </w:pPr>
      <w:r w:rsidRPr="00F87802">
        <w:rPr>
          <w:rFonts w:ascii="Arial" w:hAnsi="Arial" w:cs="Arial"/>
          <w:sz w:val="22"/>
          <w:szCs w:val="22"/>
        </w:rPr>
        <w:t>Cost Pass-through Events are:</w:t>
      </w:r>
    </w:p>
    <w:p w14:paraId="443418EA" w14:textId="2D83AD33" w:rsidR="00666B84" w:rsidRPr="001B4847" w:rsidRDefault="00666B84" w:rsidP="005342CB">
      <w:pPr>
        <w:pStyle w:val="BodyTextIndent"/>
        <w:numPr>
          <w:ilvl w:val="0"/>
          <w:numId w:val="64"/>
        </w:numPr>
      </w:pPr>
      <w:r w:rsidRPr="001B4847">
        <w:t>a regulatory change event;</w:t>
      </w:r>
    </w:p>
    <w:p w14:paraId="443418EB" w14:textId="77777777" w:rsidR="00666B84" w:rsidRPr="005342CB" w:rsidRDefault="00666B84" w:rsidP="005342CB">
      <w:pPr>
        <w:pStyle w:val="BodyTextIndent"/>
        <w:numPr>
          <w:ilvl w:val="0"/>
          <w:numId w:val="64"/>
        </w:numPr>
      </w:pPr>
      <w:r w:rsidRPr="005342CB">
        <w:t>a service standard event;</w:t>
      </w:r>
    </w:p>
    <w:p w14:paraId="443418EC" w14:textId="77777777" w:rsidR="00666B84" w:rsidRPr="005342CB" w:rsidRDefault="00666B84" w:rsidP="005342CB">
      <w:pPr>
        <w:pStyle w:val="BodyTextIndent"/>
        <w:numPr>
          <w:ilvl w:val="0"/>
          <w:numId w:val="64"/>
        </w:numPr>
      </w:pPr>
      <w:r w:rsidRPr="005342CB">
        <w:t>a tax change event;</w:t>
      </w:r>
    </w:p>
    <w:p w14:paraId="443418ED" w14:textId="77777777" w:rsidR="00666B84" w:rsidRPr="005342CB" w:rsidRDefault="00666B84" w:rsidP="005342CB">
      <w:pPr>
        <w:pStyle w:val="BodyTextIndent"/>
        <w:numPr>
          <w:ilvl w:val="0"/>
          <w:numId w:val="64"/>
        </w:numPr>
      </w:pPr>
      <w:r w:rsidRPr="005342CB">
        <w:t>a terrorism event;</w:t>
      </w:r>
    </w:p>
    <w:p w14:paraId="443418EE" w14:textId="77777777" w:rsidR="00666B84" w:rsidRPr="005342CB" w:rsidRDefault="00666B84" w:rsidP="005342CB">
      <w:pPr>
        <w:pStyle w:val="BodyTextIndent"/>
        <w:numPr>
          <w:ilvl w:val="0"/>
          <w:numId w:val="64"/>
        </w:numPr>
      </w:pPr>
      <w:r w:rsidRPr="005342CB">
        <w:t>an insurer credit risk event;</w:t>
      </w:r>
    </w:p>
    <w:p w14:paraId="443418EF" w14:textId="77777777" w:rsidR="00666B84" w:rsidRPr="005342CB" w:rsidRDefault="00666B84" w:rsidP="005342CB">
      <w:pPr>
        <w:pStyle w:val="BodyTextIndent"/>
        <w:numPr>
          <w:ilvl w:val="0"/>
          <w:numId w:val="64"/>
        </w:numPr>
      </w:pPr>
      <w:r w:rsidRPr="005342CB">
        <w:t>an insurance cap event;</w:t>
      </w:r>
    </w:p>
    <w:p w14:paraId="443418F0" w14:textId="77777777" w:rsidR="00666B84" w:rsidRPr="005342CB" w:rsidRDefault="00666B84" w:rsidP="005342CB">
      <w:pPr>
        <w:pStyle w:val="BodyTextIndent"/>
        <w:numPr>
          <w:ilvl w:val="0"/>
          <w:numId w:val="64"/>
        </w:numPr>
      </w:pPr>
      <w:r w:rsidRPr="005342CB">
        <w:t>a natural disaster event</w:t>
      </w:r>
      <w:r w:rsidR="007B317B" w:rsidRPr="005342CB">
        <w:t>.</w:t>
      </w:r>
    </w:p>
    <w:p w14:paraId="5028EF80" w14:textId="77777777" w:rsidR="00B448A6" w:rsidRDefault="00B448A6" w:rsidP="00666B84">
      <w:pPr>
        <w:pStyle w:val="AERbodytext"/>
        <w:ind w:left="720"/>
        <w:rPr>
          <w:ins w:id="367" w:author="Author"/>
          <w:rFonts w:ascii="Arial" w:hAnsi="Arial" w:cs="Arial"/>
          <w:sz w:val="22"/>
          <w:szCs w:val="22"/>
        </w:rPr>
      </w:pPr>
    </w:p>
    <w:p w14:paraId="443418F1" w14:textId="77777777" w:rsidR="00666B84" w:rsidRPr="00F87802" w:rsidRDefault="00666B84" w:rsidP="00666B84">
      <w:pPr>
        <w:pStyle w:val="AERbodytext"/>
        <w:ind w:left="720"/>
        <w:rPr>
          <w:rFonts w:ascii="Arial" w:hAnsi="Arial" w:cs="Arial"/>
          <w:sz w:val="22"/>
          <w:szCs w:val="22"/>
        </w:rPr>
      </w:pPr>
      <w:r w:rsidRPr="00F87802">
        <w:rPr>
          <w:rFonts w:ascii="Arial" w:hAnsi="Arial" w:cs="Arial"/>
          <w:sz w:val="22"/>
          <w:szCs w:val="22"/>
        </w:rPr>
        <w:t>Where:</w:t>
      </w:r>
    </w:p>
    <w:p w14:paraId="443418F2" w14:textId="77777777" w:rsidR="00666B84" w:rsidRPr="00F87802" w:rsidRDefault="00666B84" w:rsidP="00666B84">
      <w:pPr>
        <w:autoSpaceDE w:val="0"/>
        <w:autoSpaceDN w:val="0"/>
        <w:adjustRightInd w:val="0"/>
        <w:spacing w:before="120" w:after="120"/>
        <w:ind w:left="720"/>
        <w:jc w:val="both"/>
        <w:rPr>
          <w:rFonts w:ascii="Arial" w:hAnsi="Arial" w:cs="Arial"/>
          <w:szCs w:val="22"/>
        </w:rPr>
      </w:pPr>
      <w:r w:rsidRPr="00F87802">
        <w:rPr>
          <w:rFonts w:ascii="Arial" w:hAnsi="Arial" w:cs="Arial"/>
          <w:b/>
          <w:bCs/>
          <w:szCs w:val="22"/>
        </w:rPr>
        <w:t>Regulatory change event</w:t>
      </w:r>
      <w:r w:rsidRPr="00F87802">
        <w:rPr>
          <w:rFonts w:ascii="Arial" w:hAnsi="Arial" w:cs="Arial"/>
          <w:szCs w:val="22"/>
        </w:rPr>
        <w:t>—means:</w:t>
      </w:r>
    </w:p>
    <w:p w14:paraId="443418F3" w14:textId="2BCAF4BE" w:rsidR="00666B84" w:rsidRPr="00F87802" w:rsidRDefault="00666B84" w:rsidP="00666B84">
      <w:pPr>
        <w:pStyle w:val="AERbodytext"/>
        <w:ind w:left="720"/>
        <w:rPr>
          <w:rFonts w:ascii="Arial" w:hAnsi="Arial" w:cs="Arial"/>
          <w:iCs/>
          <w:sz w:val="22"/>
          <w:szCs w:val="22"/>
        </w:rPr>
      </w:pPr>
      <w:del w:id="368" w:author="Author">
        <w:r w:rsidRPr="00F87802" w:rsidDel="005342CB">
          <w:rPr>
            <w:rFonts w:ascii="Arial" w:hAnsi="Arial" w:cs="Arial"/>
            <w:sz w:val="22"/>
            <w:szCs w:val="22"/>
          </w:rPr>
          <w:delText>An imposition of, a change in, or the removal of a regulatory obligation or requirement that:</w:delText>
        </w:r>
      </w:del>
      <w:ins w:id="369" w:author="Author">
        <w:r w:rsidR="005342CB">
          <w:rPr>
            <w:rFonts w:ascii="Arial" w:hAnsi="Arial" w:cs="Arial"/>
            <w:sz w:val="22"/>
            <w:szCs w:val="22"/>
          </w:rPr>
          <w:t>A change in regulatory obligation or requirement that:</w:t>
        </w:r>
      </w:ins>
    </w:p>
    <w:p w14:paraId="443418F4" w14:textId="55B3FD8D" w:rsidR="00666B84" w:rsidRPr="00F87802" w:rsidRDefault="00666B84" w:rsidP="002462EA">
      <w:pPr>
        <w:numPr>
          <w:ilvl w:val="0"/>
          <w:numId w:val="46"/>
        </w:numPr>
        <w:tabs>
          <w:tab w:val="clear" w:pos="360"/>
          <w:tab w:val="num" w:pos="1260"/>
        </w:tabs>
        <w:autoSpaceDE w:val="0"/>
        <w:autoSpaceDN w:val="0"/>
        <w:adjustRightInd w:val="0"/>
        <w:spacing w:before="120" w:after="120"/>
        <w:ind w:left="720" w:firstLine="0"/>
        <w:jc w:val="both"/>
        <w:rPr>
          <w:rFonts w:ascii="Arial" w:hAnsi="Arial" w:cs="Arial"/>
          <w:iCs/>
          <w:szCs w:val="22"/>
        </w:rPr>
      </w:pPr>
      <w:r w:rsidRPr="00F87802">
        <w:rPr>
          <w:rFonts w:ascii="Arial" w:hAnsi="Arial" w:cs="Arial"/>
          <w:szCs w:val="22"/>
        </w:rPr>
        <w:t xml:space="preserve">falls within no other category of </w:t>
      </w:r>
      <w:del w:id="370" w:author="Author">
        <w:r w:rsidRPr="00F87802" w:rsidDel="005342CB">
          <w:rPr>
            <w:rFonts w:ascii="Arial" w:hAnsi="Arial" w:cs="Arial"/>
            <w:szCs w:val="22"/>
          </w:rPr>
          <w:delText>Cost P</w:delText>
        </w:r>
      </w:del>
      <w:ins w:id="371" w:author="Author">
        <w:r w:rsidR="005342CB">
          <w:rPr>
            <w:rFonts w:ascii="Arial" w:hAnsi="Arial" w:cs="Arial"/>
            <w:szCs w:val="22"/>
          </w:rPr>
          <w:t>p</w:t>
        </w:r>
      </w:ins>
      <w:r w:rsidRPr="00F87802">
        <w:rPr>
          <w:rFonts w:ascii="Arial" w:hAnsi="Arial" w:cs="Arial"/>
          <w:szCs w:val="22"/>
        </w:rPr>
        <w:t>ass</w:t>
      </w:r>
      <w:del w:id="372" w:author="Author">
        <w:r w:rsidRPr="00F87802" w:rsidDel="005342CB">
          <w:rPr>
            <w:rFonts w:ascii="Arial" w:hAnsi="Arial" w:cs="Arial"/>
            <w:szCs w:val="22"/>
          </w:rPr>
          <w:delText>-t</w:delText>
        </w:r>
      </w:del>
      <w:ins w:id="373" w:author="Author">
        <w:r w:rsidR="005342CB">
          <w:rPr>
            <w:rFonts w:ascii="Arial" w:hAnsi="Arial" w:cs="Arial"/>
            <w:szCs w:val="22"/>
          </w:rPr>
          <w:t xml:space="preserve"> t</w:t>
        </w:r>
      </w:ins>
      <w:r w:rsidRPr="00F87802">
        <w:rPr>
          <w:rFonts w:ascii="Arial" w:hAnsi="Arial" w:cs="Arial"/>
          <w:szCs w:val="22"/>
        </w:rPr>
        <w:t xml:space="preserve">hrough </w:t>
      </w:r>
      <w:del w:id="374" w:author="Author">
        <w:r w:rsidRPr="00F87802" w:rsidDel="005342CB">
          <w:rPr>
            <w:rFonts w:ascii="Arial" w:hAnsi="Arial" w:cs="Arial"/>
            <w:szCs w:val="22"/>
          </w:rPr>
          <w:delText>E</w:delText>
        </w:r>
      </w:del>
      <w:ins w:id="375" w:author="Author">
        <w:r w:rsidR="005342CB">
          <w:rPr>
            <w:rFonts w:ascii="Arial" w:hAnsi="Arial" w:cs="Arial"/>
            <w:szCs w:val="22"/>
          </w:rPr>
          <w:t>e</w:t>
        </w:r>
      </w:ins>
      <w:r w:rsidRPr="00F87802">
        <w:rPr>
          <w:rFonts w:ascii="Arial" w:hAnsi="Arial" w:cs="Arial"/>
          <w:szCs w:val="22"/>
        </w:rPr>
        <w:t>vent</w:t>
      </w:r>
      <w:r w:rsidRPr="00F87802">
        <w:rPr>
          <w:rFonts w:ascii="Arial" w:hAnsi="Arial" w:cs="Arial"/>
          <w:iCs/>
          <w:szCs w:val="22"/>
        </w:rPr>
        <w:t>; and</w:t>
      </w:r>
    </w:p>
    <w:p w14:paraId="443418F5" w14:textId="3CD0CFC5" w:rsidR="00666B84" w:rsidRPr="00F87802" w:rsidRDefault="00666B84" w:rsidP="002462EA">
      <w:pPr>
        <w:numPr>
          <w:ilvl w:val="0"/>
          <w:numId w:val="46"/>
        </w:numPr>
        <w:tabs>
          <w:tab w:val="clear" w:pos="360"/>
          <w:tab w:val="num" w:pos="1260"/>
        </w:tabs>
        <w:autoSpaceDE w:val="0"/>
        <w:autoSpaceDN w:val="0"/>
        <w:adjustRightInd w:val="0"/>
        <w:spacing w:before="120" w:after="120"/>
        <w:ind w:left="720" w:firstLine="0"/>
        <w:jc w:val="both"/>
        <w:rPr>
          <w:rFonts w:ascii="Arial" w:hAnsi="Arial" w:cs="Arial"/>
          <w:iCs/>
          <w:szCs w:val="22"/>
        </w:rPr>
      </w:pPr>
      <w:r w:rsidRPr="00F87802">
        <w:rPr>
          <w:rFonts w:ascii="Arial" w:hAnsi="Arial" w:cs="Arial"/>
          <w:iCs/>
          <w:szCs w:val="22"/>
        </w:rPr>
        <w:t xml:space="preserve">occurs during the course of </w:t>
      </w:r>
      <w:del w:id="376" w:author="Author">
        <w:r w:rsidRPr="00F87802" w:rsidDel="005342CB">
          <w:rPr>
            <w:rFonts w:ascii="Arial" w:hAnsi="Arial" w:cs="Arial"/>
            <w:iCs/>
            <w:szCs w:val="22"/>
          </w:rPr>
          <w:delText xml:space="preserve">the </w:delText>
        </w:r>
      </w:del>
      <w:ins w:id="377" w:author="Author">
        <w:r w:rsidR="005342CB">
          <w:rPr>
            <w:rFonts w:ascii="Arial" w:hAnsi="Arial" w:cs="Arial"/>
            <w:iCs/>
            <w:szCs w:val="22"/>
          </w:rPr>
          <w:t>an</w:t>
        </w:r>
        <w:r w:rsidR="005342CB" w:rsidRPr="00F87802">
          <w:rPr>
            <w:rFonts w:ascii="Arial" w:hAnsi="Arial" w:cs="Arial"/>
            <w:iCs/>
            <w:szCs w:val="22"/>
          </w:rPr>
          <w:t xml:space="preserve"> </w:t>
        </w:r>
      </w:ins>
      <w:r w:rsidRPr="00F87802">
        <w:rPr>
          <w:rFonts w:ascii="Arial" w:hAnsi="Arial" w:cs="Arial"/>
          <w:iCs/>
          <w:szCs w:val="22"/>
        </w:rPr>
        <w:t>access arrangement period; and</w:t>
      </w:r>
    </w:p>
    <w:p w14:paraId="443418F6" w14:textId="73422EC5" w:rsidR="00666B84" w:rsidRPr="00F87802" w:rsidRDefault="005342CB" w:rsidP="002462EA">
      <w:pPr>
        <w:numPr>
          <w:ilvl w:val="0"/>
          <w:numId w:val="46"/>
        </w:numPr>
        <w:tabs>
          <w:tab w:val="clear" w:pos="360"/>
          <w:tab w:val="num" w:pos="1260"/>
        </w:tabs>
        <w:autoSpaceDE w:val="0"/>
        <w:autoSpaceDN w:val="0"/>
        <w:adjustRightInd w:val="0"/>
        <w:spacing w:before="120" w:after="120"/>
        <w:ind w:left="1260" w:hanging="540"/>
        <w:jc w:val="both"/>
        <w:rPr>
          <w:rFonts w:ascii="Arial" w:hAnsi="Arial" w:cs="Arial"/>
          <w:iCs/>
          <w:szCs w:val="22"/>
        </w:rPr>
      </w:pPr>
      <w:ins w:id="378" w:author="Author">
        <w:r w:rsidRPr="00DF494F">
          <w:rPr>
            <w:rFonts w:ascii="Arial" w:hAnsi="Arial" w:cs="Arial"/>
            <w:iCs/>
            <w:strike/>
            <w:szCs w:val="22"/>
            <w:rPrChange w:id="379" w:author="Author">
              <w:rPr>
                <w:rFonts w:ascii="Arial" w:hAnsi="Arial" w:cs="Arial"/>
                <w:iCs/>
                <w:szCs w:val="22"/>
              </w:rPr>
            </w:rPrChange>
          </w:rPr>
          <w:t>substantially</w:t>
        </w:r>
        <w:r>
          <w:rPr>
            <w:rFonts w:ascii="Arial" w:hAnsi="Arial" w:cs="Arial"/>
            <w:iCs/>
            <w:szCs w:val="22"/>
          </w:rPr>
          <w:t xml:space="preserve"> </w:t>
        </w:r>
      </w:ins>
      <w:r w:rsidR="00666B84" w:rsidRPr="00F87802">
        <w:rPr>
          <w:rFonts w:ascii="Arial" w:hAnsi="Arial" w:cs="Arial"/>
          <w:iCs/>
          <w:szCs w:val="22"/>
        </w:rPr>
        <w:t xml:space="preserve">affects the manner in which </w:t>
      </w:r>
      <w:ins w:id="380" w:author="Author">
        <w:r>
          <w:rPr>
            <w:rFonts w:ascii="Arial" w:hAnsi="Arial" w:cs="Arial"/>
            <w:iCs/>
            <w:szCs w:val="22"/>
          </w:rPr>
          <w:t xml:space="preserve">the </w:t>
        </w:r>
      </w:ins>
      <w:r w:rsidR="00BD79C8" w:rsidRPr="00F87802">
        <w:rPr>
          <w:rFonts w:ascii="Arial" w:hAnsi="Arial" w:cs="Arial"/>
          <w:iCs/>
          <w:szCs w:val="22"/>
        </w:rPr>
        <w:t xml:space="preserve">Service Provider </w:t>
      </w:r>
      <w:r w:rsidR="00666B84" w:rsidRPr="00F87802">
        <w:rPr>
          <w:rFonts w:ascii="Arial" w:hAnsi="Arial" w:cs="Arial"/>
          <w:iCs/>
          <w:szCs w:val="22"/>
        </w:rPr>
        <w:t xml:space="preserve">provides </w:t>
      </w:r>
      <w:r w:rsidR="00BD79C8" w:rsidRPr="00F87802">
        <w:rPr>
          <w:rFonts w:ascii="Arial" w:hAnsi="Arial" w:cs="Arial"/>
          <w:iCs/>
          <w:szCs w:val="22"/>
        </w:rPr>
        <w:t xml:space="preserve">the </w:t>
      </w:r>
      <w:r w:rsidR="00607456">
        <w:rPr>
          <w:rFonts w:ascii="Arial" w:hAnsi="Arial" w:cs="Arial"/>
          <w:iCs/>
          <w:szCs w:val="22"/>
        </w:rPr>
        <w:t>Firm</w:t>
      </w:r>
      <w:r w:rsidR="00607456" w:rsidRPr="00F87802">
        <w:rPr>
          <w:rFonts w:ascii="Arial" w:hAnsi="Arial" w:cs="Arial"/>
          <w:iCs/>
          <w:szCs w:val="22"/>
        </w:rPr>
        <w:t xml:space="preserve"> </w:t>
      </w:r>
      <w:r w:rsidR="00666B84" w:rsidRPr="00F87802">
        <w:rPr>
          <w:rFonts w:ascii="Arial" w:hAnsi="Arial" w:cs="Arial"/>
          <w:iCs/>
          <w:szCs w:val="22"/>
        </w:rPr>
        <w:t>Service; and</w:t>
      </w:r>
    </w:p>
    <w:p w14:paraId="443418F7" w14:textId="26A2B748" w:rsidR="00666B84" w:rsidRPr="00F87802" w:rsidRDefault="00666B84" w:rsidP="002462EA">
      <w:pPr>
        <w:numPr>
          <w:ilvl w:val="0"/>
          <w:numId w:val="46"/>
        </w:numPr>
        <w:tabs>
          <w:tab w:val="clear" w:pos="360"/>
          <w:tab w:val="num" w:pos="1260"/>
        </w:tabs>
        <w:autoSpaceDE w:val="0"/>
        <w:autoSpaceDN w:val="0"/>
        <w:adjustRightInd w:val="0"/>
        <w:spacing w:before="120" w:after="120"/>
        <w:ind w:left="1260" w:hanging="540"/>
        <w:jc w:val="both"/>
        <w:rPr>
          <w:rFonts w:ascii="Arial" w:hAnsi="Arial" w:cs="Arial"/>
          <w:iCs/>
          <w:szCs w:val="22"/>
        </w:rPr>
      </w:pPr>
      <w:r w:rsidRPr="00F87802">
        <w:rPr>
          <w:rFonts w:ascii="Arial" w:hAnsi="Arial" w:cs="Arial"/>
          <w:iCs/>
          <w:szCs w:val="22"/>
        </w:rPr>
        <w:t xml:space="preserve">materially increases or materially decreases the costs of providing </w:t>
      </w:r>
      <w:ins w:id="381" w:author="Author">
        <w:r w:rsidR="005342CB">
          <w:rPr>
            <w:rFonts w:ascii="Arial" w:hAnsi="Arial" w:cs="Arial"/>
            <w:iCs/>
            <w:szCs w:val="22"/>
          </w:rPr>
          <w:t>th</w:t>
        </w:r>
        <w:del w:id="382" w:author="Author">
          <w:r w:rsidR="005342CB" w:rsidDel="00DF494F">
            <w:rPr>
              <w:rFonts w:ascii="Arial" w:hAnsi="Arial" w:cs="Arial"/>
              <w:iCs/>
              <w:szCs w:val="22"/>
            </w:rPr>
            <w:delText>i</w:delText>
          </w:r>
        </w:del>
        <w:r w:rsidR="00DF494F">
          <w:rPr>
            <w:rFonts w:ascii="Arial" w:hAnsi="Arial" w:cs="Arial"/>
            <w:iCs/>
            <w:szCs w:val="22"/>
          </w:rPr>
          <w:t>e</w:t>
        </w:r>
        <w:r w:rsidR="005342CB">
          <w:rPr>
            <w:rFonts w:ascii="Arial" w:hAnsi="Arial" w:cs="Arial"/>
            <w:iCs/>
            <w:szCs w:val="22"/>
          </w:rPr>
          <w:t>se services</w:t>
        </w:r>
      </w:ins>
      <w:del w:id="383" w:author="Author">
        <w:r w:rsidR="00F7291E" w:rsidRPr="00F87802" w:rsidDel="005342CB">
          <w:rPr>
            <w:rFonts w:ascii="Arial" w:hAnsi="Arial" w:cs="Arial"/>
            <w:iCs/>
            <w:szCs w:val="22"/>
          </w:rPr>
          <w:delText xml:space="preserve">the </w:delText>
        </w:r>
        <w:r w:rsidR="00607456" w:rsidDel="005342CB">
          <w:rPr>
            <w:rFonts w:ascii="Arial" w:hAnsi="Arial" w:cs="Arial"/>
            <w:iCs/>
            <w:szCs w:val="22"/>
          </w:rPr>
          <w:delText>Firm</w:delText>
        </w:r>
        <w:r w:rsidR="00607456" w:rsidRPr="00F87802" w:rsidDel="005342CB">
          <w:rPr>
            <w:rFonts w:ascii="Arial" w:hAnsi="Arial" w:cs="Arial"/>
            <w:iCs/>
            <w:szCs w:val="22"/>
          </w:rPr>
          <w:delText xml:space="preserve"> </w:delText>
        </w:r>
        <w:r w:rsidR="00F7291E" w:rsidRPr="00F87802" w:rsidDel="005342CB">
          <w:rPr>
            <w:rFonts w:ascii="Arial" w:hAnsi="Arial" w:cs="Arial"/>
            <w:iCs/>
            <w:szCs w:val="22"/>
          </w:rPr>
          <w:delText>S</w:delText>
        </w:r>
        <w:r w:rsidRPr="00F87802" w:rsidDel="005342CB">
          <w:rPr>
            <w:rFonts w:ascii="Arial" w:hAnsi="Arial" w:cs="Arial"/>
            <w:iCs/>
            <w:szCs w:val="22"/>
          </w:rPr>
          <w:delText>ervice</w:delText>
        </w:r>
      </w:del>
      <w:r w:rsidRPr="00F87802">
        <w:rPr>
          <w:rFonts w:ascii="Arial" w:hAnsi="Arial" w:cs="Arial"/>
          <w:iCs/>
          <w:szCs w:val="22"/>
        </w:rPr>
        <w:t>.</w:t>
      </w:r>
    </w:p>
    <w:p w14:paraId="443418F8" w14:textId="77777777" w:rsidR="00666B84" w:rsidRPr="00F87802" w:rsidRDefault="00666B84" w:rsidP="00666B84">
      <w:pPr>
        <w:autoSpaceDE w:val="0"/>
        <w:autoSpaceDN w:val="0"/>
        <w:adjustRightInd w:val="0"/>
        <w:spacing w:before="120" w:after="120"/>
        <w:ind w:left="720"/>
        <w:jc w:val="both"/>
        <w:rPr>
          <w:rFonts w:ascii="Arial" w:hAnsi="Arial" w:cs="Arial"/>
          <w:szCs w:val="22"/>
        </w:rPr>
      </w:pPr>
      <w:r w:rsidRPr="00F87802">
        <w:rPr>
          <w:rFonts w:ascii="Arial" w:hAnsi="Arial" w:cs="Arial"/>
          <w:b/>
          <w:bCs/>
          <w:szCs w:val="22"/>
        </w:rPr>
        <w:t>Service standard event</w:t>
      </w:r>
      <w:r w:rsidRPr="00F87802">
        <w:rPr>
          <w:rFonts w:ascii="Arial" w:hAnsi="Arial" w:cs="Arial"/>
          <w:szCs w:val="22"/>
        </w:rPr>
        <w:t>—means:</w:t>
      </w:r>
    </w:p>
    <w:p w14:paraId="443418F9" w14:textId="77777777" w:rsidR="00666B84" w:rsidRPr="00F87802" w:rsidRDefault="00666B84" w:rsidP="00666B84">
      <w:pPr>
        <w:pStyle w:val="AERbodytext"/>
        <w:ind w:left="720"/>
        <w:rPr>
          <w:rFonts w:ascii="Arial" w:hAnsi="Arial" w:cs="Arial"/>
          <w:sz w:val="22"/>
          <w:szCs w:val="22"/>
        </w:rPr>
      </w:pPr>
      <w:r w:rsidRPr="00F87802">
        <w:rPr>
          <w:rFonts w:ascii="Arial" w:hAnsi="Arial" w:cs="Arial"/>
          <w:sz w:val="22"/>
          <w:szCs w:val="22"/>
        </w:rPr>
        <w:t>A legislative or administrative act or decision that:</w:t>
      </w:r>
    </w:p>
    <w:p w14:paraId="443418FA" w14:textId="77777777" w:rsidR="00666B84" w:rsidRPr="00F87802" w:rsidRDefault="00666B84" w:rsidP="002462EA">
      <w:pPr>
        <w:numPr>
          <w:ilvl w:val="0"/>
          <w:numId w:val="47"/>
        </w:numPr>
        <w:tabs>
          <w:tab w:val="clear" w:pos="360"/>
          <w:tab w:val="num" w:pos="1260"/>
        </w:tabs>
        <w:autoSpaceDE w:val="0"/>
        <w:autoSpaceDN w:val="0"/>
        <w:adjustRightInd w:val="0"/>
        <w:spacing w:before="120" w:after="120"/>
        <w:ind w:left="720" w:firstLine="0"/>
        <w:jc w:val="both"/>
        <w:rPr>
          <w:rFonts w:ascii="Arial" w:hAnsi="Arial" w:cs="Arial"/>
          <w:iCs/>
          <w:szCs w:val="22"/>
        </w:rPr>
      </w:pPr>
      <w:r w:rsidRPr="00F87802">
        <w:rPr>
          <w:rFonts w:ascii="Arial" w:hAnsi="Arial" w:cs="Arial"/>
          <w:iCs/>
          <w:szCs w:val="22"/>
        </w:rPr>
        <w:t>has the effect of:</w:t>
      </w:r>
    </w:p>
    <w:p w14:paraId="443418FB" w14:textId="29A8B71E" w:rsidR="00666B84" w:rsidRPr="00F87802" w:rsidRDefault="005342CB" w:rsidP="002462EA">
      <w:pPr>
        <w:numPr>
          <w:ilvl w:val="1"/>
          <w:numId w:val="47"/>
        </w:numPr>
        <w:tabs>
          <w:tab w:val="clear" w:pos="900"/>
          <w:tab w:val="num" w:pos="1620"/>
        </w:tabs>
        <w:autoSpaceDE w:val="0"/>
        <w:autoSpaceDN w:val="0"/>
        <w:adjustRightInd w:val="0"/>
        <w:spacing w:before="120" w:after="120"/>
        <w:ind w:left="1620" w:hanging="360"/>
        <w:jc w:val="both"/>
        <w:rPr>
          <w:rFonts w:ascii="Arial" w:hAnsi="Arial" w:cs="Arial"/>
          <w:iCs/>
          <w:szCs w:val="22"/>
        </w:rPr>
      </w:pPr>
      <w:ins w:id="384" w:author="Author">
        <w:r w:rsidRPr="00DF494F">
          <w:rPr>
            <w:rFonts w:ascii="Arial" w:hAnsi="Arial" w:cs="Arial"/>
            <w:iCs/>
            <w:strike/>
            <w:szCs w:val="22"/>
            <w:rPrChange w:id="385" w:author="Author">
              <w:rPr>
                <w:rFonts w:ascii="Arial" w:hAnsi="Arial" w:cs="Arial"/>
                <w:iCs/>
                <w:szCs w:val="22"/>
              </w:rPr>
            </w:rPrChange>
          </w:rPr>
          <w:t>substantially</w:t>
        </w:r>
        <w:r>
          <w:rPr>
            <w:rFonts w:ascii="Arial" w:hAnsi="Arial" w:cs="Arial"/>
            <w:iCs/>
            <w:szCs w:val="22"/>
          </w:rPr>
          <w:t xml:space="preserve"> </w:t>
        </w:r>
      </w:ins>
      <w:r w:rsidR="00666B84" w:rsidRPr="00F87802">
        <w:rPr>
          <w:rFonts w:ascii="Arial" w:hAnsi="Arial" w:cs="Arial"/>
          <w:iCs/>
          <w:szCs w:val="22"/>
        </w:rPr>
        <w:t xml:space="preserve">varying, during the course of </w:t>
      </w:r>
      <w:del w:id="386" w:author="Author">
        <w:r w:rsidR="00666B84" w:rsidRPr="00F87802" w:rsidDel="005342CB">
          <w:rPr>
            <w:rFonts w:ascii="Arial" w:hAnsi="Arial" w:cs="Arial"/>
            <w:iCs/>
            <w:szCs w:val="22"/>
          </w:rPr>
          <w:delText xml:space="preserve">the </w:delText>
        </w:r>
      </w:del>
      <w:ins w:id="387" w:author="Author">
        <w:r>
          <w:rPr>
            <w:rFonts w:ascii="Arial" w:hAnsi="Arial" w:cs="Arial"/>
            <w:iCs/>
            <w:szCs w:val="22"/>
          </w:rPr>
          <w:t>an</w:t>
        </w:r>
        <w:r w:rsidRPr="00F87802">
          <w:rPr>
            <w:rFonts w:ascii="Arial" w:hAnsi="Arial" w:cs="Arial"/>
            <w:iCs/>
            <w:szCs w:val="22"/>
          </w:rPr>
          <w:t xml:space="preserve"> </w:t>
        </w:r>
      </w:ins>
      <w:r w:rsidR="00666B84" w:rsidRPr="00F87802">
        <w:rPr>
          <w:rFonts w:ascii="Arial" w:hAnsi="Arial" w:cs="Arial"/>
          <w:iCs/>
          <w:szCs w:val="22"/>
        </w:rPr>
        <w:t xml:space="preserve">access arrangement period, the manner in which </w:t>
      </w:r>
      <w:ins w:id="388" w:author="Author">
        <w:r>
          <w:rPr>
            <w:rFonts w:ascii="Arial" w:hAnsi="Arial" w:cs="Arial"/>
            <w:iCs/>
            <w:szCs w:val="22"/>
          </w:rPr>
          <w:t xml:space="preserve">a </w:t>
        </w:r>
      </w:ins>
      <w:r w:rsidR="00F410F9" w:rsidRPr="00F87802">
        <w:rPr>
          <w:rFonts w:ascii="Arial" w:hAnsi="Arial" w:cs="Arial"/>
          <w:iCs/>
          <w:szCs w:val="22"/>
        </w:rPr>
        <w:t xml:space="preserve">Service Provider </w:t>
      </w:r>
      <w:r w:rsidR="00666B84" w:rsidRPr="00F87802">
        <w:rPr>
          <w:rFonts w:ascii="Arial" w:hAnsi="Arial" w:cs="Arial"/>
          <w:iCs/>
          <w:szCs w:val="22"/>
        </w:rPr>
        <w:t xml:space="preserve">is required to provide </w:t>
      </w:r>
      <w:r w:rsidR="00F410F9" w:rsidRPr="00F87802">
        <w:rPr>
          <w:rFonts w:ascii="Arial" w:hAnsi="Arial" w:cs="Arial"/>
          <w:iCs/>
          <w:szCs w:val="22"/>
        </w:rPr>
        <w:t xml:space="preserve">the </w:t>
      </w:r>
      <w:r w:rsidR="00607456">
        <w:rPr>
          <w:rFonts w:ascii="Arial" w:hAnsi="Arial" w:cs="Arial"/>
          <w:iCs/>
          <w:szCs w:val="22"/>
        </w:rPr>
        <w:t>Firm</w:t>
      </w:r>
      <w:r w:rsidR="00607456" w:rsidRPr="00F87802">
        <w:rPr>
          <w:rFonts w:ascii="Arial" w:hAnsi="Arial" w:cs="Arial"/>
          <w:iCs/>
          <w:szCs w:val="22"/>
        </w:rPr>
        <w:t xml:space="preserve"> </w:t>
      </w:r>
      <w:r w:rsidR="00666B84" w:rsidRPr="00F87802">
        <w:rPr>
          <w:rFonts w:ascii="Arial" w:hAnsi="Arial" w:cs="Arial"/>
          <w:iCs/>
          <w:szCs w:val="22"/>
        </w:rPr>
        <w:t>Service; or</w:t>
      </w:r>
    </w:p>
    <w:p w14:paraId="443418FC" w14:textId="36C897E4" w:rsidR="00666B84" w:rsidRPr="00F87802" w:rsidRDefault="00666B84" w:rsidP="002462EA">
      <w:pPr>
        <w:numPr>
          <w:ilvl w:val="1"/>
          <w:numId w:val="47"/>
        </w:numPr>
        <w:tabs>
          <w:tab w:val="clear" w:pos="900"/>
          <w:tab w:val="num" w:pos="1620"/>
        </w:tabs>
        <w:autoSpaceDE w:val="0"/>
        <w:autoSpaceDN w:val="0"/>
        <w:adjustRightInd w:val="0"/>
        <w:spacing w:before="120" w:after="120"/>
        <w:ind w:left="1620" w:hanging="360"/>
        <w:jc w:val="both"/>
        <w:rPr>
          <w:rFonts w:ascii="Arial" w:hAnsi="Arial" w:cs="Arial"/>
          <w:iCs/>
          <w:szCs w:val="22"/>
        </w:rPr>
      </w:pPr>
      <w:r w:rsidRPr="00F87802">
        <w:rPr>
          <w:rFonts w:ascii="Arial" w:hAnsi="Arial" w:cs="Arial"/>
          <w:iCs/>
          <w:szCs w:val="22"/>
        </w:rPr>
        <w:t xml:space="preserve">imposing, removing or varying, during the course of an access arrangement period, minimum service standards applicable to </w:t>
      </w:r>
      <w:r w:rsidR="00F410F9" w:rsidRPr="00F87802">
        <w:rPr>
          <w:rFonts w:ascii="Arial" w:hAnsi="Arial" w:cs="Arial"/>
          <w:iCs/>
          <w:szCs w:val="22"/>
        </w:rPr>
        <w:t xml:space="preserve">the </w:t>
      </w:r>
      <w:r w:rsidR="00607456">
        <w:rPr>
          <w:rFonts w:ascii="Arial" w:hAnsi="Arial" w:cs="Arial"/>
          <w:iCs/>
          <w:szCs w:val="22"/>
        </w:rPr>
        <w:t>Firm</w:t>
      </w:r>
      <w:r w:rsidR="00607456" w:rsidRPr="00F87802">
        <w:rPr>
          <w:rFonts w:ascii="Arial" w:hAnsi="Arial" w:cs="Arial"/>
          <w:iCs/>
          <w:szCs w:val="22"/>
        </w:rPr>
        <w:t xml:space="preserve"> </w:t>
      </w:r>
      <w:r w:rsidR="00F410F9" w:rsidRPr="00F87802">
        <w:rPr>
          <w:rFonts w:ascii="Arial" w:hAnsi="Arial" w:cs="Arial"/>
          <w:iCs/>
          <w:szCs w:val="22"/>
        </w:rPr>
        <w:t>Service</w:t>
      </w:r>
      <w:r w:rsidRPr="00F87802">
        <w:rPr>
          <w:rFonts w:ascii="Arial" w:hAnsi="Arial" w:cs="Arial"/>
          <w:iCs/>
          <w:szCs w:val="22"/>
        </w:rPr>
        <w:t>; or</w:t>
      </w:r>
    </w:p>
    <w:p w14:paraId="443418FD" w14:textId="6FAF21F1" w:rsidR="00666B84" w:rsidRPr="00F87802" w:rsidRDefault="00666B84" w:rsidP="002462EA">
      <w:pPr>
        <w:numPr>
          <w:ilvl w:val="1"/>
          <w:numId w:val="47"/>
        </w:numPr>
        <w:tabs>
          <w:tab w:val="clear" w:pos="900"/>
          <w:tab w:val="num" w:pos="1620"/>
        </w:tabs>
        <w:autoSpaceDE w:val="0"/>
        <w:autoSpaceDN w:val="0"/>
        <w:adjustRightInd w:val="0"/>
        <w:spacing w:before="120" w:after="120"/>
        <w:ind w:left="1620" w:hanging="360"/>
        <w:jc w:val="both"/>
        <w:rPr>
          <w:rFonts w:ascii="Arial" w:hAnsi="Arial" w:cs="Arial"/>
          <w:iCs/>
          <w:szCs w:val="22"/>
        </w:rPr>
      </w:pPr>
      <w:r w:rsidRPr="00F87802">
        <w:rPr>
          <w:rFonts w:ascii="Arial" w:hAnsi="Arial" w:cs="Arial"/>
          <w:iCs/>
          <w:szCs w:val="22"/>
        </w:rPr>
        <w:t xml:space="preserve">altering, during the course of an access arrangement period, the nature or scope of the </w:t>
      </w:r>
      <w:r w:rsidR="00607456">
        <w:rPr>
          <w:rFonts w:ascii="Arial" w:hAnsi="Arial" w:cs="Arial"/>
          <w:iCs/>
          <w:szCs w:val="22"/>
        </w:rPr>
        <w:t>Firm</w:t>
      </w:r>
      <w:r w:rsidR="00607456" w:rsidRPr="00F87802">
        <w:rPr>
          <w:rFonts w:ascii="Arial" w:hAnsi="Arial" w:cs="Arial"/>
          <w:iCs/>
          <w:szCs w:val="22"/>
        </w:rPr>
        <w:t xml:space="preserve"> </w:t>
      </w:r>
      <w:r w:rsidR="00F410F9" w:rsidRPr="00F87802">
        <w:rPr>
          <w:rFonts w:ascii="Arial" w:hAnsi="Arial" w:cs="Arial"/>
          <w:iCs/>
          <w:szCs w:val="22"/>
        </w:rPr>
        <w:t>Service</w:t>
      </w:r>
      <w:r w:rsidRPr="00F87802">
        <w:rPr>
          <w:rFonts w:ascii="Arial" w:hAnsi="Arial" w:cs="Arial"/>
          <w:iCs/>
          <w:szCs w:val="22"/>
        </w:rPr>
        <w:t xml:space="preserve">, provided by </w:t>
      </w:r>
      <w:ins w:id="389" w:author="Author">
        <w:r w:rsidR="00D46B61">
          <w:rPr>
            <w:rFonts w:ascii="Arial" w:hAnsi="Arial" w:cs="Arial"/>
            <w:iCs/>
            <w:szCs w:val="22"/>
          </w:rPr>
          <w:t xml:space="preserve">the </w:t>
        </w:r>
      </w:ins>
      <w:del w:id="390" w:author="Author">
        <w:r w:rsidR="00F410F9" w:rsidRPr="00F87802" w:rsidDel="00D46B61">
          <w:rPr>
            <w:rFonts w:ascii="Arial" w:hAnsi="Arial" w:cs="Arial"/>
            <w:iCs/>
            <w:szCs w:val="22"/>
          </w:rPr>
          <w:delText>S</w:delText>
        </w:r>
      </w:del>
      <w:ins w:id="391" w:author="Author">
        <w:r w:rsidR="00D46B61">
          <w:rPr>
            <w:rFonts w:ascii="Arial" w:hAnsi="Arial" w:cs="Arial"/>
            <w:iCs/>
            <w:szCs w:val="22"/>
          </w:rPr>
          <w:t>s</w:t>
        </w:r>
      </w:ins>
      <w:r w:rsidR="00F410F9" w:rsidRPr="00F87802">
        <w:rPr>
          <w:rFonts w:ascii="Arial" w:hAnsi="Arial" w:cs="Arial"/>
          <w:iCs/>
          <w:szCs w:val="22"/>
        </w:rPr>
        <w:t xml:space="preserve">ervice </w:t>
      </w:r>
      <w:del w:id="392" w:author="Author">
        <w:r w:rsidR="00F410F9" w:rsidRPr="00F87802" w:rsidDel="00D46B61">
          <w:rPr>
            <w:rFonts w:ascii="Arial" w:hAnsi="Arial" w:cs="Arial"/>
            <w:iCs/>
            <w:szCs w:val="22"/>
          </w:rPr>
          <w:delText>P</w:delText>
        </w:r>
      </w:del>
      <w:ins w:id="393" w:author="Author">
        <w:r w:rsidR="00D46B61">
          <w:rPr>
            <w:rFonts w:ascii="Arial" w:hAnsi="Arial" w:cs="Arial"/>
            <w:iCs/>
            <w:szCs w:val="22"/>
          </w:rPr>
          <w:t>p</w:t>
        </w:r>
      </w:ins>
      <w:r w:rsidR="00F410F9" w:rsidRPr="00F87802">
        <w:rPr>
          <w:rFonts w:ascii="Arial" w:hAnsi="Arial" w:cs="Arial"/>
          <w:iCs/>
          <w:szCs w:val="22"/>
        </w:rPr>
        <w:t>rovider</w:t>
      </w:r>
      <w:r w:rsidRPr="00F87802">
        <w:rPr>
          <w:rFonts w:ascii="Arial" w:hAnsi="Arial" w:cs="Arial"/>
          <w:iCs/>
          <w:szCs w:val="22"/>
        </w:rPr>
        <w:t>; and</w:t>
      </w:r>
    </w:p>
    <w:p w14:paraId="443418FE" w14:textId="6797569E" w:rsidR="00666B84" w:rsidRPr="00F87802" w:rsidRDefault="00666B84" w:rsidP="00666B84">
      <w:pPr>
        <w:pStyle w:val="AERbodytext"/>
        <w:ind w:left="1260" w:hanging="540"/>
        <w:rPr>
          <w:rFonts w:ascii="Arial" w:hAnsi="Arial" w:cs="Arial"/>
          <w:sz w:val="22"/>
          <w:szCs w:val="22"/>
        </w:rPr>
      </w:pPr>
      <w:r w:rsidRPr="00F87802">
        <w:rPr>
          <w:rFonts w:ascii="Arial" w:hAnsi="Arial" w:cs="Arial"/>
          <w:sz w:val="22"/>
          <w:szCs w:val="22"/>
        </w:rPr>
        <w:t>(b)</w:t>
      </w:r>
      <w:r w:rsidRPr="00F87802">
        <w:rPr>
          <w:rFonts w:ascii="Arial" w:hAnsi="Arial" w:cs="Arial"/>
          <w:sz w:val="22"/>
          <w:szCs w:val="22"/>
        </w:rPr>
        <w:tab/>
        <w:t xml:space="preserve">materially increases or materially decreases the costs to </w:t>
      </w:r>
      <w:ins w:id="394" w:author="Author">
        <w:r w:rsidR="00D46B61">
          <w:rPr>
            <w:rFonts w:ascii="Arial" w:hAnsi="Arial" w:cs="Arial"/>
            <w:sz w:val="22"/>
            <w:szCs w:val="22"/>
          </w:rPr>
          <w:t xml:space="preserve">the </w:t>
        </w:r>
      </w:ins>
      <w:del w:id="395" w:author="Author">
        <w:r w:rsidR="00F410F9" w:rsidRPr="00F87802" w:rsidDel="00D46B61">
          <w:rPr>
            <w:rFonts w:ascii="Arial" w:hAnsi="Arial" w:cs="Arial"/>
            <w:sz w:val="22"/>
            <w:szCs w:val="22"/>
          </w:rPr>
          <w:delText>S</w:delText>
        </w:r>
      </w:del>
      <w:ins w:id="396" w:author="Author">
        <w:r w:rsidR="00D46B61">
          <w:rPr>
            <w:rFonts w:ascii="Arial" w:hAnsi="Arial" w:cs="Arial"/>
            <w:sz w:val="22"/>
            <w:szCs w:val="22"/>
          </w:rPr>
          <w:t>s</w:t>
        </w:r>
      </w:ins>
      <w:r w:rsidR="00F410F9" w:rsidRPr="00F87802">
        <w:rPr>
          <w:rFonts w:ascii="Arial" w:hAnsi="Arial" w:cs="Arial"/>
          <w:sz w:val="22"/>
          <w:szCs w:val="22"/>
        </w:rPr>
        <w:t xml:space="preserve">ervice </w:t>
      </w:r>
      <w:del w:id="397" w:author="Author">
        <w:r w:rsidR="00F410F9" w:rsidRPr="00F87802" w:rsidDel="00D46B61">
          <w:rPr>
            <w:rFonts w:ascii="Arial" w:hAnsi="Arial" w:cs="Arial"/>
            <w:sz w:val="22"/>
            <w:szCs w:val="22"/>
          </w:rPr>
          <w:delText>P</w:delText>
        </w:r>
      </w:del>
      <w:ins w:id="398" w:author="Author">
        <w:r w:rsidR="00D46B61">
          <w:rPr>
            <w:rFonts w:ascii="Arial" w:hAnsi="Arial" w:cs="Arial"/>
            <w:sz w:val="22"/>
            <w:szCs w:val="22"/>
          </w:rPr>
          <w:t>p</w:t>
        </w:r>
      </w:ins>
      <w:r w:rsidR="00F410F9" w:rsidRPr="00F87802">
        <w:rPr>
          <w:rFonts w:ascii="Arial" w:hAnsi="Arial" w:cs="Arial"/>
          <w:sz w:val="22"/>
          <w:szCs w:val="22"/>
        </w:rPr>
        <w:t xml:space="preserve">rovider </w:t>
      </w:r>
      <w:r w:rsidRPr="00F87802">
        <w:rPr>
          <w:rFonts w:ascii="Arial" w:hAnsi="Arial" w:cs="Arial"/>
          <w:sz w:val="22"/>
          <w:szCs w:val="22"/>
        </w:rPr>
        <w:t xml:space="preserve">of providing </w:t>
      </w:r>
      <w:r w:rsidR="00F410F9" w:rsidRPr="00F87802">
        <w:rPr>
          <w:rFonts w:ascii="Arial" w:hAnsi="Arial" w:cs="Arial"/>
          <w:sz w:val="22"/>
          <w:szCs w:val="22"/>
        </w:rPr>
        <w:t xml:space="preserve">the </w:t>
      </w:r>
      <w:r w:rsidR="00607456">
        <w:rPr>
          <w:rFonts w:ascii="Arial" w:hAnsi="Arial" w:cs="Arial"/>
          <w:sz w:val="22"/>
          <w:szCs w:val="22"/>
        </w:rPr>
        <w:t>Firm</w:t>
      </w:r>
      <w:r w:rsidR="00607456" w:rsidRPr="00F87802">
        <w:rPr>
          <w:rFonts w:ascii="Arial" w:hAnsi="Arial" w:cs="Arial"/>
          <w:sz w:val="22"/>
          <w:szCs w:val="22"/>
        </w:rPr>
        <w:t xml:space="preserve"> </w:t>
      </w:r>
      <w:r w:rsidRPr="00F87802">
        <w:rPr>
          <w:rFonts w:ascii="Arial" w:hAnsi="Arial" w:cs="Arial"/>
          <w:sz w:val="22"/>
          <w:szCs w:val="22"/>
        </w:rPr>
        <w:t>Service.</w:t>
      </w:r>
    </w:p>
    <w:p w14:paraId="443418FF" w14:textId="77777777" w:rsidR="00666B84" w:rsidRPr="00F87802" w:rsidRDefault="00666B84" w:rsidP="008071B0">
      <w:pPr>
        <w:keepNext/>
        <w:autoSpaceDE w:val="0"/>
        <w:autoSpaceDN w:val="0"/>
        <w:adjustRightInd w:val="0"/>
        <w:spacing w:before="120" w:after="120"/>
        <w:ind w:left="720"/>
        <w:jc w:val="both"/>
        <w:rPr>
          <w:rFonts w:ascii="Arial" w:hAnsi="Arial" w:cs="Arial"/>
          <w:szCs w:val="22"/>
        </w:rPr>
      </w:pPr>
      <w:r w:rsidRPr="00F87802">
        <w:rPr>
          <w:rFonts w:ascii="Arial" w:hAnsi="Arial" w:cs="Arial"/>
          <w:b/>
          <w:bCs/>
          <w:szCs w:val="22"/>
        </w:rPr>
        <w:t>Tax change event</w:t>
      </w:r>
      <w:r w:rsidRPr="00F87802">
        <w:rPr>
          <w:rFonts w:ascii="Arial" w:hAnsi="Arial" w:cs="Arial"/>
          <w:szCs w:val="22"/>
        </w:rPr>
        <w:t>—means:</w:t>
      </w:r>
    </w:p>
    <w:p w14:paraId="44341900" w14:textId="77777777" w:rsidR="00666B84" w:rsidRPr="00F87802" w:rsidRDefault="00666B84" w:rsidP="00666B84">
      <w:pPr>
        <w:pStyle w:val="AERbodytext"/>
        <w:ind w:left="720"/>
        <w:rPr>
          <w:rFonts w:ascii="Arial" w:hAnsi="Arial" w:cs="Arial"/>
          <w:sz w:val="22"/>
          <w:szCs w:val="22"/>
        </w:rPr>
      </w:pPr>
      <w:r w:rsidRPr="00F87802">
        <w:rPr>
          <w:rFonts w:ascii="Arial" w:hAnsi="Arial" w:cs="Arial"/>
          <w:sz w:val="22"/>
          <w:szCs w:val="22"/>
        </w:rPr>
        <w:t xml:space="preserve">A tax change event occurs if any of the following occurs during the course of the access arrangement period for </w:t>
      </w:r>
      <w:r w:rsidR="00F410F9" w:rsidRPr="00F87802">
        <w:rPr>
          <w:rFonts w:ascii="Arial" w:hAnsi="Arial" w:cs="Arial"/>
          <w:sz w:val="22"/>
          <w:szCs w:val="22"/>
        </w:rPr>
        <w:t>Service Provider</w:t>
      </w:r>
      <w:r w:rsidRPr="00F87802">
        <w:rPr>
          <w:rFonts w:ascii="Arial" w:hAnsi="Arial" w:cs="Arial"/>
          <w:sz w:val="22"/>
          <w:szCs w:val="22"/>
        </w:rPr>
        <w:t>:</w:t>
      </w:r>
    </w:p>
    <w:p w14:paraId="44341901" w14:textId="77777777" w:rsidR="00666B84" w:rsidRPr="00F87802" w:rsidRDefault="00666B84" w:rsidP="001B4847">
      <w:pPr>
        <w:numPr>
          <w:ilvl w:val="0"/>
          <w:numId w:val="48"/>
        </w:numPr>
        <w:tabs>
          <w:tab w:val="clear" w:pos="360"/>
          <w:tab w:val="num" w:pos="1260"/>
        </w:tabs>
        <w:autoSpaceDE w:val="0"/>
        <w:autoSpaceDN w:val="0"/>
        <w:adjustRightInd w:val="0"/>
        <w:spacing w:before="120" w:after="120"/>
        <w:ind w:left="1260" w:hanging="540"/>
        <w:jc w:val="both"/>
        <w:rPr>
          <w:rFonts w:ascii="Arial" w:hAnsi="Arial" w:cs="Arial"/>
          <w:iCs/>
          <w:szCs w:val="22"/>
        </w:rPr>
      </w:pPr>
      <w:r w:rsidRPr="00F87802">
        <w:rPr>
          <w:rFonts w:ascii="Arial" w:hAnsi="Arial" w:cs="Arial"/>
          <w:iCs/>
          <w:szCs w:val="22"/>
        </w:rPr>
        <w:t>a change in a relevant tax, in the application or official interpretation of a relevant tax, in the rate of a relevant tax, or in the way a relevant tax is calculated;</w:t>
      </w:r>
    </w:p>
    <w:p w14:paraId="44341902" w14:textId="77777777" w:rsidR="00666B84" w:rsidRPr="00F87802" w:rsidRDefault="00666B84" w:rsidP="001B4847">
      <w:pPr>
        <w:numPr>
          <w:ilvl w:val="0"/>
          <w:numId w:val="48"/>
        </w:numPr>
        <w:tabs>
          <w:tab w:val="clear" w:pos="360"/>
        </w:tabs>
        <w:autoSpaceDE w:val="0"/>
        <w:autoSpaceDN w:val="0"/>
        <w:adjustRightInd w:val="0"/>
        <w:spacing w:before="120" w:after="120"/>
        <w:ind w:left="1260" w:hanging="540"/>
        <w:jc w:val="both"/>
        <w:rPr>
          <w:rFonts w:ascii="Arial" w:hAnsi="Arial" w:cs="Arial"/>
          <w:iCs/>
          <w:szCs w:val="22"/>
        </w:rPr>
      </w:pPr>
      <w:r w:rsidRPr="00F87802">
        <w:rPr>
          <w:rFonts w:ascii="Arial" w:hAnsi="Arial" w:cs="Arial"/>
          <w:iCs/>
          <w:szCs w:val="22"/>
        </w:rPr>
        <w:t>the removal of a relevant tax;</w:t>
      </w:r>
    </w:p>
    <w:p w14:paraId="44341903" w14:textId="77777777" w:rsidR="00666B84" w:rsidRPr="00F87802" w:rsidRDefault="00666B84" w:rsidP="001B4847">
      <w:pPr>
        <w:numPr>
          <w:ilvl w:val="0"/>
          <w:numId w:val="48"/>
        </w:numPr>
        <w:tabs>
          <w:tab w:val="clear" w:pos="360"/>
        </w:tabs>
        <w:autoSpaceDE w:val="0"/>
        <w:autoSpaceDN w:val="0"/>
        <w:adjustRightInd w:val="0"/>
        <w:spacing w:before="120" w:after="120"/>
        <w:ind w:left="1260" w:hanging="540"/>
        <w:jc w:val="both"/>
        <w:rPr>
          <w:rFonts w:ascii="Arial" w:hAnsi="Arial" w:cs="Arial"/>
          <w:iCs/>
          <w:szCs w:val="22"/>
        </w:rPr>
      </w:pPr>
      <w:r w:rsidRPr="00F87802">
        <w:rPr>
          <w:rFonts w:ascii="Arial" w:hAnsi="Arial" w:cs="Arial"/>
          <w:iCs/>
          <w:szCs w:val="22"/>
        </w:rPr>
        <w:t>the imposition of a relevant tax; and</w:t>
      </w:r>
    </w:p>
    <w:p w14:paraId="44341904" w14:textId="77777777" w:rsidR="00666B84" w:rsidRPr="00F87802" w:rsidRDefault="00666B84" w:rsidP="00666B84">
      <w:pPr>
        <w:pStyle w:val="AERbodytext"/>
        <w:tabs>
          <w:tab w:val="num" w:pos="720"/>
        </w:tabs>
        <w:ind w:left="720"/>
        <w:rPr>
          <w:rFonts w:ascii="Arial" w:hAnsi="Arial" w:cs="Arial"/>
          <w:sz w:val="22"/>
          <w:szCs w:val="22"/>
        </w:rPr>
      </w:pPr>
      <w:r w:rsidRPr="00F87802">
        <w:rPr>
          <w:rFonts w:ascii="Arial" w:hAnsi="Arial" w:cs="Arial"/>
          <w:sz w:val="22"/>
          <w:szCs w:val="22"/>
        </w:rPr>
        <w:t xml:space="preserve">In consequence, the costs to </w:t>
      </w:r>
      <w:r w:rsidR="00F410F9" w:rsidRPr="00F87802">
        <w:rPr>
          <w:rFonts w:ascii="Arial" w:hAnsi="Arial" w:cs="Arial"/>
          <w:sz w:val="22"/>
          <w:szCs w:val="22"/>
        </w:rPr>
        <w:t xml:space="preserve">Service Provider </w:t>
      </w:r>
      <w:r w:rsidRPr="00F87802">
        <w:rPr>
          <w:rFonts w:ascii="Arial" w:hAnsi="Arial" w:cs="Arial"/>
          <w:sz w:val="22"/>
          <w:szCs w:val="22"/>
        </w:rPr>
        <w:t xml:space="preserve">of providing </w:t>
      </w:r>
      <w:r w:rsidR="00F410F9" w:rsidRPr="00F87802">
        <w:rPr>
          <w:rFonts w:ascii="Arial" w:hAnsi="Arial" w:cs="Arial"/>
          <w:sz w:val="22"/>
          <w:szCs w:val="22"/>
        </w:rPr>
        <w:t xml:space="preserve">the </w:t>
      </w:r>
      <w:r w:rsidRPr="00F87802">
        <w:rPr>
          <w:rFonts w:ascii="Arial" w:hAnsi="Arial" w:cs="Arial"/>
          <w:sz w:val="22"/>
          <w:szCs w:val="22"/>
        </w:rPr>
        <w:t>Reference Service are materially increased or decreased.</w:t>
      </w:r>
    </w:p>
    <w:p w14:paraId="44341905" w14:textId="77777777" w:rsidR="00666B84" w:rsidRPr="00F87802" w:rsidRDefault="00666B84" w:rsidP="00666B84">
      <w:pPr>
        <w:pStyle w:val="AERbodytext"/>
        <w:tabs>
          <w:tab w:val="num" w:pos="720"/>
        </w:tabs>
        <w:ind w:left="720"/>
        <w:rPr>
          <w:rFonts w:ascii="Arial" w:hAnsi="Arial" w:cs="Arial"/>
          <w:sz w:val="22"/>
          <w:szCs w:val="22"/>
        </w:rPr>
      </w:pPr>
      <w:r w:rsidRPr="00F87802">
        <w:rPr>
          <w:rFonts w:ascii="Arial" w:hAnsi="Arial" w:cs="Arial"/>
          <w:b/>
          <w:bCs/>
          <w:sz w:val="22"/>
          <w:szCs w:val="22"/>
        </w:rPr>
        <w:t>Terrorism event</w:t>
      </w:r>
      <w:r w:rsidRPr="00F87802">
        <w:rPr>
          <w:rFonts w:ascii="Arial" w:hAnsi="Arial" w:cs="Arial"/>
          <w:sz w:val="22"/>
          <w:szCs w:val="22"/>
        </w:rPr>
        <w:t>—means:</w:t>
      </w:r>
    </w:p>
    <w:p w14:paraId="44341906" w14:textId="40D87ED7" w:rsidR="00666B84" w:rsidRDefault="00666B84" w:rsidP="00666B84">
      <w:pPr>
        <w:pStyle w:val="AERbodytext"/>
        <w:tabs>
          <w:tab w:val="num" w:pos="720"/>
        </w:tabs>
        <w:ind w:left="720"/>
        <w:rPr>
          <w:ins w:id="399" w:author="Author"/>
          <w:rFonts w:ascii="Arial" w:hAnsi="Arial" w:cs="Arial"/>
          <w:sz w:val="22"/>
          <w:szCs w:val="22"/>
        </w:rPr>
      </w:pPr>
      <w:r w:rsidRPr="00F87802">
        <w:rPr>
          <w:rFonts w:ascii="Arial" w:hAnsi="Arial" w:cs="Arial"/>
          <w:sz w:val="22"/>
          <w:szCs w:val="22"/>
        </w:rPr>
        <w:t xml:space="preserve">An act (including, but not limited to, the use of force or violence or the threat of force or violence) of any person or group of persons (whether acting alone or on behalf of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w:t>
      </w:r>
      <w:ins w:id="400" w:author="Author">
        <w:r w:rsidR="00135CD8">
          <w:rPr>
            <w:rFonts w:ascii="Arial" w:hAnsi="Arial" w:cs="Arial"/>
            <w:sz w:val="22"/>
            <w:szCs w:val="22"/>
          </w:rPr>
          <w:t xml:space="preserve">the </w:t>
        </w:r>
      </w:ins>
      <w:r w:rsidR="00A111E8" w:rsidRPr="00F87802">
        <w:rPr>
          <w:rFonts w:ascii="Arial" w:hAnsi="Arial" w:cs="Arial"/>
          <w:sz w:val="22"/>
          <w:szCs w:val="22"/>
        </w:rPr>
        <w:t xml:space="preserve">Service Provider </w:t>
      </w:r>
      <w:r w:rsidRPr="00F87802">
        <w:rPr>
          <w:rFonts w:ascii="Arial" w:hAnsi="Arial" w:cs="Arial"/>
          <w:sz w:val="22"/>
          <w:szCs w:val="22"/>
        </w:rPr>
        <w:t xml:space="preserve">of providing a </w:t>
      </w:r>
      <w:r w:rsidR="00607456">
        <w:rPr>
          <w:rFonts w:ascii="Arial" w:hAnsi="Arial" w:cs="Arial"/>
          <w:sz w:val="22"/>
          <w:szCs w:val="22"/>
        </w:rPr>
        <w:t>Firm</w:t>
      </w:r>
      <w:r w:rsidR="00607456" w:rsidRPr="00F87802">
        <w:rPr>
          <w:rFonts w:ascii="Arial" w:hAnsi="Arial" w:cs="Arial"/>
          <w:sz w:val="22"/>
          <w:szCs w:val="22"/>
        </w:rPr>
        <w:t xml:space="preserve"> </w:t>
      </w:r>
      <w:r w:rsidR="007B317B" w:rsidRPr="00F87802">
        <w:rPr>
          <w:rFonts w:ascii="Arial" w:hAnsi="Arial" w:cs="Arial"/>
          <w:sz w:val="22"/>
          <w:szCs w:val="22"/>
        </w:rPr>
        <w:t>S</w:t>
      </w:r>
      <w:r w:rsidRPr="00F87802">
        <w:rPr>
          <w:rFonts w:ascii="Arial" w:hAnsi="Arial" w:cs="Arial"/>
          <w:sz w:val="22"/>
          <w:szCs w:val="22"/>
        </w:rPr>
        <w:t>ervice.</w:t>
      </w:r>
    </w:p>
    <w:p w14:paraId="0A6711BB" w14:textId="77777777" w:rsidR="00135CD8" w:rsidRPr="00135CD8" w:rsidRDefault="00135CD8" w:rsidP="00135CD8">
      <w:pPr>
        <w:pStyle w:val="AERbodytext"/>
        <w:tabs>
          <w:tab w:val="num" w:pos="720"/>
        </w:tabs>
        <w:ind w:left="720"/>
        <w:rPr>
          <w:ins w:id="401" w:author="Author"/>
          <w:rFonts w:ascii="Arial" w:hAnsi="Arial" w:cs="Arial"/>
          <w:sz w:val="22"/>
          <w:szCs w:val="22"/>
        </w:rPr>
      </w:pPr>
      <w:ins w:id="402" w:author="Author">
        <w:r w:rsidRPr="00135CD8">
          <w:rPr>
            <w:rFonts w:ascii="Arial" w:hAnsi="Arial" w:cs="Arial"/>
            <w:sz w:val="22"/>
            <w:szCs w:val="22"/>
          </w:rPr>
          <w:t>Note for the avoidance of doubt, in making a determination on a Terrorism Event, the AER will have regard to, amongst other things:</w:t>
        </w:r>
      </w:ins>
    </w:p>
    <w:p w14:paraId="2F1FF65F" w14:textId="315F5735" w:rsidR="00135CD8" w:rsidRPr="00DF494F" w:rsidRDefault="00135CD8" w:rsidP="00B234C3">
      <w:pPr>
        <w:pStyle w:val="AERbodytext"/>
        <w:ind w:left="2123" w:hanging="705"/>
        <w:rPr>
          <w:ins w:id="403" w:author="Author"/>
          <w:rFonts w:ascii="Arial" w:hAnsi="Arial" w:cs="Arial"/>
          <w:strike/>
          <w:sz w:val="22"/>
          <w:szCs w:val="22"/>
          <w:rPrChange w:id="404" w:author="Author">
            <w:rPr>
              <w:ins w:id="405" w:author="Author"/>
              <w:rFonts w:ascii="Arial" w:hAnsi="Arial" w:cs="Arial"/>
              <w:sz w:val="22"/>
              <w:szCs w:val="22"/>
            </w:rPr>
          </w:rPrChange>
        </w:rPr>
      </w:pPr>
      <w:ins w:id="406" w:author="Author">
        <w:r w:rsidRPr="00DF494F">
          <w:rPr>
            <w:rFonts w:ascii="Arial" w:hAnsi="Arial" w:cs="Arial"/>
            <w:strike/>
            <w:sz w:val="22"/>
            <w:szCs w:val="22"/>
            <w:rPrChange w:id="407" w:author="Author">
              <w:rPr>
                <w:rFonts w:ascii="Arial" w:hAnsi="Arial" w:cs="Arial"/>
                <w:sz w:val="22"/>
                <w:szCs w:val="22"/>
              </w:rPr>
            </w:rPrChange>
          </w:rPr>
          <w:t xml:space="preserve">i. </w:t>
        </w:r>
      </w:ins>
      <w:r w:rsidR="00B234C3" w:rsidRPr="00DF494F">
        <w:rPr>
          <w:rFonts w:ascii="Arial" w:hAnsi="Arial" w:cs="Arial"/>
          <w:strike/>
          <w:sz w:val="22"/>
          <w:szCs w:val="22"/>
          <w:rPrChange w:id="408" w:author="Author">
            <w:rPr>
              <w:rFonts w:ascii="Arial" w:hAnsi="Arial" w:cs="Arial"/>
              <w:sz w:val="22"/>
              <w:szCs w:val="22"/>
            </w:rPr>
          </w:rPrChange>
        </w:rPr>
        <w:tab/>
      </w:r>
      <w:ins w:id="409" w:author="Author">
        <w:r w:rsidRPr="00DF494F">
          <w:rPr>
            <w:rFonts w:ascii="Arial" w:hAnsi="Arial" w:cs="Arial"/>
            <w:strike/>
            <w:sz w:val="22"/>
            <w:szCs w:val="22"/>
            <w:rPrChange w:id="410" w:author="Author">
              <w:rPr>
                <w:rFonts w:ascii="Arial" w:hAnsi="Arial" w:cs="Arial"/>
                <w:sz w:val="22"/>
                <w:szCs w:val="22"/>
              </w:rPr>
            </w:rPrChange>
          </w:rPr>
          <w:t>whether the Service Provider has insurance against the event;</w:t>
        </w:r>
      </w:ins>
    </w:p>
    <w:p w14:paraId="783B6044" w14:textId="31A157A2" w:rsidR="00135CD8" w:rsidRPr="00DF494F" w:rsidRDefault="00135CD8" w:rsidP="00B234C3">
      <w:pPr>
        <w:pStyle w:val="AERbodytext"/>
        <w:ind w:left="2123" w:hanging="705"/>
        <w:rPr>
          <w:ins w:id="411" w:author="Author"/>
          <w:rFonts w:ascii="Arial" w:hAnsi="Arial" w:cs="Arial"/>
          <w:strike/>
          <w:sz w:val="22"/>
          <w:szCs w:val="22"/>
          <w:rPrChange w:id="412" w:author="Author">
            <w:rPr>
              <w:ins w:id="413" w:author="Author"/>
              <w:rFonts w:ascii="Arial" w:hAnsi="Arial" w:cs="Arial"/>
              <w:sz w:val="22"/>
              <w:szCs w:val="22"/>
            </w:rPr>
          </w:rPrChange>
        </w:rPr>
      </w:pPr>
      <w:ins w:id="414" w:author="Author">
        <w:r w:rsidRPr="00DF494F">
          <w:rPr>
            <w:rFonts w:ascii="Arial" w:hAnsi="Arial" w:cs="Arial"/>
            <w:strike/>
            <w:sz w:val="22"/>
            <w:szCs w:val="22"/>
            <w:rPrChange w:id="415" w:author="Author">
              <w:rPr>
                <w:rFonts w:ascii="Arial" w:hAnsi="Arial" w:cs="Arial"/>
                <w:sz w:val="22"/>
                <w:szCs w:val="22"/>
              </w:rPr>
            </w:rPrChange>
          </w:rPr>
          <w:t xml:space="preserve">ii. </w:t>
        </w:r>
      </w:ins>
      <w:r w:rsidR="00B234C3" w:rsidRPr="00DF494F">
        <w:rPr>
          <w:rFonts w:ascii="Arial" w:hAnsi="Arial" w:cs="Arial"/>
          <w:strike/>
          <w:sz w:val="22"/>
          <w:szCs w:val="22"/>
          <w:rPrChange w:id="416" w:author="Author">
            <w:rPr>
              <w:rFonts w:ascii="Arial" w:hAnsi="Arial" w:cs="Arial"/>
              <w:sz w:val="22"/>
              <w:szCs w:val="22"/>
            </w:rPr>
          </w:rPrChange>
        </w:rPr>
        <w:tab/>
      </w:r>
      <w:ins w:id="417" w:author="Author">
        <w:r w:rsidRPr="00DF494F">
          <w:rPr>
            <w:rFonts w:ascii="Arial" w:hAnsi="Arial" w:cs="Arial"/>
            <w:strike/>
            <w:sz w:val="22"/>
            <w:szCs w:val="22"/>
            <w:rPrChange w:id="418" w:author="Author">
              <w:rPr>
                <w:rFonts w:ascii="Arial" w:hAnsi="Arial" w:cs="Arial"/>
                <w:sz w:val="22"/>
                <w:szCs w:val="22"/>
              </w:rPr>
            </w:rPrChange>
          </w:rPr>
          <w:t>the level of insurance that an efficient and prudent service provider would obtain in respect of the event; and</w:t>
        </w:r>
      </w:ins>
    </w:p>
    <w:p w14:paraId="1BF43F75" w14:textId="15ABB15A" w:rsidR="00135CD8" w:rsidRPr="00B234C3" w:rsidRDefault="00135CD8" w:rsidP="00B234C3">
      <w:pPr>
        <w:pStyle w:val="AERbodytext"/>
        <w:ind w:left="2123" w:hanging="705"/>
        <w:rPr>
          <w:ins w:id="419" w:author="Author"/>
          <w:rFonts w:ascii="Arial" w:hAnsi="Arial" w:cs="Arial"/>
          <w:sz w:val="22"/>
          <w:szCs w:val="22"/>
        </w:rPr>
      </w:pPr>
      <w:ins w:id="420" w:author="Author">
        <w:r w:rsidRPr="00B234C3">
          <w:rPr>
            <w:rFonts w:ascii="Arial" w:hAnsi="Arial" w:cs="Arial"/>
            <w:sz w:val="22"/>
            <w:szCs w:val="22"/>
          </w:rPr>
          <w:t xml:space="preserve">iii. </w:t>
        </w:r>
      </w:ins>
      <w:r w:rsidR="00B234C3">
        <w:rPr>
          <w:rFonts w:ascii="Arial" w:hAnsi="Arial" w:cs="Arial"/>
          <w:sz w:val="22"/>
          <w:szCs w:val="22"/>
        </w:rPr>
        <w:tab/>
      </w:r>
      <w:ins w:id="421" w:author="Author">
        <w:r w:rsidRPr="00B234C3">
          <w:rPr>
            <w:rFonts w:ascii="Arial" w:hAnsi="Arial" w:cs="Arial"/>
            <w:sz w:val="22"/>
            <w:szCs w:val="22"/>
          </w:rPr>
          <w:t>whether a declaration has been made by a relevant government authority that a terrorism event has occurred.</w:t>
        </w:r>
      </w:ins>
    </w:p>
    <w:p w14:paraId="44341907" w14:textId="77777777" w:rsidR="00666B84" w:rsidRPr="00F87802" w:rsidRDefault="00666B84" w:rsidP="00666B84">
      <w:pPr>
        <w:autoSpaceDE w:val="0"/>
        <w:autoSpaceDN w:val="0"/>
        <w:adjustRightInd w:val="0"/>
        <w:spacing w:before="120" w:after="120"/>
        <w:ind w:left="720"/>
        <w:jc w:val="both"/>
        <w:rPr>
          <w:rFonts w:ascii="Arial" w:hAnsi="Arial" w:cs="Arial"/>
          <w:szCs w:val="22"/>
        </w:rPr>
      </w:pPr>
      <w:r w:rsidRPr="00F87802">
        <w:rPr>
          <w:rFonts w:ascii="Arial" w:hAnsi="Arial" w:cs="Arial"/>
          <w:b/>
          <w:bCs/>
          <w:szCs w:val="22"/>
        </w:rPr>
        <w:t>Insurer credit risk event</w:t>
      </w:r>
      <w:del w:id="422" w:author="Author">
        <w:r w:rsidRPr="00F87802" w:rsidDel="00135CD8">
          <w:rPr>
            <w:rFonts w:ascii="Arial" w:hAnsi="Arial" w:cs="Arial"/>
            <w:b/>
            <w:bCs/>
            <w:szCs w:val="22"/>
          </w:rPr>
          <w:delText>—</w:delText>
        </w:r>
        <w:r w:rsidRPr="00F87802" w:rsidDel="00135CD8">
          <w:rPr>
            <w:rFonts w:ascii="Arial" w:hAnsi="Arial" w:cs="Arial"/>
            <w:szCs w:val="22"/>
          </w:rPr>
          <w:delText>means:</w:delText>
        </w:r>
      </w:del>
    </w:p>
    <w:p w14:paraId="23B068B4" w14:textId="62090E71" w:rsidR="00135CD8" w:rsidRDefault="00135CD8" w:rsidP="00666B84">
      <w:pPr>
        <w:pStyle w:val="AERbodytext"/>
        <w:ind w:left="720"/>
        <w:rPr>
          <w:ins w:id="423" w:author="Author"/>
          <w:rFonts w:ascii="Arial" w:hAnsi="Arial" w:cs="Arial"/>
          <w:sz w:val="22"/>
          <w:szCs w:val="22"/>
        </w:rPr>
      </w:pPr>
      <w:ins w:id="424" w:author="Author">
        <w:r>
          <w:rPr>
            <w:rFonts w:ascii="Arial" w:hAnsi="Arial" w:cs="Arial"/>
            <w:sz w:val="22"/>
            <w:szCs w:val="22"/>
          </w:rPr>
          <w:t>Insurer Credit Risk Event means an event where:</w:t>
        </w:r>
      </w:ins>
    </w:p>
    <w:p w14:paraId="36EAA001" w14:textId="2AD7E44D" w:rsidR="00135CD8" w:rsidRDefault="00135CD8" w:rsidP="00135CD8">
      <w:pPr>
        <w:pStyle w:val="AERbodytext"/>
        <w:ind w:left="1418" w:hanging="698"/>
        <w:rPr>
          <w:ins w:id="425" w:author="Author"/>
          <w:rFonts w:ascii="Arial" w:hAnsi="Arial" w:cs="Arial"/>
          <w:sz w:val="22"/>
          <w:szCs w:val="22"/>
        </w:rPr>
      </w:pPr>
      <w:ins w:id="426" w:author="Author">
        <w:r w:rsidRPr="00135CD8">
          <w:rPr>
            <w:rFonts w:ascii="Arial" w:hAnsi="Arial" w:cs="Arial"/>
            <w:sz w:val="22"/>
            <w:szCs w:val="22"/>
          </w:rPr>
          <w:t>(a)</w:t>
        </w:r>
        <w:r w:rsidRPr="00135CD8">
          <w:rPr>
            <w:rFonts w:ascii="Arial" w:hAnsi="Arial" w:cs="Arial"/>
            <w:sz w:val="22"/>
            <w:szCs w:val="22"/>
          </w:rPr>
          <w:tab/>
          <w:t>A nominated insurer of the Service Providers becomes insolvent, and as a result, in respect of an existing, or potential, claim for a risk that was insured by the insolvent insurer, the Service Provider:</w:t>
        </w:r>
      </w:ins>
    </w:p>
    <w:p w14:paraId="5CD61A94" w14:textId="77777777" w:rsidR="00135CD8" w:rsidRPr="00135CD8" w:rsidRDefault="00135CD8" w:rsidP="00135CD8">
      <w:pPr>
        <w:pStyle w:val="AERbodytext"/>
        <w:ind w:left="2123" w:hanging="705"/>
        <w:rPr>
          <w:ins w:id="427" w:author="Author"/>
          <w:rFonts w:ascii="Arial" w:hAnsi="Arial" w:cs="Arial"/>
          <w:sz w:val="22"/>
          <w:szCs w:val="22"/>
        </w:rPr>
      </w:pPr>
      <w:ins w:id="428" w:author="Author">
        <w:r w:rsidRPr="00135CD8">
          <w:rPr>
            <w:rFonts w:ascii="Arial" w:hAnsi="Arial" w:cs="Arial"/>
            <w:sz w:val="22"/>
            <w:szCs w:val="22"/>
          </w:rPr>
          <w:t>i.</w:t>
        </w:r>
        <w:r w:rsidRPr="00135CD8">
          <w:rPr>
            <w:rFonts w:ascii="Arial" w:hAnsi="Arial" w:cs="Arial"/>
            <w:sz w:val="22"/>
            <w:szCs w:val="22"/>
          </w:rPr>
          <w:tab/>
          <w:t>is subject to a higher or lower claim limit or higher or lower deductible than would have otherwise applied under the insolvent insurer’s policy; or</w:t>
        </w:r>
      </w:ins>
    </w:p>
    <w:p w14:paraId="41AD783D" w14:textId="1CC69063" w:rsidR="00135CD8" w:rsidRDefault="00135CD8" w:rsidP="00135CD8">
      <w:pPr>
        <w:pStyle w:val="AERbodytext"/>
        <w:ind w:left="2123" w:hanging="705"/>
        <w:rPr>
          <w:ins w:id="429" w:author="Author"/>
          <w:rFonts w:ascii="Arial" w:hAnsi="Arial" w:cs="Arial"/>
          <w:sz w:val="22"/>
          <w:szCs w:val="22"/>
        </w:rPr>
      </w:pPr>
      <w:ins w:id="430" w:author="Author">
        <w:r w:rsidRPr="00135CD8">
          <w:rPr>
            <w:rFonts w:ascii="Arial" w:hAnsi="Arial" w:cs="Arial"/>
            <w:sz w:val="22"/>
            <w:szCs w:val="22"/>
          </w:rPr>
          <w:t>ii.</w:t>
        </w:r>
        <w:r w:rsidRPr="00135CD8">
          <w:rPr>
            <w:rFonts w:ascii="Arial" w:hAnsi="Arial" w:cs="Arial"/>
            <w:sz w:val="22"/>
            <w:szCs w:val="22"/>
          </w:rPr>
          <w:tab/>
          <w:t>incurs additional costs associated with self-funding an insurance claim, which would otherwise have been covered by the insolvent insurer.</w:t>
        </w:r>
      </w:ins>
    </w:p>
    <w:p w14:paraId="358F9513" w14:textId="3D068577" w:rsidR="00135CD8" w:rsidRDefault="00135CD8" w:rsidP="00666B84">
      <w:pPr>
        <w:pStyle w:val="AERbodytext"/>
        <w:ind w:left="720"/>
        <w:rPr>
          <w:ins w:id="431" w:author="Author"/>
          <w:rFonts w:ascii="Arial" w:hAnsi="Arial" w:cs="Arial"/>
          <w:sz w:val="22"/>
          <w:szCs w:val="22"/>
        </w:rPr>
      </w:pPr>
      <w:ins w:id="432" w:author="Author">
        <w:r w:rsidRPr="00135CD8">
          <w:rPr>
            <w:rFonts w:ascii="Arial" w:hAnsi="Arial" w:cs="Arial"/>
            <w:sz w:val="22"/>
            <w:szCs w:val="22"/>
          </w:rPr>
          <w:t>Note for the avoidance of doubt, in making a determination on an Insurer Credit Risk Event, the AER will have regard to, amongst other things:</w:t>
        </w:r>
      </w:ins>
    </w:p>
    <w:p w14:paraId="6E248E65" w14:textId="77777777" w:rsidR="00135CD8" w:rsidRPr="00135CD8" w:rsidRDefault="00135CD8" w:rsidP="00135CD8">
      <w:pPr>
        <w:pStyle w:val="AERbodytext"/>
        <w:ind w:left="2123" w:hanging="705"/>
        <w:rPr>
          <w:ins w:id="433" w:author="Author"/>
          <w:rFonts w:ascii="Arial" w:hAnsi="Arial" w:cs="Arial"/>
          <w:sz w:val="22"/>
          <w:szCs w:val="22"/>
        </w:rPr>
      </w:pPr>
      <w:ins w:id="434" w:author="Author">
        <w:r w:rsidRPr="00135CD8">
          <w:rPr>
            <w:rFonts w:ascii="Arial" w:hAnsi="Arial" w:cs="Arial"/>
            <w:sz w:val="22"/>
            <w:szCs w:val="22"/>
          </w:rPr>
          <w:t>i.</w:t>
        </w:r>
        <w:r w:rsidRPr="00135CD8">
          <w:rPr>
            <w:rFonts w:ascii="Arial" w:hAnsi="Arial" w:cs="Arial"/>
            <w:sz w:val="22"/>
            <w:szCs w:val="22"/>
          </w:rPr>
          <w:tab/>
          <w:t xml:space="preserve">the Service Provider’s attempts to mitigate and prevent the event from occurring by reviewing and considering the insurer’s track record, size, credit rating and reputation, and </w:t>
        </w:r>
      </w:ins>
    </w:p>
    <w:p w14:paraId="6056D77C" w14:textId="0F05C53C" w:rsidR="00135CD8" w:rsidRDefault="00135CD8" w:rsidP="0062572E">
      <w:pPr>
        <w:pStyle w:val="AERbodytext"/>
        <w:ind w:left="2123" w:hanging="705"/>
        <w:rPr>
          <w:ins w:id="435" w:author="Author"/>
          <w:rFonts w:ascii="Arial" w:hAnsi="Arial" w:cs="Arial"/>
          <w:sz w:val="22"/>
          <w:szCs w:val="22"/>
        </w:rPr>
      </w:pPr>
      <w:ins w:id="436" w:author="Author">
        <w:r w:rsidRPr="00135CD8">
          <w:rPr>
            <w:rFonts w:ascii="Arial" w:hAnsi="Arial" w:cs="Arial"/>
            <w:sz w:val="22"/>
            <w:szCs w:val="22"/>
          </w:rPr>
          <w:t>ii.</w:t>
        </w:r>
        <w:r w:rsidRPr="00135CD8">
          <w:rPr>
            <w:rFonts w:ascii="Arial" w:hAnsi="Arial" w:cs="Arial"/>
            <w:sz w:val="22"/>
            <w:szCs w:val="22"/>
          </w:rPr>
          <w:tab/>
          <w:t>in the event that a claim would have been made after the insurance provider became insolvent, whether the Service Provider had reasonable opportunity to insure the risk with a different provider.</w:t>
        </w:r>
      </w:ins>
    </w:p>
    <w:p w14:paraId="44341908" w14:textId="0483F269" w:rsidR="00666B84" w:rsidRPr="00F87802" w:rsidDel="00700453" w:rsidRDefault="00666B84" w:rsidP="00666B84">
      <w:pPr>
        <w:pStyle w:val="AERbodytext"/>
        <w:ind w:left="720"/>
        <w:rPr>
          <w:del w:id="437" w:author="Author"/>
          <w:rFonts w:ascii="Arial" w:hAnsi="Arial" w:cs="Arial"/>
          <w:sz w:val="22"/>
          <w:szCs w:val="22"/>
        </w:rPr>
      </w:pPr>
      <w:del w:id="438" w:author="Author">
        <w:r w:rsidRPr="00F87802" w:rsidDel="00700453">
          <w:rPr>
            <w:rFonts w:ascii="Arial" w:hAnsi="Arial" w:cs="Arial"/>
            <w:sz w:val="22"/>
            <w:szCs w:val="22"/>
          </w:rPr>
          <w:delText xml:space="preserve">An event where the insolvency of the insurers of </w:delText>
        </w:r>
        <w:r w:rsidR="00A111E8" w:rsidRPr="00F87802" w:rsidDel="00700453">
          <w:rPr>
            <w:rFonts w:ascii="Arial" w:hAnsi="Arial" w:cs="Arial"/>
            <w:sz w:val="22"/>
            <w:szCs w:val="22"/>
          </w:rPr>
          <w:delText xml:space="preserve">Service Provider </w:delText>
        </w:r>
        <w:r w:rsidRPr="00F87802" w:rsidDel="00700453">
          <w:rPr>
            <w:rFonts w:ascii="Arial" w:hAnsi="Arial" w:cs="Arial"/>
            <w:sz w:val="22"/>
            <w:szCs w:val="22"/>
          </w:rPr>
          <w:delText xml:space="preserve">occurs, as a result of which </w:delText>
        </w:r>
        <w:r w:rsidR="00A111E8" w:rsidRPr="00F87802" w:rsidDel="00700453">
          <w:rPr>
            <w:rFonts w:ascii="Arial" w:hAnsi="Arial" w:cs="Arial"/>
            <w:sz w:val="22"/>
            <w:szCs w:val="22"/>
          </w:rPr>
          <w:delText>Service Provider</w:delText>
        </w:r>
        <w:r w:rsidRPr="00F87802" w:rsidDel="00700453">
          <w:rPr>
            <w:rFonts w:ascii="Arial" w:hAnsi="Arial" w:cs="Arial"/>
            <w:sz w:val="22"/>
            <w:szCs w:val="22"/>
          </w:rPr>
          <w:delText>:</w:delText>
        </w:r>
      </w:del>
    </w:p>
    <w:p w14:paraId="44341909" w14:textId="54F748FC" w:rsidR="00666B84" w:rsidRPr="00F87802" w:rsidDel="00700453" w:rsidRDefault="00666B84" w:rsidP="001B4847">
      <w:pPr>
        <w:numPr>
          <w:ilvl w:val="0"/>
          <w:numId w:val="49"/>
        </w:numPr>
        <w:tabs>
          <w:tab w:val="clear" w:pos="360"/>
          <w:tab w:val="num" w:pos="1260"/>
        </w:tabs>
        <w:autoSpaceDE w:val="0"/>
        <w:autoSpaceDN w:val="0"/>
        <w:adjustRightInd w:val="0"/>
        <w:spacing w:before="120" w:after="120"/>
        <w:ind w:left="1260" w:hanging="540"/>
        <w:jc w:val="both"/>
        <w:rPr>
          <w:del w:id="439" w:author="Author"/>
          <w:rFonts w:ascii="Arial" w:hAnsi="Arial" w:cs="Arial"/>
          <w:iCs/>
          <w:szCs w:val="22"/>
        </w:rPr>
      </w:pPr>
      <w:del w:id="440" w:author="Author">
        <w:r w:rsidRPr="00F87802" w:rsidDel="00700453">
          <w:rPr>
            <w:rFonts w:ascii="Arial" w:hAnsi="Arial" w:cs="Arial"/>
            <w:iCs/>
            <w:szCs w:val="22"/>
          </w:rPr>
          <w:delText>incurs materially higher or materially lower costs for insurance premiums than those allowed for in the access arrangement; or</w:delText>
        </w:r>
      </w:del>
    </w:p>
    <w:p w14:paraId="4434190A" w14:textId="2F38AE98" w:rsidR="00666B84" w:rsidRPr="00F87802" w:rsidDel="00700453" w:rsidRDefault="00666B84" w:rsidP="001B4847">
      <w:pPr>
        <w:numPr>
          <w:ilvl w:val="0"/>
          <w:numId w:val="49"/>
        </w:numPr>
        <w:tabs>
          <w:tab w:val="clear" w:pos="360"/>
          <w:tab w:val="num" w:pos="1260"/>
        </w:tabs>
        <w:autoSpaceDE w:val="0"/>
        <w:autoSpaceDN w:val="0"/>
        <w:adjustRightInd w:val="0"/>
        <w:spacing w:before="120" w:after="120"/>
        <w:ind w:left="1260" w:hanging="540"/>
        <w:jc w:val="both"/>
        <w:rPr>
          <w:del w:id="441" w:author="Author"/>
          <w:rFonts w:ascii="Arial" w:hAnsi="Arial" w:cs="Arial"/>
          <w:iCs/>
          <w:szCs w:val="22"/>
        </w:rPr>
      </w:pPr>
      <w:del w:id="442" w:author="Author">
        <w:r w:rsidRPr="00F87802" w:rsidDel="00700453">
          <w:rPr>
            <w:rFonts w:ascii="Arial" w:hAnsi="Arial" w:cs="Arial"/>
            <w:iCs/>
            <w:szCs w:val="22"/>
          </w:rPr>
          <w:delText xml:space="preserve">in respect of a claim for a risk that would have been insured by </w:delText>
        </w:r>
        <w:r w:rsidR="00A111E8" w:rsidRPr="00F87802" w:rsidDel="00700453">
          <w:rPr>
            <w:rFonts w:ascii="Arial" w:hAnsi="Arial" w:cs="Arial"/>
            <w:iCs/>
            <w:szCs w:val="22"/>
          </w:rPr>
          <w:delText xml:space="preserve">Service Provider’s </w:delText>
        </w:r>
        <w:r w:rsidRPr="00F87802" w:rsidDel="00700453">
          <w:rPr>
            <w:rFonts w:ascii="Arial" w:hAnsi="Arial" w:cs="Arial"/>
            <w:iCs/>
            <w:szCs w:val="22"/>
          </w:rPr>
          <w:delText>insurers, is subject to a materially higher or lower claim limit or a materially higher or lower deductible than would have applied under that policy; or</w:delText>
        </w:r>
      </w:del>
    </w:p>
    <w:p w14:paraId="4434190B" w14:textId="7A2192A1" w:rsidR="00666B84" w:rsidRPr="00F87802" w:rsidDel="00700453" w:rsidRDefault="00666B84" w:rsidP="001B4847">
      <w:pPr>
        <w:numPr>
          <w:ilvl w:val="0"/>
          <w:numId w:val="49"/>
        </w:numPr>
        <w:tabs>
          <w:tab w:val="clear" w:pos="360"/>
          <w:tab w:val="num" w:pos="1260"/>
        </w:tabs>
        <w:autoSpaceDE w:val="0"/>
        <w:autoSpaceDN w:val="0"/>
        <w:adjustRightInd w:val="0"/>
        <w:spacing w:before="120" w:after="120"/>
        <w:ind w:left="1260" w:hanging="540"/>
        <w:jc w:val="both"/>
        <w:rPr>
          <w:del w:id="443" w:author="Author"/>
          <w:rFonts w:ascii="Arial" w:hAnsi="Arial" w:cs="Arial"/>
          <w:iCs/>
          <w:szCs w:val="22"/>
        </w:rPr>
      </w:pPr>
      <w:del w:id="444" w:author="Author">
        <w:r w:rsidRPr="00F87802" w:rsidDel="00700453">
          <w:rPr>
            <w:rFonts w:ascii="Arial" w:hAnsi="Arial" w:cs="Arial"/>
            <w:iCs/>
            <w:szCs w:val="22"/>
          </w:rPr>
          <w:delText>incurs additional costs associated with self funding an insurance claim, which, would have otherwise been covered by the insolvent insurer.</w:delText>
        </w:r>
      </w:del>
    </w:p>
    <w:p w14:paraId="4434190C" w14:textId="750321BC" w:rsidR="00666B84" w:rsidRPr="00F87802" w:rsidRDefault="00666B84" w:rsidP="00666B84">
      <w:pPr>
        <w:autoSpaceDE w:val="0"/>
        <w:autoSpaceDN w:val="0"/>
        <w:adjustRightInd w:val="0"/>
        <w:spacing w:before="120" w:after="120"/>
        <w:ind w:left="720"/>
        <w:jc w:val="both"/>
        <w:rPr>
          <w:rFonts w:ascii="Arial" w:hAnsi="Arial" w:cs="Arial"/>
          <w:szCs w:val="22"/>
        </w:rPr>
      </w:pPr>
      <w:r w:rsidRPr="00F87802">
        <w:rPr>
          <w:rFonts w:ascii="Arial" w:hAnsi="Arial" w:cs="Arial"/>
          <w:b/>
          <w:bCs/>
          <w:szCs w:val="22"/>
        </w:rPr>
        <w:t>Insurance cap event</w:t>
      </w:r>
      <w:del w:id="445" w:author="Author">
        <w:r w:rsidRPr="00F87802" w:rsidDel="00700453">
          <w:rPr>
            <w:rFonts w:ascii="Arial" w:hAnsi="Arial" w:cs="Arial"/>
            <w:szCs w:val="22"/>
          </w:rPr>
          <w:delText>—means:</w:delText>
        </w:r>
      </w:del>
    </w:p>
    <w:p w14:paraId="2409E252" w14:textId="1C6B555D" w:rsidR="00607456" w:rsidRPr="00607456" w:rsidRDefault="00700453" w:rsidP="00A4394F">
      <w:pPr>
        <w:pStyle w:val="AERbodytext"/>
        <w:ind w:left="720"/>
        <w:rPr>
          <w:rFonts w:ascii="Arial" w:hAnsi="Arial" w:cs="Arial"/>
          <w:iCs/>
          <w:szCs w:val="22"/>
        </w:rPr>
      </w:pPr>
      <w:ins w:id="446" w:author="Author">
        <w:r>
          <w:rPr>
            <w:rFonts w:ascii="Arial" w:hAnsi="Arial" w:cs="Arial"/>
            <w:sz w:val="22"/>
            <w:szCs w:val="22"/>
          </w:rPr>
          <w:t>Insurance Cap Event means an event where:</w:t>
        </w:r>
      </w:ins>
      <w:del w:id="447" w:author="Author">
        <w:r w:rsidR="00607456" w:rsidRPr="00607456" w:rsidDel="00700453">
          <w:rPr>
            <w:rFonts w:ascii="Arial" w:hAnsi="Arial" w:cs="Arial"/>
            <w:sz w:val="22"/>
            <w:szCs w:val="22"/>
          </w:rPr>
          <w:delText>An event whereby:</w:delText>
        </w:r>
      </w:del>
    </w:p>
    <w:p w14:paraId="7A7A6723" w14:textId="0B6E2981" w:rsidR="00A4394F" w:rsidRDefault="00700453" w:rsidP="001B4847">
      <w:pPr>
        <w:numPr>
          <w:ilvl w:val="0"/>
          <w:numId w:val="53"/>
        </w:numPr>
        <w:tabs>
          <w:tab w:val="clear" w:pos="360"/>
          <w:tab w:val="num" w:pos="1260"/>
        </w:tabs>
        <w:autoSpaceDE w:val="0"/>
        <w:autoSpaceDN w:val="0"/>
        <w:adjustRightInd w:val="0"/>
        <w:spacing w:before="120" w:after="120"/>
        <w:ind w:left="1260" w:hanging="540"/>
        <w:jc w:val="both"/>
        <w:rPr>
          <w:rFonts w:ascii="Arial" w:hAnsi="Arial" w:cs="Arial"/>
          <w:iCs/>
          <w:szCs w:val="22"/>
        </w:rPr>
      </w:pPr>
      <w:ins w:id="448" w:author="Author">
        <w:r>
          <w:rPr>
            <w:rFonts w:ascii="Arial" w:hAnsi="Arial" w:cs="Arial"/>
            <w:iCs/>
            <w:szCs w:val="22"/>
          </w:rPr>
          <w:t xml:space="preserve">the </w:t>
        </w:r>
      </w:ins>
      <w:r w:rsidR="00A4394F" w:rsidRPr="00607456">
        <w:rPr>
          <w:rFonts w:ascii="Arial" w:hAnsi="Arial" w:cs="Arial"/>
          <w:iCs/>
          <w:szCs w:val="22"/>
        </w:rPr>
        <w:t xml:space="preserve">Service Provider makes a claim </w:t>
      </w:r>
      <w:ins w:id="449" w:author="Author">
        <w:r>
          <w:rPr>
            <w:rFonts w:ascii="Arial" w:hAnsi="Arial" w:cs="Arial"/>
            <w:iCs/>
            <w:szCs w:val="22"/>
          </w:rPr>
          <w:t xml:space="preserve">or claims and receives the benefit of a payment or payments under </w:t>
        </w:r>
      </w:ins>
      <w:del w:id="450" w:author="Author">
        <w:r w:rsidR="00A4394F" w:rsidRPr="00607456" w:rsidDel="00700453">
          <w:rPr>
            <w:rFonts w:ascii="Arial" w:hAnsi="Arial" w:cs="Arial"/>
            <w:iCs/>
            <w:szCs w:val="22"/>
          </w:rPr>
          <w:delText xml:space="preserve">on </w:delText>
        </w:r>
      </w:del>
      <w:r w:rsidR="00A4394F" w:rsidRPr="00607456">
        <w:rPr>
          <w:rFonts w:ascii="Arial" w:hAnsi="Arial" w:cs="Arial"/>
          <w:iCs/>
          <w:szCs w:val="22"/>
        </w:rPr>
        <w:t>a relevant insurance policy</w:t>
      </w:r>
      <w:ins w:id="451" w:author="Author">
        <w:r>
          <w:rPr>
            <w:rFonts w:ascii="Arial" w:hAnsi="Arial" w:cs="Arial"/>
            <w:iCs/>
            <w:szCs w:val="22"/>
          </w:rPr>
          <w:t>;</w:t>
        </w:r>
      </w:ins>
    </w:p>
    <w:p w14:paraId="2A3C207C" w14:textId="1C3AE9F8" w:rsidR="00607456" w:rsidRPr="00607456" w:rsidRDefault="00700453" w:rsidP="001B4847">
      <w:pPr>
        <w:numPr>
          <w:ilvl w:val="0"/>
          <w:numId w:val="53"/>
        </w:numPr>
        <w:tabs>
          <w:tab w:val="clear" w:pos="360"/>
          <w:tab w:val="num" w:pos="1260"/>
        </w:tabs>
        <w:autoSpaceDE w:val="0"/>
        <w:autoSpaceDN w:val="0"/>
        <w:adjustRightInd w:val="0"/>
        <w:spacing w:before="120" w:after="120"/>
        <w:ind w:left="1260" w:hanging="540"/>
        <w:jc w:val="both"/>
        <w:rPr>
          <w:rFonts w:ascii="Arial" w:hAnsi="Arial" w:cs="Arial"/>
          <w:iCs/>
          <w:szCs w:val="22"/>
        </w:rPr>
      </w:pPr>
      <w:ins w:id="452" w:author="Author">
        <w:r>
          <w:rPr>
            <w:rFonts w:ascii="Arial" w:hAnsi="Arial" w:cs="Arial"/>
            <w:iCs/>
            <w:szCs w:val="22"/>
          </w:rPr>
          <w:t xml:space="preserve">the </w:t>
        </w:r>
      </w:ins>
      <w:r w:rsidR="00607456" w:rsidRPr="00607456">
        <w:rPr>
          <w:rFonts w:ascii="Arial" w:hAnsi="Arial" w:cs="Arial"/>
          <w:iCs/>
          <w:szCs w:val="22"/>
        </w:rPr>
        <w:t>Service Provider incurs costs beyond the relevant policy limit; and</w:t>
      </w:r>
    </w:p>
    <w:p w14:paraId="5FB6ED77" w14:textId="1B2E9A19" w:rsidR="00607456" w:rsidRPr="00607456" w:rsidRDefault="00607456" w:rsidP="001B4847">
      <w:pPr>
        <w:numPr>
          <w:ilvl w:val="0"/>
          <w:numId w:val="53"/>
        </w:numPr>
        <w:tabs>
          <w:tab w:val="clear" w:pos="360"/>
          <w:tab w:val="num" w:pos="1260"/>
        </w:tabs>
        <w:autoSpaceDE w:val="0"/>
        <w:autoSpaceDN w:val="0"/>
        <w:adjustRightInd w:val="0"/>
        <w:spacing w:before="120" w:after="120"/>
        <w:ind w:left="1260" w:hanging="540"/>
        <w:jc w:val="both"/>
        <w:rPr>
          <w:rFonts w:ascii="Arial" w:hAnsi="Arial" w:cs="Arial"/>
          <w:iCs/>
          <w:szCs w:val="22"/>
        </w:rPr>
      </w:pPr>
      <w:r w:rsidRPr="00607456">
        <w:rPr>
          <w:rFonts w:ascii="Arial" w:hAnsi="Arial" w:cs="Arial"/>
          <w:iCs/>
          <w:szCs w:val="22"/>
        </w:rPr>
        <w:t xml:space="preserve">the costs beyond the relevant policy limit </w:t>
      </w:r>
      <w:del w:id="453" w:author="Author">
        <w:r w:rsidRPr="00607456" w:rsidDel="00700453">
          <w:rPr>
            <w:rFonts w:ascii="Arial" w:hAnsi="Arial" w:cs="Arial"/>
            <w:iCs/>
            <w:szCs w:val="22"/>
          </w:rPr>
          <w:delText xml:space="preserve">materially </w:delText>
        </w:r>
      </w:del>
      <w:r w:rsidRPr="00607456">
        <w:rPr>
          <w:rFonts w:ascii="Arial" w:hAnsi="Arial" w:cs="Arial"/>
          <w:iCs/>
          <w:szCs w:val="22"/>
        </w:rPr>
        <w:t>increase the costs to Service Provider of providing the Firm Service.</w:t>
      </w:r>
    </w:p>
    <w:p w14:paraId="07C0E5D2" w14:textId="0B0ABD2E" w:rsidR="00607456" w:rsidRPr="00607456" w:rsidRDefault="00607456" w:rsidP="00607456">
      <w:pPr>
        <w:pStyle w:val="AERbodytext"/>
        <w:ind w:left="720"/>
        <w:rPr>
          <w:rFonts w:ascii="Arial" w:hAnsi="Arial" w:cs="Arial"/>
          <w:sz w:val="22"/>
          <w:szCs w:val="22"/>
        </w:rPr>
      </w:pPr>
      <w:r w:rsidRPr="00607456">
        <w:rPr>
          <w:rFonts w:ascii="Arial" w:hAnsi="Arial" w:cs="Arial"/>
          <w:sz w:val="22"/>
          <w:szCs w:val="22"/>
        </w:rPr>
        <w:t xml:space="preserve">For the purposes of this Insurance </w:t>
      </w:r>
      <w:ins w:id="454" w:author="Author">
        <w:r w:rsidR="00700453">
          <w:rPr>
            <w:rFonts w:ascii="Arial" w:hAnsi="Arial" w:cs="Arial"/>
            <w:sz w:val="22"/>
            <w:szCs w:val="22"/>
          </w:rPr>
          <w:t>C</w:t>
        </w:r>
      </w:ins>
      <w:del w:id="455" w:author="Author">
        <w:r w:rsidRPr="00607456" w:rsidDel="00700453">
          <w:rPr>
            <w:rFonts w:ascii="Arial" w:hAnsi="Arial" w:cs="Arial"/>
            <w:sz w:val="22"/>
            <w:szCs w:val="22"/>
          </w:rPr>
          <w:delText>c</w:delText>
        </w:r>
      </w:del>
      <w:r w:rsidRPr="00607456">
        <w:rPr>
          <w:rFonts w:ascii="Arial" w:hAnsi="Arial" w:cs="Arial"/>
          <w:sz w:val="22"/>
          <w:szCs w:val="22"/>
        </w:rPr>
        <w:t xml:space="preserve">ap </w:t>
      </w:r>
      <w:ins w:id="456" w:author="Author">
        <w:r w:rsidR="00700453">
          <w:rPr>
            <w:rFonts w:ascii="Arial" w:hAnsi="Arial" w:cs="Arial"/>
            <w:sz w:val="22"/>
            <w:szCs w:val="22"/>
          </w:rPr>
          <w:t>E</w:t>
        </w:r>
      </w:ins>
      <w:del w:id="457" w:author="Author">
        <w:r w:rsidRPr="00607456" w:rsidDel="00700453">
          <w:rPr>
            <w:rFonts w:ascii="Arial" w:hAnsi="Arial" w:cs="Arial"/>
            <w:sz w:val="22"/>
            <w:szCs w:val="22"/>
          </w:rPr>
          <w:delText>e</w:delText>
        </w:r>
      </w:del>
      <w:r w:rsidRPr="00607456">
        <w:rPr>
          <w:rFonts w:ascii="Arial" w:hAnsi="Arial" w:cs="Arial"/>
          <w:sz w:val="22"/>
          <w:szCs w:val="22"/>
        </w:rPr>
        <w:t>vent:</w:t>
      </w:r>
    </w:p>
    <w:p w14:paraId="3608381F" w14:textId="77777777" w:rsidR="00700453" w:rsidRDefault="00A4394F" w:rsidP="001B4847">
      <w:pPr>
        <w:numPr>
          <w:ilvl w:val="0"/>
          <w:numId w:val="54"/>
        </w:numPr>
        <w:autoSpaceDE w:val="0"/>
        <w:autoSpaceDN w:val="0"/>
        <w:adjustRightInd w:val="0"/>
        <w:spacing w:before="120" w:after="120"/>
        <w:jc w:val="both"/>
        <w:rPr>
          <w:ins w:id="458" w:author="Author"/>
          <w:rFonts w:ascii="Arial" w:hAnsi="Arial" w:cs="Arial"/>
          <w:iCs/>
          <w:szCs w:val="22"/>
        </w:rPr>
      </w:pPr>
      <w:r w:rsidRPr="00607456">
        <w:rPr>
          <w:rFonts w:ascii="Arial" w:hAnsi="Arial" w:cs="Arial"/>
          <w:iCs/>
          <w:szCs w:val="22"/>
        </w:rPr>
        <w:t>the relevant policy limit is the greater of</w:t>
      </w:r>
      <w:ins w:id="459" w:author="Author">
        <w:r w:rsidR="00700453">
          <w:rPr>
            <w:rFonts w:ascii="Arial" w:hAnsi="Arial" w:cs="Arial"/>
            <w:iCs/>
            <w:szCs w:val="22"/>
          </w:rPr>
          <w:t>:</w:t>
        </w:r>
      </w:ins>
    </w:p>
    <w:p w14:paraId="7D3538C4" w14:textId="77777777" w:rsidR="00700453" w:rsidRDefault="00700453" w:rsidP="00700453">
      <w:pPr>
        <w:autoSpaceDE w:val="0"/>
        <w:autoSpaceDN w:val="0"/>
        <w:adjustRightInd w:val="0"/>
        <w:spacing w:before="120" w:after="120"/>
        <w:ind w:left="2127"/>
        <w:jc w:val="both"/>
        <w:rPr>
          <w:ins w:id="460" w:author="Author"/>
          <w:rFonts w:ascii="Arial" w:hAnsi="Arial" w:cs="Arial"/>
          <w:iCs/>
          <w:szCs w:val="22"/>
        </w:rPr>
      </w:pPr>
      <w:ins w:id="461" w:author="Author">
        <w:r>
          <w:rPr>
            <w:rFonts w:ascii="Arial" w:hAnsi="Arial" w:cs="Arial"/>
            <w:iCs/>
            <w:szCs w:val="22"/>
          </w:rPr>
          <w:t>i.</w:t>
        </w:r>
      </w:ins>
      <w:r w:rsidR="00A4394F" w:rsidRPr="00607456">
        <w:rPr>
          <w:rFonts w:ascii="Arial" w:hAnsi="Arial" w:cs="Arial"/>
          <w:iCs/>
          <w:szCs w:val="22"/>
        </w:rPr>
        <w:t xml:space="preserve"> </w:t>
      </w:r>
      <w:ins w:id="462" w:author="Author">
        <w:r>
          <w:rPr>
            <w:rFonts w:ascii="Arial" w:hAnsi="Arial" w:cs="Arial"/>
            <w:iCs/>
            <w:szCs w:val="22"/>
          </w:rPr>
          <w:t xml:space="preserve">the </w:t>
        </w:r>
      </w:ins>
      <w:r w:rsidR="00A4394F" w:rsidRPr="00607456">
        <w:rPr>
          <w:rFonts w:ascii="Arial" w:hAnsi="Arial" w:cs="Arial"/>
          <w:iCs/>
          <w:szCs w:val="22"/>
        </w:rPr>
        <w:t>Service Provider’s actual policy limit at the time of the event that gives</w:t>
      </w:r>
      <w:ins w:id="463" w:author="Author">
        <w:r>
          <w:rPr>
            <w:rFonts w:ascii="Arial" w:hAnsi="Arial" w:cs="Arial"/>
            <w:iCs/>
            <w:szCs w:val="22"/>
          </w:rPr>
          <w:t>, or would have given</w:t>
        </w:r>
      </w:ins>
      <w:r w:rsidR="00A4394F" w:rsidRPr="00607456">
        <w:rPr>
          <w:rFonts w:ascii="Arial" w:hAnsi="Arial" w:cs="Arial"/>
          <w:iCs/>
          <w:szCs w:val="22"/>
        </w:rPr>
        <w:t xml:space="preserve"> rise to the claim</w:t>
      </w:r>
      <w:ins w:id="464" w:author="Author">
        <w:r>
          <w:rPr>
            <w:rFonts w:ascii="Arial" w:hAnsi="Arial" w:cs="Arial"/>
            <w:iCs/>
            <w:szCs w:val="22"/>
          </w:rPr>
          <w:t xml:space="preserve">; </w:t>
        </w:r>
      </w:ins>
      <w:del w:id="465" w:author="Author">
        <w:r w:rsidR="00A4394F" w:rsidRPr="00607456" w:rsidDel="00700453">
          <w:rPr>
            <w:rFonts w:ascii="Arial" w:hAnsi="Arial" w:cs="Arial"/>
            <w:iCs/>
            <w:szCs w:val="22"/>
          </w:rPr>
          <w:delText xml:space="preserve"> </w:delText>
        </w:r>
      </w:del>
      <w:r w:rsidR="00A4394F" w:rsidRPr="00607456">
        <w:rPr>
          <w:rFonts w:ascii="Arial" w:hAnsi="Arial" w:cs="Arial"/>
          <w:iCs/>
          <w:szCs w:val="22"/>
        </w:rPr>
        <w:t>and</w:t>
      </w:r>
      <w:ins w:id="466" w:author="Author">
        <w:r>
          <w:rPr>
            <w:rFonts w:ascii="Arial" w:hAnsi="Arial" w:cs="Arial"/>
            <w:iCs/>
            <w:szCs w:val="22"/>
          </w:rPr>
          <w:t>;</w:t>
        </w:r>
      </w:ins>
    </w:p>
    <w:p w14:paraId="34DD25AE" w14:textId="1DF6094B" w:rsidR="00A4394F" w:rsidRPr="00390BC2" w:rsidRDefault="00700453" w:rsidP="00700453">
      <w:pPr>
        <w:autoSpaceDE w:val="0"/>
        <w:autoSpaceDN w:val="0"/>
        <w:adjustRightInd w:val="0"/>
        <w:spacing w:before="120" w:after="120"/>
        <w:ind w:left="2127"/>
        <w:jc w:val="both"/>
        <w:rPr>
          <w:rFonts w:ascii="Arial" w:hAnsi="Arial" w:cs="Arial"/>
          <w:iCs/>
          <w:szCs w:val="22"/>
        </w:rPr>
      </w:pPr>
      <w:ins w:id="467" w:author="Author">
        <w:r>
          <w:rPr>
            <w:rFonts w:ascii="Arial" w:hAnsi="Arial" w:cs="Arial"/>
            <w:iCs/>
            <w:szCs w:val="22"/>
          </w:rPr>
          <w:t xml:space="preserve">ii. </w:t>
        </w:r>
      </w:ins>
      <w:del w:id="468" w:author="Author">
        <w:r w:rsidR="00A4394F" w:rsidRPr="00607456" w:rsidDel="00700453">
          <w:rPr>
            <w:rFonts w:ascii="Arial" w:hAnsi="Arial" w:cs="Arial"/>
            <w:iCs/>
            <w:szCs w:val="22"/>
          </w:rPr>
          <w:delText xml:space="preserve"> its</w:delText>
        </w:r>
      </w:del>
      <w:ins w:id="469" w:author="Author">
        <w:r>
          <w:rPr>
            <w:rFonts w:ascii="Arial" w:hAnsi="Arial" w:cs="Arial"/>
            <w:iCs/>
            <w:szCs w:val="22"/>
          </w:rPr>
          <w:t>the</w:t>
        </w:r>
      </w:ins>
      <w:r w:rsidR="00A4394F" w:rsidRPr="00607456">
        <w:rPr>
          <w:rFonts w:ascii="Arial" w:hAnsi="Arial" w:cs="Arial"/>
          <w:iCs/>
          <w:szCs w:val="22"/>
        </w:rPr>
        <w:t xml:space="preserve"> policy limit </w:t>
      </w:r>
      <w:ins w:id="470" w:author="Author">
        <w:r>
          <w:rPr>
            <w:rFonts w:ascii="Arial" w:hAnsi="Arial" w:cs="Arial"/>
            <w:iCs/>
            <w:szCs w:val="22"/>
          </w:rPr>
          <w:t>that is explicitly or implicitly commensurate with the allowance for insurance premiums that is included in the forecast operating expenditure allowance approved in the AER’s final decision for the Access Arrangement Period;</w:t>
        </w:r>
      </w:ins>
      <w:del w:id="471" w:author="Author">
        <w:r w:rsidR="00A4394F" w:rsidRPr="00607456" w:rsidDel="00700453">
          <w:rPr>
            <w:rFonts w:ascii="Arial" w:hAnsi="Arial" w:cs="Arial"/>
            <w:iCs/>
            <w:szCs w:val="22"/>
          </w:rPr>
          <w:delText>at the time the Regulator made its Final Decision on Service Provider’s access arrangement proposal, with reference to the forecast operating expenditure approved in the Regulator’s Final Decision and the reasons for that decision; and</w:delText>
        </w:r>
      </w:del>
    </w:p>
    <w:p w14:paraId="02CF4A68" w14:textId="77777777" w:rsidR="00700453" w:rsidRDefault="00607456" w:rsidP="001B4847">
      <w:pPr>
        <w:numPr>
          <w:ilvl w:val="0"/>
          <w:numId w:val="54"/>
        </w:numPr>
        <w:tabs>
          <w:tab w:val="num" w:pos="1260"/>
        </w:tabs>
        <w:autoSpaceDE w:val="0"/>
        <w:autoSpaceDN w:val="0"/>
        <w:adjustRightInd w:val="0"/>
        <w:spacing w:before="120" w:after="120"/>
        <w:ind w:left="1260" w:hanging="540"/>
        <w:jc w:val="both"/>
        <w:rPr>
          <w:ins w:id="472" w:author="Author"/>
          <w:rFonts w:ascii="Arial" w:hAnsi="Arial" w:cs="Arial"/>
          <w:iCs/>
          <w:szCs w:val="22"/>
        </w:rPr>
      </w:pPr>
      <w:r w:rsidRPr="00607456">
        <w:rPr>
          <w:rFonts w:ascii="Arial" w:hAnsi="Arial" w:cs="Arial"/>
          <w:iCs/>
          <w:szCs w:val="22"/>
        </w:rPr>
        <w:t>a relevant insurance policy is an insurance policy held during the Access Arrangement Period or a previous period in which access to the pipeline services was regulated</w:t>
      </w:r>
      <w:ins w:id="473" w:author="Author">
        <w:r w:rsidR="00700453">
          <w:rPr>
            <w:rFonts w:ascii="Arial" w:hAnsi="Arial" w:cs="Arial"/>
            <w:iCs/>
            <w:szCs w:val="22"/>
          </w:rPr>
          <w:t xml:space="preserve">; and </w:t>
        </w:r>
      </w:ins>
    </w:p>
    <w:p w14:paraId="4CD3D63C" w14:textId="77777777" w:rsidR="00700453" w:rsidRDefault="00700453" w:rsidP="00700453">
      <w:pPr>
        <w:numPr>
          <w:ilvl w:val="0"/>
          <w:numId w:val="54"/>
        </w:numPr>
        <w:tabs>
          <w:tab w:val="num" w:pos="1260"/>
        </w:tabs>
        <w:autoSpaceDE w:val="0"/>
        <w:autoSpaceDN w:val="0"/>
        <w:adjustRightInd w:val="0"/>
        <w:spacing w:before="120" w:after="120"/>
        <w:jc w:val="both"/>
        <w:rPr>
          <w:ins w:id="474" w:author="Author"/>
          <w:rFonts w:ascii="Arial" w:hAnsi="Arial" w:cs="Arial"/>
          <w:iCs/>
          <w:szCs w:val="22"/>
        </w:rPr>
      </w:pPr>
      <w:ins w:id="475" w:author="Author">
        <w:r>
          <w:rPr>
            <w:rFonts w:ascii="Arial" w:hAnsi="Arial" w:cs="Arial"/>
            <w:iCs/>
            <w:szCs w:val="22"/>
          </w:rPr>
          <w:t xml:space="preserve"> </w:t>
        </w:r>
        <w:r w:rsidRPr="00700453">
          <w:rPr>
            <w:rFonts w:ascii="Arial" w:hAnsi="Arial" w:cs="Arial"/>
            <w:iCs/>
            <w:szCs w:val="22"/>
          </w:rPr>
          <w:t>the Service Provider will be deemed to have made a claim on a relevant insurance policy if the claim is made by a related party of the Service Provider in relation to any aspect of the Network or the Service Provider’s business</w:t>
        </w:r>
      </w:ins>
    </w:p>
    <w:p w14:paraId="483CB8BB" w14:textId="77777777" w:rsidR="0062572E" w:rsidRPr="0062572E" w:rsidRDefault="0062572E" w:rsidP="0062572E">
      <w:pPr>
        <w:autoSpaceDE w:val="0"/>
        <w:autoSpaceDN w:val="0"/>
        <w:adjustRightInd w:val="0"/>
        <w:spacing w:before="120" w:after="120"/>
        <w:ind w:left="720"/>
        <w:jc w:val="both"/>
        <w:rPr>
          <w:ins w:id="476" w:author="Author"/>
          <w:rFonts w:ascii="Arial" w:hAnsi="Arial" w:cs="Arial"/>
          <w:iCs/>
          <w:szCs w:val="22"/>
        </w:rPr>
      </w:pPr>
      <w:ins w:id="477" w:author="Author">
        <w:r w:rsidRPr="0062572E">
          <w:rPr>
            <w:rFonts w:ascii="Arial" w:hAnsi="Arial" w:cs="Arial"/>
            <w:iCs/>
            <w:szCs w:val="22"/>
          </w:rPr>
          <w:t>Note for the avoidance of doubt, in making a determination on an Insurance Cap Event, the AER will have regard to, amongst other things:</w:t>
        </w:r>
      </w:ins>
    </w:p>
    <w:p w14:paraId="5C87BDB1" w14:textId="76BF98D1" w:rsidR="0062572E" w:rsidRPr="0062572E" w:rsidRDefault="0062572E" w:rsidP="00B234C3">
      <w:pPr>
        <w:autoSpaceDE w:val="0"/>
        <w:autoSpaceDN w:val="0"/>
        <w:adjustRightInd w:val="0"/>
        <w:spacing w:before="120" w:after="120"/>
        <w:ind w:left="709" w:firstLine="709"/>
        <w:jc w:val="both"/>
        <w:rPr>
          <w:ins w:id="478" w:author="Author"/>
          <w:rFonts w:ascii="Arial" w:hAnsi="Arial" w:cs="Arial"/>
          <w:iCs/>
          <w:szCs w:val="22"/>
        </w:rPr>
      </w:pPr>
      <w:ins w:id="479" w:author="Author">
        <w:r w:rsidRPr="0062572E">
          <w:rPr>
            <w:rFonts w:ascii="Arial" w:hAnsi="Arial" w:cs="Arial"/>
            <w:iCs/>
            <w:szCs w:val="22"/>
          </w:rPr>
          <w:t xml:space="preserve">i. </w:t>
        </w:r>
      </w:ins>
      <w:r w:rsidR="00B234C3">
        <w:rPr>
          <w:rFonts w:ascii="Arial" w:hAnsi="Arial" w:cs="Arial"/>
          <w:iCs/>
          <w:szCs w:val="22"/>
        </w:rPr>
        <w:tab/>
      </w:r>
      <w:ins w:id="480" w:author="Author">
        <w:r w:rsidRPr="0062572E">
          <w:rPr>
            <w:rFonts w:ascii="Arial" w:hAnsi="Arial" w:cs="Arial"/>
            <w:iCs/>
            <w:szCs w:val="22"/>
          </w:rPr>
          <w:t>the insurance policy for the event, and</w:t>
        </w:r>
      </w:ins>
    </w:p>
    <w:p w14:paraId="567654EF" w14:textId="5CDD4D2B" w:rsidR="00700453" w:rsidRPr="00DF494F" w:rsidRDefault="0062572E" w:rsidP="00B234C3">
      <w:pPr>
        <w:autoSpaceDE w:val="0"/>
        <w:autoSpaceDN w:val="0"/>
        <w:adjustRightInd w:val="0"/>
        <w:spacing w:before="120" w:after="120"/>
        <w:ind w:left="2127" w:hanging="698"/>
        <w:jc w:val="both"/>
        <w:rPr>
          <w:ins w:id="481" w:author="Author"/>
          <w:rFonts w:ascii="Arial" w:hAnsi="Arial" w:cs="Arial"/>
          <w:iCs/>
          <w:strike/>
          <w:szCs w:val="22"/>
          <w:rPrChange w:id="482" w:author="Author">
            <w:rPr>
              <w:ins w:id="483" w:author="Author"/>
              <w:rFonts w:ascii="Arial" w:hAnsi="Arial" w:cs="Arial"/>
              <w:iCs/>
              <w:szCs w:val="22"/>
            </w:rPr>
          </w:rPrChange>
        </w:rPr>
      </w:pPr>
      <w:ins w:id="484" w:author="Author">
        <w:r w:rsidRPr="00DF494F">
          <w:rPr>
            <w:rFonts w:ascii="Arial" w:hAnsi="Arial" w:cs="Arial"/>
            <w:iCs/>
            <w:strike/>
            <w:szCs w:val="22"/>
            <w:rPrChange w:id="485" w:author="Author">
              <w:rPr>
                <w:rFonts w:ascii="Arial" w:hAnsi="Arial" w:cs="Arial"/>
                <w:iCs/>
                <w:szCs w:val="22"/>
              </w:rPr>
            </w:rPrChange>
          </w:rPr>
          <w:t xml:space="preserve">ii. </w:t>
        </w:r>
      </w:ins>
      <w:r w:rsidR="00B234C3" w:rsidRPr="00DF494F">
        <w:rPr>
          <w:rFonts w:ascii="Arial" w:hAnsi="Arial" w:cs="Arial"/>
          <w:iCs/>
          <w:strike/>
          <w:szCs w:val="22"/>
          <w:rPrChange w:id="486" w:author="Author">
            <w:rPr>
              <w:rFonts w:ascii="Arial" w:hAnsi="Arial" w:cs="Arial"/>
              <w:iCs/>
              <w:szCs w:val="22"/>
            </w:rPr>
          </w:rPrChange>
        </w:rPr>
        <w:tab/>
      </w:r>
      <w:ins w:id="487" w:author="Author">
        <w:r w:rsidRPr="00DF494F">
          <w:rPr>
            <w:rFonts w:ascii="Arial" w:hAnsi="Arial" w:cs="Arial"/>
            <w:iCs/>
            <w:strike/>
            <w:szCs w:val="22"/>
            <w:rPrChange w:id="488" w:author="Author">
              <w:rPr>
                <w:rFonts w:ascii="Arial" w:hAnsi="Arial" w:cs="Arial"/>
                <w:iCs/>
                <w:szCs w:val="22"/>
              </w:rPr>
            </w:rPrChange>
          </w:rPr>
          <w:t>the level of insurance that an efficient and prudent Service Provider would obtain in respect of the event.</w:t>
        </w:r>
      </w:ins>
    </w:p>
    <w:p w14:paraId="4434190E" w14:textId="77777777" w:rsidR="00666B84" w:rsidRPr="00F87802" w:rsidRDefault="00666B84" w:rsidP="00666B84">
      <w:pPr>
        <w:autoSpaceDE w:val="0"/>
        <w:autoSpaceDN w:val="0"/>
        <w:adjustRightInd w:val="0"/>
        <w:spacing w:before="120" w:after="120"/>
        <w:ind w:left="720"/>
        <w:jc w:val="both"/>
        <w:rPr>
          <w:rFonts w:ascii="Arial" w:hAnsi="Arial" w:cs="Arial"/>
          <w:szCs w:val="22"/>
        </w:rPr>
      </w:pPr>
      <w:r w:rsidRPr="00F87802">
        <w:rPr>
          <w:rFonts w:ascii="Arial" w:hAnsi="Arial" w:cs="Arial"/>
          <w:b/>
          <w:bCs/>
          <w:szCs w:val="22"/>
        </w:rPr>
        <w:t>Natural disaster event</w:t>
      </w:r>
      <w:r w:rsidRPr="00F87802">
        <w:rPr>
          <w:rFonts w:ascii="Arial" w:hAnsi="Arial" w:cs="Arial"/>
          <w:szCs w:val="22"/>
        </w:rPr>
        <w:t>—means:</w:t>
      </w:r>
    </w:p>
    <w:p w14:paraId="090361A8" w14:textId="77777777" w:rsidR="007D3C47" w:rsidRDefault="00666B84" w:rsidP="00666B84">
      <w:pPr>
        <w:pStyle w:val="AERbodytext"/>
        <w:ind w:left="720"/>
        <w:rPr>
          <w:ins w:id="489" w:author="Author"/>
          <w:rFonts w:ascii="Arial" w:hAnsi="Arial" w:cs="Arial"/>
          <w:sz w:val="22"/>
          <w:szCs w:val="22"/>
        </w:rPr>
      </w:pPr>
      <w:r w:rsidRPr="00F87802">
        <w:rPr>
          <w:rFonts w:ascii="Arial" w:hAnsi="Arial" w:cs="Arial"/>
          <w:sz w:val="22"/>
          <w:szCs w:val="22"/>
        </w:rPr>
        <w:t xml:space="preserve">Any major fire, flood, earthquake, or other natural disaster </w:t>
      </w:r>
      <w:ins w:id="490" w:author="Author">
        <w:r w:rsidR="007D3C47">
          <w:rPr>
            <w:rFonts w:ascii="Arial" w:hAnsi="Arial" w:cs="Arial"/>
            <w:sz w:val="22"/>
            <w:szCs w:val="22"/>
          </w:rPr>
          <w:t>that occurs during the access arrangement period and materially increases the costs to Service Provider in providing the Firm Service, provided the fire, flood or other event was not a consequence of the acts or omissions of the Service Provider.</w:t>
        </w:r>
      </w:ins>
      <w:del w:id="491" w:author="Author">
        <w:r w:rsidRPr="00F87802" w:rsidDel="007D3C47">
          <w:rPr>
            <w:rFonts w:ascii="Arial" w:hAnsi="Arial" w:cs="Arial"/>
            <w:sz w:val="22"/>
            <w:szCs w:val="22"/>
          </w:rPr>
          <w:delText xml:space="preserve">beyond the control of </w:delText>
        </w:r>
        <w:r w:rsidR="007D11E1" w:rsidRPr="00F87802" w:rsidDel="007D3C47">
          <w:rPr>
            <w:rFonts w:ascii="Arial" w:hAnsi="Arial" w:cs="Arial"/>
            <w:sz w:val="22"/>
            <w:szCs w:val="22"/>
          </w:rPr>
          <w:delText>Service Provider</w:delText>
        </w:r>
        <w:r w:rsidRPr="00F87802" w:rsidDel="007D3C47">
          <w:rPr>
            <w:rFonts w:ascii="Arial" w:hAnsi="Arial" w:cs="Arial"/>
            <w:sz w:val="22"/>
            <w:szCs w:val="22"/>
          </w:rPr>
          <w:delText xml:space="preserve"> (but excluding those events for which external insurance or self insurance has been included within </w:delText>
        </w:r>
        <w:r w:rsidR="007D11E1" w:rsidRPr="00F87802" w:rsidDel="007D3C47">
          <w:rPr>
            <w:rFonts w:ascii="Arial" w:hAnsi="Arial" w:cs="Arial"/>
            <w:sz w:val="22"/>
            <w:szCs w:val="22"/>
          </w:rPr>
          <w:delText xml:space="preserve">Service Provider’s </w:delText>
        </w:r>
        <w:r w:rsidRPr="00F87802" w:rsidDel="007D3C47">
          <w:rPr>
            <w:rFonts w:ascii="Arial" w:hAnsi="Arial" w:cs="Arial"/>
            <w:sz w:val="22"/>
            <w:szCs w:val="22"/>
          </w:rPr>
          <w:delText xml:space="preserve">forecast operating expenditure) that occurs during the access arrangement period and materially increases the costs to </w:delText>
        </w:r>
        <w:r w:rsidR="007D11E1" w:rsidRPr="00F87802" w:rsidDel="007D3C47">
          <w:rPr>
            <w:rFonts w:ascii="Arial" w:hAnsi="Arial" w:cs="Arial"/>
            <w:sz w:val="22"/>
            <w:szCs w:val="22"/>
          </w:rPr>
          <w:delText xml:space="preserve">Service Provider </w:delText>
        </w:r>
        <w:r w:rsidRPr="00F87802" w:rsidDel="007D3C47">
          <w:rPr>
            <w:rFonts w:ascii="Arial" w:hAnsi="Arial" w:cs="Arial"/>
            <w:sz w:val="22"/>
            <w:szCs w:val="22"/>
          </w:rPr>
          <w:delText xml:space="preserve">of providing </w:delText>
        </w:r>
        <w:r w:rsidR="007D11E1" w:rsidRPr="00F87802" w:rsidDel="007D3C47">
          <w:rPr>
            <w:rFonts w:ascii="Arial" w:hAnsi="Arial" w:cs="Arial"/>
            <w:sz w:val="22"/>
            <w:szCs w:val="22"/>
          </w:rPr>
          <w:delText xml:space="preserve">the </w:delText>
        </w:r>
        <w:r w:rsidR="00FD1214" w:rsidDel="007D3C47">
          <w:rPr>
            <w:rFonts w:ascii="Arial" w:hAnsi="Arial" w:cs="Arial"/>
            <w:sz w:val="22"/>
            <w:szCs w:val="22"/>
          </w:rPr>
          <w:delText>Firm</w:delText>
        </w:r>
        <w:r w:rsidR="00FD1214" w:rsidRPr="00F87802" w:rsidDel="007D3C47">
          <w:rPr>
            <w:rFonts w:ascii="Arial" w:hAnsi="Arial" w:cs="Arial"/>
            <w:sz w:val="22"/>
            <w:szCs w:val="22"/>
          </w:rPr>
          <w:delText xml:space="preserve"> </w:delText>
        </w:r>
        <w:r w:rsidRPr="00F87802" w:rsidDel="007D3C47">
          <w:rPr>
            <w:rFonts w:ascii="Arial" w:hAnsi="Arial" w:cs="Arial"/>
            <w:sz w:val="22"/>
            <w:szCs w:val="22"/>
          </w:rPr>
          <w:delText>Service</w:delText>
        </w:r>
      </w:del>
    </w:p>
    <w:p w14:paraId="4434190F" w14:textId="06A1EEA6" w:rsidR="00666B84" w:rsidRDefault="007D3C47" w:rsidP="00666B84">
      <w:pPr>
        <w:pStyle w:val="AERbodytext"/>
        <w:ind w:left="720"/>
        <w:rPr>
          <w:ins w:id="492" w:author="Author"/>
          <w:rFonts w:ascii="Arial" w:hAnsi="Arial" w:cs="Arial"/>
          <w:sz w:val="22"/>
          <w:szCs w:val="22"/>
        </w:rPr>
      </w:pPr>
      <w:ins w:id="493" w:author="Author">
        <w:r>
          <w:rPr>
            <w:rFonts w:ascii="Arial" w:hAnsi="Arial" w:cs="Arial"/>
            <w:sz w:val="22"/>
            <w:szCs w:val="22"/>
          </w:rPr>
          <w:t>The term ‘major’ in the above paragraph means an event that is serious and significant</w:t>
        </w:r>
      </w:ins>
      <w:r w:rsidR="00666B84" w:rsidRPr="00F87802">
        <w:rPr>
          <w:rFonts w:ascii="Arial" w:hAnsi="Arial" w:cs="Arial"/>
          <w:sz w:val="22"/>
          <w:szCs w:val="22"/>
        </w:rPr>
        <w:t>.</w:t>
      </w:r>
    </w:p>
    <w:p w14:paraId="71037806" w14:textId="281CABBF" w:rsidR="007D3C47" w:rsidRPr="007D3C47" w:rsidRDefault="007D3C47" w:rsidP="007D3C47">
      <w:pPr>
        <w:pStyle w:val="AERbodytext"/>
        <w:ind w:left="720"/>
        <w:rPr>
          <w:ins w:id="494" w:author="Author"/>
          <w:rFonts w:ascii="Arial" w:hAnsi="Arial" w:cs="Arial"/>
          <w:sz w:val="22"/>
          <w:szCs w:val="22"/>
        </w:rPr>
      </w:pPr>
      <w:ins w:id="495" w:author="Author">
        <w:r w:rsidRPr="007D3C47">
          <w:rPr>
            <w:rFonts w:ascii="Arial" w:hAnsi="Arial" w:cs="Arial"/>
            <w:sz w:val="22"/>
            <w:szCs w:val="22"/>
          </w:rPr>
          <w:t>Note for the avoidance of doubt, in making a determination on a Natural Disaster Event, the AER will have regard to, amongst other things:</w:t>
        </w:r>
      </w:ins>
    </w:p>
    <w:p w14:paraId="2D2071F2" w14:textId="11493323" w:rsidR="007D3C47" w:rsidRPr="007D3C47" w:rsidRDefault="007D3C47" w:rsidP="007D3C47">
      <w:pPr>
        <w:numPr>
          <w:ilvl w:val="0"/>
          <w:numId w:val="65"/>
        </w:numPr>
        <w:autoSpaceDE w:val="0"/>
        <w:autoSpaceDN w:val="0"/>
        <w:adjustRightInd w:val="0"/>
        <w:spacing w:before="120" w:after="120"/>
        <w:jc w:val="both"/>
        <w:rPr>
          <w:ins w:id="496" w:author="Author"/>
          <w:rFonts w:ascii="Arial" w:hAnsi="Arial" w:cs="Arial"/>
          <w:iCs/>
          <w:szCs w:val="22"/>
        </w:rPr>
      </w:pPr>
      <w:ins w:id="497" w:author="Author">
        <w:r w:rsidRPr="007D3C47">
          <w:rPr>
            <w:rFonts w:ascii="Arial" w:hAnsi="Arial" w:cs="Arial"/>
            <w:iCs/>
            <w:szCs w:val="22"/>
          </w:rPr>
          <w:t>whether the Service Provider has insurance against the event</w:t>
        </w:r>
      </w:ins>
    </w:p>
    <w:p w14:paraId="50C01CD1" w14:textId="041EB4CF" w:rsidR="007D3C47" w:rsidRPr="00DF494F" w:rsidRDefault="007D3C47" w:rsidP="007D3C47">
      <w:pPr>
        <w:numPr>
          <w:ilvl w:val="0"/>
          <w:numId w:val="65"/>
        </w:numPr>
        <w:tabs>
          <w:tab w:val="num" w:pos="1260"/>
        </w:tabs>
        <w:autoSpaceDE w:val="0"/>
        <w:autoSpaceDN w:val="0"/>
        <w:adjustRightInd w:val="0"/>
        <w:spacing w:before="120" w:after="120"/>
        <w:ind w:left="1260" w:hanging="540"/>
        <w:jc w:val="both"/>
        <w:rPr>
          <w:ins w:id="498" w:author="Author"/>
          <w:rFonts w:ascii="Arial" w:hAnsi="Arial" w:cs="Arial"/>
          <w:iCs/>
          <w:strike/>
          <w:szCs w:val="22"/>
          <w:rPrChange w:id="499" w:author="Author">
            <w:rPr>
              <w:ins w:id="500" w:author="Author"/>
              <w:rFonts w:ascii="Arial" w:hAnsi="Arial" w:cs="Arial"/>
              <w:iCs/>
              <w:szCs w:val="22"/>
            </w:rPr>
          </w:rPrChange>
        </w:rPr>
      </w:pPr>
      <w:ins w:id="501" w:author="Author">
        <w:r w:rsidRPr="00DF494F">
          <w:rPr>
            <w:rFonts w:ascii="Arial" w:hAnsi="Arial" w:cs="Arial"/>
            <w:iCs/>
            <w:strike/>
            <w:szCs w:val="22"/>
            <w:rPrChange w:id="502" w:author="Author">
              <w:rPr>
                <w:rFonts w:ascii="Arial" w:hAnsi="Arial" w:cs="Arial"/>
                <w:iCs/>
                <w:szCs w:val="22"/>
              </w:rPr>
            </w:rPrChange>
          </w:rPr>
          <w:t>the level of insurance that an efficient and prudent service provider would obtain in respect of the event, and</w:t>
        </w:r>
      </w:ins>
    </w:p>
    <w:p w14:paraId="0D4CFBEC" w14:textId="3C23BBE9" w:rsidR="007D3C47" w:rsidRPr="005E7784" w:rsidRDefault="007D3C47" w:rsidP="007D3C47">
      <w:pPr>
        <w:numPr>
          <w:ilvl w:val="0"/>
          <w:numId w:val="65"/>
        </w:numPr>
        <w:tabs>
          <w:tab w:val="num" w:pos="1260"/>
        </w:tabs>
        <w:autoSpaceDE w:val="0"/>
        <w:autoSpaceDN w:val="0"/>
        <w:adjustRightInd w:val="0"/>
        <w:spacing w:before="120" w:after="120"/>
        <w:ind w:left="1260" w:hanging="540"/>
        <w:jc w:val="both"/>
        <w:rPr>
          <w:rFonts w:ascii="Arial" w:hAnsi="Arial" w:cs="Arial"/>
          <w:iCs/>
          <w:szCs w:val="22"/>
        </w:rPr>
      </w:pPr>
      <w:ins w:id="503" w:author="Author">
        <w:r>
          <w:rPr>
            <w:rFonts w:ascii="Arial" w:hAnsi="Arial" w:cs="Arial"/>
            <w:iCs/>
            <w:szCs w:val="22"/>
          </w:rPr>
          <w:t xml:space="preserve"> </w:t>
        </w:r>
        <w:r w:rsidRPr="007D3C47">
          <w:rPr>
            <w:rFonts w:ascii="Arial" w:hAnsi="Arial" w:cs="Arial"/>
            <w:iCs/>
            <w:szCs w:val="22"/>
          </w:rPr>
          <w:t>whether a relevant government authority has made a declaration that a natural disaster has occurred.</w:t>
        </w:r>
      </w:ins>
    </w:p>
    <w:p w14:paraId="44341910" w14:textId="77777777" w:rsidR="00666B84" w:rsidRPr="00F87802" w:rsidRDefault="00666B84" w:rsidP="00666B84">
      <w:pPr>
        <w:autoSpaceDE w:val="0"/>
        <w:autoSpaceDN w:val="0"/>
        <w:adjustRightInd w:val="0"/>
        <w:spacing w:before="120" w:after="120"/>
        <w:ind w:left="720"/>
        <w:jc w:val="both"/>
        <w:rPr>
          <w:rFonts w:ascii="Arial" w:hAnsi="Arial" w:cs="Arial"/>
          <w:szCs w:val="22"/>
        </w:rPr>
      </w:pPr>
      <w:r w:rsidRPr="00F87802">
        <w:rPr>
          <w:rFonts w:ascii="Arial" w:hAnsi="Arial" w:cs="Arial"/>
          <w:b/>
          <w:bCs/>
          <w:szCs w:val="22"/>
        </w:rPr>
        <w:t>Materiality threshold</w:t>
      </w:r>
      <w:r w:rsidRPr="00F87802">
        <w:rPr>
          <w:rFonts w:ascii="Arial" w:hAnsi="Arial" w:cs="Arial"/>
          <w:szCs w:val="22"/>
        </w:rPr>
        <w:t>—means:</w:t>
      </w:r>
    </w:p>
    <w:p w14:paraId="44341911" w14:textId="77777777" w:rsidR="00666B84" w:rsidRPr="00F87802" w:rsidRDefault="00666B84" w:rsidP="00666B84">
      <w:pPr>
        <w:pStyle w:val="AERbodytext"/>
        <w:ind w:left="720"/>
        <w:rPr>
          <w:rFonts w:ascii="Arial" w:hAnsi="Arial" w:cs="Arial"/>
          <w:sz w:val="22"/>
          <w:szCs w:val="22"/>
        </w:rPr>
      </w:pPr>
      <w:r w:rsidRPr="00F87802">
        <w:rPr>
          <w:rFonts w:ascii="Arial" w:hAnsi="Arial" w:cs="Arial"/>
          <w:sz w:val="22"/>
          <w:szCs w:val="22"/>
        </w:rPr>
        <w:t>For the purpose of any defined Cost Pass-through Event, an event is considered to materially increase or materially decrease costs where that event has an impact of one per cent of the smoothed forecast revenue specified in the access arrangement information, in the years of the access arrangement period that the costs are incurred.</w:t>
      </w:r>
    </w:p>
    <w:p w14:paraId="44341912" w14:textId="46C26C7E" w:rsidR="00B6609F" w:rsidRPr="00F87802" w:rsidRDefault="00B6609F" w:rsidP="00B6609F">
      <w:pPr>
        <w:pStyle w:val="Heading6"/>
      </w:pPr>
      <w:r w:rsidRPr="00F87802">
        <w:t xml:space="preserve">Tariff </w:t>
      </w:r>
      <w:r w:rsidR="00FD1214">
        <w:t>variation</w:t>
      </w:r>
      <w:r w:rsidR="00FD1214" w:rsidRPr="00F87802">
        <w:t xml:space="preserve"> </w:t>
      </w:r>
      <w:r w:rsidRPr="00F87802">
        <w:t>process for cost pass through events</w:t>
      </w:r>
    </w:p>
    <w:p w14:paraId="44341913" w14:textId="77777777" w:rsidR="008E4F0B" w:rsidRPr="00F87802" w:rsidRDefault="008E4F0B" w:rsidP="008E4F0B">
      <w:pPr>
        <w:pStyle w:val="AERbodytext"/>
        <w:ind w:left="720"/>
        <w:rPr>
          <w:rFonts w:ascii="Arial" w:hAnsi="Arial" w:cs="Arial"/>
          <w:sz w:val="22"/>
          <w:szCs w:val="22"/>
        </w:rPr>
      </w:pPr>
    </w:p>
    <w:p w14:paraId="44341914" w14:textId="77777777" w:rsidR="008E4F0B" w:rsidRPr="00F87802" w:rsidRDefault="005F0D81" w:rsidP="008E4F0B">
      <w:pPr>
        <w:pStyle w:val="AERbodytext"/>
        <w:ind w:left="720"/>
        <w:rPr>
          <w:rFonts w:ascii="Arial" w:hAnsi="Arial" w:cs="Arial"/>
          <w:sz w:val="22"/>
          <w:szCs w:val="22"/>
        </w:rPr>
      </w:pPr>
      <w:r w:rsidRPr="00F87802">
        <w:rPr>
          <w:rFonts w:ascii="Arial" w:hAnsi="Arial" w:cs="Arial"/>
          <w:sz w:val="22"/>
          <w:szCs w:val="22"/>
        </w:rPr>
        <w:t xml:space="preserve">Service Provider </w:t>
      </w:r>
      <w:r w:rsidR="008E4F0B" w:rsidRPr="00F87802">
        <w:rPr>
          <w:rFonts w:ascii="Arial" w:hAnsi="Arial" w:cs="Arial"/>
          <w:sz w:val="22"/>
          <w:szCs w:val="22"/>
        </w:rPr>
        <w:t xml:space="preserve">will notify the AER of a Cost Pass-through Event within 90 business days of the Cost </w:t>
      </w:r>
      <w:r w:rsidR="008E4F0B" w:rsidRPr="00F87802">
        <w:rPr>
          <w:rFonts w:ascii="Arial" w:hAnsi="Arial" w:cs="Arial"/>
          <w:sz w:val="22"/>
          <w:szCs w:val="22"/>
          <w:lang w:eastAsia="en-AU"/>
        </w:rPr>
        <w:t>Pass</w:t>
      </w:r>
      <w:r w:rsidR="008E4F0B" w:rsidRPr="00F87802">
        <w:rPr>
          <w:rFonts w:ascii="Arial" w:hAnsi="Arial" w:cs="Arial"/>
          <w:sz w:val="22"/>
          <w:szCs w:val="22"/>
        </w:rPr>
        <w:t xml:space="preserve">-through Event occurring, whether the Cost Pass-through Event would lead to an increase or decrease in Reference Tariffs. </w:t>
      </w:r>
    </w:p>
    <w:p w14:paraId="44341915" w14:textId="77777777" w:rsidR="008E4F0B" w:rsidRPr="00F87802" w:rsidRDefault="008E4F0B" w:rsidP="008E4F0B">
      <w:pPr>
        <w:pStyle w:val="AERbodytext"/>
        <w:ind w:left="720"/>
        <w:rPr>
          <w:rFonts w:ascii="Arial" w:hAnsi="Arial" w:cs="Arial"/>
          <w:sz w:val="22"/>
          <w:szCs w:val="22"/>
        </w:rPr>
      </w:pPr>
      <w:r w:rsidRPr="00F87802">
        <w:rPr>
          <w:rFonts w:ascii="Arial" w:hAnsi="Arial" w:cs="Arial"/>
          <w:sz w:val="22"/>
          <w:szCs w:val="22"/>
        </w:rPr>
        <w:t xml:space="preserve">When the costs of the Cost Pass-through Event incurred are known (or able to be estimated to a reasonable extent), then those costs shall be notified to the AER. When making such notification to the AER, </w:t>
      </w:r>
      <w:r w:rsidR="005F0D81" w:rsidRPr="00F87802">
        <w:rPr>
          <w:rFonts w:ascii="Arial" w:hAnsi="Arial" w:cs="Arial"/>
          <w:sz w:val="22"/>
          <w:szCs w:val="22"/>
        </w:rPr>
        <w:t xml:space="preserve">Service Provider </w:t>
      </w:r>
      <w:r w:rsidRPr="00F87802">
        <w:rPr>
          <w:rFonts w:ascii="Arial" w:hAnsi="Arial" w:cs="Arial"/>
          <w:sz w:val="22"/>
          <w:szCs w:val="22"/>
        </w:rPr>
        <w:t xml:space="preserve">will provide the AER with a statement, signed by an authorised officer of </w:t>
      </w:r>
      <w:r w:rsidR="005F0D81" w:rsidRPr="00F87802">
        <w:rPr>
          <w:rFonts w:ascii="Arial" w:hAnsi="Arial" w:cs="Arial"/>
          <w:sz w:val="22"/>
          <w:szCs w:val="22"/>
        </w:rPr>
        <w:t>Service Provider</w:t>
      </w:r>
      <w:r w:rsidRPr="00F87802">
        <w:rPr>
          <w:rFonts w:ascii="Arial" w:hAnsi="Arial" w:cs="Arial"/>
          <w:sz w:val="22"/>
          <w:szCs w:val="22"/>
        </w:rPr>
        <w:t>, verifying that the costs of any pass through events are net of any payments made by an insurer or third party which partially or wholly offsets the financial impact of that event (including self insurance).</w:t>
      </w:r>
    </w:p>
    <w:p w14:paraId="44341916" w14:textId="77777777" w:rsidR="008E4F0B" w:rsidRPr="00F87802" w:rsidRDefault="008E4F0B" w:rsidP="008E4F0B">
      <w:pPr>
        <w:pStyle w:val="AERbodytext"/>
        <w:ind w:left="720"/>
        <w:rPr>
          <w:rFonts w:ascii="Arial" w:hAnsi="Arial" w:cs="Arial"/>
          <w:sz w:val="22"/>
          <w:szCs w:val="22"/>
        </w:rPr>
      </w:pPr>
      <w:r w:rsidRPr="00F87802">
        <w:rPr>
          <w:rFonts w:ascii="Arial" w:hAnsi="Arial" w:cs="Arial"/>
          <w:sz w:val="22"/>
          <w:szCs w:val="22"/>
        </w:rPr>
        <w:t xml:space="preserve">The AER must notify </w:t>
      </w:r>
      <w:r w:rsidR="005F0D81" w:rsidRPr="00F87802">
        <w:rPr>
          <w:rFonts w:ascii="Arial" w:hAnsi="Arial" w:cs="Arial"/>
          <w:sz w:val="22"/>
          <w:szCs w:val="22"/>
        </w:rPr>
        <w:t xml:space="preserve">Service Provider </w:t>
      </w:r>
      <w:r w:rsidRPr="00F87802">
        <w:rPr>
          <w:rFonts w:ascii="Arial" w:hAnsi="Arial" w:cs="Arial"/>
          <w:sz w:val="22"/>
          <w:szCs w:val="22"/>
        </w:rPr>
        <w:t xml:space="preserve">of its decision to approve or reject the proposed variations within 90 business days of receiving the notification. This period will be extended for the time taken by the AER to obtain information from </w:t>
      </w:r>
      <w:r w:rsidR="005F0D81" w:rsidRPr="00F87802">
        <w:rPr>
          <w:rFonts w:ascii="Arial" w:hAnsi="Arial" w:cs="Arial"/>
          <w:sz w:val="22"/>
          <w:szCs w:val="22"/>
        </w:rPr>
        <w:t>Service Provider</w:t>
      </w:r>
      <w:r w:rsidRPr="00F87802">
        <w:rPr>
          <w:rFonts w:ascii="Arial" w:hAnsi="Arial" w:cs="Arial"/>
          <w:sz w:val="22"/>
          <w:szCs w:val="22"/>
        </w:rPr>
        <w:t>, obtain expert advice or consult about the notification.</w:t>
      </w:r>
    </w:p>
    <w:p w14:paraId="44341917" w14:textId="77777777" w:rsidR="00D01809" w:rsidRPr="00F87802" w:rsidRDefault="008E4F0B" w:rsidP="00D01809">
      <w:pPr>
        <w:pStyle w:val="BodyTextIndent"/>
        <w:rPr>
          <w:rStyle w:val="AERbodytextitals"/>
          <w:rFonts w:ascii="Arial" w:hAnsi="Arial"/>
          <w:i w:val="0"/>
          <w:sz w:val="22"/>
        </w:rPr>
      </w:pPr>
      <w:r w:rsidRPr="00F87802">
        <w:t xml:space="preserve">However, if the AER determines the difficulty of assessing or quantifying the effect of the relevant Cost Pass-through Event requires further consideration, the AER may exceed the 90 business day limit. The AER will notify </w:t>
      </w:r>
      <w:r w:rsidR="005F0D81" w:rsidRPr="00F87802">
        <w:t xml:space="preserve">Service Provider </w:t>
      </w:r>
      <w:r w:rsidRPr="00F87802">
        <w:t xml:space="preserve">of the extension, and its duration, within 90 business days of receiving a notification from </w:t>
      </w:r>
      <w:r w:rsidR="005F0D81" w:rsidRPr="00F87802">
        <w:t>Service Provider</w:t>
      </w:r>
      <w:r w:rsidRPr="00F87802">
        <w:t>.</w:t>
      </w:r>
    </w:p>
    <w:p w14:paraId="44341918" w14:textId="56C4BFBC" w:rsidR="006A19E6" w:rsidRPr="00F87802" w:rsidRDefault="006A19E6" w:rsidP="006A19E6">
      <w:pPr>
        <w:pStyle w:val="Heading2"/>
      </w:pPr>
      <w:r w:rsidRPr="00F87802">
        <w:t>Reference Tariff after 30 June 20</w:t>
      </w:r>
      <w:r w:rsidR="00AB4827">
        <w:t>21</w:t>
      </w:r>
    </w:p>
    <w:p w14:paraId="44341919" w14:textId="24A41E70" w:rsidR="00EF7613" w:rsidRPr="00F87802" w:rsidRDefault="00EF7613" w:rsidP="00EF7613">
      <w:pPr>
        <w:pStyle w:val="BodyTextIndent"/>
      </w:pPr>
      <w:r w:rsidRPr="00F87802">
        <w:t>In the event that the Revisions Commencement Date is later than 30 June 20</w:t>
      </w:r>
      <w:r w:rsidR="00AB4827">
        <w:t>21</w:t>
      </w:r>
      <w:r w:rsidRPr="00F87802">
        <w:t>, the tariff in effect at 30 June 20</w:t>
      </w:r>
      <w:r w:rsidR="00AB4827">
        <w:t>21</w:t>
      </w:r>
      <w:r w:rsidRPr="00F87802">
        <w:t xml:space="preserve"> adjustment shall continue to apply to the provision of the Firm Service between 30 June 20</w:t>
      </w:r>
      <w:r w:rsidR="00AB4827">
        <w:t>21</w:t>
      </w:r>
      <w:r w:rsidRPr="00F87802">
        <w:t xml:space="preserve"> and that later Revisions Commencement Date.</w:t>
      </w:r>
    </w:p>
    <w:p w14:paraId="4434191A" w14:textId="77777777" w:rsidR="006A19E6" w:rsidRPr="00F87802" w:rsidRDefault="006A19E6" w:rsidP="006A19E6">
      <w:pPr>
        <w:pStyle w:val="BodyTextIndent"/>
      </w:pPr>
      <w:r w:rsidRPr="00F87802">
        <w:t>If the Reference Services under the revised Access Arrangement are different to those in this Access Arrangement, the applicable Reference Tariff and terms for an existing Service being supplied to a User as at the Revisions Commencement Date are the Tariff and terms for the nearest comparable service under the revised Access Arrangement.</w:t>
      </w:r>
    </w:p>
    <w:p w14:paraId="4434191B" w14:textId="1FF6D66C" w:rsidR="00F80F44" w:rsidRPr="00F87802" w:rsidRDefault="00F80F44" w:rsidP="00F80F44">
      <w:pPr>
        <w:pStyle w:val="Heading2"/>
      </w:pPr>
      <w:r w:rsidRPr="00F87802">
        <w:t>Capital Redundancy Mechanism</w:t>
      </w:r>
    </w:p>
    <w:p w14:paraId="4434191C" w14:textId="47307AF7" w:rsidR="00F80F44" w:rsidRPr="00F87802" w:rsidRDefault="00F80F44" w:rsidP="00F80F44">
      <w:pPr>
        <w:pStyle w:val="BodyTextIndent"/>
      </w:pPr>
      <w:r w:rsidRPr="00F87802">
        <w:t>In accordance with Rule 85,</w:t>
      </w:r>
      <w:r w:rsidR="00A77231">
        <w:t xml:space="preserve"> the AER may review, and if necessary, adjust the Opening Capital Base at 1 July 202</w:t>
      </w:r>
      <w:r w:rsidR="006565A2">
        <w:t>1</w:t>
      </w:r>
      <w:r w:rsidR="00A77231">
        <w:t xml:space="preserve"> </w:t>
      </w:r>
      <w:r w:rsidRPr="00F87802">
        <w:t>based on the following principles:</w:t>
      </w:r>
    </w:p>
    <w:p w14:paraId="4434191D" w14:textId="17AB8BAA" w:rsidR="00F80F44" w:rsidRPr="00F87802" w:rsidRDefault="00F80F44" w:rsidP="00F80F44">
      <w:pPr>
        <w:pStyle w:val="Heading3"/>
      </w:pPr>
      <w:r w:rsidRPr="00F87802">
        <w:t>any assets that cease to contribute</w:t>
      </w:r>
      <w:r w:rsidR="00A77231">
        <w:t xml:space="preserve"> in any way</w:t>
      </w:r>
      <w:r w:rsidRPr="00F87802">
        <w:t xml:space="preserve"> to the delivery of Services to Users shall be removed from the </w:t>
      </w:r>
      <w:r w:rsidR="00A77231">
        <w:t>C</w:t>
      </w:r>
      <w:r w:rsidRPr="00F87802">
        <w:t xml:space="preserve">apital </w:t>
      </w:r>
      <w:r w:rsidR="00A77231">
        <w:t>B</w:t>
      </w:r>
      <w:r w:rsidRPr="00F87802">
        <w:t>ase; and</w:t>
      </w:r>
    </w:p>
    <w:p w14:paraId="4434191E" w14:textId="2B19A98A" w:rsidR="00F80F44" w:rsidRPr="00F87802" w:rsidRDefault="00F80F44" w:rsidP="00F80F44">
      <w:pPr>
        <w:pStyle w:val="Heading3"/>
      </w:pPr>
      <w:r w:rsidRPr="00F87802">
        <w:t>costs associated with a decline in the volume of sales of Services provided by means of the Pipeline will be shared between Service Provider and Users.</w:t>
      </w:r>
    </w:p>
    <w:p w14:paraId="4434191F" w14:textId="77777777" w:rsidR="006A19E6" w:rsidRPr="00F87802" w:rsidRDefault="00F80F44" w:rsidP="00F80F44">
      <w:pPr>
        <w:pStyle w:val="BodyTextIndent"/>
      </w:pPr>
      <w:r w:rsidRPr="00F87802">
        <w:t>Subject to the New Capital Expenditure criteria under Rule 79, if, after the reduction of the Capital Base by the value of assets identified as redundant, the assets later contribute to the delivery of pipeline services, the assets will be treated as New Capital Expenditure (for the purposes of Rules 79, 81 and 84) equal to the value of the assets identified as redundant increased annually on a compounded basis by the weighted average cost of capital from the time the assets identified as redundant were removed from the Capital Base.</w:t>
      </w:r>
    </w:p>
    <w:p w14:paraId="44341920" w14:textId="77777777" w:rsidR="00F80F44" w:rsidRPr="00F87802" w:rsidRDefault="00F80F44" w:rsidP="00F80F44">
      <w:pPr>
        <w:pStyle w:val="BodyTextIndent"/>
      </w:pPr>
    </w:p>
    <w:p w14:paraId="44341921" w14:textId="77777777" w:rsidR="006A19E6" w:rsidRPr="00F87802" w:rsidRDefault="006A19E6" w:rsidP="006A19E6">
      <w:pPr>
        <w:pStyle w:val="Heading1"/>
      </w:pPr>
      <w:r w:rsidRPr="00F87802">
        <w:br w:type="page"/>
      </w:r>
      <w:bookmarkStart w:id="504" w:name="_Toc280774108"/>
      <w:bookmarkStart w:id="505" w:name="_Toc426028805"/>
      <w:r w:rsidRPr="00F87802">
        <w:t>CAPACITY TRADING REQUIREMENTS</w:t>
      </w:r>
      <w:bookmarkEnd w:id="504"/>
      <w:bookmarkEnd w:id="505"/>
    </w:p>
    <w:p w14:paraId="44341922" w14:textId="77777777" w:rsidR="006A19E6" w:rsidRPr="00F87802" w:rsidRDefault="006A19E6" w:rsidP="006A19E6">
      <w:pPr>
        <w:pStyle w:val="Heading2"/>
      </w:pPr>
      <w:r w:rsidRPr="00F87802">
        <w:t>Governing provisions</w:t>
      </w:r>
    </w:p>
    <w:p w14:paraId="44341923" w14:textId="77777777" w:rsidR="006A19E6" w:rsidRPr="00F87802" w:rsidRDefault="006A19E6" w:rsidP="006A19E6">
      <w:pPr>
        <w:pStyle w:val="BodyTextIndent"/>
      </w:pPr>
      <w:r w:rsidRPr="00F87802">
        <w:t xml:space="preserve">Transfers of Contracted Capacity will be undertaken: </w:t>
      </w:r>
    </w:p>
    <w:p w14:paraId="44341924" w14:textId="77777777" w:rsidR="006A19E6" w:rsidRPr="00F87802" w:rsidRDefault="006A19E6" w:rsidP="006A19E6">
      <w:pPr>
        <w:pStyle w:val="Heading3"/>
      </w:pPr>
      <w:r w:rsidRPr="00F87802">
        <w:t>where the relevant parties are registered as participants in a particular gas market - in accordance with rules or procedures governing the relevant market; or</w:t>
      </w:r>
    </w:p>
    <w:p w14:paraId="44341925" w14:textId="62E63FB9" w:rsidR="006A19E6" w:rsidRPr="00F87802" w:rsidRDefault="006A19E6" w:rsidP="006A19E6">
      <w:pPr>
        <w:pStyle w:val="Heading3"/>
      </w:pPr>
      <w:r w:rsidRPr="00F87802">
        <w:t xml:space="preserve">If the relevant parties are not so registered, or the relevant rules or procedures do not deal with capacity trading - in accordance with Rule 105 and sections </w:t>
      </w:r>
      <w:r w:rsidR="00A77231">
        <w:fldChar w:fldCharType="begin"/>
      </w:r>
      <w:r w:rsidR="00A77231">
        <w:instrText xml:space="preserve"> REF _Ref417546166 \r \h </w:instrText>
      </w:r>
      <w:r w:rsidR="00A77231">
        <w:fldChar w:fldCharType="separate"/>
      </w:r>
      <w:r w:rsidR="00210AC5">
        <w:t>5.2</w:t>
      </w:r>
      <w:r w:rsidR="00A77231">
        <w:fldChar w:fldCharType="end"/>
      </w:r>
      <w:r w:rsidR="00A77231">
        <w:t xml:space="preserve"> </w:t>
      </w:r>
      <w:r w:rsidRPr="00F87802">
        <w:t xml:space="preserve">and </w:t>
      </w:r>
      <w:r w:rsidR="00A77231">
        <w:fldChar w:fldCharType="begin"/>
      </w:r>
      <w:r w:rsidR="00A77231">
        <w:instrText xml:space="preserve"> REF _Ref293392467 \r \h </w:instrText>
      </w:r>
      <w:r w:rsidR="00A77231">
        <w:fldChar w:fldCharType="separate"/>
      </w:r>
      <w:r w:rsidR="00210AC5">
        <w:t>5.3</w:t>
      </w:r>
      <w:r w:rsidR="00A77231">
        <w:fldChar w:fldCharType="end"/>
      </w:r>
      <w:r w:rsidRPr="00F87802">
        <w:t>.</w:t>
      </w:r>
    </w:p>
    <w:p w14:paraId="44341926" w14:textId="77777777" w:rsidR="006A19E6" w:rsidRPr="00F87802" w:rsidRDefault="006A19E6" w:rsidP="006A19E6">
      <w:pPr>
        <w:pStyle w:val="Heading2"/>
      </w:pPr>
      <w:bookmarkStart w:id="506" w:name="_Ref417546166"/>
      <w:r w:rsidRPr="00F87802">
        <w:t>Assignment of Contracted Capacity</w:t>
      </w:r>
      <w:bookmarkStart w:id="507" w:name="_Ref202948114"/>
      <w:r w:rsidRPr="00F87802">
        <w:t xml:space="preserve"> by subcontract</w:t>
      </w:r>
      <w:bookmarkEnd w:id="506"/>
    </w:p>
    <w:p w14:paraId="44341927" w14:textId="48BF10F7" w:rsidR="006A19E6" w:rsidRPr="00F87802" w:rsidRDefault="006A19E6" w:rsidP="006A19E6">
      <w:pPr>
        <w:pStyle w:val="BodyTextIndent"/>
      </w:pPr>
      <w:r w:rsidRPr="00F87802">
        <w:t xml:space="preserve">The User may, without Service Provider’s consent, assign, by way of subcontract, all or any of the User's Contracted Capacity to another person (the </w:t>
      </w:r>
      <w:r w:rsidRPr="00F87802">
        <w:rPr>
          <w:b/>
        </w:rPr>
        <w:t>third party</w:t>
      </w:r>
      <w:r w:rsidRPr="00F87802">
        <w:t>) with the following consequences:</w:t>
      </w:r>
      <w:bookmarkEnd w:id="507"/>
    </w:p>
    <w:p w14:paraId="44341928" w14:textId="77777777" w:rsidR="006A19E6" w:rsidRPr="00F87802" w:rsidRDefault="006A19E6" w:rsidP="006A19E6">
      <w:pPr>
        <w:pStyle w:val="Heading3"/>
      </w:pPr>
      <w:r w:rsidRPr="00F87802">
        <w:t>the User's rights against, and obligations to, Service Provider are (subject to paragraph (b)) unaffected by the assignment; and</w:t>
      </w:r>
    </w:p>
    <w:p w14:paraId="44341929" w14:textId="77777777" w:rsidR="006A19E6" w:rsidRPr="00F87802" w:rsidRDefault="006A19E6" w:rsidP="006A19E6">
      <w:pPr>
        <w:pStyle w:val="Heading3"/>
      </w:pPr>
      <w:bookmarkStart w:id="508" w:name="_Ref202948254"/>
      <w:r w:rsidRPr="00F87802">
        <w:t>the User must immediately give notice to Service Provider of:</w:t>
      </w:r>
      <w:bookmarkEnd w:id="508"/>
    </w:p>
    <w:p w14:paraId="4434192A" w14:textId="77777777" w:rsidR="006A19E6" w:rsidRPr="00F87802" w:rsidRDefault="006A19E6" w:rsidP="006A19E6">
      <w:pPr>
        <w:pStyle w:val="Heading4"/>
      </w:pPr>
      <w:r w:rsidRPr="00F87802">
        <w:t>the subcontract and its likely duration; and</w:t>
      </w:r>
    </w:p>
    <w:p w14:paraId="4434192B" w14:textId="77777777" w:rsidR="006A19E6" w:rsidRPr="00F87802" w:rsidRDefault="006A19E6" w:rsidP="006A19E6">
      <w:pPr>
        <w:pStyle w:val="Heading4"/>
      </w:pPr>
      <w:r w:rsidRPr="00F87802">
        <w:t>the identity of the third party; and</w:t>
      </w:r>
    </w:p>
    <w:p w14:paraId="4434192C" w14:textId="77777777" w:rsidR="006A19E6" w:rsidRPr="00F87802" w:rsidRDefault="006A19E6" w:rsidP="006A19E6">
      <w:pPr>
        <w:pStyle w:val="Heading4"/>
      </w:pPr>
      <w:r w:rsidRPr="00F87802">
        <w:t>the amount of the Contracted Capacity assigned and any other details (other than price) reasonably requested by Service Provider.</w:t>
      </w:r>
    </w:p>
    <w:p w14:paraId="4434192D" w14:textId="292F17DD" w:rsidR="006A19E6" w:rsidRPr="00F87802" w:rsidRDefault="006A19E6" w:rsidP="006A19E6">
      <w:pPr>
        <w:pStyle w:val="BodyTextIndent"/>
        <w:rPr>
          <w:b/>
          <w:bCs/>
        </w:rPr>
      </w:pPr>
      <w:r w:rsidRPr="00F87802">
        <w:t xml:space="preserve">Service Provider is not under any obligation to the User or the third party in respect of an assignment under this section </w:t>
      </w:r>
      <w:r w:rsidR="00A77231">
        <w:fldChar w:fldCharType="begin"/>
      </w:r>
      <w:r w:rsidR="00A77231">
        <w:instrText xml:space="preserve"> REF _Ref417546166 \r \h </w:instrText>
      </w:r>
      <w:r w:rsidR="00A77231">
        <w:fldChar w:fldCharType="separate"/>
      </w:r>
      <w:r w:rsidR="00210AC5">
        <w:t>5.2</w:t>
      </w:r>
      <w:r w:rsidR="00A77231">
        <w:fldChar w:fldCharType="end"/>
      </w:r>
      <w:r w:rsidR="00A77231">
        <w:t xml:space="preserve"> </w:t>
      </w:r>
      <w:r w:rsidRPr="00F87802">
        <w:t>unless and until the User notifies Service Provider in accordance with paragraph (b)(ii) above.</w:t>
      </w:r>
    </w:p>
    <w:p w14:paraId="4434192E" w14:textId="77777777" w:rsidR="006A19E6" w:rsidRPr="00F87802" w:rsidRDefault="006A19E6" w:rsidP="006A19E6">
      <w:pPr>
        <w:pStyle w:val="Heading2"/>
      </w:pPr>
      <w:bookmarkStart w:id="509" w:name="_Ref293392467"/>
      <w:r w:rsidRPr="00F87802">
        <w:t>Other assignments</w:t>
      </w:r>
      <w:bookmarkEnd w:id="509"/>
    </w:p>
    <w:p w14:paraId="4434192F" w14:textId="75FB7BD8" w:rsidR="006A19E6" w:rsidRPr="00F87802" w:rsidRDefault="006A19E6" w:rsidP="006A19E6">
      <w:pPr>
        <w:pStyle w:val="BodyTextIndent"/>
      </w:pPr>
      <w:r w:rsidRPr="00F87802">
        <w:t xml:space="preserve">The User may, with Service Provider’s prior written consent which must not be unreasonably withheld, assign its Receipt MDQ or Delivery MDQ (or both), other than an assignment under section </w:t>
      </w:r>
      <w:r w:rsidR="00A77231">
        <w:fldChar w:fldCharType="begin"/>
      </w:r>
      <w:r w:rsidR="00A77231">
        <w:instrText xml:space="preserve"> REF _Ref417546166 \r \h </w:instrText>
      </w:r>
      <w:r w:rsidR="00A77231">
        <w:fldChar w:fldCharType="separate"/>
      </w:r>
      <w:r w:rsidR="00210AC5">
        <w:t>5.2</w:t>
      </w:r>
      <w:r w:rsidR="00A77231">
        <w:fldChar w:fldCharType="end"/>
      </w:r>
      <w:r w:rsidRPr="00F87802">
        <w:t>, provided that:</w:t>
      </w:r>
    </w:p>
    <w:p w14:paraId="44341930" w14:textId="77777777" w:rsidR="006A19E6" w:rsidRPr="00F87802" w:rsidRDefault="006A19E6" w:rsidP="006A19E6">
      <w:pPr>
        <w:pStyle w:val="Heading3"/>
      </w:pPr>
      <w:r w:rsidRPr="00F87802">
        <w:t>The User pays Service Provider’s reasonable costs and expenses (including legal costs</w:t>
      </w:r>
      <w:r w:rsidR="0090562D" w:rsidRPr="00F87802">
        <w:t>,</w:t>
      </w:r>
      <w:r w:rsidRPr="00F87802">
        <w:t xml:space="preserve"> internal costs</w:t>
      </w:r>
      <w:r w:rsidR="0090562D" w:rsidRPr="00F87802">
        <w:t xml:space="preserve"> </w:t>
      </w:r>
      <w:r w:rsidR="00933629" w:rsidRPr="00F87802">
        <w:t xml:space="preserve">and </w:t>
      </w:r>
      <w:r w:rsidR="0090562D" w:rsidRPr="00F87802">
        <w:t>other costs as reasonably determined</w:t>
      </w:r>
      <w:r w:rsidRPr="00F87802">
        <w:t xml:space="preserve">) in respect of application for consent (whether or not the assignment proceeds to completion) and any assignment; </w:t>
      </w:r>
    </w:p>
    <w:p w14:paraId="44341931" w14:textId="77777777" w:rsidR="006A19E6" w:rsidRPr="00F87802" w:rsidRDefault="006A19E6" w:rsidP="006A19E6">
      <w:pPr>
        <w:pStyle w:val="Heading3"/>
      </w:pPr>
      <w:r w:rsidRPr="00F87802">
        <w:t xml:space="preserve">Service Provider and the assignee execute a Transportation Agreement acceptable to Service Provider in relation to the Receipt MDQ or Delivery MDQ in a form and substance similar to the User’s Transportation Agreement; </w:t>
      </w:r>
    </w:p>
    <w:p w14:paraId="44341932" w14:textId="77777777" w:rsidR="006A19E6" w:rsidRPr="00F87802" w:rsidRDefault="006A19E6" w:rsidP="006A19E6">
      <w:pPr>
        <w:pStyle w:val="Heading3"/>
      </w:pPr>
      <w:r w:rsidRPr="00F87802">
        <w:t xml:space="preserve">the Receipt MDQ or Delivery MDQ to be assigned relates to the Receipt Points and Delivery Points or, if different receipt points or delivery points are proposed, the assignee meets Service Provider’s reasonable requirements; </w:t>
      </w:r>
    </w:p>
    <w:p w14:paraId="44341933" w14:textId="77777777" w:rsidR="006A19E6" w:rsidRPr="00F87802" w:rsidRDefault="006A19E6" w:rsidP="006A19E6">
      <w:pPr>
        <w:pStyle w:val="Heading3"/>
      </w:pPr>
      <w:r w:rsidRPr="00F87802">
        <w:t>the assignee agrees with any other User using the relevant Receipt Points and Delivery Points to sharing of the use of facilities and any conditions and charges, at no additional cost to Service Provider;</w:t>
      </w:r>
    </w:p>
    <w:p w14:paraId="44341934" w14:textId="77777777" w:rsidR="006A19E6" w:rsidRPr="00F87802" w:rsidRDefault="006A19E6" w:rsidP="006A19E6">
      <w:pPr>
        <w:pStyle w:val="Heading3"/>
      </w:pPr>
      <w:r w:rsidRPr="00F87802">
        <w:t>the assignee confirms in writing that it has made all necessary arrangements with producers of Gas for the assignee, purchasers of Gas from the assignee and any other party relating to that service, including all Gas purchase, Gas sale, operating and multi-party Receipt Point and Delivery Point arrangements;</w:t>
      </w:r>
    </w:p>
    <w:p w14:paraId="44341935" w14:textId="77777777" w:rsidR="006A19E6" w:rsidRPr="00F87802" w:rsidRDefault="006A19E6" w:rsidP="006A19E6">
      <w:pPr>
        <w:pStyle w:val="Heading3"/>
      </w:pPr>
      <w:r w:rsidRPr="00F87802">
        <w:t>if the assignment of part or all of the Receipt MDQ or Delivery MDQ to the assignee requires additional facilities at the Receipt Point or Delivery Point, the User or the assignee (or both) agree to pay Service Provider for the cost of construction on terms and conditions reasonably determined by Service Provider;</w:t>
      </w:r>
    </w:p>
    <w:p w14:paraId="44341936" w14:textId="77777777" w:rsidR="006A19E6" w:rsidRPr="00F87802" w:rsidRDefault="006A19E6" w:rsidP="006A19E6">
      <w:pPr>
        <w:pStyle w:val="Heading3"/>
      </w:pPr>
      <w:r w:rsidRPr="00F87802">
        <w:t xml:space="preserve">The User agrees to comply with any other reasonable commercial or technical conditions of Service Provider. </w:t>
      </w:r>
    </w:p>
    <w:p w14:paraId="44341937" w14:textId="132A4E27" w:rsidR="00937E02" w:rsidRPr="00F87802" w:rsidRDefault="00937E02" w:rsidP="007C0148">
      <w:pPr>
        <w:pStyle w:val="BodyTextIndent"/>
      </w:pPr>
      <w:r w:rsidRPr="00F87802">
        <w:t xml:space="preserve">Service Provider may withhold its consent to an assignment under this clause </w:t>
      </w:r>
      <w:r w:rsidR="00A77231">
        <w:fldChar w:fldCharType="begin"/>
      </w:r>
      <w:r w:rsidR="00A77231">
        <w:instrText xml:space="preserve"> REF _Ref293392467 \r \h </w:instrText>
      </w:r>
      <w:r w:rsidR="00A77231">
        <w:fldChar w:fldCharType="separate"/>
      </w:r>
      <w:r w:rsidR="00210AC5">
        <w:t>5.3</w:t>
      </w:r>
      <w:r w:rsidR="00A77231">
        <w:fldChar w:fldCharType="end"/>
      </w:r>
      <w:r w:rsidR="00A77231">
        <w:t xml:space="preserve"> </w:t>
      </w:r>
      <w:r w:rsidRPr="00F87802">
        <w:t>on reasonable commercial and technical grounds. An example might be if Service Provider would not receive at least the same amount of revenue it would have received before the change.</w:t>
      </w:r>
    </w:p>
    <w:p w14:paraId="44341938" w14:textId="1289D021" w:rsidR="007C0148" w:rsidRPr="00F87802" w:rsidRDefault="007C0148" w:rsidP="007C0148">
      <w:pPr>
        <w:pStyle w:val="BodyTextIndent"/>
      </w:pPr>
      <w:r w:rsidRPr="00F87802">
        <w:t xml:space="preserve">An assignment made under the clause </w:t>
      </w:r>
      <w:r w:rsidRPr="00F87802">
        <w:fldChar w:fldCharType="begin"/>
      </w:r>
      <w:r w:rsidRPr="00F87802">
        <w:instrText xml:space="preserve"> REF _Ref293392467 \r \h  \* MERGEFORMAT </w:instrText>
      </w:r>
      <w:r w:rsidRPr="00F87802">
        <w:fldChar w:fldCharType="separate"/>
      </w:r>
      <w:r w:rsidR="00210AC5">
        <w:t>5.3</w:t>
      </w:r>
      <w:r w:rsidRPr="00F87802">
        <w:fldChar w:fldCharType="end"/>
      </w:r>
      <w:r w:rsidRPr="00F87802">
        <w:t xml:space="preserve"> does not affect rights or liabilities that had accrued under, or in relation to, the Transportation Agreement before the </w:t>
      </w:r>
      <w:r w:rsidR="007C7182" w:rsidRPr="00F87802">
        <w:t>relevant assignment</w:t>
      </w:r>
      <w:r w:rsidRPr="00F87802">
        <w:t xml:space="preserve"> took </w:t>
      </w:r>
      <w:r w:rsidR="00A77231" w:rsidRPr="00F87802">
        <w:t>effect</w:t>
      </w:r>
      <w:r w:rsidRPr="00F87802">
        <w:t>.</w:t>
      </w:r>
    </w:p>
    <w:p w14:paraId="44341939" w14:textId="77777777" w:rsidR="006A19E6" w:rsidRPr="00F87802" w:rsidRDefault="006A19E6" w:rsidP="006A19E6">
      <w:pPr>
        <w:pStyle w:val="Heading2"/>
      </w:pPr>
      <w:r w:rsidRPr="00F87802">
        <w:t>Changing delivery and receipt points</w:t>
      </w:r>
    </w:p>
    <w:p w14:paraId="4434193A" w14:textId="77777777" w:rsidR="006A19E6" w:rsidRPr="00F87802" w:rsidRDefault="006A19E6" w:rsidP="006A19E6">
      <w:pPr>
        <w:pStyle w:val="BodyTextIndent"/>
      </w:pPr>
      <w:r w:rsidRPr="00F87802">
        <w:t>The User may, by giving at least 45 Days written notice before the proposed change, request substitution of an existing MDQ in relation to a Delivery Point or a Receipt Point to another Delivery Point or Receipt Point (respectively) provided the proposed substitution is to a Receipt Point or Delivery Point which has all the necessary facilities required to be located at the applicable Delivery Point or Receipt Point.</w:t>
      </w:r>
    </w:p>
    <w:p w14:paraId="4434193B" w14:textId="77777777" w:rsidR="00937E02" w:rsidRPr="00F87802" w:rsidRDefault="006A19E6" w:rsidP="00937E02">
      <w:pPr>
        <w:pStyle w:val="BodyText"/>
        <w:ind w:left="709"/>
        <w:rPr>
          <w:rFonts w:ascii="Arial" w:hAnsi="Arial"/>
        </w:rPr>
      </w:pPr>
      <w:r w:rsidRPr="00F87802">
        <w:rPr>
          <w:rFonts w:ascii="Arial" w:hAnsi="Arial"/>
        </w:rPr>
        <w:t xml:space="preserve">Service Provider may withhold its consent to all or part of the above request on </w:t>
      </w:r>
      <w:r w:rsidR="00937E02" w:rsidRPr="00F87802">
        <w:rPr>
          <w:rFonts w:ascii="Arial" w:hAnsi="Arial"/>
        </w:rPr>
        <w:t xml:space="preserve">reasonable commercial </w:t>
      </w:r>
      <w:r w:rsidRPr="00F87802">
        <w:rPr>
          <w:rFonts w:ascii="Arial" w:hAnsi="Arial"/>
        </w:rPr>
        <w:t xml:space="preserve">or </w:t>
      </w:r>
      <w:r w:rsidR="00937E02" w:rsidRPr="00F87802">
        <w:rPr>
          <w:rFonts w:ascii="Arial" w:hAnsi="Arial"/>
        </w:rPr>
        <w:t xml:space="preserve">technical grounds </w:t>
      </w:r>
      <w:r w:rsidRPr="00F87802">
        <w:rPr>
          <w:rFonts w:ascii="Arial" w:hAnsi="Arial"/>
        </w:rPr>
        <w:t>or make its consent s</w:t>
      </w:r>
      <w:r w:rsidR="00225C37" w:rsidRPr="00F87802">
        <w:rPr>
          <w:rFonts w:ascii="Arial" w:hAnsi="Arial"/>
        </w:rPr>
        <w:t xml:space="preserve">ubject to conditions which are on </w:t>
      </w:r>
      <w:r w:rsidR="00937E02" w:rsidRPr="00F87802">
        <w:rPr>
          <w:rFonts w:ascii="Arial" w:hAnsi="Arial"/>
        </w:rPr>
        <w:t xml:space="preserve">reasonable commercial </w:t>
      </w:r>
      <w:r w:rsidRPr="00F87802">
        <w:rPr>
          <w:rFonts w:ascii="Arial" w:hAnsi="Arial"/>
        </w:rPr>
        <w:t xml:space="preserve">or </w:t>
      </w:r>
      <w:r w:rsidR="00937E02" w:rsidRPr="00F87802">
        <w:rPr>
          <w:rFonts w:ascii="Arial" w:hAnsi="Arial"/>
        </w:rPr>
        <w:t>technical grounds</w:t>
      </w:r>
      <w:r w:rsidRPr="00F87802">
        <w:rPr>
          <w:rFonts w:ascii="Arial" w:hAnsi="Arial"/>
        </w:rPr>
        <w:t>.</w:t>
      </w:r>
      <w:r w:rsidR="00937E02" w:rsidRPr="00F87802">
        <w:rPr>
          <w:rFonts w:ascii="Arial" w:hAnsi="Arial"/>
        </w:rPr>
        <w:t xml:space="preserve"> An example </w:t>
      </w:r>
      <w:r w:rsidR="00EB6D1D" w:rsidRPr="00F87802">
        <w:rPr>
          <w:rFonts w:ascii="Arial" w:hAnsi="Arial"/>
        </w:rPr>
        <w:t xml:space="preserve">of such grounds </w:t>
      </w:r>
      <w:r w:rsidR="00937E02" w:rsidRPr="00F87802">
        <w:rPr>
          <w:rFonts w:ascii="Arial" w:hAnsi="Arial"/>
        </w:rPr>
        <w:t>might be if a reduction in the amount of</w:t>
      </w:r>
      <w:r w:rsidR="00EB6D1D" w:rsidRPr="00F87802">
        <w:rPr>
          <w:rFonts w:ascii="Arial" w:hAnsi="Arial"/>
        </w:rPr>
        <w:t xml:space="preserve"> MDQ at the initial Delivery P</w:t>
      </w:r>
      <w:r w:rsidR="00937E02" w:rsidRPr="00F87802">
        <w:rPr>
          <w:rFonts w:ascii="Arial" w:hAnsi="Arial"/>
        </w:rPr>
        <w:t xml:space="preserve">oint will not result in a corresponding increase in </w:t>
      </w:r>
      <w:r w:rsidR="00EB6D1D" w:rsidRPr="00F87802">
        <w:rPr>
          <w:rFonts w:ascii="Arial" w:hAnsi="Arial"/>
        </w:rPr>
        <w:t>Service Provider’s</w:t>
      </w:r>
      <w:r w:rsidR="00937E02" w:rsidRPr="00F87802">
        <w:rPr>
          <w:rFonts w:ascii="Arial" w:hAnsi="Arial"/>
        </w:rPr>
        <w:t xml:space="preserve"> ability to provide that service to the alternative </w:t>
      </w:r>
      <w:r w:rsidR="00EB6D1D" w:rsidRPr="00F87802">
        <w:rPr>
          <w:rFonts w:ascii="Arial" w:hAnsi="Arial"/>
        </w:rPr>
        <w:t>Delivery P</w:t>
      </w:r>
      <w:r w:rsidR="00937E02" w:rsidRPr="00F87802">
        <w:rPr>
          <w:rFonts w:ascii="Arial" w:hAnsi="Arial"/>
        </w:rPr>
        <w:t>oint.</w:t>
      </w:r>
    </w:p>
    <w:p w14:paraId="4434193C" w14:textId="77777777" w:rsidR="006A19E6" w:rsidRPr="00F87802" w:rsidRDefault="006A19E6" w:rsidP="00EB6D1D">
      <w:pPr>
        <w:pStyle w:val="BodyTextIndent"/>
      </w:pPr>
      <w:r w:rsidRPr="00F87802">
        <w:t xml:space="preserve">Service Provider will notify the User, within 30 Days of receiving the User’s notice, whether it can consent to all or part of the User’s request.  </w:t>
      </w:r>
    </w:p>
    <w:p w14:paraId="4434193D" w14:textId="77777777" w:rsidR="006A19E6" w:rsidRPr="00F87802" w:rsidRDefault="006A19E6" w:rsidP="006A19E6">
      <w:pPr>
        <w:pStyle w:val="BodyTextIndent"/>
        <w:rPr>
          <w:bCs/>
        </w:rPr>
      </w:pPr>
      <w:r w:rsidRPr="00F87802">
        <w:t>If the MDQ for a Receipt Point or a Delivery Point is substituted, the amount payable under the Transportation Agreement will be no less than what was payable prior to the substitutions having been made.</w:t>
      </w:r>
    </w:p>
    <w:p w14:paraId="4434193E" w14:textId="77777777" w:rsidR="006A19E6" w:rsidRPr="00F87802" w:rsidRDefault="006A19E6" w:rsidP="006A19E6">
      <w:pPr>
        <w:pStyle w:val="Heading1"/>
      </w:pPr>
      <w:r w:rsidRPr="00F87802">
        <w:br w:type="page"/>
      </w:r>
      <w:bookmarkStart w:id="510" w:name="_Toc280774109"/>
      <w:bookmarkStart w:id="511" w:name="_Ref417482408"/>
      <w:bookmarkStart w:id="512" w:name="_Toc426028806"/>
      <w:r w:rsidRPr="00F87802">
        <w:t>QUEUING REQUIREMENTS</w:t>
      </w:r>
      <w:bookmarkEnd w:id="510"/>
      <w:bookmarkEnd w:id="511"/>
      <w:bookmarkEnd w:id="512"/>
    </w:p>
    <w:p w14:paraId="4434193F" w14:textId="77777777" w:rsidR="006A19E6" w:rsidRPr="00F87802" w:rsidRDefault="006A19E6" w:rsidP="006A19E6">
      <w:pPr>
        <w:pStyle w:val="Heading2"/>
      </w:pPr>
      <w:r w:rsidRPr="00F87802">
        <w:t>Forming the Queue</w:t>
      </w:r>
    </w:p>
    <w:p w14:paraId="44341940" w14:textId="4C022FEB" w:rsidR="006A19E6" w:rsidRPr="00F87802" w:rsidRDefault="006A19E6" w:rsidP="006A19E6">
      <w:pPr>
        <w:pStyle w:val="BodyTextIndent"/>
      </w:pPr>
      <w:r w:rsidRPr="00F87802">
        <w:t xml:space="preserve">Where there is insufficient </w:t>
      </w:r>
      <w:r w:rsidR="00DA77B3">
        <w:t>C</w:t>
      </w:r>
      <w:r w:rsidRPr="00F87802">
        <w:t xml:space="preserve">apacity to satisfy a Request lodged under section </w:t>
      </w:r>
      <w:r w:rsidR="001846E5">
        <w:fldChar w:fldCharType="begin"/>
      </w:r>
      <w:r w:rsidR="001846E5">
        <w:instrText xml:space="preserve"> REF _Ref417482580 \r \h </w:instrText>
      </w:r>
      <w:r w:rsidR="001846E5">
        <w:fldChar w:fldCharType="separate"/>
      </w:r>
      <w:r w:rsidR="00210AC5">
        <w:t>2.2</w:t>
      </w:r>
      <w:r w:rsidR="001846E5">
        <w:fldChar w:fldCharType="end"/>
      </w:r>
      <w:r w:rsidRPr="00F87802">
        <w:t>, a queue will be formed.</w:t>
      </w:r>
    </w:p>
    <w:p w14:paraId="44341941" w14:textId="77777777" w:rsidR="006A19E6" w:rsidRPr="00F87802" w:rsidRDefault="006A19E6" w:rsidP="006A19E6">
      <w:pPr>
        <w:pStyle w:val="BodyTextIndent"/>
      </w:pPr>
      <w:r w:rsidRPr="00F87802">
        <w:t>A queue will include all relevant Requests which cannot be satisfied. Where an offer has been made in response to a Request received prior to formation of the queue, that Request will take first position in the queue.</w:t>
      </w:r>
    </w:p>
    <w:p w14:paraId="44341942" w14:textId="77777777" w:rsidR="006A19E6" w:rsidRPr="00F87802" w:rsidRDefault="006A19E6" w:rsidP="006A19E6">
      <w:pPr>
        <w:pStyle w:val="BodyTextIndent"/>
      </w:pPr>
      <w:r w:rsidRPr="00F87802">
        <w:t>At the time a Request is placed in a new or existing queue, Service Provider will advise the Prospective User of:</w:t>
      </w:r>
    </w:p>
    <w:p w14:paraId="44341943" w14:textId="77777777" w:rsidR="006A19E6" w:rsidRPr="00F87802" w:rsidRDefault="006A19E6" w:rsidP="006A19E6">
      <w:pPr>
        <w:pStyle w:val="Heading3"/>
      </w:pPr>
      <w:r w:rsidRPr="00F87802">
        <w:t>its position on the queue;</w:t>
      </w:r>
    </w:p>
    <w:p w14:paraId="44341944" w14:textId="77777777" w:rsidR="006A19E6" w:rsidRPr="00F87802" w:rsidRDefault="006A19E6" w:rsidP="006A19E6">
      <w:pPr>
        <w:pStyle w:val="Heading3"/>
      </w:pPr>
      <w:r w:rsidRPr="00F87802">
        <w:t xml:space="preserve">the aggregate capacity sought under Requests which are ahead on the queue; </w:t>
      </w:r>
    </w:p>
    <w:p w14:paraId="44341945" w14:textId="0AF5317A" w:rsidR="006A19E6" w:rsidRPr="00F87802" w:rsidRDefault="006A19E6" w:rsidP="006A19E6">
      <w:pPr>
        <w:pStyle w:val="Heading3"/>
      </w:pPr>
      <w:r w:rsidRPr="00F87802">
        <w:t xml:space="preserve">its estimate of when </w:t>
      </w:r>
      <w:r w:rsidR="00DA77B3">
        <w:t>C</w:t>
      </w:r>
      <w:r w:rsidRPr="00F87802">
        <w:t xml:space="preserve">apacity may become available; and </w:t>
      </w:r>
    </w:p>
    <w:p w14:paraId="44341946" w14:textId="77777777" w:rsidR="006A19E6" w:rsidRPr="00F87802" w:rsidRDefault="006A19E6" w:rsidP="006A19E6">
      <w:pPr>
        <w:pStyle w:val="Heading3"/>
      </w:pPr>
      <w:r w:rsidRPr="00F87802">
        <w:t>the size of any surcharge or other contribution that may apply to Developable Capacity.</w:t>
      </w:r>
    </w:p>
    <w:p w14:paraId="44341947" w14:textId="77777777" w:rsidR="006A19E6" w:rsidRPr="00F87802" w:rsidRDefault="006A19E6" w:rsidP="006A19E6">
      <w:pPr>
        <w:pStyle w:val="BodyTextIndent"/>
      </w:pPr>
      <w:r w:rsidRPr="00F87802">
        <w:t>When the position of a Request changes relative to other Requests which are ahead in the queue (such as where a Request ceases to be on the queue) or where the timing of availability of a new tranche of Developable Capacity changes, Service Provider will provide revised information to the Prospective User.</w:t>
      </w:r>
    </w:p>
    <w:p w14:paraId="44341948" w14:textId="77777777" w:rsidR="006A19E6" w:rsidRPr="00F87802" w:rsidRDefault="006A19E6" w:rsidP="006A19E6">
      <w:pPr>
        <w:pStyle w:val="Heading2"/>
      </w:pPr>
      <w:r w:rsidRPr="00F87802">
        <w:t>Conditions Applicable on Queue</w:t>
      </w:r>
    </w:p>
    <w:p w14:paraId="44341949" w14:textId="77777777" w:rsidR="006A19E6" w:rsidRPr="00F87802" w:rsidRDefault="006A19E6" w:rsidP="006A19E6">
      <w:pPr>
        <w:pStyle w:val="BodyTextIndent"/>
      </w:pPr>
      <w:r w:rsidRPr="00F87802">
        <w:t>A Prospective User may reduce but not increase the capacity sought in a Request which is in a queue.</w:t>
      </w:r>
    </w:p>
    <w:p w14:paraId="4434194A" w14:textId="77777777" w:rsidR="006A19E6" w:rsidRPr="00F87802" w:rsidRDefault="006A19E6" w:rsidP="006A19E6">
      <w:pPr>
        <w:pStyle w:val="BodyTextIndent"/>
      </w:pPr>
      <w:r w:rsidRPr="00F87802">
        <w:t>Once every three Months, Service Provider may seek confirmation from a Prospective User that it wishes to continue with its Request. If a Prospective User fails to respond within 14 Days the Request will lapse.</w:t>
      </w:r>
    </w:p>
    <w:p w14:paraId="4434194B" w14:textId="77777777" w:rsidR="006A19E6" w:rsidRPr="00F87802" w:rsidRDefault="006A19E6" w:rsidP="006A19E6">
      <w:pPr>
        <w:pStyle w:val="BodyTextIndent"/>
      </w:pPr>
      <w:r w:rsidRPr="00F87802">
        <w:t>A Prospective User will advise Service Provider if it does not wish to proceed with a Request, which will then lapse.</w:t>
      </w:r>
    </w:p>
    <w:p w14:paraId="4434194C" w14:textId="77777777" w:rsidR="006A19E6" w:rsidRPr="00F87802" w:rsidRDefault="006A19E6" w:rsidP="006A19E6">
      <w:pPr>
        <w:pStyle w:val="BodyTextIndent"/>
      </w:pPr>
      <w:r w:rsidRPr="00F87802">
        <w:t>Any lapsed Request will be removed from the queue and priority will be lost.</w:t>
      </w:r>
    </w:p>
    <w:p w14:paraId="4434194D" w14:textId="77777777" w:rsidR="006A19E6" w:rsidRPr="00F87802" w:rsidRDefault="006A19E6" w:rsidP="006A19E6">
      <w:pPr>
        <w:pStyle w:val="BodyTextIndent"/>
      </w:pPr>
      <w:r w:rsidRPr="00F87802">
        <w:t xml:space="preserve">A Prospective User may only assign a Request on a queue to a bona fide purchaser of the Prospective User’s business and/or assets, subject to Service Provider’s prudential requirements. </w:t>
      </w:r>
    </w:p>
    <w:p w14:paraId="4434194E" w14:textId="77777777" w:rsidR="006A19E6" w:rsidRPr="00F87802" w:rsidRDefault="006A19E6" w:rsidP="006A19E6">
      <w:pPr>
        <w:pStyle w:val="BodyTextIndent"/>
      </w:pPr>
      <w:r w:rsidRPr="00F87802">
        <w:t xml:space="preserve">A Request may lapse if, on assignment of a controlling interest in the shares of the Prospective User, the assignee fails to provide a guarantee as required by Service Provider or to meet Service Provider’s prudential requirements. </w:t>
      </w:r>
    </w:p>
    <w:p w14:paraId="4434194F" w14:textId="77777777" w:rsidR="006A19E6" w:rsidRPr="00F87802" w:rsidRDefault="006A19E6" w:rsidP="006A19E6">
      <w:pPr>
        <w:pStyle w:val="Heading2"/>
      </w:pPr>
      <w:r w:rsidRPr="00F87802">
        <w:t>Procedure When Capacity Can Be Made Available</w:t>
      </w:r>
    </w:p>
    <w:p w14:paraId="44341950" w14:textId="7B77C665" w:rsidR="006A19E6" w:rsidRPr="00F87802" w:rsidRDefault="006A19E6" w:rsidP="006A19E6">
      <w:pPr>
        <w:pStyle w:val="BodyTextIndent"/>
      </w:pPr>
      <w:r w:rsidRPr="00F87802">
        <w:t xml:space="preserve">When </w:t>
      </w:r>
      <w:r w:rsidR="00DA77B3">
        <w:t>C</w:t>
      </w:r>
      <w:r w:rsidRPr="00F87802">
        <w:t xml:space="preserve">apacity can be made available which meets the requirements of any Request in a queue: </w:t>
      </w:r>
    </w:p>
    <w:p w14:paraId="44341951" w14:textId="3986948C" w:rsidR="006A19E6" w:rsidRPr="00F87802" w:rsidRDefault="006A19E6" w:rsidP="006A19E6">
      <w:pPr>
        <w:pStyle w:val="Heading3"/>
      </w:pPr>
      <w:r w:rsidRPr="00F87802">
        <w:t xml:space="preserve">that </w:t>
      </w:r>
      <w:r w:rsidR="00DA77B3">
        <w:t>C</w:t>
      </w:r>
      <w:r w:rsidRPr="00F87802">
        <w:t xml:space="preserve">apacity will be progressively offered to each Prospective User in the queue in order of priority (notwithstanding that such </w:t>
      </w:r>
      <w:r w:rsidR="00DA77B3">
        <w:t>C</w:t>
      </w:r>
      <w:r w:rsidRPr="00F87802">
        <w:t>apacity is not sufficient to meet the needs of that Prospective User);</w:t>
      </w:r>
    </w:p>
    <w:p w14:paraId="44341952" w14:textId="6A4E656F" w:rsidR="006A19E6" w:rsidRPr="00F87802" w:rsidRDefault="006A19E6" w:rsidP="006A19E6">
      <w:pPr>
        <w:pStyle w:val="Heading3"/>
      </w:pPr>
      <w:r w:rsidRPr="00F87802">
        <w:t xml:space="preserve">Service Provider will advise each of those Prospective Users of its plans to make </w:t>
      </w:r>
      <w:r w:rsidR="00DA77B3">
        <w:t>C</w:t>
      </w:r>
      <w:r w:rsidRPr="00F87802">
        <w:t xml:space="preserve">apacity available, and the terms and conditions on which the </w:t>
      </w:r>
      <w:r w:rsidR="00DA77B3">
        <w:t>C</w:t>
      </w:r>
      <w:r w:rsidRPr="00F87802">
        <w:t>apacity will be available.</w:t>
      </w:r>
    </w:p>
    <w:p w14:paraId="44341953" w14:textId="5C964CEE" w:rsidR="00EF7613" w:rsidRPr="00F87802" w:rsidRDefault="00EF7613" w:rsidP="00EF7613">
      <w:pPr>
        <w:pStyle w:val="Heading3"/>
      </w:pPr>
      <w:r w:rsidRPr="00F87802">
        <w:t xml:space="preserve">Where a Prospective User is offered part of the </w:t>
      </w:r>
      <w:r w:rsidR="00DA77B3">
        <w:t>C</w:t>
      </w:r>
      <w:r w:rsidRPr="00F87802">
        <w:t>apacity in a Request:</w:t>
      </w:r>
    </w:p>
    <w:p w14:paraId="44341954" w14:textId="77777777" w:rsidR="00EF7613" w:rsidRPr="00F87802" w:rsidRDefault="00EF7613" w:rsidP="00EF7613">
      <w:pPr>
        <w:pStyle w:val="Heading4"/>
      </w:pPr>
      <w:r w:rsidRPr="00F87802">
        <w:t>but declines it because the Prospective User wants all the capacity requested or nothing; or</w:t>
      </w:r>
    </w:p>
    <w:p w14:paraId="44341955" w14:textId="0D123F19" w:rsidR="00EF7613" w:rsidRPr="00F87802" w:rsidRDefault="00EF7613" w:rsidP="00EF7613">
      <w:pPr>
        <w:pStyle w:val="Heading4"/>
      </w:pPr>
      <w:r w:rsidRPr="00F87802">
        <w:t xml:space="preserve">accepts the </w:t>
      </w:r>
      <w:r w:rsidR="00DA77B3">
        <w:t>C</w:t>
      </w:r>
      <w:r w:rsidRPr="00F87802">
        <w:t>apacity offered but the Prospective User wants to remain in the Queue for the remainder of the requested capacity</w:t>
      </w:r>
    </w:p>
    <w:p w14:paraId="44341956" w14:textId="77777777" w:rsidR="00EF7613" w:rsidRPr="00F87802" w:rsidRDefault="00EF7613" w:rsidP="00EF7613">
      <w:pPr>
        <w:pStyle w:val="BodyTextIndent"/>
      </w:pPr>
      <w:r w:rsidRPr="00F87802">
        <w:t xml:space="preserve">the Prospective User will not lose priority in respect of any capacity requested but not taken provided that it notifies </w:t>
      </w:r>
      <w:r w:rsidR="00A70D8F" w:rsidRPr="00F87802">
        <w:t xml:space="preserve">Service Provider </w:t>
      </w:r>
      <w:r w:rsidRPr="00F87802">
        <w:t xml:space="preserve">that it wishes to remain in the Queue. </w:t>
      </w:r>
    </w:p>
    <w:p w14:paraId="44341957" w14:textId="77777777" w:rsidR="006A19E6" w:rsidRPr="00F87802" w:rsidRDefault="006A19E6" w:rsidP="006A19E6">
      <w:pPr>
        <w:pStyle w:val="BodyTextIndent"/>
      </w:pPr>
      <w:r w:rsidRPr="00F87802">
        <w:t xml:space="preserve">A Prospective User will have 30 Days after an offer is made to enter into a Transportation Agreement (conditional if necessary on Service Provider entering into Transportation Agreements with other Prospective Users), failing which the Request will lapse or lose priority to those entering into such a Transportation Agreement (upon that Agreement becoming unconditional). </w:t>
      </w:r>
    </w:p>
    <w:p w14:paraId="44341958" w14:textId="77777777" w:rsidR="006A19E6" w:rsidRPr="00F87802" w:rsidRDefault="006A19E6" w:rsidP="006A19E6">
      <w:pPr>
        <w:pStyle w:val="Heading2"/>
      </w:pPr>
      <w:r w:rsidRPr="00F87802">
        <w:t>Priority of Prospective Users in Obtaining Services</w:t>
      </w:r>
    </w:p>
    <w:p w14:paraId="44341959" w14:textId="21964451" w:rsidR="006A19E6" w:rsidRPr="00F87802" w:rsidRDefault="006A19E6" w:rsidP="006A19E6">
      <w:pPr>
        <w:pStyle w:val="BodyTextIndent"/>
        <w:rPr>
          <w:u w:val="single"/>
        </w:rPr>
      </w:pPr>
      <w:r w:rsidRPr="00F87802">
        <w:t xml:space="preserve">The priority date of a Request is the date a complete Request is received by Service Provider (see section </w:t>
      </w:r>
      <w:r w:rsidR="00CB7E0C">
        <w:fldChar w:fldCharType="begin"/>
      </w:r>
      <w:r w:rsidR="00CB7E0C">
        <w:instrText xml:space="preserve"> REF _Ref417482580 \r \h </w:instrText>
      </w:r>
      <w:r w:rsidR="00CB7E0C">
        <w:fldChar w:fldCharType="separate"/>
      </w:r>
      <w:r w:rsidR="00210AC5">
        <w:t>2.2</w:t>
      </w:r>
      <w:r w:rsidR="00CB7E0C">
        <w:fldChar w:fldCharType="end"/>
      </w:r>
      <w:r w:rsidRPr="00F87802">
        <w:t>).</w:t>
      </w:r>
    </w:p>
    <w:p w14:paraId="4434195A" w14:textId="100B667F" w:rsidR="006A19E6" w:rsidRPr="00F87802" w:rsidRDefault="006A19E6" w:rsidP="006A19E6">
      <w:pPr>
        <w:pStyle w:val="BodyTextIndent"/>
        <w:rPr>
          <w:u w:val="single"/>
        </w:rPr>
      </w:pPr>
      <w:r w:rsidRPr="00F87802">
        <w:t xml:space="preserve">Where Service Provider determines that two or more Requests relate to the same tranche of </w:t>
      </w:r>
      <w:r w:rsidR="00DA77B3">
        <w:t>C</w:t>
      </w:r>
      <w:r w:rsidRPr="00F87802">
        <w:t>apacity for the same Delivery Point, all those Requests will have the priority date of the earliest Request.</w:t>
      </w:r>
    </w:p>
    <w:p w14:paraId="4434195B" w14:textId="36B313DF" w:rsidR="006A19E6" w:rsidRPr="00F87802" w:rsidRDefault="006A19E6" w:rsidP="006565A2">
      <w:pPr>
        <w:pStyle w:val="BodyTextIndent"/>
        <w:rPr>
          <w:u w:val="single"/>
        </w:rPr>
      </w:pPr>
      <w:r w:rsidRPr="001E7427">
        <w:t>A Request for a Reference Service will have priority over a Request for a Negotiated Service or a Request for an Interruptible Service.</w:t>
      </w:r>
    </w:p>
    <w:p w14:paraId="4434195C" w14:textId="77777777" w:rsidR="006A19E6" w:rsidRPr="00F87802" w:rsidRDefault="006A19E6" w:rsidP="006A19E6">
      <w:pPr>
        <w:pStyle w:val="BodyTextIndent"/>
        <w:rPr>
          <w:u w:val="single"/>
        </w:rPr>
      </w:pPr>
      <w:r w:rsidRPr="00F87802">
        <w:t xml:space="preserve">If a User exercises a contractual right in force as at </w:t>
      </w:r>
      <w:r w:rsidR="001F0375" w:rsidRPr="00F87802">
        <w:t>the commencement date of the access arrangement</w:t>
      </w:r>
      <w:r w:rsidRPr="00F87802">
        <w:t xml:space="preserve"> to increase the capacity reservation under its existing Transportation Agreement, that advice will be treated as a Request and will be accorded first priority, including priority as against any Request under which an offer has been made to enter into a Transportation Agreement but where the User has not yet entered into that Transportation Agreement.</w:t>
      </w:r>
    </w:p>
    <w:p w14:paraId="4434195D" w14:textId="77777777" w:rsidR="006A19E6" w:rsidRPr="00F87802" w:rsidRDefault="006A19E6" w:rsidP="006A19E6">
      <w:pPr>
        <w:pStyle w:val="Heading2"/>
      </w:pPr>
      <w:r w:rsidRPr="00F87802">
        <w:t>General</w:t>
      </w:r>
    </w:p>
    <w:p w14:paraId="4434195E" w14:textId="77777777" w:rsidR="006A19E6" w:rsidRPr="00F87802" w:rsidRDefault="006A19E6" w:rsidP="006A19E6">
      <w:pPr>
        <w:pStyle w:val="BodyTextIndent"/>
      </w:pPr>
      <w:r w:rsidRPr="00F87802">
        <w:t>A Request will not lapse and will retain its priority in a queue in the event of a dispute being notified, until that dispute has been resolved in accordance with Chapter 6 of the National Gas Law and Part 12 of the Rules.</w:t>
      </w:r>
    </w:p>
    <w:p w14:paraId="4434195F" w14:textId="77777777" w:rsidR="006A19E6" w:rsidRPr="00F87802" w:rsidRDefault="006A19E6" w:rsidP="006A19E6">
      <w:pPr>
        <w:pStyle w:val="BodyTextIndent"/>
      </w:pPr>
      <w:r w:rsidRPr="00F87802">
        <w:t xml:space="preserve">Where a queue exists a Prospective User must on request demonstrate to Service Provider that the Prospective User will have access to a supply of Gas at the time it is anticipated that the Prospective User will be offered access to the Service. </w:t>
      </w:r>
    </w:p>
    <w:p w14:paraId="44341960" w14:textId="77777777" w:rsidR="006A19E6" w:rsidRPr="00F87802" w:rsidRDefault="006A19E6" w:rsidP="006A19E6">
      <w:pPr>
        <w:pStyle w:val="Heading1"/>
      </w:pPr>
      <w:r w:rsidRPr="00F87802">
        <w:br w:type="page"/>
      </w:r>
      <w:bookmarkStart w:id="513" w:name="_Toc280774110"/>
      <w:bookmarkStart w:id="514" w:name="_Toc426028807"/>
      <w:r w:rsidRPr="00F87802">
        <w:t>EXTENSIONS AND EXPANSIONS</w:t>
      </w:r>
      <w:bookmarkEnd w:id="513"/>
      <w:bookmarkEnd w:id="514"/>
      <w:r w:rsidRPr="00F87802">
        <w:t xml:space="preserve"> </w:t>
      </w:r>
    </w:p>
    <w:p w14:paraId="44341961" w14:textId="77777777" w:rsidR="006B2655" w:rsidRPr="00F87802" w:rsidRDefault="006B2655" w:rsidP="006B2655">
      <w:pPr>
        <w:pStyle w:val="Heading2"/>
      </w:pPr>
      <w:r w:rsidRPr="00F87802">
        <w:t>Extensions to the Pipeline</w:t>
      </w:r>
    </w:p>
    <w:p w14:paraId="44341962" w14:textId="77777777" w:rsidR="000F5457" w:rsidRPr="00F87802" w:rsidRDefault="000F5457" w:rsidP="000F5457">
      <w:pPr>
        <w:pStyle w:val="Heading3"/>
      </w:pPr>
      <w:r w:rsidRPr="00F87802">
        <w:t xml:space="preserve">If </w:t>
      </w:r>
      <w:r w:rsidR="00B028DB" w:rsidRPr="00F87802">
        <w:t xml:space="preserve">Service Provider </w:t>
      </w:r>
      <w:r w:rsidRPr="00F87802">
        <w:t>proposes an extension of the covered pipeline, it must apply to the AER in writing to decide whether the proposed extension will be taken to form part of the covered pipeline and whether this access arrangement will apply to the incremental services provided by the proposed extension.</w:t>
      </w:r>
    </w:p>
    <w:p w14:paraId="44341963" w14:textId="77777777" w:rsidR="000F5457" w:rsidRPr="00F87802" w:rsidRDefault="000F5457" w:rsidP="000F5457">
      <w:pPr>
        <w:pStyle w:val="Heading3"/>
        <w:numPr>
          <w:ilvl w:val="0"/>
          <w:numId w:val="0"/>
        </w:numPr>
        <w:ind w:left="709" w:firstLine="709"/>
      </w:pPr>
      <w:r w:rsidRPr="00F87802">
        <w:t xml:space="preserve">A notification given by </w:t>
      </w:r>
      <w:r w:rsidR="00B028DB" w:rsidRPr="00F87802">
        <w:t xml:space="preserve">Service Provider </w:t>
      </w:r>
      <w:r w:rsidRPr="00F87802">
        <w:t>under this section 7.1 must:</w:t>
      </w:r>
    </w:p>
    <w:p w14:paraId="44341964" w14:textId="77777777" w:rsidR="000F5457" w:rsidRPr="00F87802" w:rsidRDefault="000F5457" w:rsidP="000F5457"/>
    <w:p w14:paraId="44341965" w14:textId="77777777" w:rsidR="000F5457" w:rsidRPr="00F87802" w:rsidRDefault="007B317B" w:rsidP="007B317B">
      <w:pPr>
        <w:pStyle w:val="AERDecisionBox"/>
        <w:pBdr>
          <w:top w:val="none" w:sz="0" w:space="0" w:color="auto"/>
          <w:left w:val="none" w:sz="0" w:space="0" w:color="auto"/>
          <w:bottom w:val="none" w:sz="0" w:space="0" w:color="auto"/>
          <w:right w:val="none" w:sz="0" w:space="0" w:color="auto"/>
        </w:pBdr>
        <w:shd w:val="clear" w:color="auto" w:fill="auto"/>
        <w:ind w:left="1440"/>
        <w:rPr>
          <w:rFonts w:ascii="Arial" w:hAnsi="Arial" w:cs="Arial"/>
          <w:sz w:val="22"/>
          <w:szCs w:val="22"/>
        </w:rPr>
      </w:pPr>
      <w:r w:rsidRPr="00F87802">
        <w:rPr>
          <w:rFonts w:ascii="Arial" w:hAnsi="Arial" w:cs="Arial"/>
          <w:sz w:val="22"/>
          <w:szCs w:val="22"/>
        </w:rPr>
        <w:t>(</w:t>
      </w:r>
      <w:r w:rsidR="001A4AB5" w:rsidRPr="00F87802">
        <w:rPr>
          <w:rFonts w:ascii="Arial" w:hAnsi="Arial" w:cs="Arial"/>
          <w:sz w:val="22"/>
          <w:szCs w:val="22"/>
        </w:rPr>
        <w:t>i</w:t>
      </w:r>
      <w:r w:rsidR="000F5457" w:rsidRPr="00F87802">
        <w:rPr>
          <w:rFonts w:ascii="Arial" w:hAnsi="Arial" w:cs="Arial"/>
          <w:sz w:val="22"/>
          <w:szCs w:val="22"/>
        </w:rPr>
        <w:t xml:space="preserve">) </w:t>
      </w:r>
      <w:r w:rsidRPr="00F87802">
        <w:rPr>
          <w:rFonts w:ascii="Arial" w:hAnsi="Arial" w:cs="Arial"/>
          <w:sz w:val="22"/>
          <w:szCs w:val="22"/>
        </w:rPr>
        <w:tab/>
      </w:r>
      <w:r w:rsidR="000F5457" w:rsidRPr="00F87802">
        <w:rPr>
          <w:rFonts w:ascii="Arial" w:hAnsi="Arial" w:cs="Arial"/>
          <w:sz w:val="22"/>
          <w:szCs w:val="22"/>
        </w:rPr>
        <w:t>be in writing</w:t>
      </w:r>
    </w:p>
    <w:p w14:paraId="44341966" w14:textId="77777777" w:rsidR="000F5457" w:rsidRPr="00F87802" w:rsidRDefault="007B317B" w:rsidP="007B317B">
      <w:pPr>
        <w:pStyle w:val="AERDecisionBox"/>
        <w:pBdr>
          <w:top w:val="none" w:sz="0" w:space="0" w:color="auto"/>
          <w:left w:val="none" w:sz="0" w:space="0" w:color="auto"/>
          <w:bottom w:val="none" w:sz="0" w:space="0" w:color="auto"/>
          <w:right w:val="none" w:sz="0" w:space="0" w:color="auto"/>
        </w:pBdr>
        <w:shd w:val="clear" w:color="auto" w:fill="auto"/>
        <w:ind w:left="2123" w:hanging="705"/>
        <w:rPr>
          <w:rFonts w:ascii="Arial" w:hAnsi="Arial" w:cs="Arial"/>
          <w:sz w:val="22"/>
          <w:szCs w:val="22"/>
        </w:rPr>
      </w:pPr>
      <w:r w:rsidRPr="00F87802">
        <w:rPr>
          <w:rFonts w:ascii="Arial" w:hAnsi="Arial" w:cs="Arial"/>
          <w:sz w:val="22"/>
          <w:szCs w:val="22"/>
        </w:rPr>
        <w:t>(</w:t>
      </w:r>
      <w:r w:rsidR="001A4AB5" w:rsidRPr="00F87802">
        <w:rPr>
          <w:rFonts w:ascii="Arial" w:hAnsi="Arial" w:cs="Arial"/>
          <w:sz w:val="22"/>
          <w:szCs w:val="22"/>
        </w:rPr>
        <w:t>ii</w:t>
      </w:r>
      <w:r w:rsidR="000F5457" w:rsidRPr="00F87802">
        <w:rPr>
          <w:rFonts w:ascii="Arial" w:hAnsi="Arial" w:cs="Arial"/>
          <w:sz w:val="22"/>
          <w:szCs w:val="22"/>
        </w:rPr>
        <w:t xml:space="preserve">) </w:t>
      </w:r>
      <w:r w:rsidRPr="00F87802">
        <w:rPr>
          <w:rFonts w:ascii="Arial" w:hAnsi="Arial" w:cs="Arial"/>
          <w:sz w:val="22"/>
          <w:szCs w:val="22"/>
        </w:rPr>
        <w:tab/>
      </w:r>
      <w:r w:rsidR="000F5457" w:rsidRPr="00F87802">
        <w:rPr>
          <w:rFonts w:ascii="Arial" w:hAnsi="Arial" w:cs="Arial"/>
          <w:sz w:val="22"/>
          <w:szCs w:val="22"/>
        </w:rPr>
        <w:t xml:space="preserve">state whether </w:t>
      </w:r>
      <w:r w:rsidR="00B028DB" w:rsidRPr="00F87802">
        <w:rPr>
          <w:rFonts w:ascii="Arial" w:hAnsi="Arial" w:cs="Arial"/>
          <w:sz w:val="22"/>
          <w:szCs w:val="22"/>
        </w:rPr>
        <w:t xml:space="preserve">Service Provider </w:t>
      </w:r>
      <w:r w:rsidR="000F5457" w:rsidRPr="00F87802">
        <w:rPr>
          <w:rFonts w:ascii="Arial" w:hAnsi="Arial" w:cs="Arial"/>
          <w:sz w:val="22"/>
          <w:szCs w:val="22"/>
        </w:rPr>
        <w:t>intends for the proposed pipeline extension to be covered by this Access Arrangement</w:t>
      </w:r>
    </w:p>
    <w:p w14:paraId="44341967" w14:textId="77777777" w:rsidR="000F5457" w:rsidRPr="00F87802" w:rsidRDefault="007B317B" w:rsidP="007B317B">
      <w:pPr>
        <w:pStyle w:val="AERDecisionBox"/>
        <w:pBdr>
          <w:top w:val="none" w:sz="0" w:space="0" w:color="auto"/>
          <w:left w:val="none" w:sz="0" w:space="0" w:color="auto"/>
          <w:bottom w:val="none" w:sz="0" w:space="0" w:color="auto"/>
          <w:right w:val="none" w:sz="0" w:space="0" w:color="auto"/>
        </w:pBdr>
        <w:shd w:val="clear" w:color="auto" w:fill="auto"/>
        <w:ind w:left="2123" w:hanging="705"/>
        <w:rPr>
          <w:rFonts w:ascii="Arial" w:hAnsi="Arial" w:cs="Arial"/>
          <w:sz w:val="22"/>
          <w:szCs w:val="22"/>
        </w:rPr>
      </w:pPr>
      <w:r w:rsidRPr="00F87802">
        <w:rPr>
          <w:rFonts w:ascii="Arial" w:hAnsi="Arial" w:cs="Arial"/>
          <w:sz w:val="22"/>
          <w:szCs w:val="22"/>
        </w:rPr>
        <w:t>(</w:t>
      </w:r>
      <w:r w:rsidR="001A4AB5" w:rsidRPr="00F87802">
        <w:rPr>
          <w:rFonts w:ascii="Arial" w:hAnsi="Arial" w:cs="Arial"/>
          <w:sz w:val="22"/>
          <w:szCs w:val="22"/>
        </w:rPr>
        <w:t>iii</w:t>
      </w:r>
      <w:r w:rsidR="000F5457" w:rsidRPr="00F87802">
        <w:rPr>
          <w:rFonts w:ascii="Arial" w:hAnsi="Arial" w:cs="Arial"/>
          <w:sz w:val="22"/>
          <w:szCs w:val="22"/>
        </w:rPr>
        <w:t xml:space="preserve">) </w:t>
      </w:r>
      <w:r w:rsidRPr="00F87802">
        <w:rPr>
          <w:rFonts w:ascii="Arial" w:hAnsi="Arial" w:cs="Arial"/>
          <w:sz w:val="22"/>
          <w:szCs w:val="22"/>
        </w:rPr>
        <w:tab/>
      </w:r>
      <w:r w:rsidR="000F5457" w:rsidRPr="00F87802">
        <w:rPr>
          <w:rFonts w:ascii="Arial" w:hAnsi="Arial" w:cs="Arial"/>
          <w:sz w:val="22"/>
          <w:szCs w:val="22"/>
        </w:rPr>
        <w:t>describe the proposed pipeline extension and describe why the proposed extension is being undertaken and</w:t>
      </w:r>
    </w:p>
    <w:p w14:paraId="44341968" w14:textId="77777777" w:rsidR="000F5457" w:rsidRPr="00F87802" w:rsidRDefault="007B317B" w:rsidP="007B317B">
      <w:pPr>
        <w:pStyle w:val="AERDecisionBox"/>
        <w:pBdr>
          <w:top w:val="none" w:sz="0" w:space="0" w:color="auto"/>
          <w:left w:val="none" w:sz="0" w:space="0" w:color="auto"/>
          <w:bottom w:val="none" w:sz="0" w:space="0" w:color="auto"/>
          <w:right w:val="none" w:sz="0" w:space="0" w:color="auto"/>
        </w:pBdr>
        <w:shd w:val="clear" w:color="auto" w:fill="auto"/>
        <w:ind w:left="2123" w:hanging="705"/>
        <w:rPr>
          <w:rFonts w:ascii="Arial" w:hAnsi="Arial" w:cs="Arial"/>
          <w:sz w:val="22"/>
          <w:szCs w:val="22"/>
        </w:rPr>
      </w:pPr>
      <w:r w:rsidRPr="00F87802">
        <w:rPr>
          <w:rFonts w:ascii="Arial" w:hAnsi="Arial" w:cs="Arial"/>
          <w:sz w:val="22"/>
          <w:szCs w:val="22"/>
        </w:rPr>
        <w:t>(</w:t>
      </w:r>
      <w:r w:rsidR="001A4AB5" w:rsidRPr="00F87802">
        <w:rPr>
          <w:rFonts w:ascii="Arial" w:hAnsi="Arial" w:cs="Arial"/>
          <w:sz w:val="22"/>
          <w:szCs w:val="22"/>
        </w:rPr>
        <w:t>iv</w:t>
      </w:r>
      <w:r w:rsidR="000F5457" w:rsidRPr="00F87802">
        <w:rPr>
          <w:rFonts w:ascii="Arial" w:hAnsi="Arial" w:cs="Arial"/>
          <w:sz w:val="22"/>
          <w:szCs w:val="22"/>
        </w:rPr>
        <w:t xml:space="preserve">) </w:t>
      </w:r>
      <w:r w:rsidRPr="00F87802">
        <w:rPr>
          <w:rFonts w:ascii="Arial" w:hAnsi="Arial" w:cs="Arial"/>
          <w:sz w:val="22"/>
          <w:szCs w:val="22"/>
        </w:rPr>
        <w:tab/>
      </w:r>
      <w:r w:rsidR="000F5457" w:rsidRPr="00F87802">
        <w:rPr>
          <w:rFonts w:ascii="Arial" w:hAnsi="Arial" w:cs="Arial"/>
          <w:sz w:val="22"/>
          <w:szCs w:val="22"/>
        </w:rPr>
        <w:t>be given to the AER before the proposed pipeline extension comes into service.</w:t>
      </w:r>
    </w:p>
    <w:p w14:paraId="44341969" w14:textId="77777777" w:rsidR="000F5457" w:rsidRPr="00F87802" w:rsidRDefault="00B028DB" w:rsidP="000F5457">
      <w:pPr>
        <w:pStyle w:val="AERDecisionBox"/>
        <w:pBdr>
          <w:top w:val="none" w:sz="0" w:space="0" w:color="auto"/>
          <w:left w:val="none" w:sz="0" w:space="0" w:color="auto"/>
          <w:bottom w:val="none" w:sz="0" w:space="0" w:color="auto"/>
          <w:right w:val="none" w:sz="0" w:space="0" w:color="auto"/>
        </w:pBdr>
        <w:shd w:val="clear" w:color="auto" w:fill="auto"/>
        <w:ind w:left="1440"/>
        <w:rPr>
          <w:rFonts w:ascii="Arial" w:hAnsi="Arial" w:cs="Arial"/>
          <w:sz w:val="22"/>
          <w:szCs w:val="22"/>
        </w:rPr>
      </w:pPr>
      <w:r w:rsidRPr="00F87802">
        <w:rPr>
          <w:rFonts w:ascii="Arial" w:hAnsi="Arial" w:cs="Arial"/>
          <w:sz w:val="22"/>
          <w:szCs w:val="22"/>
        </w:rPr>
        <w:t xml:space="preserve">Service Provider </w:t>
      </w:r>
      <w:r w:rsidR="000F5457" w:rsidRPr="00F87802">
        <w:rPr>
          <w:rFonts w:ascii="Arial" w:hAnsi="Arial" w:cs="Arial"/>
          <w:sz w:val="22"/>
          <w:szCs w:val="22"/>
        </w:rPr>
        <w:t>is not required to notify the AER under this section 7.1 to the extent that the cost of the proposed high pressure pipeline extension has already been included and approved by the AER in the calculation of Reference Tariffs.</w:t>
      </w:r>
    </w:p>
    <w:p w14:paraId="4434196A" w14:textId="77777777" w:rsidR="000F5457" w:rsidRPr="00F87802" w:rsidRDefault="000F5457" w:rsidP="000F5457">
      <w:pPr>
        <w:pStyle w:val="AERDecisionBox"/>
        <w:pBdr>
          <w:top w:val="none" w:sz="0" w:space="0" w:color="auto"/>
          <w:left w:val="none" w:sz="0" w:space="0" w:color="auto"/>
          <w:bottom w:val="none" w:sz="0" w:space="0" w:color="auto"/>
          <w:right w:val="none" w:sz="0" w:space="0" w:color="auto"/>
        </w:pBdr>
        <w:shd w:val="clear" w:color="auto" w:fill="auto"/>
        <w:ind w:left="1440"/>
        <w:rPr>
          <w:rFonts w:ascii="Arial" w:hAnsi="Arial" w:cs="Arial"/>
          <w:sz w:val="22"/>
          <w:szCs w:val="22"/>
        </w:rPr>
      </w:pPr>
      <w:r w:rsidRPr="00F87802">
        <w:rPr>
          <w:rFonts w:ascii="Arial" w:hAnsi="Arial" w:cs="Arial"/>
          <w:sz w:val="22"/>
          <w:szCs w:val="22"/>
        </w:rPr>
        <w:t xml:space="preserve">After considering </w:t>
      </w:r>
      <w:r w:rsidR="00B028DB" w:rsidRPr="00F87802">
        <w:rPr>
          <w:rFonts w:ascii="Arial" w:hAnsi="Arial" w:cs="Arial"/>
          <w:sz w:val="22"/>
          <w:szCs w:val="22"/>
        </w:rPr>
        <w:t xml:space="preserve">Service Provider’s </w:t>
      </w:r>
      <w:r w:rsidRPr="00F87802">
        <w:rPr>
          <w:rFonts w:ascii="Arial" w:hAnsi="Arial" w:cs="Arial"/>
          <w:sz w:val="22"/>
          <w:szCs w:val="22"/>
        </w:rPr>
        <w:t xml:space="preserve">application, and undertaking such consultation as the AER considers appropriate, the AER will inform </w:t>
      </w:r>
      <w:r w:rsidR="00B028DB" w:rsidRPr="00F87802">
        <w:rPr>
          <w:rFonts w:ascii="Arial" w:hAnsi="Arial" w:cs="Arial"/>
          <w:sz w:val="22"/>
          <w:szCs w:val="22"/>
        </w:rPr>
        <w:t xml:space="preserve">Service Provider </w:t>
      </w:r>
      <w:r w:rsidRPr="00F87802">
        <w:rPr>
          <w:rFonts w:ascii="Arial" w:hAnsi="Arial" w:cs="Arial"/>
          <w:sz w:val="22"/>
          <w:szCs w:val="22"/>
        </w:rPr>
        <w:t xml:space="preserve">of its decision on </w:t>
      </w:r>
      <w:r w:rsidR="00B028DB" w:rsidRPr="00F87802">
        <w:rPr>
          <w:rFonts w:ascii="Arial" w:hAnsi="Arial" w:cs="Arial"/>
          <w:sz w:val="22"/>
          <w:szCs w:val="22"/>
        </w:rPr>
        <w:t xml:space="preserve">Service Provider’s </w:t>
      </w:r>
      <w:r w:rsidRPr="00F87802">
        <w:rPr>
          <w:rFonts w:ascii="Arial" w:hAnsi="Arial" w:cs="Arial"/>
          <w:sz w:val="22"/>
          <w:szCs w:val="22"/>
        </w:rPr>
        <w:t>proposed coverage approach for the pipeline extension.</w:t>
      </w:r>
    </w:p>
    <w:p w14:paraId="4434196B" w14:textId="77777777" w:rsidR="000F5457" w:rsidRPr="00F87802" w:rsidRDefault="000F5457" w:rsidP="000F5457">
      <w:pPr>
        <w:pStyle w:val="AERDecisionBox"/>
        <w:pBdr>
          <w:top w:val="none" w:sz="0" w:space="0" w:color="auto"/>
          <w:left w:val="none" w:sz="0" w:space="0" w:color="auto"/>
          <w:bottom w:val="none" w:sz="0" w:space="0" w:color="auto"/>
          <w:right w:val="none" w:sz="0" w:space="0" w:color="auto"/>
        </w:pBdr>
        <w:shd w:val="clear" w:color="auto" w:fill="auto"/>
        <w:ind w:left="1440"/>
        <w:rPr>
          <w:rFonts w:ascii="Arial" w:hAnsi="Arial" w:cs="Arial"/>
          <w:sz w:val="22"/>
          <w:szCs w:val="22"/>
        </w:rPr>
      </w:pPr>
      <w:r w:rsidRPr="00F87802">
        <w:rPr>
          <w:rFonts w:ascii="Arial" w:hAnsi="Arial" w:cs="Arial"/>
          <w:sz w:val="22"/>
          <w:szCs w:val="22"/>
        </w:rPr>
        <w:t xml:space="preserve">The AER’s decision referred to above, may be made on such reasonable conditions as determined by the AER and will have the effect stated in </w:t>
      </w:r>
      <w:r w:rsidR="007B317B" w:rsidRPr="00F87802">
        <w:rPr>
          <w:rFonts w:ascii="Arial" w:hAnsi="Arial" w:cs="Arial"/>
          <w:sz w:val="22"/>
          <w:szCs w:val="22"/>
        </w:rPr>
        <w:t>its</w:t>
      </w:r>
      <w:r w:rsidRPr="00F87802">
        <w:rPr>
          <w:rFonts w:ascii="Arial" w:hAnsi="Arial" w:cs="Arial"/>
          <w:sz w:val="22"/>
          <w:szCs w:val="22"/>
        </w:rPr>
        <w:t xml:space="preserve"> decision on </w:t>
      </w:r>
      <w:r w:rsidR="00697D4C" w:rsidRPr="00F87802">
        <w:rPr>
          <w:rFonts w:ascii="Arial" w:hAnsi="Arial" w:cs="Arial"/>
          <w:sz w:val="22"/>
          <w:szCs w:val="22"/>
        </w:rPr>
        <w:t xml:space="preserve">Service Provider’s </w:t>
      </w:r>
      <w:r w:rsidRPr="00F87802">
        <w:rPr>
          <w:rFonts w:ascii="Arial" w:hAnsi="Arial" w:cs="Arial"/>
          <w:sz w:val="22"/>
          <w:szCs w:val="22"/>
        </w:rPr>
        <w:t>proposed coverage approach for the pipeline extension.</w:t>
      </w:r>
    </w:p>
    <w:p w14:paraId="4434196C" w14:textId="77777777" w:rsidR="000F5457" w:rsidRPr="00F87802" w:rsidRDefault="000F5457" w:rsidP="000F5457">
      <w:pPr>
        <w:pStyle w:val="Heading3"/>
        <w:numPr>
          <w:ilvl w:val="0"/>
          <w:numId w:val="0"/>
        </w:numPr>
        <w:ind w:left="1418"/>
      </w:pPr>
      <w:r w:rsidRPr="00F87802">
        <w:t>The AER’s decision referred to above, may be made on such reasonable conditions as determined by the AER and will have the effect stated in the decision.</w:t>
      </w:r>
    </w:p>
    <w:p w14:paraId="4434196D" w14:textId="77777777" w:rsidR="006B2655" w:rsidRPr="00F87802" w:rsidRDefault="006B2655" w:rsidP="006B2655">
      <w:pPr>
        <w:pStyle w:val="Heading3"/>
      </w:pPr>
      <w:r w:rsidRPr="00F87802">
        <w:t>Where this Access Arrangement applies to the incremental Services provided by that extension, Service Provider will elect whether access to incremental Services provided through that extension will be offered as part of the Reference Service at the Reference Tariff, or as a Negotiated Service at a negotiated tariff.</w:t>
      </w:r>
    </w:p>
    <w:p w14:paraId="4434196E" w14:textId="77777777" w:rsidR="006B2655" w:rsidRPr="00F87802" w:rsidRDefault="006B2655" w:rsidP="006B2655">
      <w:pPr>
        <w:pStyle w:val="Heading3"/>
      </w:pPr>
      <w:r w:rsidRPr="00F87802">
        <w:t>This Access Arrangement will not apply to New Services provided as the result of the interconnection of a new lateral to the pipeline to serve a market or connect a source of gas without an existing connection to the pipeline.</w:t>
      </w:r>
    </w:p>
    <w:p w14:paraId="4434196F" w14:textId="77777777" w:rsidR="006B2655" w:rsidRPr="00F87802" w:rsidRDefault="006B2655" w:rsidP="006B2655">
      <w:pPr>
        <w:pStyle w:val="Heading3"/>
      </w:pPr>
      <w:r w:rsidRPr="00F87802">
        <w:t xml:space="preserve">The capital investment, operating costs and usage associated with an extension offered as a Negotiated Service will not be considered in the calculation of the Reference Tariff. </w:t>
      </w:r>
    </w:p>
    <w:p w14:paraId="44341970" w14:textId="77777777" w:rsidR="006B2655" w:rsidRPr="00F87802" w:rsidRDefault="006B2655" w:rsidP="006B2655">
      <w:pPr>
        <w:pStyle w:val="Heading2"/>
      </w:pPr>
      <w:r w:rsidRPr="00F87802">
        <w:t>Expansion of Capacity above the Existing Capacity</w:t>
      </w:r>
    </w:p>
    <w:p w14:paraId="44341971" w14:textId="2067C365" w:rsidR="006B2655" w:rsidRPr="00F87802" w:rsidRDefault="006B2655" w:rsidP="00873568">
      <w:pPr>
        <w:pStyle w:val="Heading3"/>
      </w:pPr>
      <w:r w:rsidRPr="00F87802">
        <w:t xml:space="preserve">In the event that Service Provider expands the capacity of the Pipeline above the </w:t>
      </w:r>
      <w:r w:rsidR="00DA77B3">
        <w:t>e</w:t>
      </w:r>
      <w:r w:rsidRPr="00F87802">
        <w:t xml:space="preserve">xisting Capacity, this Access Arrangement will apply to the incremental Services provided as a result of the expansion at the time it comes into operation, unless Service Provider proposes and the </w:t>
      </w:r>
      <w:r w:rsidR="00B028DB" w:rsidRPr="00F87802">
        <w:t xml:space="preserve">AER </w:t>
      </w:r>
      <w:r w:rsidRPr="00F87802">
        <w:t>agrees that this Access Arrangement will not apply to the incremental Services provided as a result of th</w:t>
      </w:r>
      <w:r w:rsidR="00DE167D" w:rsidRPr="00F87802">
        <w:t>at</w:t>
      </w:r>
      <w:r w:rsidRPr="00F87802">
        <w:t xml:space="preserve"> Expansion</w:t>
      </w:r>
      <w:r w:rsidR="001F0375" w:rsidRPr="00F87802">
        <w:t>.</w:t>
      </w:r>
    </w:p>
    <w:p w14:paraId="44341972" w14:textId="77777777" w:rsidR="006B2655" w:rsidRPr="00F87802" w:rsidRDefault="006B2655" w:rsidP="006B2655">
      <w:pPr>
        <w:pStyle w:val="Heading3"/>
      </w:pPr>
      <w:r w:rsidRPr="00F87802">
        <w:t xml:space="preserve">Where this Access Arrangement applies to the incremental Services provided by </w:t>
      </w:r>
      <w:r w:rsidR="00DE167D" w:rsidRPr="00F87802">
        <w:t>an</w:t>
      </w:r>
      <w:r w:rsidRPr="00F87802">
        <w:t xml:space="preserve"> expansion, Service Provider will elect whether access to incremental Services provided using that Capacity will be offered as part of the Reference Service at the Reference Tariff, or as a Negotiated Service at a negotiated tariff.</w:t>
      </w:r>
    </w:p>
    <w:p w14:paraId="44341973" w14:textId="77777777" w:rsidR="006B2655" w:rsidRPr="00F87802" w:rsidRDefault="006B2655" w:rsidP="006B2655">
      <w:pPr>
        <w:pStyle w:val="Heading3"/>
      </w:pPr>
      <w:r w:rsidRPr="00F87802">
        <w:t>The capital investment, operating costs and usage associated with an expansion offered as a Negotiated Service will not be considered in the calc</w:t>
      </w:r>
      <w:r w:rsidR="00DE167D" w:rsidRPr="00F87802">
        <w:t>ulation of the Reference Tariff.</w:t>
      </w:r>
    </w:p>
    <w:p w14:paraId="44341974" w14:textId="77777777" w:rsidR="006B2655" w:rsidRPr="00F87802" w:rsidRDefault="006B2655" w:rsidP="006B2655">
      <w:pPr>
        <w:pStyle w:val="Heading2"/>
      </w:pPr>
      <w:r w:rsidRPr="00F87802">
        <w:t>Reference Tariffs</w:t>
      </w:r>
    </w:p>
    <w:p w14:paraId="44341975" w14:textId="77777777" w:rsidR="006B2655" w:rsidRPr="00F87802" w:rsidRDefault="006B2655" w:rsidP="006B2655">
      <w:pPr>
        <w:pStyle w:val="BodyTextIndent"/>
      </w:pPr>
      <w:r w:rsidRPr="00F87802">
        <w:t>Reference Tariffs in the Access Arrangement Period will not be affected by any extension or expansion made.</w:t>
      </w:r>
    </w:p>
    <w:p w14:paraId="7882F043" w14:textId="448CD7C5" w:rsidR="001C3B3E" w:rsidRPr="00F87802" w:rsidRDefault="006A19E6" w:rsidP="00CA5375">
      <w:pPr>
        <w:pStyle w:val="AAnormal"/>
      </w:pPr>
      <w:r w:rsidRPr="00F87802">
        <w:br w:type="page"/>
      </w:r>
      <w:bookmarkStart w:id="515" w:name="_Toc280774111"/>
      <w:bookmarkStart w:id="516" w:name="_Toc440945552"/>
      <w:bookmarkStart w:id="517" w:name="_Toc35050754"/>
      <w:bookmarkStart w:id="518" w:name="_Toc275856620"/>
    </w:p>
    <w:p w14:paraId="71647C9E" w14:textId="77777777" w:rsidR="001C3B3E" w:rsidRDefault="001C3B3E" w:rsidP="006A19E6">
      <w:pPr>
        <w:pStyle w:val="Heading1"/>
        <w:numPr>
          <w:ilvl w:val="0"/>
          <w:numId w:val="0"/>
        </w:numPr>
        <w:jc w:val="center"/>
        <w:rPr>
          <w:ins w:id="519" w:author="Author"/>
        </w:rPr>
      </w:pPr>
      <w:bookmarkStart w:id="520" w:name="_Toc426028808"/>
      <w:ins w:id="521" w:author="Author">
        <w:r>
          <w:br w:type="page"/>
        </w:r>
      </w:ins>
    </w:p>
    <w:p w14:paraId="44341977" w14:textId="379BDC70" w:rsidR="006A19E6" w:rsidRPr="00F87802" w:rsidRDefault="006A19E6" w:rsidP="006A19E6">
      <w:pPr>
        <w:pStyle w:val="Heading1"/>
        <w:numPr>
          <w:ilvl w:val="0"/>
          <w:numId w:val="0"/>
        </w:numPr>
        <w:jc w:val="center"/>
        <w:rPr>
          <w:szCs w:val="22"/>
        </w:rPr>
      </w:pPr>
      <w:r w:rsidRPr="00F87802">
        <w:t>SCHEDULE 1: DETAILS SCHEDULE</w:t>
      </w:r>
      <w:bookmarkEnd w:id="515"/>
      <w:bookmarkEnd w:id="520"/>
    </w:p>
    <w:p w14:paraId="44341978" w14:textId="77777777" w:rsidR="006A19E6" w:rsidRPr="00F87802" w:rsidRDefault="006A19E6" w:rsidP="006A19E6">
      <w:pPr>
        <w:rPr>
          <w:rFonts w:ascii="Arial" w:hAnsi="Arial" w:cs="Arial"/>
          <w:szCs w:val="22"/>
        </w:rPr>
      </w:pPr>
    </w:p>
    <w:p w14:paraId="44341979" w14:textId="77777777" w:rsidR="006A19E6" w:rsidRPr="00F87802" w:rsidRDefault="006A19E6" w:rsidP="006A19E6">
      <w:pPr>
        <w:pStyle w:val="BodyTextIndent2"/>
        <w:keepNext/>
        <w:spacing w:line="240" w:lineRule="auto"/>
        <w:ind w:left="2160" w:hanging="2160"/>
        <w:rPr>
          <w:rFonts w:ascii="Arial" w:hAnsi="Arial" w:cs="Arial"/>
          <w:i/>
          <w:snapToGrid w:val="0"/>
          <w:szCs w:val="22"/>
        </w:rPr>
      </w:pPr>
      <w:r w:rsidRPr="00F87802">
        <w:rPr>
          <w:rFonts w:ascii="Arial" w:hAnsi="Arial" w:cs="Arial"/>
          <w:b/>
          <w:snapToGrid w:val="0"/>
          <w:szCs w:val="22"/>
        </w:rPr>
        <w:t>Pipeline:</w:t>
      </w:r>
      <w:r w:rsidRPr="00F87802">
        <w:rPr>
          <w:rFonts w:ascii="Arial" w:hAnsi="Arial" w:cs="Arial"/>
          <w:snapToGrid w:val="0"/>
          <w:szCs w:val="22"/>
        </w:rPr>
        <w:t xml:space="preserve"> </w:t>
      </w:r>
      <w:r w:rsidRPr="00F87802">
        <w:rPr>
          <w:rFonts w:ascii="Arial" w:hAnsi="Arial" w:cs="Arial"/>
          <w:snapToGrid w:val="0"/>
          <w:szCs w:val="22"/>
        </w:rPr>
        <w:tab/>
      </w:r>
      <w:r w:rsidRPr="00F87802">
        <w:rPr>
          <w:rFonts w:ascii="Arial" w:hAnsi="Arial" w:cs="Arial"/>
        </w:rPr>
        <w:t>Amadeus Gas Pipeline, being the pipeline from the Amadeus Basin to Darwin described in Pipeline Licence 4 under the Energy Pipelines Act 1983 (NT)</w:t>
      </w:r>
    </w:p>
    <w:p w14:paraId="4434197A" w14:textId="045FD2D7" w:rsidR="006A19E6" w:rsidRPr="00F87802" w:rsidRDefault="006A19E6" w:rsidP="006A19E6">
      <w:pPr>
        <w:pStyle w:val="BodyTextIndent2"/>
        <w:keepNext/>
        <w:spacing w:line="240" w:lineRule="auto"/>
        <w:ind w:left="2160" w:hanging="2160"/>
        <w:rPr>
          <w:rFonts w:ascii="Arial" w:hAnsi="Arial" w:cs="Arial"/>
          <w:snapToGrid w:val="0"/>
          <w:szCs w:val="22"/>
        </w:rPr>
      </w:pPr>
      <w:r w:rsidRPr="00F87802">
        <w:rPr>
          <w:rFonts w:ascii="Arial" w:hAnsi="Arial" w:cs="Arial"/>
          <w:b/>
          <w:snapToGrid w:val="0"/>
          <w:szCs w:val="22"/>
        </w:rPr>
        <w:t xml:space="preserve">Service Provider: </w:t>
      </w:r>
      <w:r w:rsidRPr="00F87802">
        <w:rPr>
          <w:rFonts w:ascii="Arial" w:hAnsi="Arial" w:cs="Arial"/>
          <w:b/>
          <w:snapToGrid w:val="0"/>
          <w:szCs w:val="22"/>
        </w:rPr>
        <w:tab/>
      </w:r>
      <w:r w:rsidR="00760291" w:rsidRPr="00F87802">
        <w:rPr>
          <w:rFonts w:ascii="Arial" w:hAnsi="Arial" w:cs="Arial"/>
        </w:rPr>
        <w:t>APT Pipelines NT Pty Ltd</w:t>
      </w:r>
      <w:r w:rsidRPr="00F87802">
        <w:rPr>
          <w:rFonts w:ascii="Arial" w:hAnsi="Arial" w:cs="Arial"/>
        </w:rPr>
        <w:t xml:space="preserve"> ACN </w:t>
      </w:r>
      <w:r w:rsidR="00760291" w:rsidRPr="00F87802">
        <w:rPr>
          <w:rFonts w:ascii="Arial" w:hAnsi="Arial" w:cs="Arial"/>
        </w:rPr>
        <w:t>075 733 336</w:t>
      </w:r>
      <w:r w:rsidRPr="00F87802">
        <w:rPr>
          <w:rFonts w:ascii="Arial" w:hAnsi="Arial" w:cs="Arial"/>
        </w:rPr>
        <w:t xml:space="preserve"> </w:t>
      </w:r>
    </w:p>
    <w:p w14:paraId="4434197B" w14:textId="77777777" w:rsidR="006A19E6" w:rsidRPr="00F87802" w:rsidRDefault="006A19E6" w:rsidP="006A19E6">
      <w:pPr>
        <w:pStyle w:val="BodyTextIndent2"/>
        <w:keepNext/>
        <w:spacing w:line="240" w:lineRule="auto"/>
        <w:ind w:left="0"/>
        <w:rPr>
          <w:rFonts w:ascii="Arial" w:hAnsi="Arial" w:cs="Arial"/>
          <w:b/>
          <w:snapToGrid w:val="0"/>
          <w:szCs w:val="22"/>
        </w:rPr>
      </w:pPr>
      <w:r w:rsidRPr="00F87802">
        <w:rPr>
          <w:rFonts w:ascii="Arial" w:hAnsi="Arial" w:cs="Arial"/>
          <w:b/>
          <w:snapToGrid w:val="0"/>
          <w:szCs w:val="22"/>
        </w:rPr>
        <w:t>Tariffs:</w:t>
      </w:r>
    </w:p>
    <w:p w14:paraId="4434197C" w14:textId="09FAFFD6" w:rsidR="005A4C46" w:rsidRPr="00F87802" w:rsidRDefault="005A4C46" w:rsidP="001231AB">
      <w:pPr>
        <w:ind w:left="3060" w:hanging="3059"/>
        <w:rPr>
          <w:rFonts w:ascii="Arial" w:hAnsi="Arial" w:cs="Arial"/>
          <w:b/>
          <w:i/>
          <w:szCs w:val="22"/>
        </w:rPr>
      </w:pPr>
      <w:r w:rsidRPr="00F87802">
        <w:rPr>
          <w:rFonts w:ascii="Arial" w:hAnsi="Arial" w:cs="Arial"/>
          <w:b/>
          <w:i/>
          <w:szCs w:val="22"/>
        </w:rPr>
        <w:t>Reference Tariff:</w:t>
      </w:r>
      <w:r w:rsidR="006A19E6" w:rsidRPr="00F87802">
        <w:rPr>
          <w:rFonts w:ascii="Arial" w:hAnsi="Arial" w:cs="Arial"/>
          <w:b/>
          <w:i/>
          <w:szCs w:val="22"/>
        </w:rPr>
        <w:tab/>
      </w:r>
      <w:r w:rsidR="006A19E6" w:rsidRPr="00F87802">
        <w:rPr>
          <w:rFonts w:ascii="Arial" w:hAnsi="Arial" w:cs="Arial"/>
          <w:szCs w:val="22"/>
        </w:rPr>
        <w:t>The Reference Tariff for the Firm Service applicable at the Adjustment Date of 1 July, 2011 is</w:t>
      </w:r>
      <w:r w:rsidRPr="00F87802">
        <w:rPr>
          <w:rFonts w:ascii="Arial" w:hAnsi="Arial" w:cs="Arial"/>
          <w:szCs w:val="22"/>
        </w:rPr>
        <w:t xml:space="preserve"> </w:t>
      </w:r>
      <w:r w:rsidR="00A83226" w:rsidRPr="00F87802">
        <w:rPr>
          <w:rFonts w:ascii="Arial" w:hAnsi="Arial" w:cs="Arial"/>
          <w:szCs w:val="22"/>
        </w:rPr>
        <w:t>$</w:t>
      </w:r>
      <w:r w:rsidR="00F106E0" w:rsidRPr="00F106E0">
        <w:rPr>
          <w:rFonts w:ascii="Arial" w:hAnsi="Arial" w:cs="Arial"/>
          <w:szCs w:val="22"/>
        </w:rPr>
        <w:t>0.</w:t>
      </w:r>
      <w:del w:id="522" w:author="Author">
        <w:r w:rsidR="00F106E0" w:rsidRPr="00F106E0" w:rsidDel="00ED2748">
          <w:rPr>
            <w:rFonts w:ascii="Arial" w:hAnsi="Arial" w:cs="Arial"/>
            <w:szCs w:val="22"/>
          </w:rPr>
          <w:delText>6896</w:delText>
        </w:r>
      </w:del>
      <w:bookmarkStart w:id="523" w:name="CurrentPosition"/>
      <w:bookmarkEnd w:id="523"/>
      <w:ins w:id="524" w:author="Author">
        <w:r w:rsidR="00ED2748" w:rsidRPr="00F106E0">
          <w:rPr>
            <w:rFonts w:ascii="Arial" w:hAnsi="Arial" w:cs="Arial"/>
            <w:szCs w:val="22"/>
          </w:rPr>
          <w:t>68</w:t>
        </w:r>
        <w:r w:rsidR="00ED2748">
          <w:rPr>
            <w:rFonts w:ascii="Arial" w:hAnsi="Arial" w:cs="Arial"/>
            <w:szCs w:val="22"/>
          </w:rPr>
          <w:t>6</w:t>
        </w:r>
        <w:del w:id="525" w:author="Author">
          <w:r w:rsidR="00ED2748" w:rsidDel="005539E2">
            <w:rPr>
              <w:rFonts w:ascii="Arial" w:hAnsi="Arial" w:cs="Arial"/>
              <w:szCs w:val="22"/>
            </w:rPr>
            <w:delText>5</w:delText>
          </w:r>
        </w:del>
        <w:r w:rsidR="005539E2">
          <w:rPr>
            <w:rFonts w:ascii="Arial" w:hAnsi="Arial" w:cs="Arial"/>
            <w:szCs w:val="22"/>
          </w:rPr>
          <w:t>4</w:t>
        </w:r>
      </w:ins>
      <w:r w:rsidR="00A83226" w:rsidRPr="00F106E0">
        <w:rPr>
          <w:rFonts w:ascii="Arial" w:hAnsi="Arial" w:cs="Arial"/>
          <w:szCs w:val="22"/>
        </w:rPr>
        <w:t>/</w:t>
      </w:r>
      <w:r w:rsidR="006A19E6" w:rsidRPr="00F106E0">
        <w:rPr>
          <w:rFonts w:ascii="Arial" w:hAnsi="Arial" w:cs="Arial"/>
          <w:szCs w:val="22"/>
        </w:rPr>
        <w:t>GJ</w:t>
      </w:r>
      <w:r w:rsidR="006A19E6" w:rsidRPr="00F87802">
        <w:rPr>
          <w:rFonts w:ascii="Arial" w:hAnsi="Arial" w:cs="Arial"/>
          <w:szCs w:val="22"/>
        </w:rPr>
        <w:t xml:space="preserve"> of </w:t>
      </w:r>
      <w:r w:rsidR="002F66F2">
        <w:rPr>
          <w:rFonts w:ascii="Arial" w:hAnsi="Arial" w:cs="Arial"/>
          <w:szCs w:val="22"/>
        </w:rPr>
        <w:t>Firm</w:t>
      </w:r>
      <w:r w:rsidR="00F833D8" w:rsidRPr="00F87802">
        <w:rPr>
          <w:rFonts w:ascii="Arial" w:hAnsi="Arial" w:cs="Arial"/>
          <w:szCs w:val="22"/>
        </w:rPr>
        <w:t xml:space="preserve"> </w:t>
      </w:r>
      <w:r w:rsidR="006A19E6" w:rsidRPr="00F87802">
        <w:rPr>
          <w:rFonts w:ascii="Arial" w:hAnsi="Arial" w:cs="Arial"/>
          <w:szCs w:val="22"/>
        </w:rPr>
        <w:t>MDQ</w:t>
      </w:r>
      <w:r w:rsidRPr="00F87802">
        <w:rPr>
          <w:rFonts w:ascii="Arial" w:hAnsi="Arial" w:cs="Arial"/>
          <w:szCs w:val="22"/>
        </w:rPr>
        <w:t>.</w:t>
      </w:r>
    </w:p>
    <w:p w14:paraId="4434197D" w14:textId="77777777" w:rsidR="005A4C46" w:rsidRPr="00F87802" w:rsidRDefault="005A4C46" w:rsidP="001231AB">
      <w:pPr>
        <w:ind w:left="3060" w:hanging="3059"/>
        <w:rPr>
          <w:rFonts w:ascii="Arial" w:hAnsi="Arial" w:cs="Arial"/>
          <w:szCs w:val="22"/>
        </w:rPr>
      </w:pPr>
      <w:r w:rsidRPr="00F87802">
        <w:rPr>
          <w:rFonts w:ascii="Arial" w:hAnsi="Arial" w:cs="Arial"/>
          <w:b/>
          <w:i/>
          <w:szCs w:val="22"/>
        </w:rPr>
        <w:t>Interruptible Tariff:</w:t>
      </w:r>
      <w:r w:rsidRPr="00F87802">
        <w:rPr>
          <w:rFonts w:ascii="Arial" w:hAnsi="Arial" w:cs="Arial"/>
          <w:b/>
          <w:i/>
          <w:szCs w:val="22"/>
        </w:rPr>
        <w:tab/>
      </w:r>
      <w:r w:rsidRPr="00F87802">
        <w:rPr>
          <w:rFonts w:ascii="Arial" w:hAnsi="Arial" w:cs="Arial"/>
          <w:szCs w:val="22"/>
        </w:rPr>
        <w:t>as negotiated with the User</w:t>
      </w:r>
    </w:p>
    <w:p w14:paraId="4434197E" w14:textId="77777777" w:rsidR="006A19E6" w:rsidRPr="00F87802" w:rsidRDefault="006A19E6" w:rsidP="001231AB">
      <w:pPr>
        <w:ind w:left="3060" w:hanging="3059"/>
        <w:rPr>
          <w:rFonts w:ascii="Arial" w:hAnsi="Arial" w:cs="Arial"/>
          <w:i/>
          <w:szCs w:val="22"/>
        </w:rPr>
      </w:pPr>
      <w:r w:rsidRPr="00F87802">
        <w:rPr>
          <w:rFonts w:ascii="Arial" w:hAnsi="Arial" w:cs="Arial"/>
          <w:b/>
          <w:i/>
          <w:szCs w:val="22"/>
        </w:rPr>
        <w:t>Overrun Rate:</w:t>
      </w:r>
      <w:r w:rsidRPr="00F87802">
        <w:rPr>
          <w:rFonts w:ascii="Arial" w:hAnsi="Arial" w:cs="Arial"/>
          <w:b/>
          <w:i/>
          <w:szCs w:val="22"/>
        </w:rPr>
        <w:tab/>
      </w:r>
      <w:r w:rsidRPr="00F87802">
        <w:rPr>
          <w:rFonts w:ascii="Arial" w:hAnsi="Arial" w:cs="Arial"/>
          <w:szCs w:val="22"/>
        </w:rPr>
        <w:t xml:space="preserve">250% of </w:t>
      </w:r>
      <w:r w:rsidR="005A4C46" w:rsidRPr="00F87802">
        <w:rPr>
          <w:rFonts w:ascii="Arial" w:hAnsi="Arial" w:cs="Arial"/>
          <w:szCs w:val="22"/>
        </w:rPr>
        <w:t>Reference Tariff</w:t>
      </w:r>
      <w:r w:rsidRPr="00F87802">
        <w:rPr>
          <w:rFonts w:ascii="Arial" w:hAnsi="Arial" w:cs="Arial"/>
          <w:szCs w:val="22"/>
        </w:rPr>
        <w:t xml:space="preserve"> </w:t>
      </w:r>
    </w:p>
    <w:p w14:paraId="4434197F" w14:textId="77777777" w:rsidR="006A19E6" w:rsidRPr="00F87802" w:rsidRDefault="006A19E6" w:rsidP="001231AB">
      <w:pPr>
        <w:ind w:left="3060" w:hanging="3059"/>
        <w:rPr>
          <w:rFonts w:ascii="Arial" w:hAnsi="Arial" w:cs="Arial"/>
          <w:i/>
          <w:szCs w:val="22"/>
        </w:rPr>
      </w:pPr>
      <w:r w:rsidRPr="00F87802">
        <w:rPr>
          <w:rFonts w:ascii="Arial" w:hAnsi="Arial" w:cs="Arial"/>
          <w:b/>
          <w:i/>
          <w:szCs w:val="22"/>
        </w:rPr>
        <w:t>Imbalance Rate:</w:t>
      </w:r>
      <w:r w:rsidRPr="00F87802">
        <w:rPr>
          <w:rFonts w:ascii="Arial" w:hAnsi="Arial" w:cs="Arial"/>
          <w:b/>
          <w:i/>
          <w:szCs w:val="22"/>
        </w:rPr>
        <w:tab/>
      </w:r>
      <w:r w:rsidRPr="00F87802">
        <w:rPr>
          <w:rFonts w:ascii="Arial" w:hAnsi="Arial" w:cs="Arial"/>
          <w:szCs w:val="22"/>
        </w:rPr>
        <w:t xml:space="preserve">250% of </w:t>
      </w:r>
      <w:r w:rsidR="005A4C46" w:rsidRPr="00F87802">
        <w:rPr>
          <w:rFonts w:ascii="Arial" w:hAnsi="Arial" w:cs="Arial"/>
          <w:szCs w:val="22"/>
        </w:rPr>
        <w:t>Reference Tariff</w:t>
      </w:r>
      <w:r w:rsidRPr="00F87802">
        <w:rPr>
          <w:rFonts w:ascii="Arial" w:hAnsi="Arial" w:cs="Arial"/>
          <w:szCs w:val="22"/>
        </w:rPr>
        <w:t xml:space="preserve"> </w:t>
      </w:r>
    </w:p>
    <w:p w14:paraId="44341980" w14:textId="77777777" w:rsidR="006A19E6" w:rsidRPr="00F87802" w:rsidRDefault="006A19E6" w:rsidP="001231AB">
      <w:pPr>
        <w:ind w:left="3060" w:hanging="3059"/>
        <w:rPr>
          <w:rFonts w:ascii="Arial" w:hAnsi="Arial" w:cs="Arial"/>
          <w:i/>
          <w:szCs w:val="22"/>
        </w:rPr>
      </w:pPr>
      <w:r w:rsidRPr="00F87802">
        <w:rPr>
          <w:rFonts w:ascii="Arial" w:hAnsi="Arial" w:cs="Arial"/>
          <w:b/>
          <w:i/>
          <w:szCs w:val="22"/>
        </w:rPr>
        <w:t>Daily Variance Rate:</w:t>
      </w:r>
      <w:r w:rsidRPr="00F87802">
        <w:rPr>
          <w:rFonts w:ascii="Arial" w:hAnsi="Arial" w:cs="Arial"/>
          <w:b/>
          <w:i/>
          <w:szCs w:val="22"/>
        </w:rPr>
        <w:tab/>
      </w:r>
      <w:r w:rsidRPr="00F87802">
        <w:rPr>
          <w:rFonts w:ascii="Arial" w:hAnsi="Arial" w:cs="Arial"/>
          <w:szCs w:val="22"/>
        </w:rPr>
        <w:t xml:space="preserve">250% of </w:t>
      </w:r>
      <w:r w:rsidR="005A4C46" w:rsidRPr="00F87802">
        <w:rPr>
          <w:rFonts w:ascii="Arial" w:hAnsi="Arial" w:cs="Arial"/>
          <w:szCs w:val="22"/>
        </w:rPr>
        <w:t>Reference Tariff</w:t>
      </w:r>
      <w:r w:rsidRPr="00F87802">
        <w:rPr>
          <w:rFonts w:ascii="Arial" w:hAnsi="Arial" w:cs="Arial"/>
          <w:szCs w:val="22"/>
        </w:rPr>
        <w:t xml:space="preserve"> </w:t>
      </w:r>
    </w:p>
    <w:p w14:paraId="44341981" w14:textId="77777777" w:rsidR="006A19E6" w:rsidRPr="00F87802" w:rsidRDefault="006A19E6" w:rsidP="001231AB">
      <w:pPr>
        <w:ind w:left="3060" w:hanging="3059"/>
        <w:rPr>
          <w:rFonts w:ascii="Arial" w:hAnsi="Arial" w:cs="Arial"/>
          <w:szCs w:val="22"/>
        </w:rPr>
      </w:pPr>
      <w:r w:rsidRPr="00F87802">
        <w:rPr>
          <w:rFonts w:ascii="Arial" w:hAnsi="Arial" w:cs="Arial"/>
          <w:b/>
          <w:i/>
          <w:szCs w:val="22"/>
        </w:rPr>
        <w:t>Imbalance Allowance</w:t>
      </w:r>
      <w:r w:rsidRPr="00F87802">
        <w:rPr>
          <w:rFonts w:ascii="Arial" w:hAnsi="Arial" w:cs="Arial"/>
          <w:i/>
          <w:szCs w:val="22"/>
        </w:rPr>
        <w:t>:</w:t>
      </w:r>
      <w:r w:rsidRPr="00F87802">
        <w:rPr>
          <w:rFonts w:ascii="Arial" w:hAnsi="Arial" w:cs="Arial"/>
          <w:i/>
          <w:szCs w:val="22"/>
        </w:rPr>
        <w:tab/>
      </w:r>
      <w:r w:rsidR="00C72D02" w:rsidRPr="00F87802">
        <w:rPr>
          <w:rFonts w:ascii="Arial" w:hAnsi="Arial" w:cs="Arial"/>
          <w:szCs w:val="22"/>
        </w:rPr>
        <w:t>5</w:t>
      </w:r>
      <w:r w:rsidRPr="00F87802">
        <w:rPr>
          <w:rFonts w:ascii="Arial" w:hAnsi="Arial" w:cs="Arial"/>
          <w:szCs w:val="22"/>
        </w:rPr>
        <w:t>% (either positive or negative) of the sum of the MDQ for all Delivery Points</w:t>
      </w:r>
    </w:p>
    <w:p w14:paraId="44341982" w14:textId="18D2EE54" w:rsidR="006A19E6" w:rsidRPr="00F87802" w:rsidRDefault="00DB7B14" w:rsidP="001231AB">
      <w:pPr>
        <w:ind w:left="3060" w:hanging="3059"/>
        <w:rPr>
          <w:rFonts w:ascii="Arial" w:hAnsi="Arial" w:cs="Arial"/>
          <w:b/>
          <w:i/>
          <w:szCs w:val="22"/>
        </w:rPr>
      </w:pPr>
      <w:r>
        <w:rPr>
          <w:rFonts w:ascii="Arial" w:hAnsi="Arial" w:cs="Arial"/>
          <w:b/>
          <w:i/>
          <w:szCs w:val="22"/>
        </w:rPr>
        <w:t xml:space="preserve">Daily </w:t>
      </w:r>
      <w:r w:rsidR="006A19E6" w:rsidRPr="00F87802">
        <w:rPr>
          <w:rFonts w:ascii="Arial" w:hAnsi="Arial" w:cs="Arial"/>
          <w:b/>
          <w:i/>
          <w:szCs w:val="22"/>
        </w:rPr>
        <w:t>Variance Allowance:</w:t>
      </w:r>
      <w:r w:rsidR="006A19E6" w:rsidRPr="00F87802">
        <w:rPr>
          <w:rFonts w:ascii="Arial" w:hAnsi="Arial" w:cs="Arial"/>
          <w:szCs w:val="22"/>
        </w:rPr>
        <w:tab/>
      </w:r>
      <w:r w:rsidR="00C72D02" w:rsidRPr="00F87802">
        <w:rPr>
          <w:rFonts w:ascii="Arial" w:hAnsi="Arial" w:cs="Arial"/>
          <w:szCs w:val="22"/>
        </w:rPr>
        <w:t>5</w:t>
      </w:r>
      <w:r w:rsidR="006A19E6" w:rsidRPr="00F87802">
        <w:rPr>
          <w:rFonts w:ascii="Arial" w:hAnsi="Arial" w:cs="Arial"/>
          <w:szCs w:val="22"/>
        </w:rPr>
        <w:t xml:space="preserve">% (either positive or negative) </w:t>
      </w:r>
      <w:r w:rsidR="005A4C46" w:rsidRPr="00F87802">
        <w:rPr>
          <w:rFonts w:ascii="Arial" w:hAnsi="Arial" w:cs="Arial"/>
          <w:szCs w:val="22"/>
        </w:rPr>
        <w:t xml:space="preserve">of the MDQ for the </w:t>
      </w:r>
      <w:r w:rsidR="006A19E6" w:rsidRPr="00F87802">
        <w:rPr>
          <w:rFonts w:ascii="Arial" w:hAnsi="Arial" w:cs="Arial"/>
          <w:szCs w:val="22"/>
        </w:rPr>
        <w:t>applicable Delivery Point</w:t>
      </w:r>
      <w:r w:rsidR="005A4C46" w:rsidRPr="00F87802">
        <w:rPr>
          <w:rFonts w:ascii="Arial" w:hAnsi="Arial" w:cs="Arial"/>
          <w:szCs w:val="22"/>
        </w:rPr>
        <w:t xml:space="preserve"> or Receipt Point</w:t>
      </w:r>
    </w:p>
    <w:p w14:paraId="44341983" w14:textId="77777777" w:rsidR="006A19E6" w:rsidRPr="00F87802" w:rsidRDefault="006A19E6" w:rsidP="006A19E6">
      <w:pPr>
        <w:keepNext/>
        <w:rPr>
          <w:rFonts w:ascii="Arial" w:hAnsi="Arial" w:cs="Arial"/>
          <w:b/>
          <w:i/>
          <w:szCs w:val="22"/>
        </w:rPr>
      </w:pPr>
      <w:r w:rsidRPr="00F87802">
        <w:rPr>
          <w:rFonts w:ascii="Arial" w:hAnsi="Arial" w:cs="Arial"/>
          <w:b/>
          <w:i/>
          <w:szCs w:val="22"/>
        </w:rPr>
        <w:t>Notes on Tariffs:</w:t>
      </w:r>
    </w:p>
    <w:p w14:paraId="44341984" w14:textId="77777777" w:rsidR="00A83226" w:rsidRPr="00F87802" w:rsidRDefault="006A19E6" w:rsidP="006A19E6">
      <w:pPr>
        <w:ind w:left="720" w:hanging="720"/>
        <w:rPr>
          <w:rFonts w:ascii="Arial" w:hAnsi="Arial" w:cs="Arial"/>
          <w:i/>
          <w:szCs w:val="22"/>
        </w:rPr>
      </w:pPr>
      <w:r w:rsidRPr="00F87802">
        <w:rPr>
          <w:rFonts w:ascii="Arial" w:hAnsi="Arial" w:cs="Arial"/>
          <w:i/>
          <w:szCs w:val="22"/>
        </w:rPr>
        <w:t>1.</w:t>
      </w:r>
      <w:r w:rsidRPr="00F87802">
        <w:rPr>
          <w:rFonts w:ascii="Arial" w:hAnsi="Arial" w:cs="Arial"/>
          <w:i/>
          <w:szCs w:val="22"/>
        </w:rPr>
        <w:tab/>
      </w:r>
      <w:r w:rsidR="00A83226" w:rsidRPr="00F87802">
        <w:rPr>
          <w:rFonts w:ascii="Arial" w:hAnsi="Arial" w:cs="Arial"/>
          <w:i/>
          <w:szCs w:val="22"/>
        </w:rPr>
        <w:t>Reference Tariffs apply from the date on which the approval of the AER takes effect under Rule 62.</w:t>
      </w:r>
    </w:p>
    <w:p w14:paraId="44341985" w14:textId="2718F98B" w:rsidR="006A19E6" w:rsidRPr="00F87802" w:rsidRDefault="00A83226" w:rsidP="006A19E6">
      <w:pPr>
        <w:ind w:left="720" w:hanging="720"/>
        <w:rPr>
          <w:rFonts w:ascii="Arial" w:hAnsi="Arial" w:cs="Arial"/>
          <w:i/>
          <w:szCs w:val="22"/>
        </w:rPr>
      </w:pPr>
      <w:r w:rsidRPr="00F87802">
        <w:rPr>
          <w:rFonts w:ascii="Arial" w:hAnsi="Arial" w:cs="Arial"/>
          <w:i/>
          <w:szCs w:val="22"/>
        </w:rPr>
        <w:t>2.</w:t>
      </w:r>
      <w:r w:rsidRPr="00F87802">
        <w:rPr>
          <w:rFonts w:ascii="Arial" w:hAnsi="Arial" w:cs="Arial"/>
          <w:i/>
          <w:szCs w:val="22"/>
        </w:rPr>
        <w:tab/>
      </w:r>
      <w:r w:rsidR="006A19E6" w:rsidRPr="00F87802">
        <w:rPr>
          <w:rFonts w:ascii="Arial" w:hAnsi="Arial" w:cs="Arial"/>
          <w:i/>
          <w:szCs w:val="22"/>
        </w:rPr>
        <w:t>These tariffs and rates apply as at 1 July 201</w:t>
      </w:r>
      <w:r w:rsidR="00942920">
        <w:rPr>
          <w:rFonts w:ascii="Arial" w:hAnsi="Arial" w:cs="Arial"/>
          <w:i/>
          <w:szCs w:val="22"/>
        </w:rPr>
        <w:t>6</w:t>
      </w:r>
      <w:r w:rsidR="006A19E6" w:rsidRPr="00F87802">
        <w:rPr>
          <w:rFonts w:ascii="Arial" w:hAnsi="Arial" w:cs="Arial"/>
          <w:szCs w:val="22"/>
        </w:rPr>
        <w:t xml:space="preserve"> </w:t>
      </w:r>
      <w:r w:rsidR="006A19E6" w:rsidRPr="00F87802">
        <w:rPr>
          <w:rFonts w:ascii="Arial" w:hAnsi="Arial" w:cs="Arial"/>
          <w:i/>
          <w:szCs w:val="22"/>
        </w:rPr>
        <w:t xml:space="preserve">to firm forward haul services for a term exceeding </w:t>
      </w:r>
      <w:r w:rsidR="00942920">
        <w:rPr>
          <w:rFonts w:ascii="Arial" w:hAnsi="Arial" w:cs="Arial"/>
          <w:i/>
          <w:szCs w:val="22"/>
        </w:rPr>
        <w:t>three years</w:t>
      </w:r>
      <w:r w:rsidR="006A19E6" w:rsidRPr="00F87802">
        <w:rPr>
          <w:rFonts w:ascii="Arial" w:hAnsi="Arial" w:cs="Arial"/>
          <w:i/>
          <w:szCs w:val="22"/>
        </w:rPr>
        <w:t>.  For other services and shorter terms, rates will be determined by negotiation.</w:t>
      </w:r>
    </w:p>
    <w:p w14:paraId="44341986" w14:textId="77777777" w:rsidR="006A19E6" w:rsidRPr="00F87802" w:rsidRDefault="00A83226" w:rsidP="006A19E6">
      <w:pPr>
        <w:ind w:left="720" w:hanging="720"/>
        <w:rPr>
          <w:rFonts w:ascii="Arial" w:hAnsi="Arial" w:cs="Arial"/>
          <w:i/>
          <w:szCs w:val="22"/>
        </w:rPr>
      </w:pPr>
      <w:r w:rsidRPr="00F87802">
        <w:rPr>
          <w:rFonts w:ascii="Arial" w:hAnsi="Arial" w:cs="Arial"/>
          <w:i/>
          <w:szCs w:val="22"/>
        </w:rPr>
        <w:t>3</w:t>
      </w:r>
      <w:r w:rsidR="006A19E6" w:rsidRPr="00F87802">
        <w:rPr>
          <w:rFonts w:ascii="Arial" w:hAnsi="Arial" w:cs="Arial"/>
          <w:i/>
          <w:szCs w:val="22"/>
        </w:rPr>
        <w:t>.</w:t>
      </w:r>
      <w:r w:rsidR="006A19E6" w:rsidRPr="00F87802">
        <w:rPr>
          <w:rFonts w:ascii="Arial" w:hAnsi="Arial" w:cs="Arial"/>
          <w:i/>
          <w:szCs w:val="22"/>
        </w:rPr>
        <w:tab/>
        <w:t>Refer to section 4 of this Access Arrangement for details of the charges to which the above rates apply.</w:t>
      </w:r>
    </w:p>
    <w:p w14:paraId="44341987" w14:textId="77777777" w:rsidR="006A19E6" w:rsidRPr="00F87802" w:rsidRDefault="00A83226" w:rsidP="006A19E6">
      <w:pPr>
        <w:ind w:left="720" w:hanging="720"/>
        <w:rPr>
          <w:rFonts w:ascii="Arial" w:hAnsi="Arial" w:cs="Arial"/>
          <w:i/>
          <w:szCs w:val="22"/>
        </w:rPr>
      </w:pPr>
      <w:r w:rsidRPr="00F87802">
        <w:rPr>
          <w:rFonts w:ascii="Arial" w:hAnsi="Arial" w:cs="Arial"/>
          <w:i/>
          <w:szCs w:val="22"/>
        </w:rPr>
        <w:t>4</w:t>
      </w:r>
      <w:r w:rsidR="006A19E6" w:rsidRPr="00F87802">
        <w:rPr>
          <w:rFonts w:ascii="Arial" w:hAnsi="Arial" w:cs="Arial"/>
          <w:i/>
          <w:szCs w:val="22"/>
        </w:rPr>
        <w:t>.</w:t>
      </w:r>
      <w:r w:rsidR="006A19E6" w:rsidRPr="00F87802">
        <w:rPr>
          <w:rFonts w:ascii="Arial" w:hAnsi="Arial" w:cs="Arial"/>
          <w:i/>
          <w:szCs w:val="22"/>
        </w:rPr>
        <w:tab/>
        <w:t>These rates are quoted on a GST-exclusive basis.</w:t>
      </w:r>
    </w:p>
    <w:p w14:paraId="44341988" w14:textId="77777777" w:rsidR="006A19E6" w:rsidRPr="00F87802" w:rsidRDefault="006A19E6" w:rsidP="006A19E6">
      <w:pPr>
        <w:ind w:hanging="720"/>
        <w:rPr>
          <w:rFonts w:ascii="Arial" w:hAnsi="Arial" w:cs="Arial"/>
          <w:szCs w:val="22"/>
        </w:rPr>
      </w:pPr>
    </w:p>
    <w:p w14:paraId="44341989" w14:textId="042A07D7" w:rsidR="00102034" w:rsidRPr="00F87802" w:rsidRDefault="006A19E6" w:rsidP="006A19E6">
      <w:pPr>
        <w:pStyle w:val="BodyTextIndent2"/>
        <w:spacing w:before="120" w:after="0" w:line="240" w:lineRule="auto"/>
        <w:ind w:left="2160" w:hanging="2160"/>
        <w:rPr>
          <w:rFonts w:ascii="Arial" w:hAnsi="Arial" w:cs="Arial"/>
        </w:rPr>
      </w:pPr>
      <w:r w:rsidRPr="00F87802">
        <w:rPr>
          <w:rFonts w:ascii="Arial" w:hAnsi="Arial" w:cs="Arial"/>
          <w:b/>
        </w:rPr>
        <w:t>Payment Date</w:t>
      </w:r>
      <w:r w:rsidRPr="00F87802">
        <w:rPr>
          <w:rFonts w:ascii="Arial" w:hAnsi="Arial" w:cs="Arial"/>
        </w:rPr>
        <w:t>:</w:t>
      </w:r>
      <w:r w:rsidRPr="00F87802">
        <w:rPr>
          <w:rFonts w:ascii="Arial" w:hAnsi="Arial" w:cs="Arial"/>
        </w:rPr>
        <w:tab/>
        <w:t xml:space="preserve">Within </w:t>
      </w:r>
      <w:r w:rsidR="001E7427" w:rsidRPr="00F87802">
        <w:rPr>
          <w:rFonts w:ascii="Arial" w:hAnsi="Arial" w:cs="Arial"/>
        </w:rPr>
        <w:t>1</w:t>
      </w:r>
      <w:r w:rsidR="001E7427">
        <w:rPr>
          <w:rFonts w:ascii="Arial" w:hAnsi="Arial" w:cs="Arial"/>
        </w:rPr>
        <w:t>4</w:t>
      </w:r>
      <w:r w:rsidR="001E7427" w:rsidRPr="00F87802">
        <w:rPr>
          <w:rFonts w:ascii="Arial" w:hAnsi="Arial" w:cs="Arial"/>
        </w:rPr>
        <w:t xml:space="preserve"> </w:t>
      </w:r>
      <w:r w:rsidRPr="00F87802">
        <w:rPr>
          <w:rFonts w:ascii="Arial" w:hAnsi="Arial" w:cs="Arial"/>
        </w:rPr>
        <w:t xml:space="preserve">Days after the receipt by the User of the </w:t>
      </w:r>
      <w:r w:rsidRPr="00F87802">
        <w:rPr>
          <w:rFonts w:ascii="Arial" w:hAnsi="Arial" w:cs="Arial"/>
          <w:szCs w:val="22"/>
        </w:rPr>
        <w:t>Service Provider</w:t>
      </w:r>
      <w:r w:rsidRPr="00F87802">
        <w:rPr>
          <w:rFonts w:ascii="Arial" w:hAnsi="Arial" w:cs="Arial"/>
        </w:rPr>
        <w:t>’s valid tax invoice.</w:t>
      </w:r>
    </w:p>
    <w:p w14:paraId="4434198A" w14:textId="77777777" w:rsidR="006A19E6" w:rsidRPr="00F87802" w:rsidRDefault="006A19E6" w:rsidP="006A19E6">
      <w:pPr>
        <w:pStyle w:val="BodyTextIndent2"/>
        <w:spacing w:before="120" w:after="0" w:line="240" w:lineRule="auto"/>
        <w:ind w:left="0"/>
      </w:pPr>
    </w:p>
    <w:p w14:paraId="4434198B" w14:textId="77777777" w:rsidR="005A4C46" w:rsidRPr="00F87802" w:rsidRDefault="006A19E6" w:rsidP="0027557C">
      <w:pPr>
        <w:tabs>
          <w:tab w:val="left" w:pos="432"/>
        </w:tabs>
        <w:autoSpaceDE w:val="0"/>
        <w:autoSpaceDN w:val="0"/>
        <w:adjustRightInd w:val="0"/>
        <w:spacing w:after="240"/>
        <w:ind w:left="432" w:hanging="432"/>
        <w:rPr>
          <w:rFonts w:ascii="Arial" w:hAnsi="Arial" w:cs="Arial"/>
          <w:szCs w:val="22"/>
        </w:rPr>
      </w:pPr>
      <w:r w:rsidRPr="00F87802">
        <w:rPr>
          <w:rFonts w:ascii="Arial" w:hAnsi="Arial" w:cs="Arial"/>
          <w:b/>
          <w:bCs/>
          <w:szCs w:val="22"/>
        </w:rPr>
        <w:br w:type="page"/>
        <w:t>Contact details:</w:t>
      </w:r>
      <w:r w:rsidRPr="00F87802">
        <w:rPr>
          <w:rFonts w:ascii="Arial" w:hAnsi="Arial" w:cs="Arial"/>
          <w:b/>
          <w:bCs/>
          <w:szCs w:val="22"/>
        </w:rPr>
        <w:tab/>
      </w:r>
      <w:r w:rsidRPr="00F87802">
        <w:rPr>
          <w:rFonts w:ascii="Arial" w:hAnsi="Arial" w:cs="Arial"/>
          <w:szCs w:val="22"/>
        </w:rPr>
        <w:t xml:space="preserve">General Manager </w:t>
      </w:r>
      <w:r w:rsidR="006F0CD3" w:rsidRPr="00F87802">
        <w:rPr>
          <w:rFonts w:ascii="Arial" w:hAnsi="Arial" w:cs="Arial"/>
          <w:szCs w:val="22"/>
        </w:rPr>
        <w:t>APTNT</w:t>
      </w:r>
      <w:r w:rsidRPr="00F87802">
        <w:rPr>
          <w:rFonts w:ascii="Arial" w:hAnsi="Arial" w:cs="Arial"/>
          <w:szCs w:val="22"/>
        </w:rPr>
        <w:t xml:space="preserve"> </w:t>
      </w:r>
      <w:r w:rsidRPr="00F87802">
        <w:rPr>
          <w:rFonts w:ascii="Arial" w:hAnsi="Arial" w:cs="Arial"/>
          <w:szCs w:val="22"/>
        </w:rPr>
        <w:tab/>
      </w:r>
      <w:r w:rsidRPr="00F87802">
        <w:rPr>
          <w:rFonts w:ascii="Arial" w:hAnsi="Arial" w:cs="Arial"/>
          <w:szCs w:val="22"/>
        </w:rPr>
        <w:tab/>
      </w:r>
      <w:r w:rsidRPr="00F87802">
        <w:rPr>
          <w:rFonts w:ascii="Arial" w:hAnsi="Arial" w:cs="Arial"/>
          <w:szCs w:val="22"/>
        </w:rPr>
        <w:tab/>
      </w:r>
    </w:p>
    <w:p w14:paraId="4434198C" w14:textId="77777777" w:rsidR="005A4C46" w:rsidRPr="00F87802" w:rsidRDefault="006A19E6" w:rsidP="0027557C">
      <w:pPr>
        <w:autoSpaceDE w:val="0"/>
        <w:autoSpaceDN w:val="0"/>
        <w:adjustRightInd w:val="0"/>
        <w:spacing w:before="0" w:after="120"/>
        <w:ind w:left="1418" w:firstLine="709"/>
        <w:rPr>
          <w:rFonts w:ascii="Arial" w:hAnsi="Arial" w:cs="Arial"/>
          <w:szCs w:val="22"/>
        </w:rPr>
      </w:pPr>
      <w:r w:rsidRPr="00F87802">
        <w:rPr>
          <w:rFonts w:ascii="Arial" w:hAnsi="Arial" w:cs="Arial"/>
          <w:szCs w:val="22"/>
        </w:rPr>
        <w:t>Courier deliveries:</w:t>
      </w:r>
      <w:r w:rsidR="00E55720" w:rsidRPr="00F87802">
        <w:rPr>
          <w:rFonts w:ascii="Arial" w:hAnsi="Arial" w:cs="Arial"/>
          <w:szCs w:val="22"/>
        </w:rPr>
        <w:br/>
      </w:r>
      <w:r w:rsidRPr="00F87802">
        <w:rPr>
          <w:rFonts w:ascii="Arial" w:hAnsi="Arial" w:cs="Arial"/>
          <w:szCs w:val="22"/>
        </w:rPr>
        <w:t xml:space="preserve"> </w:t>
      </w:r>
      <w:r w:rsidRPr="00F87802">
        <w:rPr>
          <w:rFonts w:ascii="Arial" w:hAnsi="Arial" w:cs="Arial"/>
          <w:szCs w:val="22"/>
        </w:rPr>
        <w:tab/>
      </w:r>
      <w:r w:rsidRPr="00F87802">
        <w:rPr>
          <w:rFonts w:ascii="Arial" w:hAnsi="Arial" w:cs="Arial"/>
          <w:szCs w:val="22"/>
        </w:rPr>
        <w:tab/>
        <w:t>16 Georgina Crescent</w:t>
      </w:r>
      <w:r w:rsidR="00E55720" w:rsidRPr="00F87802">
        <w:rPr>
          <w:rFonts w:ascii="Arial" w:hAnsi="Arial" w:cs="Arial"/>
          <w:szCs w:val="22"/>
        </w:rPr>
        <w:br/>
      </w:r>
      <w:r w:rsidRPr="00F87802">
        <w:rPr>
          <w:rFonts w:ascii="Arial" w:hAnsi="Arial" w:cs="Arial"/>
          <w:szCs w:val="22"/>
        </w:rPr>
        <w:t xml:space="preserve"> </w:t>
      </w:r>
      <w:r w:rsidRPr="00F87802">
        <w:rPr>
          <w:rFonts w:ascii="Arial" w:hAnsi="Arial" w:cs="Arial"/>
          <w:szCs w:val="22"/>
        </w:rPr>
        <w:tab/>
      </w:r>
      <w:r w:rsidRPr="00F87802">
        <w:rPr>
          <w:rFonts w:ascii="Arial" w:hAnsi="Arial" w:cs="Arial"/>
          <w:szCs w:val="22"/>
        </w:rPr>
        <w:tab/>
        <w:t xml:space="preserve">Palmerston NT 0830 </w:t>
      </w:r>
      <w:r w:rsidRPr="00F87802">
        <w:rPr>
          <w:rFonts w:ascii="Arial" w:hAnsi="Arial" w:cs="Arial"/>
          <w:szCs w:val="22"/>
        </w:rPr>
        <w:tab/>
      </w:r>
      <w:r w:rsidRPr="00F87802">
        <w:rPr>
          <w:rFonts w:ascii="Arial" w:hAnsi="Arial" w:cs="Arial"/>
          <w:szCs w:val="22"/>
        </w:rPr>
        <w:tab/>
      </w:r>
      <w:r w:rsidRPr="00F87802">
        <w:rPr>
          <w:rFonts w:ascii="Arial" w:hAnsi="Arial" w:cs="Arial"/>
          <w:szCs w:val="22"/>
        </w:rPr>
        <w:tab/>
      </w:r>
    </w:p>
    <w:p w14:paraId="4434198D" w14:textId="77777777" w:rsidR="005A4C46" w:rsidRPr="00F87802" w:rsidRDefault="006A19E6" w:rsidP="0027557C">
      <w:pPr>
        <w:autoSpaceDE w:val="0"/>
        <w:autoSpaceDN w:val="0"/>
        <w:adjustRightInd w:val="0"/>
        <w:spacing w:before="0" w:after="120"/>
        <w:ind w:left="1418" w:firstLine="709"/>
        <w:rPr>
          <w:rFonts w:ascii="Arial" w:hAnsi="Arial" w:cs="Arial"/>
          <w:szCs w:val="22"/>
        </w:rPr>
      </w:pPr>
      <w:r w:rsidRPr="00F87802">
        <w:rPr>
          <w:rFonts w:ascii="Arial" w:hAnsi="Arial" w:cs="Arial"/>
          <w:szCs w:val="22"/>
        </w:rPr>
        <w:t>Postal address:</w:t>
      </w:r>
      <w:r w:rsidR="00E55720" w:rsidRPr="00F87802">
        <w:rPr>
          <w:rFonts w:ascii="Arial" w:hAnsi="Arial" w:cs="Arial"/>
          <w:szCs w:val="22"/>
        </w:rPr>
        <w:br/>
      </w:r>
      <w:r w:rsidRPr="00F87802">
        <w:rPr>
          <w:rFonts w:ascii="Arial" w:hAnsi="Arial" w:cs="Arial"/>
          <w:szCs w:val="22"/>
        </w:rPr>
        <w:t xml:space="preserve"> </w:t>
      </w:r>
      <w:r w:rsidRPr="00F87802">
        <w:rPr>
          <w:rFonts w:ascii="Arial" w:hAnsi="Arial" w:cs="Arial"/>
          <w:szCs w:val="22"/>
        </w:rPr>
        <w:tab/>
      </w:r>
      <w:r w:rsidRPr="00F87802">
        <w:rPr>
          <w:rFonts w:ascii="Arial" w:hAnsi="Arial" w:cs="Arial"/>
          <w:szCs w:val="22"/>
        </w:rPr>
        <w:tab/>
      </w:r>
      <w:smartTag w:uri="urn:schemas-microsoft-com:office:smarttags" w:element="place">
        <w:r w:rsidRPr="00F87802">
          <w:rPr>
            <w:rFonts w:ascii="Arial" w:hAnsi="Arial" w:cs="Arial"/>
            <w:szCs w:val="22"/>
          </w:rPr>
          <w:t>PO</w:t>
        </w:r>
      </w:smartTag>
      <w:r w:rsidRPr="00F87802">
        <w:rPr>
          <w:rFonts w:ascii="Arial" w:hAnsi="Arial" w:cs="Arial"/>
          <w:szCs w:val="22"/>
        </w:rPr>
        <w:t xml:space="preserve"> Box 7 </w:t>
      </w:r>
      <w:r w:rsidR="00E55720" w:rsidRPr="00F87802">
        <w:rPr>
          <w:rFonts w:ascii="Arial" w:hAnsi="Arial" w:cs="Arial"/>
          <w:szCs w:val="22"/>
        </w:rPr>
        <w:br/>
      </w:r>
      <w:r w:rsidRPr="00F87802">
        <w:rPr>
          <w:rFonts w:ascii="Arial" w:hAnsi="Arial" w:cs="Arial"/>
          <w:szCs w:val="22"/>
        </w:rPr>
        <w:t xml:space="preserve"> </w:t>
      </w:r>
      <w:r w:rsidRPr="00F87802">
        <w:rPr>
          <w:rFonts w:ascii="Arial" w:hAnsi="Arial" w:cs="Arial"/>
          <w:szCs w:val="22"/>
        </w:rPr>
        <w:tab/>
      </w:r>
      <w:r w:rsidRPr="00F87802">
        <w:rPr>
          <w:rFonts w:ascii="Arial" w:hAnsi="Arial" w:cs="Arial"/>
          <w:szCs w:val="22"/>
        </w:rPr>
        <w:tab/>
        <w:t xml:space="preserve">Palmerston NT 0831  </w:t>
      </w:r>
      <w:r w:rsidRPr="00F87802">
        <w:rPr>
          <w:rFonts w:ascii="Arial" w:hAnsi="Arial" w:cs="Arial"/>
          <w:szCs w:val="22"/>
        </w:rPr>
        <w:tab/>
      </w:r>
      <w:r w:rsidRPr="00F87802">
        <w:rPr>
          <w:rFonts w:ascii="Arial" w:hAnsi="Arial" w:cs="Arial"/>
          <w:szCs w:val="22"/>
        </w:rPr>
        <w:tab/>
      </w:r>
      <w:r w:rsidRPr="00F87802">
        <w:rPr>
          <w:rFonts w:ascii="Arial" w:hAnsi="Arial" w:cs="Arial"/>
          <w:szCs w:val="22"/>
        </w:rPr>
        <w:tab/>
      </w:r>
    </w:p>
    <w:p w14:paraId="4434198E" w14:textId="77777777" w:rsidR="0027557C" w:rsidRPr="00F87802" w:rsidRDefault="0027557C" w:rsidP="00E55720">
      <w:pPr>
        <w:autoSpaceDE w:val="0"/>
        <w:autoSpaceDN w:val="0"/>
        <w:adjustRightInd w:val="0"/>
        <w:spacing w:before="0"/>
        <w:ind w:left="1418" w:firstLine="709"/>
        <w:rPr>
          <w:rFonts w:ascii="Arial" w:hAnsi="Arial" w:cs="Arial"/>
          <w:szCs w:val="22"/>
        </w:rPr>
      </w:pPr>
    </w:p>
    <w:p w14:paraId="4434198F" w14:textId="77777777" w:rsidR="00092C6B" w:rsidRPr="00F87802" w:rsidRDefault="006A19E6" w:rsidP="00E55720">
      <w:pPr>
        <w:autoSpaceDE w:val="0"/>
        <w:autoSpaceDN w:val="0"/>
        <w:adjustRightInd w:val="0"/>
        <w:spacing w:before="0"/>
        <w:ind w:left="1418" w:firstLine="709"/>
      </w:pPr>
      <w:r w:rsidRPr="00F87802">
        <w:rPr>
          <w:rFonts w:ascii="Arial" w:hAnsi="Arial" w:cs="Arial"/>
          <w:szCs w:val="22"/>
        </w:rPr>
        <w:t>Ph</w:t>
      </w:r>
      <w:r w:rsidR="005A4C46" w:rsidRPr="00F87802">
        <w:rPr>
          <w:rFonts w:ascii="Arial" w:hAnsi="Arial" w:cs="Arial"/>
          <w:szCs w:val="22"/>
        </w:rPr>
        <w:t>one:</w:t>
      </w:r>
      <w:r w:rsidRPr="00F87802">
        <w:rPr>
          <w:rFonts w:ascii="Arial" w:hAnsi="Arial" w:cs="Arial"/>
          <w:szCs w:val="22"/>
        </w:rPr>
        <w:t xml:space="preserve"> 08 8924 8100</w:t>
      </w:r>
      <w:r w:rsidR="00E55720" w:rsidRPr="00F87802">
        <w:rPr>
          <w:rFonts w:ascii="Arial" w:hAnsi="Arial" w:cs="Arial"/>
          <w:szCs w:val="22"/>
        </w:rPr>
        <w:br/>
      </w:r>
      <w:r w:rsidRPr="00F87802">
        <w:rPr>
          <w:rFonts w:ascii="Arial" w:hAnsi="Arial" w:cs="Arial"/>
          <w:szCs w:val="22"/>
        </w:rPr>
        <w:t xml:space="preserve"> </w:t>
      </w:r>
      <w:r w:rsidRPr="00F87802">
        <w:rPr>
          <w:rFonts w:ascii="Arial" w:hAnsi="Arial" w:cs="Arial"/>
          <w:szCs w:val="22"/>
        </w:rPr>
        <w:tab/>
        <w:t>Fax</w:t>
      </w:r>
      <w:r w:rsidR="005A4C46" w:rsidRPr="00F87802">
        <w:rPr>
          <w:rFonts w:ascii="Arial" w:hAnsi="Arial" w:cs="Arial"/>
          <w:szCs w:val="22"/>
        </w:rPr>
        <w:t>:</w:t>
      </w:r>
      <w:r w:rsidRPr="00F87802">
        <w:rPr>
          <w:rFonts w:ascii="Arial" w:hAnsi="Arial" w:cs="Arial"/>
          <w:szCs w:val="22"/>
        </w:rPr>
        <w:t xml:space="preserve"> 08 8932 1663</w:t>
      </w:r>
      <w:r w:rsidRPr="00F87802">
        <w:t xml:space="preserve"> </w:t>
      </w:r>
    </w:p>
    <w:p w14:paraId="44341990" w14:textId="77777777" w:rsidR="00092C6B" w:rsidRPr="00F87802" w:rsidRDefault="00092C6B" w:rsidP="00E55720">
      <w:pPr>
        <w:autoSpaceDE w:val="0"/>
        <w:autoSpaceDN w:val="0"/>
        <w:adjustRightInd w:val="0"/>
        <w:spacing w:before="0"/>
        <w:ind w:left="1418" w:firstLine="709"/>
      </w:pPr>
    </w:p>
    <w:p w14:paraId="44341991" w14:textId="77777777" w:rsidR="00092C6B" w:rsidRPr="00F87802" w:rsidRDefault="00092C6B" w:rsidP="00E55720">
      <w:pPr>
        <w:autoSpaceDE w:val="0"/>
        <w:autoSpaceDN w:val="0"/>
        <w:adjustRightInd w:val="0"/>
        <w:spacing w:before="0"/>
        <w:ind w:left="1418" w:firstLine="709"/>
      </w:pPr>
    </w:p>
    <w:p w14:paraId="44341992" w14:textId="77777777" w:rsidR="006A19E6" w:rsidRPr="00F87802" w:rsidRDefault="006A19E6" w:rsidP="00E55720">
      <w:pPr>
        <w:autoSpaceDE w:val="0"/>
        <w:autoSpaceDN w:val="0"/>
        <w:adjustRightInd w:val="0"/>
        <w:spacing w:before="0"/>
        <w:ind w:left="1418" w:firstLine="709"/>
        <w:rPr>
          <w:rStyle w:val="Heading1Char"/>
        </w:rPr>
      </w:pPr>
      <w:r w:rsidRPr="00F87802">
        <w:rPr>
          <w:b/>
          <w:sz w:val="28"/>
          <w:szCs w:val="28"/>
        </w:rPr>
        <w:br w:type="page"/>
      </w:r>
      <w:bookmarkStart w:id="526" w:name="_Toc280774112"/>
      <w:bookmarkStart w:id="527" w:name="_Toc426028809"/>
      <w:r w:rsidRPr="00F87802">
        <w:rPr>
          <w:rStyle w:val="Heading1Char"/>
        </w:rPr>
        <w:t>SCHEDULE 2: GLOSSARY</w:t>
      </w:r>
      <w:bookmarkEnd w:id="526"/>
      <w:bookmarkEnd w:id="527"/>
    </w:p>
    <w:p w14:paraId="44341993" w14:textId="77777777" w:rsidR="006A19E6" w:rsidRPr="00F87802" w:rsidRDefault="006A19E6" w:rsidP="006A19E6">
      <w:pPr>
        <w:rPr>
          <w:rFonts w:ascii="Arial" w:hAnsi="Arial" w:cs="Arial"/>
          <w:b/>
          <w:szCs w:val="22"/>
        </w:rPr>
      </w:pPr>
      <w:r w:rsidRPr="00F87802">
        <w:rPr>
          <w:rFonts w:ascii="Arial" w:hAnsi="Arial" w:cs="Arial"/>
          <w:b/>
          <w:szCs w:val="22"/>
        </w:rPr>
        <w:t>1.</w:t>
      </w:r>
      <w:r w:rsidRPr="00F87802">
        <w:rPr>
          <w:rFonts w:ascii="Arial" w:hAnsi="Arial" w:cs="Arial"/>
          <w:b/>
          <w:szCs w:val="22"/>
        </w:rPr>
        <w:tab/>
        <w:t>Definitions</w:t>
      </w:r>
    </w:p>
    <w:p w14:paraId="44341994" w14:textId="77777777" w:rsidR="006A19E6" w:rsidRPr="00F87802" w:rsidRDefault="006A19E6" w:rsidP="006A19E6">
      <w:pPr>
        <w:pStyle w:val="BodyTextIndent"/>
      </w:pPr>
      <w:r w:rsidRPr="00F87802">
        <w:t>These definitions apply to this Access Arrangement unless the context requires otherwise:</w:t>
      </w:r>
    </w:p>
    <w:p w14:paraId="44341995" w14:textId="77777777" w:rsidR="006A19E6" w:rsidRPr="00F87802" w:rsidRDefault="006A19E6" w:rsidP="006A19E6">
      <w:pPr>
        <w:pStyle w:val="BodyTextIndent"/>
      </w:pPr>
      <w:r w:rsidRPr="00F87802">
        <w:rPr>
          <w:b/>
        </w:rPr>
        <w:t xml:space="preserve">Access Arrangement </w:t>
      </w:r>
      <w:r w:rsidRPr="00F87802">
        <w:t>has the meaning given to it in the National Gas Law and refers to this Access Arrangement.</w:t>
      </w:r>
    </w:p>
    <w:p w14:paraId="44341996" w14:textId="77777777" w:rsidR="006A19E6" w:rsidRPr="00F87802" w:rsidRDefault="006A19E6" w:rsidP="006A19E6">
      <w:pPr>
        <w:pStyle w:val="BodyTextIndent"/>
      </w:pPr>
      <w:r w:rsidRPr="00F87802">
        <w:rPr>
          <w:b/>
        </w:rPr>
        <w:t xml:space="preserve">Access Arrangement Information </w:t>
      </w:r>
      <w:r w:rsidRPr="00F87802">
        <w:t>has the meaning given to it in the National Gas Law and refers to the Access Arrangement Information approved by the AER for the Pipeline.</w:t>
      </w:r>
    </w:p>
    <w:p w14:paraId="44341997" w14:textId="77777777" w:rsidR="006A19E6" w:rsidRPr="00F87802" w:rsidRDefault="006A19E6" w:rsidP="006A19E6">
      <w:pPr>
        <w:pStyle w:val="BodyTextIndent"/>
      </w:pPr>
      <w:r w:rsidRPr="00F87802">
        <w:rPr>
          <w:b/>
        </w:rPr>
        <w:t>Access Arrangement Period</w:t>
      </w:r>
      <w:r w:rsidRPr="00F87802">
        <w:t xml:space="preserve"> has the meaning given to it in the Rules.</w:t>
      </w:r>
    </w:p>
    <w:p w14:paraId="44341998" w14:textId="69B7EF96" w:rsidR="006A19E6" w:rsidRPr="00F87802" w:rsidRDefault="006A19E6" w:rsidP="006A19E6">
      <w:pPr>
        <w:pStyle w:val="BodyTextIndent"/>
      </w:pPr>
      <w:r w:rsidRPr="00F87802">
        <w:rPr>
          <w:b/>
        </w:rPr>
        <w:t xml:space="preserve">Adjustment Date </w:t>
      </w:r>
      <w:r w:rsidRPr="00F87802">
        <w:t xml:space="preserve">means the date specified for adjustment of tariffs as specified in section </w:t>
      </w:r>
      <w:r w:rsidR="00EA6268">
        <w:fldChar w:fldCharType="begin"/>
      </w:r>
      <w:r w:rsidR="00EA6268">
        <w:instrText xml:space="preserve"> REF _Ref417563934 \r \h </w:instrText>
      </w:r>
      <w:r w:rsidR="00EA6268">
        <w:fldChar w:fldCharType="separate"/>
      </w:r>
      <w:r w:rsidR="00210AC5">
        <w:t>4.7</w:t>
      </w:r>
      <w:r w:rsidR="00EA6268">
        <w:fldChar w:fldCharType="end"/>
      </w:r>
      <w:r w:rsidRPr="00F87802">
        <w:t>.</w:t>
      </w:r>
    </w:p>
    <w:p w14:paraId="1C896C65" w14:textId="70563807" w:rsidR="001E7427" w:rsidRPr="00F87802" w:rsidRDefault="006A19E6" w:rsidP="006A19E6">
      <w:pPr>
        <w:pStyle w:val="BodyTextIndent"/>
      </w:pPr>
      <w:r w:rsidRPr="00F87802">
        <w:rPr>
          <w:b/>
        </w:rPr>
        <w:t>AEMO</w:t>
      </w:r>
      <w:r w:rsidRPr="00F87802">
        <w:t xml:space="preserve"> means the Australian Energy Market Operator Limited ACN 072 010 327.</w:t>
      </w:r>
    </w:p>
    <w:p w14:paraId="4434199A" w14:textId="77777777" w:rsidR="006A19E6" w:rsidRPr="00F87802" w:rsidRDefault="006A19E6" w:rsidP="006A19E6">
      <w:pPr>
        <w:pStyle w:val="BodyTextIndent"/>
        <w:rPr>
          <w:b/>
          <w:color w:val="000000"/>
        </w:rPr>
      </w:pPr>
      <w:smartTag w:uri="urn:schemas-microsoft-com:office:smarttags" w:element="stockticker">
        <w:r w:rsidRPr="00F87802">
          <w:rPr>
            <w:b/>
          </w:rPr>
          <w:t>APA</w:t>
        </w:r>
      </w:smartTag>
      <w:r w:rsidRPr="00F87802">
        <w:rPr>
          <w:b/>
        </w:rPr>
        <w:t xml:space="preserve"> Group</w:t>
      </w:r>
      <w:r w:rsidRPr="00F87802">
        <w:t xml:space="preserve"> means Australian Pipeline Limited </w:t>
      </w:r>
      <w:smartTag w:uri="urn:schemas-microsoft-com:office:smarttags" w:element="stockticker">
        <w:r w:rsidRPr="00F87802">
          <w:t>ACN</w:t>
        </w:r>
      </w:smartTag>
      <w:r w:rsidRPr="00F87802">
        <w:t xml:space="preserve"> 091 344 704, as responsible entity for the Australian Pipeline Trust and the </w:t>
      </w:r>
      <w:smartTag w:uri="urn:schemas-microsoft-com:office:smarttags" w:element="stockticker">
        <w:r w:rsidRPr="00F87802">
          <w:t>APT</w:t>
        </w:r>
      </w:smartTag>
      <w:r w:rsidRPr="00F87802">
        <w:t xml:space="preserve"> Investment Trust, and its Related Bodies Corporate (which includes Service Provider).</w:t>
      </w:r>
    </w:p>
    <w:p w14:paraId="4434199C" w14:textId="338F01EA" w:rsidR="00B413E9" w:rsidRPr="00F87802" w:rsidDel="00EA6268" w:rsidRDefault="006A19E6" w:rsidP="006A19E6">
      <w:pPr>
        <w:pStyle w:val="BodyTextIndent"/>
        <w:rPr>
          <w:b/>
        </w:rPr>
      </w:pPr>
      <w:r w:rsidRPr="00F87802">
        <w:rPr>
          <w:b/>
          <w:color w:val="000000"/>
        </w:rPr>
        <w:t>Approval</w:t>
      </w:r>
      <w:r w:rsidRPr="00F87802">
        <w:rPr>
          <w:color w:val="000000"/>
        </w:rPr>
        <w:t xml:space="preserve"> means the consents, authorisations, registrations, certificates, permissions, permits, licences, approvals, registrations, determinations, administrative decisions or exemptions which are required from, by or with any Authority or under any law (including any conditions or requirements under any of them).</w:t>
      </w:r>
    </w:p>
    <w:p w14:paraId="4434199D" w14:textId="77777777" w:rsidR="006A19E6" w:rsidRPr="00F87802" w:rsidRDefault="006A19E6" w:rsidP="006A19E6">
      <w:pPr>
        <w:pStyle w:val="BodyTextIndent"/>
      </w:pPr>
      <w:r w:rsidRPr="00F87802">
        <w:rPr>
          <w:b/>
        </w:rPr>
        <w:t>Australian Energy Regulator</w:t>
      </w:r>
      <w:r w:rsidRPr="00F87802">
        <w:t xml:space="preserve"> or </w:t>
      </w:r>
      <w:r w:rsidRPr="00F87802">
        <w:rPr>
          <w:b/>
        </w:rPr>
        <w:t xml:space="preserve">AER </w:t>
      </w:r>
      <w:r w:rsidRPr="00F87802">
        <w:t xml:space="preserve">means the Australian Energy Regulator established by section 44AE of the </w:t>
      </w:r>
      <w:r w:rsidR="007C7182" w:rsidRPr="00F87802">
        <w:t>Competition and Consumer Act 2010</w:t>
      </w:r>
      <w:r w:rsidRPr="00F87802">
        <w:t xml:space="preserve"> of the Commonwealth.</w:t>
      </w:r>
    </w:p>
    <w:p w14:paraId="4434199E" w14:textId="77777777" w:rsidR="00B428EC" w:rsidRPr="00F87802" w:rsidRDefault="00B428EC" w:rsidP="006A19E6">
      <w:pPr>
        <w:pStyle w:val="BodyTextIndent"/>
      </w:pPr>
      <w:r w:rsidRPr="00F87802">
        <w:rPr>
          <w:b/>
        </w:rPr>
        <w:t xml:space="preserve">Australian Statistician </w:t>
      </w:r>
      <w:r w:rsidRPr="00F87802">
        <w:t>means the Australian Bureau of Statistics or any equivalent body which replaces it.</w:t>
      </w:r>
    </w:p>
    <w:p w14:paraId="4434199F" w14:textId="77777777" w:rsidR="006A19E6" w:rsidRPr="00F87802" w:rsidRDefault="006A19E6" w:rsidP="006A19E6">
      <w:pPr>
        <w:pStyle w:val="BodyTextIndent"/>
      </w:pPr>
      <w:r w:rsidRPr="00F87802">
        <w:rPr>
          <w:b/>
        </w:rPr>
        <w:t>Authorised Imbalances</w:t>
      </w:r>
      <w:r w:rsidRPr="00F87802">
        <w:t xml:space="preserve"> means one or more of the following:</w:t>
      </w:r>
    </w:p>
    <w:p w14:paraId="443419A0" w14:textId="77777777" w:rsidR="006A19E6" w:rsidRPr="00F87802" w:rsidRDefault="006A19E6" w:rsidP="005E7784">
      <w:pPr>
        <w:pStyle w:val="Heading3"/>
        <w:numPr>
          <w:ilvl w:val="2"/>
          <w:numId w:val="38"/>
        </w:numPr>
      </w:pPr>
      <w:r w:rsidRPr="00F87802">
        <w:t>any Imbalance caused by the User providing User’s Line Pack share in accordance with the Transportation Agreement; or</w:t>
      </w:r>
    </w:p>
    <w:p w14:paraId="443419A1" w14:textId="77777777" w:rsidR="006A19E6" w:rsidRPr="00F87802" w:rsidRDefault="006A19E6" w:rsidP="006A19E6">
      <w:pPr>
        <w:pStyle w:val="Heading3"/>
      </w:pPr>
      <w:r w:rsidRPr="00F87802">
        <w:t>any Imbalance caused by the User providing System Use Gas in accordance with the Transportation Agreement.</w:t>
      </w:r>
    </w:p>
    <w:p w14:paraId="443419A2" w14:textId="77777777" w:rsidR="006A19E6" w:rsidRPr="00F87802" w:rsidRDefault="006A19E6" w:rsidP="006A19E6">
      <w:pPr>
        <w:pStyle w:val="BodyTextIndent"/>
      </w:pPr>
      <w:r w:rsidRPr="00F87802">
        <w:rPr>
          <w:b/>
        </w:rPr>
        <w:t>Authority</w:t>
      </w:r>
      <w:r w:rsidRPr="00F87802">
        <w:t xml:space="preserve"> means:</w:t>
      </w:r>
    </w:p>
    <w:p w14:paraId="443419A3" w14:textId="77777777" w:rsidR="006A19E6" w:rsidRPr="00F87802" w:rsidRDefault="006A19E6" w:rsidP="00C216A7">
      <w:pPr>
        <w:pStyle w:val="Heading3"/>
        <w:numPr>
          <w:ilvl w:val="2"/>
          <w:numId w:val="76"/>
        </w:numPr>
      </w:pPr>
      <w:r w:rsidRPr="00F87802">
        <w:t xml:space="preserve">any national, federal, state, provincial, territory or local government (and all agencies, authorities, departments, ministers or instrumentalities or any of them); </w:t>
      </w:r>
    </w:p>
    <w:p w14:paraId="443419A4" w14:textId="77777777" w:rsidR="006A19E6" w:rsidRPr="00F87802" w:rsidRDefault="006A19E6" w:rsidP="006A19E6">
      <w:pPr>
        <w:pStyle w:val="Heading3"/>
      </w:pPr>
      <w:r w:rsidRPr="00F87802">
        <w:t>any:</w:t>
      </w:r>
    </w:p>
    <w:p w14:paraId="443419A5" w14:textId="77777777" w:rsidR="006A19E6" w:rsidRPr="00F87802" w:rsidRDefault="006A19E6" w:rsidP="006A19E6">
      <w:pPr>
        <w:pStyle w:val="Heading4"/>
      </w:pPr>
      <w:r w:rsidRPr="00F87802">
        <w:t>administrative or judicial body; or</w:t>
      </w:r>
    </w:p>
    <w:p w14:paraId="443419A6" w14:textId="77777777" w:rsidR="006A19E6" w:rsidRPr="00F87802" w:rsidRDefault="006A19E6" w:rsidP="006A19E6">
      <w:pPr>
        <w:pStyle w:val="Heading4"/>
      </w:pPr>
      <w:r w:rsidRPr="00F87802">
        <w:t xml:space="preserve">public tribunal, commission, corporation, authority, agency or instrumentality, </w:t>
      </w:r>
    </w:p>
    <w:p w14:paraId="443419A7" w14:textId="77777777" w:rsidR="006A19E6" w:rsidRPr="00F87802" w:rsidRDefault="006A19E6" w:rsidP="006A19E6">
      <w:pPr>
        <w:pStyle w:val="BodyTextIndenta"/>
      </w:pPr>
      <w:r w:rsidRPr="00F87802">
        <w:t>having jurisdiction or authority in respect of a Transportation Agreement or this Access Arrangement (as applicable); and</w:t>
      </w:r>
    </w:p>
    <w:p w14:paraId="443419A8" w14:textId="77777777" w:rsidR="006A19E6" w:rsidRPr="00F87802" w:rsidRDefault="006A19E6" w:rsidP="006A19E6">
      <w:pPr>
        <w:pStyle w:val="Heading3"/>
      </w:pPr>
      <w:r w:rsidRPr="00F87802">
        <w:t>without limiting or being limited by paragraphs (a) or (b), Australian Energy Regulator, AEMO, their successor or replacement entities and any other entities established under legislation from time to time with the authority to regulate, operate or administer the operations of gas pipelines or gas markets.</w:t>
      </w:r>
    </w:p>
    <w:p w14:paraId="26247B6F" w14:textId="60A01AC1" w:rsidR="00AB4827" w:rsidRDefault="00AB4827" w:rsidP="006A19E6">
      <w:pPr>
        <w:pStyle w:val="BodyTextIndent"/>
        <w:rPr>
          <w:b/>
        </w:rPr>
      </w:pPr>
      <w:r>
        <w:rPr>
          <w:b/>
        </w:rPr>
        <w:t xml:space="preserve">Bank Bill Rate </w:t>
      </w:r>
      <w:r>
        <w:t>means the one month Australian Bank Bill Swap Reference Mid Rate specified by Reuters Monitor Service Page BBSY at or about 10.00 am (Sydney time) on the first Business Day of each Month provided that if the Bank Bill Rate cannot be so determined, then Bank Bill Rate shall mean the rate (expressed as a percentage yield per annum to maturity) quoted at or about such time by Westpac Banking Corporation as the rate at which it would be prepared to purchase bills of exchange accepted by an Australian trading bank and having a tenor of 90 days and a face value of $100,000.00.</w:t>
      </w:r>
    </w:p>
    <w:p w14:paraId="443419A9" w14:textId="77777777" w:rsidR="00C7473F" w:rsidRPr="00F87802" w:rsidRDefault="00C7473F" w:rsidP="006A19E6">
      <w:pPr>
        <w:pStyle w:val="BodyTextIndent"/>
      </w:pPr>
      <w:r w:rsidRPr="00F87802">
        <w:rPr>
          <w:b/>
        </w:rPr>
        <w:t xml:space="preserve">Base Line Pack </w:t>
      </w:r>
      <w:r w:rsidRPr="00F87802">
        <w:t xml:space="preserve">has the meaning given in clause 25 of </w:t>
      </w:r>
      <w:r w:rsidR="007C7182" w:rsidRPr="00F87802">
        <w:t>the General Terms and Conditions</w:t>
      </w:r>
      <w:r w:rsidRPr="00F87802">
        <w:t xml:space="preserve"> </w:t>
      </w:r>
    </w:p>
    <w:p w14:paraId="443419AA" w14:textId="77777777" w:rsidR="006A19E6" w:rsidRDefault="006A19E6" w:rsidP="006A19E6">
      <w:pPr>
        <w:pStyle w:val="BodyTextIndent"/>
      </w:pPr>
      <w:r w:rsidRPr="00F87802">
        <w:rPr>
          <w:b/>
        </w:rPr>
        <w:t>Business Day</w:t>
      </w:r>
      <w:r w:rsidRPr="00F87802">
        <w:t xml:space="preserve"> means a day other than a Saturday, Sunday or public holiday in the capital city of the relevant jurisdiction.  </w:t>
      </w:r>
    </w:p>
    <w:p w14:paraId="5DC6050F" w14:textId="7B17487D" w:rsidR="00DA77B3" w:rsidRPr="00DA77B3" w:rsidRDefault="00DA77B3" w:rsidP="006A19E6">
      <w:pPr>
        <w:pStyle w:val="BodyTextIndent"/>
        <w:rPr>
          <w:b/>
        </w:rPr>
      </w:pPr>
      <w:r w:rsidRPr="0039461C">
        <w:rPr>
          <w:b/>
        </w:rPr>
        <w:t>Capacity</w:t>
      </w:r>
      <w:r w:rsidRPr="00DA77B3">
        <w:rPr>
          <w:b/>
        </w:rPr>
        <w:t xml:space="preserve"> </w:t>
      </w:r>
      <w:r w:rsidRPr="00DA77B3">
        <w:t>means the measure of the potential of the Covered Pipeline as currently configured to deliver a particular Service between a Receipt Point and a Delivery Point at a point in time;</w:t>
      </w:r>
    </w:p>
    <w:p w14:paraId="443419AB" w14:textId="77777777" w:rsidR="006A19E6" w:rsidRPr="00F87802" w:rsidRDefault="006A19E6" w:rsidP="006A19E6">
      <w:pPr>
        <w:pStyle w:val="BodyTextIndent"/>
      </w:pPr>
      <w:r w:rsidRPr="00F87802">
        <w:rPr>
          <w:b/>
        </w:rPr>
        <w:t xml:space="preserve">Capital Base </w:t>
      </w:r>
      <w:r w:rsidRPr="00F87802">
        <w:t>has the meaning given in the National Gas Rules.</w:t>
      </w:r>
    </w:p>
    <w:p w14:paraId="443419AC" w14:textId="77777777" w:rsidR="006A19E6" w:rsidRDefault="006A19E6" w:rsidP="006A19E6">
      <w:pPr>
        <w:pStyle w:val="BodyTextIndent"/>
      </w:pPr>
      <w:r w:rsidRPr="00F87802">
        <w:rPr>
          <w:b/>
        </w:rPr>
        <w:t>Capital Contribution</w:t>
      </w:r>
      <w:r w:rsidRPr="00F87802">
        <w:t xml:space="preserve"> is a contribution made by a User under Rule 82.</w:t>
      </w:r>
    </w:p>
    <w:p w14:paraId="4F2910A4" w14:textId="6A5D0F09" w:rsidR="001128DA" w:rsidRPr="001128DA" w:rsidRDefault="001128DA" w:rsidP="006A19E6">
      <w:pPr>
        <w:pStyle w:val="BodyTextIndent"/>
      </w:pPr>
      <w:r>
        <w:rPr>
          <w:b/>
        </w:rPr>
        <w:t xml:space="preserve">Change in Control </w:t>
      </w:r>
      <w:r w:rsidRPr="001128DA">
        <w:t>o</w:t>
      </w:r>
      <w:r w:rsidR="008071B0">
        <w:t>f</w:t>
      </w:r>
      <w:r w:rsidRPr="001128DA">
        <w:t xml:space="preserve"> an entity occurs if a person who did not previously do so acquires or holds, directly or indirectly:</w:t>
      </w:r>
    </w:p>
    <w:p w14:paraId="5CA964C6" w14:textId="2D925EC2" w:rsidR="001128DA" w:rsidRPr="001128DA" w:rsidRDefault="001128DA" w:rsidP="005E7784">
      <w:pPr>
        <w:pStyle w:val="Heading3"/>
        <w:numPr>
          <w:ilvl w:val="2"/>
          <w:numId w:val="60"/>
        </w:numPr>
      </w:pPr>
      <w:r w:rsidRPr="001128DA">
        <w:t>Securities conferring 50% of more of the voting or economic interests in the entity;</w:t>
      </w:r>
    </w:p>
    <w:p w14:paraId="367E7D1C" w14:textId="75FAB27E" w:rsidR="001128DA" w:rsidRPr="001128DA" w:rsidRDefault="001128DA" w:rsidP="001128DA">
      <w:pPr>
        <w:pStyle w:val="Heading3"/>
      </w:pPr>
      <w:r w:rsidRPr="001128DA">
        <w:t>The power to control the appointment or dismissal of the majority of the entity’s directors;</w:t>
      </w:r>
      <w:r>
        <w:t xml:space="preserve"> or</w:t>
      </w:r>
    </w:p>
    <w:p w14:paraId="5F6BB33F" w14:textId="1C51B895" w:rsidR="001128DA" w:rsidRPr="001128DA" w:rsidRDefault="001128DA" w:rsidP="001128DA">
      <w:pPr>
        <w:pStyle w:val="Heading3"/>
      </w:pPr>
      <w:r>
        <w:t>T</w:t>
      </w:r>
      <w:r w:rsidRPr="001128DA">
        <w:t>he capacity to control the financial or operating policies of management of the entity.</w:t>
      </w:r>
      <w:r>
        <w:t xml:space="preserve"> </w:t>
      </w:r>
    </w:p>
    <w:p w14:paraId="443419AD" w14:textId="77777777" w:rsidR="002D2B01" w:rsidRPr="00F87802" w:rsidRDefault="002D2B01" w:rsidP="002D2B01">
      <w:pPr>
        <w:pStyle w:val="BodyTextIndent"/>
        <w:rPr>
          <w:b/>
        </w:rPr>
      </w:pPr>
      <w:r w:rsidRPr="00F87802">
        <w:rPr>
          <w:b/>
        </w:rPr>
        <w:t xml:space="preserve">Charge </w:t>
      </w:r>
      <w:r w:rsidRPr="00F87802">
        <w:t xml:space="preserve">means </w:t>
      </w:r>
      <w:r w:rsidR="007C7182" w:rsidRPr="00F87802">
        <w:t>t</w:t>
      </w:r>
      <w:r w:rsidR="0027557C" w:rsidRPr="00F87802">
        <w:t>ariffs</w:t>
      </w:r>
      <w:r w:rsidR="007C7182" w:rsidRPr="00F87802">
        <w:t>,</w:t>
      </w:r>
      <w:r w:rsidR="0027557C" w:rsidRPr="00F87802">
        <w:t xml:space="preserve"> </w:t>
      </w:r>
      <w:r w:rsidRPr="00F87802">
        <w:t xml:space="preserve">charges </w:t>
      </w:r>
      <w:r w:rsidR="007C7182" w:rsidRPr="00F87802">
        <w:t xml:space="preserve">and other amounts </w:t>
      </w:r>
      <w:r w:rsidRPr="00F87802">
        <w:t xml:space="preserve">pursuant to the Reference Service as set out in Part 4 of the </w:t>
      </w:r>
      <w:r w:rsidR="0027557C" w:rsidRPr="00F87802">
        <w:t>A</w:t>
      </w:r>
      <w:r w:rsidRPr="00F87802">
        <w:t xml:space="preserve">ccess </w:t>
      </w:r>
      <w:r w:rsidR="0027557C" w:rsidRPr="00F87802">
        <w:t>A</w:t>
      </w:r>
      <w:r w:rsidRPr="00F87802">
        <w:t>rrangement.</w:t>
      </w:r>
    </w:p>
    <w:p w14:paraId="443419AE" w14:textId="441621DD" w:rsidR="006A19E6" w:rsidRPr="00F87802" w:rsidRDefault="006A19E6" w:rsidP="006A19E6">
      <w:pPr>
        <w:pStyle w:val="BodyTextIndent"/>
      </w:pPr>
      <w:r w:rsidRPr="00F87802">
        <w:rPr>
          <w:b/>
        </w:rPr>
        <w:t xml:space="preserve">Confidential Information </w:t>
      </w:r>
      <w:r w:rsidRPr="00F87802">
        <w:t xml:space="preserve">means information (whether or not recorded in a material form) that is not publicly available and that becomes available to a Party in respect of the </w:t>
      </w:r>
      <w:r w:rsidR="002F66F2">
        <w:t>Transportation A</w:t>
      </w:r>
      <w:r w:rsidRPr="00F87802">
        <w:t>greement, including (without limitation) the terms and conditions of the Transportation Agreement.</w:t>
      </w:r>
    </w:p>
    <w:p w14:paraId="443419AF" w14:textId="77777777" w:rsidR="006A19E6" w:rsidRPr="00F87802" w:rsidRDefault="006A19E6" w:rsidP="006A19E6">
      <w:pPr>
        <w:pStyle w:val="BodyTextIndent"/>
      </w:pPr>
      <w:r w:rsidRPr="00F87802">
        <w:rPr>
          <w:b/>
          <w:bCs/>
        </w:rPr>
        <w:t>Consequential Loss</w:t>
      </w:r>
      <w:r w:rsidRPr="00F87802">
        <w:t xml:space="preserve"> means any of the following, however arising and even if it is reasonably contemplated by the Parties, at the date of the Transportation Agreement, as a probable result of breach of the Transportation Agreement:</w:t>
      </w:r>
    </w:p>
    <w:p w14:paraId="443419B0" w14:textId="77777777" w:rsidR="006A19E6" w:rsidRPr="00F87802" w:rsidRDefault="006A19E6" w:rsidP="005E7784">
      <w:pPr>
        <w:pStyle w:val="Heading3"/>
        <w:numPr>
          <w:ilvl w:val="2"/>
          <w:numId w:val="59"/>
        </w:numPr>
      </w:pPr>
      <w:r w:rsidRPr="00F87802">
        <w:t>loss or damage which does not arise directly or naturally from a breach of the Transportation Agreement;</w:t>
      </w:r>
    </w:p>
    <w:p w14:paraId="443419B1" w14:textId="77777777" w:rsidR="006A19E6" w:rsidRPr="00F87802" w:rsidRDefault="006A19E6" w:rsidP="0025318B">
      <w:pPr>
        <w:pStyle w:val="Heading3"/>
      </w:pPr>
      <w:r w:rsidRPr="00F87802">
        <w:t xml:space="preserve">indirect, incidental, special, remote, unforeseeable or consequential loss or damage; </w:t>
      </w:r>
    </w:p>
    <w:p w14:paraId="443419B2" w14:textId="4B9126C0" w:rsidR="006A19E6" w:rsidRPr="00F87802" w:rsidRDefault="006A19E6" w:rsidP="0025318B">
      <w:pPr>
        <w:pStyle w:val="Heading3"/>
      </w:pPr>
      <w:r w:rsidRPr="00F87802">
        <w:t>direct or indirect loss of revenue, profit, income, bargain, opportunity or anticipated savings</w:t>
      </w:r>
      <w:r w:rsidR="0045395F">
        <w:t xml:space="preserve"> but excluding loss of amounts payable by another User under another Transportation Agreement</w:t>
      </w:r>
      <w:r w:rsidRPr="00F87802">
        <w:t>;</w:t>
      </w:r>
    </w:p>
    <w:p w14:paraId="443419B3" w14:textId="77777777" w:rsidR="006A19E6" w:rsidRPr="00F87802" w:rsidRDefault="006A19E6" w:rsidP="0025318B">
      <w:pPr>
        <w:pStyle w:val="Heading3"/>
      </w:pPr>
      <w:r w:rsidRPr="00F87802">
        <w:t>costs or expenses incurred to prevent or reduce loss or damage which otherwise may be incurred or suffered by a third party; or</w:t>
      </w:r>
    </w:p>
    <w:p w14:paraId="443419B4" w14:textId="77777777" w:rsidR="006A19E6" w:rsidRPr="00F87802" w:rsidRDefault="006A19E6" w:rsidP="0025318B">
      <w:pPr>
        <w:pStyle w:val="Heading3"/>
      </w:pPr>
      <w:r w:rsidRPr="00F87802">
        <w:t>direct or indirect loss or damage incurred or suffered by a third party</w:t>
      </w:r>
      <w:r w:rsidRPr="00F87802">
        <w:rPr>
          <w:b/>
        </w:rPr>
        <w:t>.</w:t>
      </w:r>
    </w:p>
    <w:p w14:paraId="443419B5" w14:textId="77777777" w:rsidR="006A19E6" w:rsidRPr="00F87802" w:rsidRDefault="006A19E6" w:rsidP="006A19E6">
      <w:pPr>
        <w:pStyle w:val="BodyTextIndent"/>
      </w:pPr>
      <w:r w:rsidRPr="00F87802">
        <w:rPr>
          <w:b/>
        </w:rPr>
        <w:t>Consumer Price Index</w:t>
      </w:r>
      <w:r w:rsidRPr="00F87802">
        <w:t xml:space="preserve"> or </w:t>
      </w:r>
      <w:r w:rsidRPr="00F87802">
        <w:rPr>
          <w:b/>
        </w:rPr>
        <w:t>CPI</w:t>
      </w:r>
      <w:r w:rsidRPr="00F87802">
        <w:t xml:space="preserve"> has the meaning given in section 4. </w:t>
      </w:r>
    </w:p>
    <w:p w14:paraId="443419B6" w14:textId="201E017D" w:rsidR="006A19E6" w:rsidRPr="00F87802" w:rsidRDefault="006A19E6" w:rsidP="006A19E6">
      <w:pPr>
        <w:pStyle w:val="BodyTextIndent"/>
      </w:pPr>
      <w:r w:rsidRPr="00F87802">
        <w:rPr>
          <w:b/>
        </w:rPr>
        <w:t>Contracted Capacity</w:t>
      </w:r>
      <w:r w:rsidRPr="00F87802">
        <w:t xml:space="preserve"> means that part of the </w:t>
      </w:r>
      <w:r w:rsidR="00760291" w:rsidRPr="00F87802">
        <w:t xml:space="preserve">capacity </w:t>
      </w:r>
      <w:r w:rsidRPr="00F87802">
        <w:t>of the Pipeline which has been reserved by a User or Users pursuant to a Transportation Agreement.</w:t>
      </w:r>
    </w:p>
    <w:p w14:paraId="443419B7" w14:textId="77777777" w:rsidR="006A19E6" w:rsidRPr="00F87802" w:rsidRDefault="006A19E6" w:rsidP="006A19E6">
      <w:pPr>
        <w:pStyle w:val="BodyTextIndent"/>
      </w:pPr>
      <w:r w:rsidRPr="00F87802">
        <w:rPr>
          <w:b/>
        </w:rPr>
        <w:t xml:space="preserve">Contract Year </w:t>
      </w:r>
      <w:r w:rsidRPr="00F87802">
        <w:t xml:space="preserve">means the period of a Year </w:t>
      </w:r>
      <w:r w:rsidRPr="00F87802">
        <w:rPr>
          <w:lang w:val="en-US"/>
        </w:rPr>
        <w:t xml:space="preserve">commencing </w:t>
      </w:r>
      <w:r w:rsidRPr="00F87802">
        <w:t>on the first Day of the Term of a Transportation Agreement (which shall in turn be the first Day of a Month), or on the anniversary of the first Day.</w:t>
      </w:r>
    </w:p>
    <w:p w14:paraId="443419B8" w14:textId="77777777" w:rsidR="006A19E6" w:rsidRPr="00F87802" w:rsidRDefault="006A19E6" w:rsidP="006A19E6">
      <w:pPr>
        <w:pStyle w:val="BodyTextIndent"/>
      </w:pPr>
      <w:r w:rsidRPr="00F87802">
        <w:rPr>
          <w:b/>
        </w:rPr>
        <w:t>Corporations Act</w:t>
      </w:r>
      <w:r w:rsidRPr="00F87802">
        <w:t xml:space="preserve"> means the </w:t>
      </w:r>
      <w:r w:rsidRPr="00F87802">
        <w:rPr>
          <w:i/>
        </w:rPr>
        <w:t xml:space="preserve">Corporations Act 2001 </w:t>
      </w:r>
      <w:r w:rsidRPr="00F87802">
        <w:t>(Cth).</w:t>
      </w:r>
    </w:p>
    <w:p w14:paraId="443419B9" w14:textId="77777777" w:rsidR="006A19E6" w:rsidRPr="00F87802" w:rsidRDefault="006A19E6" w:rsidP="006A19E6">
      <w:pPr>
        <w:pStyle w:val="BodyTextIndent"/>
      </w:pPr>
      <w:r w:rsidRPr="00F87802">
        <w:rPr>
          <w:b/>
        </w:rPr>
        <w:t>Cost Pass-through Reference Tariff Variation Mechanism</w:t>
      </w:r>
      <w:r w:rsidRPr="00F87802">
        <w:t xml:space="preserve"> has the meaning given to it under section 4. </w:t>
      </w:r>
    </w:p>
    <w:p w14:paraId="443419BA" w14:textId="4194E2F5" w:rsidR="006A19E6" w:rsidRPr="00F87802" w:rsidRDefault="006A19E6" w:rsidP="006A19E6">
      <w:pPr>
        <w:pStyle w:val="BodyTextIndent"/>
      </w:pPr>
      <w:r w:rsidRPr="00F87802">
        <w:rPr>
          <w:b/>
        </w:rPr>
        <w:t xml:space="preserve">Covered Pipeline </w:t>
      </w:r>
      <w:r w:rsidR="00DA77B3">
        <w:t>means that part of the Pipeline to which this Access Arrangement relates, and is described in the Access Arrangement Information (System Description)</w:t>
      </w:r>
      <w:r w:rsidR="00DA77B3" w:rsidRPr="00F87802">
        <w:t>.</w:t>
      </w:r>
    </w:p>
    <w:p w14:paraId="443419BB" w14:textId="334A1F88" w:rsidR="005A4C46" w:rsidRPr="00F87802" w:rsidRDefault="005A4C46" w:rsidP="006A19E6">
      <w:pPr>
        <w:pStyle w:val="BodyTextIndent"/>
      </w:pPr>
      <w:r w:rsidRPr="00F87802">
        <w:rPr>
          <w:b/>
        </w:rPr>
        <w:t>CPI</w:t>
      </w:r>
      <w:r w:rsidRPr="00F87802">
        <w:t xml:space="preserve"> has the meaning given in section 4</w:t>
      </w:r>
      <w:r w:rsidR="00EA6268">
        <w:t>.</w:t>
      </w:r>
    </w:p>
    <w:p w14:paraId="443419BC" w14:textId="77777777" w:rsidR="006A19E6" w:rsidRPr="00F87802" w:rsidRDefault="006A19E6" w:rsidP="006A19E6">
      <w:pPr>
        <w:pStyle w:val="BodyTextIndent"/>
        <w:rPr>
          <w:b/>
          <w:lang w:val="en-US"/>
        </w:rPr>
      </w:pPr>
      <w:r w:rsidRPr="00F87802">
        <w:rPr>
          <w:b/>
        </w:rPr>
        <w:t xml:space="preserve">Daily Variance, Daily Variance Charge, Daily Variance Quantity </w:t>
      </w:r>
      <w:r w:rsidRPr="00F87802">
        <w:t>have the meanings given in section 4.3.</w:t>
      </w:r>
    </w:p>
    <w:p w14:paraId="443419BD" w14:textId="77777777" w:rsidR="006A19E6" w:rsidRPr="00F87802" w:rsidRDefault="006A19E6" w:rsidP="006A19E6">
      <w:pPr>
        <w:pStyle w:val="BodyTextIndent"/>
      </w:pPr>
      <w:r w:rsidRPr="00F87802">
        <w:rPr>
          <w:b/>
          <w:bCs/>
        </w:rPr>
        <w:t>Day</w:t>
      </w:r>
      <w:r w:rsidRPr="00F87802">
        <w:t xml:space="preserve"> means a period of 24 consecutive hours beginning at 8:00 am Australian Central Standard Time.</w:t>
      </w:r>
    </w:p>
    <w:p w14:paraId="443419BE" w14:textId="77777777" w:rsidR="006A19E6" w:rsidRPr="00F87802" w:rsidRDefault="006A19E6" w:rsidP="006A19E6">
      <w:pPr>
        <w:pStyle w:val="BodyTextIndent"/>
      </w:pPr>
      <w:r w:rsidRPr="00F87802">
        <w:rPr>
          <w:b/>
        </w:rPr>
        <w:t xml:space="preserve">Delivery </w:t>
      </w:r>
      <w:r w:rsidR="003C33D1" w:rsidRPr="00F87802">
        <w:rPr>
          <w:b/>
        </w:rPr>
        <w:t xml:space="preserve">Point </w:t>
      </w:r>
      <w:r w:rsidRPr="00F87802">
        <w:rPr>
          <w:b/>
        </w:rPr>
        <w:t>MDQ</w:t>
      </w:r>
      <w:r w:rsidRPr="00F87802">
        <w:t xml:space="preserve"> means the </w:t>
      </w:r>
      <w:r w:rsidR="003C33D1" w:rsidRPr="00F87802">
        <w:t>MDQ applicable to a particular Delivery Point.</w:t>
      </w:r>
    </w:p>
    <w:p w14:paraId="443419BF" w14:textId="77777777" w:rsidR="006A19E6" w:rsidRPr="00F87802" w:rsidRDefault="006A19E6" w:rsidP="006A19E6">
      <w:pPr>
        <w:pStyle w:val="BodyTextIndent"/>
      </w:pPr>
      <w:r w:rsidRPr="00F87802">
        <w:rPr>
          <w:b/>
        </w:rPr>
        <w:t>Delivery Points</w:t>
      </w:r>
      <w:r w:rsidRPr="00F87802">
        <w:t xml:space="preserve"> means the Delivery Points, as specified in the Transportation Agreement, to which the Gas will be delivered under the Transportation Agreement.  The term includes a reference to equipment connected to, or forming part of, the Pipeline that facilitates delivery of Gas at the Delivery Points.  </w:t>
      </w:r>
    </w:p>
    <w:p w14:paraId="443419C0" w14:textId="77777777" w:rsidR="006A19E6" w:rsidRPr="00F87802" w:rsidRDefault="006A19E6" w:rsidP="006A19E6">
      <w:pPr>
        <w:pStyle w:val="BodyTextIndent"/>
      </w:pPr>
      <w:r w:rsidRPr="00F87802">
        <w:rPr>
          <w:b/>
        </w:rPr>
        <w:t>Details</w:t>
      </w:r>
      <w:r w:rsidRPr="00F87802">
        <w:t xml:space="preserve"> means the details set out in Schedule 1 of this Access Arrangement.</w:t>
      </w:r>
    </w:p>
    <w:p w14:paraId="443419C1" w14:textId="06F8F2BB" w:rsidR="006A19E6" w:rsidRDefault="006A19E6" w:rsidP="00F85101">
      <w:pPr>
        <w:pStyle w:val="BodyTextIndent"/>
        <w:rPr>
          <w:b/>
        </w:rPr>
      </w:pPr>
      <w:r w:rsidRPr="00F87802">
        <w:rPr>
          <w:b/>
        </w:rPr>
        <w:t>Developable Capacity</w:t>
      </w:r>
      <w:r w:rsidRPr="00F87802">
        <w:t xml:space="preserve"> means Pipeline capacity which, in Service Provider’s opinion,</w:t>
      </w:r>
      <w:r w:rsidRPr="00F87802">
        <w:rPr>
          <w:b/>
        </w:rPr>
        <w:t xml:space="preserve"> </w:t>
      </w:r>
      <w:r w:rsidRPr="00F87802">
        <w:t>is economic to develop taking into account its operational and technical requirements.</w:t>
      </w:r>
      <w:r w:rsidRPr="00F87802">
        <w:rPr>
          <w:b/>
        </w:rPr>
        <w:t xml:space="preserve">  </w:t>
      </w:r>
    </w:p>
    <w:p w14:paraId="675CEC83" w14:textId="2E884637" w:rsidR="0061536A" w:rsidRPr="00F87802" w:rsidRDefault="0061536A" w:rsidP="006A19E6">
      <w:pPr>
        <w:pStyle w:val="BodyTextIndent"/>
        <w:rPr>
          <w:b/>
        </w:rPr>
      </w:pPr>
      <w:r>
        <w:rPr>
          <w:b/>
        </w:rPr>
        <w:t xml:space="preserve">Final Decision </w:t>
      </w:r>
      <w:r w:rsidRPr="0061536A">
        <w:t xml:space="preserve">means the decision made by the </w:t>
      </w:r>
      <w:r>
        <w:t>AER</w:t>
      </w:r>
      <w:r w:rsidRPr="0061536A">
        <w:t xml:space="preserve"> under either of Rule 62 or Rule 64 of the NGR (as the case requires) or, where relevant, a variation to that decision made under Rule 67 of the NGR</w:t>
      </w:r>
      <w:r w:rsidR="0088712E">
        <w:t>.</w:t>
      </w:r>
      <w:r w:rsidR="0088712E" w:rsidRPr="0061536A" w:rsidDel="0088712E">
        <w:t xml:space="preserve"> </w:t>
      </w:r>
    </w:p>
    <w:p w14:paraId="443419C2" w14:textId="77777777" w:rsidR="006A19E6" w:rsidRPr="00F87802" w:rsidRDefault="006A19E6" w:rsidP="006A19E6">
      <w:pPr>
        <w:pStyle w:val="BodyTextIndent"/>
      </w:pPr>
      <w:r w:rsidRPr="00F87802">
        <w:rPr>
          <w:b/>
        </w:rPr>
        <w:t xml:space="preserve">Firm MDQ </w:t>
      </w:r>
      <w:r w:rsidRPr="00F87802">
        <w:t xml:space="preserve">means the maximum quantity of Gas which the Service Provider is from time to time obliged to </w:t>
      </w:r>
      <w:r w:rsidR="00F833D8" w:rsidRPr="00F87802">
        <w:t>deliver</w:t>
      </w:r>
      <w:r w:rsidRPr="00F87802">
        <w:t xml:space="preserve"> across all Delivery Points to or on account of the User on any Day under the Firm Service.</w:t>
      </w:r>
    </w:p>
    <w:p w14:paraId="443419C3" w14:textId="401BB724" w:rsidR="006A19E6" w:rsidRPr="00F87802" w:rsidRDefault="006A19E6" w:rsidP="006A19E6">
      <w:pPr>
        <w:pStyle w:val="BodyTextIndent"/>
      </w:pPr>
      <w:r w:rsidRPr="00F87802">
        <w:rPr>
          <w:b/>
        </w:rPr>
        <w:t>Firm Service</w:t>
      </w:r>
      <w:r w:rsidRPr="00F87802">
        <w:t xml:space="preserve"> means the services provided by Service Provider to the User in accordance with section </w:t>
      </w:r>
      <w:r w:rsidR="00DA77B3">
        <w:fldChar w:fldCharType="begin"/>
      </w:r>
      <w:r w:rsidR="00DA77B3">
        <w:instrText xml:space="preserve"> REF _Ref417567198 \r \h </w:instrText>
      </w:r>
      <w:r w:rsidR="00DA77B3">
        <w:fldChar w:fldCharType="separate"/>
      </w:r>
      <w:r w:rsidR="00210AC5">
        <w:t>2.3</w:t>
      </w:r>
      <w:r w:rsidR="00DA77B3">
        <w:fldChar w:fldCharType="end"/>
      </w:r>
      <w:r w:rsidRPr="00F87802">
        <w:t>.</w:t>
      </w:r>
    </w:p>
    <w:p w14:paraId="443419C4" w14:textId="77777777" w:rsidR="006A19E6" w:rsidRPr="00F87802" w:rsidRDefault="006A19E6" w:rsidP="006A19E6">
      <w:pPr>
        <w:pStyle w:val="BodyTextIndent"/>
      </w:pPr>
      <w:r w:rsidRPr="00F87802">
        <w:rPr>
          <w:b/>
        </w:rPr>
        <w:t>Firm Transportation Agreement</w:t>
      </w:r>
      <w:r w:rsidRPr="00F87802">
        <w:t xml:space="preserve"> means a Transportation Agreement (including the agreement with the User) which provides for transportation services on a similar basis to the Firm Service.  </w:t>
      </w:r>
    </w:p>
    <w:p w14:paraId="443419C5" w14:textId="7589FD79" w:rsidR="006A19E6" w:rsidRPr="00F87802" w:rsidRDefault="006A19E6" w:rsidP="006A19E6">
      <w:pPr>
        <w:pStyle w:val="BodyTextIndent"/>
      </w:pPr>
      <w:r w:rsidRPr="00F87802">
        <w:rPr>
          <w:b/>
        </w:rPr>
        <w:t>Forecast Capital</w:t>
      </w:r>
      <w:r w:rsidRPr="00F87802">
        <w:t xml:space="preserve"> has the meaning given to it in section </w:t>
      </w:r>
      <w:r w:rsidR="00DA77B3">
        <w:fldChar w:fldCharType="begin"/>
      </w:r>
      <w:r w:rsidR="00DA77B3">
        <w:instrText xml:space="preserve"> REF _Ref417483537 \r \h </w:instrText>
      </w:r>
      <w:r w:rsidR="00DA77B3">
        <w:fldChar w:fldCharType="separate"/>
      </w:r>
      <w:r w:rsidR="00210AC5">
        <w:t>3.2</w:t>
      </w:r>
      <w:r w:rsidR="00DA77B3">
        <w:fldChar w:fldCharType="end"/>
      </w:r>
      <w:r w:rsidRPr="00F87802">
        <w:t>.</w:t>
      </w:r>
    </w:p>
    <w:p w14:paraId="443419C6" w14:textId="7C0C8BA7" w:rsidR="006A19E6" w:rsidRPr="00F87802" w:rsidRDefault="006A19E6" w:rsidP="006A19E6">
      <w:pPr>
        <w:pStyle w:val="BodyTextIndent"/>
      </w:pPr>
      <w:r w:rsidRPr="00F87802">
        <w:rPr>
          <w:b/>
        </w:rPr>
        <w:t>Force Majeure Event</w:t>
      </w:r>
      <w:r w:rsidRPr="00F87802">
        <w:t xml:space="preserve"> has the meaning set out in clause </w:t>
      </w:r>
      <w:r w:rsidR="00AB0224" w:rsidRPr="00F87802">
        <w:t>8</w:t>
      </w:r>
      <w:ins w:id="528" w:author="Author">
        <w:r w:rsidR="0039670E">
          <w:t>2</w:t>
        </w:r>
      </w:ins>
      <w:del w:id="529" w:author="Author">
        <w:r w:rsidR="00AB0224" w:rsidRPr="00F87802" w:rsidDel="0039670E">
          <w:delText>3</w:delText>
        </w:r>
      </w:del>
      <w:r w:rsidR="00AB0224" w:rsidRPr="00F87802">
        <w:t xml:space="preserve"> </w:t>
      </w:r>
      <w:r w:rsidR="007C7182" w:rsidRPr="00F87802">
        <w:t>of the General Terms and Conditions</w:t>
      </w:r>
      <w:r w:rsidRPr="00F87802">
        <w:t>.</w:t>
      </w:r>
    </w:p>
    <w:p w14:paraId="443419C7" w14:textId="77777777" w:rsidR="006A19E6" w:rsidRPr="00F87802" w:rsidRDefault="006A19E6" w:rsidP="006A19E6">
      <w:pPr>
        <w:pStyle w:val="BodyTextIndent"/>
      </w:pPr>
      <w:r w:rsidRPr="00F87802">
        <w:rPr>
          <w:b/>
        </w:rPr>
        <w:t>Gas</w:t>
      </w:r>
      <w:r w:rsidRPr="00F87802">
        <w:t xml:space="preserve"> means gas which meets the specifications required under the Transportation Agreement.  </w:t>
      </w:r>
    </w:p>
    <w:p w14:paraId="2178156A" w14:textId="561B9114" w:rsidR="00F85101" w:rsidRDefault="006A19E6" w:rsidP="0088712E">
      <w:pPr>
        <w:pStyle w:val="BodyTextIndent"/>
      </w:pPr>
      <w:r w:rsidRPr="00F87802">
        <w:rPr>
          <w:b/>
        </w:rPr>
        <w:t>Gas Specification</w:t>
      </w:r>
      <w:r w:rsidRPr="00F87802">
        <w:t xml:space="preserve"> </w:t>
      </w:r>
      <w:r w:rsidR="00F570D2">
        <w:t>means t</w:t>
      </w:r>
      <w:r w:rsidR="00F570D2" w:rsidRPr="00C93FB9">
        <w:t xml:space="preserve">he gas specifications published by APA from time to time in respect of the Pipeline, which must comply with all applicable </w:t>
      </w:r>
      <w:r w:rsidR="00F570D2">
        <w:t>l</w:t>
      </w:r>
      <w:r w:rsidR="00F570D2" w:rsidRPr="00C93FB9">
        <w:t>aws</w:t>
      </w:r>
      <w:r w:rsidR="00F570D2">
        <w:t>, and which at the date of this Access Arrangement are set out on Schedule 6</w:t>
      </w:r>
      <w:r w:rsidR="00F570D2" w:rsidRPr="00C93FB9">
        <w:t xml:space="preserve">.  Until otherwise advised by APA, the gas specifications are available at </w:t>
      </w:r>
      <w:hyperlink r:id="rId79" w:history="1">
        <w:r w:rsidR="00F570D2" w:rsidRPr="00561631">
          <w:rPr>
            <w:rStyle w:val="Hyperlink"/>
          </w:rPr>
          <w:t>http://www.apa.com.au/our-business/energy-infrastructure.aspx</w:t>
        </w:r>
      </w:hyperlink>
      <w:r w:rsidR="00F570D2">
        <w:t xml:space="preserve"> </w:t>
      </w:r>
    </w:p>
    <w:p w14:paraId="443419CA" w14:textId="77777777" w:rsidR="006A19E6" w:rsidRPr="00F87802" w:rsidRDefault="006A19E6" w:rsidP="006A19E6">
      <w:pPr>
        <w:pStyle w:val="BodyTextIndent"/>
        <w:ind w:left="705"/>
      </w:pPr>
      <w:r w:rsidRPr="00F87802">
        <w:rPr>
          <w:b/>
        </w:rPr>
        <w:t>General Terms and Conditions</w:t>
      </w:r>
      <w:r w:rsidRPr="00F87802">
        <w:t xml:space="preserve"> means the terms and conditions applying to </w:t>
      </w:r>
      <w:r w:rsidR="00CD49E2" w:rsidRPr="00F87802">
        <w:t xml:space="preserve">the Firm </w:t>
      </w:r>
      <w:r w:rsidRPr="00F87802">
        <w:t>Service, as set out in Schedule 3.</w:t>
      </w:r>
    </w:p>
    <w:p w14:paraId="443419CB" w14:textId="77777777" w:rsidR="006A19E6" w:rsidRPr="00F87802" w:rsidRDefault="006A19E6" w:rsidP="006A19E6">
      <w:pPr>
        <w:pStyle w:val="BodyTextIndent"/>
        <w:rPr>
          <w:b/>
        </w:rPr>
      </w:pPr>
      <w:r w:rsidRPr="00F87802">
        <w:rPr>
          <w:b/>
        </w:rPr>
        <w:t xml:space="preserve">Good Engineering and Operating Practice </w:t>
      </w:r>
      <w:r w:rsidRPr="00F87802">
        <w:t>means generally accepted practices, methods, acts and omissions practised in the Australian pipeline industry at the relevant time to operate, maintain and repair a pipeline, exercising reasonable judgement, lawfully, safely, reliably, efficiently and economically, having regard to the type, size, design, configuration, location and other attributes and operating conditions of the applicable pipeline.</w:t>
      </w:r>
    </w:p>
    <w:p w14:paraId="443419CC" w14:textId="77777777" w:rsidR="006A19E6" w:rsidRPr="00F87802" w:rsidRDefault="006A19E6" w:rsidP="006A19E6">
      <w:pPr>
        <w:pStyle w:val="BodyTextIndent"/>
      </w:pPr>
      <w:r w:rsidRPr="00F87802">
        <w:rPr>
          <w:b/>
        </w:rPr>
        <w:t>Goods and Services Tax</w:t>
      </w:r>
      <w:r w:rsidRPr="00F87802">
        <w:t xml:space="preserve"> or </w:t>
      </w:r>
      <w:r w:rsidRPr="00F87802">
        <w:rPr>
          <w:b/>
        </w:rPr>
        <w:t>GST</w:t>
      </w:r>
      <w:r w:rsidRPr="00F87802">
        <w:t xml:space="preserve"> has the meaning given in </w:t>
      </w:r>
      <w:r w:rsidRPr="00F87802">
        <w:rPr>
          <w:i/>
        </w:rPr>
        <w:t>the A New Tax System (Goods and Services) Tax Act 1999</w:t>
      </w:r>
      <w:r w:rsidRPr="00F87802">
        <w:t xml:space="preserve"> (Cth).</w:t>
      </w:r>
    </w:p>
    <w:p w14:paraId="443419CD" w14:textId="77777777" w:rsidR="006A19E6" w:rsidRDefault="006A19E6" w:rsidP="006A19E6">
      <w:pPr>
        <w:pStyle w:val="BodyTextIndent"/>
      </w:pPr>
      <w:r w:rsidRPr="00F87802">
        <w:rPr>
          <w:b/>
        </w:rPr>
        <w:t>Gross Heating Value</w:t>
      </w:r>
      <w:r w:rsidRPr="00F87802">
        <w:t xml:space="preserve"> means the energy produced by the complete combustion of one cubic metre of gas with air, at an absolute pressure of 101.325 kPa and temperature of 15 degrees Celsius, with the gas and air free of all water vapour, the products of combustion cooled to a temperature of 15 degrees Celsius and the water vapour formed by combustion condensed to the liquid state.</w:t>
      </w:r>
    </w:p>
    <w:p w14:paraId="443A8C26" w14:textId="628A4545" w:rsidR="00452561" w:rsidRPr="00452561" w:rsidRDefault="00452561" w:rsidP="00452561">
      <w:pPr>
        <w:pStyle w:val="BodyTextIndent"/>
        <w:rPr>
          <w:b/>
        </w:rPr>
      </w:pPr>
      <w:r w:rsidRPr="005A4E6C">
        <w:rPr>
          <w:b/>
        </w:rPr>
        <w:t xml:space="preserve">Gross Negligence </w:t>
      </w:r>
      <w:r w:rsidRPr="00452561">
        <w:t xml:space="preserve">means a negligent act or omission, committed with reckless disregard for the consequences and </w:t>
      </w:r>
      <w:r w:rsidR="0088712E">
        <w:t>in</w:t>
      </w:r>
      <w:r w:rsidRPr="00452561">
        <w:t xml:space="preserve"> circumstances where the negligent party knows or ought to know that those consequences would likely result from the act or omission, an which is not due to an honest mistake, oversight, error of judgement or accident; </w:t>
      </w:r>
    </w:p>
    <w:p w14:paraId="443419CE" w14:textId="77777777" w:rsidR="006A19E6" w:rsidRPr="00F87802" w:rsidRDefault="006A19E6" w:rsidP="006A19E6">
      <w:pPr>
        <w:pStyle w:val="BodyTextIndent"/>
      </w:pPr>
      <w:r w:rsidRPr="00F87802">
        <w:rPr>
          <w:b/>
        </w:rPr>
        <w:t>Hour</w:t>
      </w:r>
      <w:r w:rsidRPr="00F87802">
        <w:t xml:space="preserve"> means a period of 60 consecutive minutes, beginning on the hour, in any Day.  </w:t>
      </w:r>
    </w:p>
    <w:p w14:paraId="443419CF" w14:textId="77777777" w:rsidR="006A19E6" w:rsidRPr="00F87802" w:rsidRDefault="006A19E6" w:rsidP="006A19E6">
      <w:pPr>
        <w:pStyle w:val="BodyTextIndent"/>
      </w:pPr>
      <w:r w:rsidRPr="00F87802">
        <w:rPr>
          <w:b/>
        </w:rPr>
        <w:t>Hub</w:t>
      </w:r>
      <w:r w:rsidRPr="00F87802">
        <w:t xml:space="preserve"> has the meaning set out in the STTM Rules.</w:t>
      </w:r>
    </w:p>
    <w:p w14:paraId="443419D0" w14:textId="77777777" w:rsidR="006A19E6" w:rsidRPr="00F87802" w:rsidRDefault="006A19E6" w:rsidP="006A19E6">
      <w:pPr>
        <w:pStyle w:val="BodyTextIndent"/>
      </w:pPr>
      <w:r w:rsidRPr="00F87802">
        <w:rPr>
          <w:b/>
        </w:rPr>
        <w:t>Imbalance</w:t>
      </w:r>
      <w:r w:rsidRPr="00F87802">
        <w:t xml:space="preserve"> means, in respect of a period of time, the difference between the quantity of Gas received from or on account of the User at the Receipt Points and the quantity of Gas delivered to or for the account of the User at the Delivery Points during that period.</w:t>
      </w:r>
    </w:p>
    <w:p w14:paraId="443419D1" w14:textId="77777777" w:rsidR="006A19E6" w:rsidRPr="00F87802" w:rsidRDefault="006A19E6" w:rsidP="006A19E6">
      <w:pPr>
        <w:pStyle w:val="BodyTextIndent"/>
      </w:pPr>
      <w:r w:rsidRPr="00F87802">
        <w:t xml:space="preserve">For any period, an Imbalance is </w:t>
      </w:r>
      <w:r w:rsidRPr="00F87802">
        <w:rPr>
          <w:b/>
        </w:rPr>
        <w:t>positive</w:t>
      </w:r>
      <w:r w:rsidRPr="00F87802">
        <w:t xml:space="preserve"> when receipt quantities exceed delivery quantities, and </w:t>
      </w:r>
      <w:r w:rsidRPr="00F87802">
        <w:rPr>
          <w:b/>
        </w:rPr>
        <w:t>negative</w:t>
      </w:r>
      <w:r w:rsidRPr="00F87802">
        <w:t xml:space="preserve"> when delivery quantities exceed receipt quantities, during the period.  </w:t>
      </w:r>
    </w:p>
    <w:p w14:paraId="443419D2" w14:textId="7A998308" w:rsidR="006A19E6" w:rsidRPr="00F87802" w:rsidRDefault="006A19E6" w:rsidP="006A19E6">
      <w:pPr>
        <w:pStyle w:val="BodyTextIndent"/>
      </w:pPr>
      <w:r w:rsidRPr="00F87802">
        <w:rPr>
          <w:b/>
        </w:rPr>
        <w:t>Information Interface</w:t>
      </w:r>
      <w:r w:rsidRPr="00F87802">
        <w:t xml:space="preserve"> means any secure, </w:t>
      </w:r>
      <w:r w:rsidR="0088712E">
        <w:t>digital</w:t>
      </w:r>
      <w:r w:rsidRPr="00F87802">
        <w:t xml:space="preserve"> interface operated by the Service Provider and used by the User for:</w:t>
      </w:r>
    </w:p>
    <w:p w14:paraId="443419D3" w14:textId="77777777" w:rsidR="006A19E6" w:rsidRPr="00F87802" w:rsidRDefault="006A19E6" w:rsidP="005E7784">
      <w:pPr>
        <w:pStyle w:val="Heading3"/>
        <w:numPr>
          <w:ilvl w:val="2"/>
          <w:numId w:val="21"/>
        </w:numPr>
      </w:pPr>
      <w:r w:rsidRPr="00F87802">
        <w:t>submitting Nominations under the Transportation Agreement; and</w:t>
      </w:r>
    </w:p>
    <w:p w14:paraId="443419D4" w14:textId="77777777" w:rsidR="006A19E6" w:rsidRPr="00F87802" w:rsidRDefault="006A19E6" w:rsidP="006A19E6">
      <w:pPr>
        <w:pStyle w:val="Heading3"/>
      </w:pPr>
      <w:r w:rsidRPr="00F87802">
        <w:t xml:space="preserve">obtaining access to information regarding receipts, delivery, balances and gas flows under the Transportation Agreement. </w:t>
      </w:r>
    </w:p>
    <w:p w14:paraId="443419D5" w14:textId="77777777" w:rsidR="006A19E6" w:rsidRPr="00F87802" w:rsidRDefault="006A19E6" w:rsidP="006A19E6">
      <w:pPr>
        <w:pStyle w:val="BodyTextIndent"/>
      </w:pPr>
      <w:r w:rsidRPr="00F87802">
        <w:rPr>
          <w:b/>
        </w:rPr>
        <w:t xml:space="preserve">Insolvent </w:t>
      </w:r>
      <w:r w:rsidRPr="00F87802">
        <w:t>means in relation to a Party:</w:t>
      </w:r>
    </w:p>
    <w:p w14:paraId="443419D6" w14:textId="77777777" w:rsidR="006A19E6" w:rsidRPr="00F87802" w:rsidRDefault="006A19E6" w:rsidP="005E7784">
      <w:pPr>
        <w:pStyle w:val="Heading3"/>
        <w:numPr>
          <w:ilvl w:val="2"/>
          <w:numId w:val="67"/>
        </w:numPr>
      </w:pPr>
      <w:r w:rsidRPr="00F87802">
        <w:t>it is (or states that it is) an insolvent under administration or insolvent (each as defined in the Corporations Act); or</w:t>
      </w:r>
    </w:p>
    <w:p w14:paraId="443419D7" w14:textId="77777777" w:rsidR="006A19E6" w:rsidRPr="00F87802" w:rsidRDefault="006A19E6" w:rsidP="006A19E6">
      <w:pPr>
        <w:pStyle w:val="Heading3"/>
      </w:pPr>
      <w:r w:rsidRPr="00F87802">
        <w:t>it has had a controller appointed or is in liquidation, in provisional liquidation, under administration or wound up or has had a receiver or receiver and manager appointed to any part of its property; or</w:t>
      </w:r>
    </w:p>
    <w:p w14:paraId="443419D8" w14:textId="77777777" w:rsidR="006A19E6" w:rsidRPr="00F87802" w:rsidRDefault="006A19E6" w:rsidP="006A19E6">
      <w:pPr>
        <w:pStyle w:val="Heading3"/>
      </w:pPr>
      <w:r w:rsidRPr="00F87802">
        <w:t>it is subject to any arrangement, assignment, moratorium or composition, protected from creditors under any statute or dissolved (in each case, other than to carry out a reconstruction or amalgamation while solvent on terms approved by the other Party); or</w:t>
      </w:r>
    </w:p>
    <w:p w14:paraId="443419D9" w14:textId="77777777" w:rsidR="006A19E6" w:rsidRPr="00F87802" w:rsidRDefault="006A19E6" w:rsidP="006A19E6">
      <w:pPr>
        <w:pStyle w:val="Heading3"/>
      </w:pPr>
      <w:r w:rsidRPr="00F87802">
        <w:t>an application or order has been made (and in the case of an application, it is not stayed, withdrawn or dismissed within 30 days), resolution passed, proposal put forward, or any other action taken, in each case in connection with that person, which is preparatory to or could result in any of (a), (b) or (c) above; or</w:t>
      </w:r>
    </w:p>
    <w:p w14:paraId="443419DA" w14:textId="77777777" w:rsidR="006A19E6" w:rsidRPr="00F87802" w:rsidRDefault="006A19E6" w:rsidP="006A19E6">
      <w:pPr>
        <w:pStyle w:val="Heading3"/>
      </w:pPr>
      <w:r w:rsidRPr="00F87802">
        <w:t>it is taken (under section 459F(1) of the Corporations Act) to have failed to comply with a statutory demand; or</w:t>
      </w:r>
    </w:p>
    <w:p w14:paraId="443419DB" w14:textId="77777777" w:rsidR="006A19E6" w:rsidRPr="00F87802" w:rsidRDefault="006A19E6" w:rsidP="006A19E6">
      <w:pPr>
        <w:pStyle w:val="Heading3"/>
      </w:pPr>
      <w:r w:rsidRPr="00F87802">
        <w:t>it is the subject of an event described in section 459C(2)(b) or section 585 of the Corporations Act (or it makes a statement from which another party to the agreement reasonably deduces it is so subject); or</w:t>
      </w:r>
    </w:p>
    <w:p w14:paraId="443419DC" w14:textId="77777777" w:rsidR="006A19E6" w:rsidRPr="00F87802" w:rsidRDefault="006A19E6" w:rsidP="006A19E6">
      <w:pPr>
        <w:pStyle w:val="Heading3"/>
      </w:pPr>
      <w:r w:rsidRPr="00F87802">
        <w:t>it is otherwise unable to pay its debts when they fall due; or</w:t>
      </w:r>
    </w:p>
    <w:p w14:paraId="443419DD" w14:textId="77777777" w:rsidR="006A19E6" w:rsidRPr="00F87802" w:rsidRDefault="006A19E6" w:rsidP="006A19E6">
      <w:pPr>
        <w:pStyle w:val="Heading3"/>
      </w:pPr>
      <w:r w:rsidRPr="00F87802">
        <w:t xml:space="preserve">something having a substantially similar effect to (a) to (g) happens in connection with that person under the law of any jurisdiction.   </w:t>
      </w:r>
    </w:p>
    <w:p w14:paraId="443419DE" w14:textId="77777777" w:rsidR="006A19E6" w:rsidRPr="00F87802" w:rsidRDefault="006A19E6" w:rsidP="006A19E6">
      <w:pPr>
        <w:pStyle w:val="BodyTextIndent"/>
      </w:pPr>
      <w:r w:rsidRPr="00F87802">
        <w:rPr>
          <w:b/>
        </w:rPr>
        <w:t>Interconnect Party</w:t>
      </w:r>
      <w:r w:rsidRPr="00F87802">
        <w:t xml:space="preserve"> means the User or another person that operates facilities that are located up stream or down stream of the Interconnection Facilities.  </w:t>
      </w:r>
    </w:p>
    <w:p w14:paraId="443419DF" w14:textId="77777777" w:rsidR="006A19E6" w:rsidRPr="00F87802" w:rsidRDefault="006A19E6" w:rsidP="006A19E6">
      <w:pPr>
        <w:pStyle w:val="BodyTextIndent"/>
      </w:pPr>
      <w:r w:rsidRPr="00F87802">
        <w:rPr>
          <w:b/>
        </w:rPr>
        <w:t>Interconnection Facilities</w:t>
      </w:r>
      <w:r w:rsidRPr="00F87802">
        <w:t xml:space="preserve"> means those pipeline facilities that are required to connect the Pipeline to the facilities of another person.  </w:t>
      </w:r>
    </w:p>
    <w:p w14:paraId="443419E0" w14:textId="77777777" w:rsidR="006A19E6" w:rsidRPr="00F87802" w:rsidRDefault="006A19E6" w:rsidP="006A19E6">
      <w:pPr>
        <w:pStyle w:val="BodyTextIndent"/>
      </w:pPr>
      <w:r w:rsidRPr="00F87802">
        <w:rPr>
          <w:b/>
        </w:rPr>
        <w:t>Interruptible Service</w:t>
      </w:r>
      <w:r w:rsidRPr="00F87802">
        <w:t xml:space="preserve"> means the services provided by Service Provider to the User in accordance with section 2.3.</w:t>
      </w:r>
    </w:p>
    <w:p w14:paraId="443419E1" w14:textId="77777777" w:rsidR="006A19E6" w:rsidRPr="00F87802" w:rsidRDefault="006A19E6" w:rsidP="006A19E6">
      <w:pPr>
        <w:pStyle w:val="BodyTextIndent"/>
      </w:pPr>
      <w:r w:rsidRPr="00F87802">
        <w:rPr>
          <w:b/>
        </w:rPr>
        <w:t xml:space="preserve">Interruptible Transportation Agreement </w:t>
      </w:r>
      <w:r w:rsidRPr="00F87802">
        <w:t xml:space="preserve">means a Transportation Agreement which provides for transportation services on an interruptible basis, including any parts of the User’s agreement relating to an Interruptible Service.  </w:t>
      </w:r>
    </w:p>
    <w:p w14:paraId="443419E2" w14:textId="0AAFC2E3" w:rsidR="006A19E6" w:rsidRPr="00F87802" w:rsidRDefault="006A19E6" w:rsidP="006A19E6">
      <w:pPr>
        <w:pStyle w:val="BodyTextIndent"/>
      </w:pPr>
      <w:r w:rsidRPr="00F87802">
        <w:rPr>
          <w:b/>
        </w:rPr>
        <w:t>Line Pack</w:t>
      </w:r>
      <w:r w:rsidRPr="00F87802">
        <w:t xml:space="preserve"> means the quantity of Gas, other than quantities of Gas being transported and System Use Gas, which the Service Provider determines is necessary to be in the Pipeline for the physical operation of the Pipeline from time to time in order to ensure that the Service Provider meets its obligations under all Transportation Agreements.  </w:t>
      </w:r>
    </w:p>
    <w:p w14:paraId="443419E3" w14:textId="77777777" w:rsidR="008937C8" w:rsidRPr="00F87802" w:rsidRDefault="008937C8" w:rsidP="006A19E6">
      <w:pPr>
        <w:pStyle w:val="BodyTextIndent"/>
      </w:pPr>
      <w:r w:rsidRPr="00F87802">
        <w:rPr>
          <w:b/>
        </w:rPr>
        <w:t xml:space="preserve">Maximum Allowable Operating Pressure </w:t>
      </w:r>
      <w:r w:rsidRPr="00F87802">
        <w:t>means 9,650kaP</w:t>
      </w:r>
    </w:p>
    <w:p w14:paraId="443419E4" w14:textId="77777777" w:rsidR="006A19E6" w:rsidRPr="00F87802" w:rsidRDefault="006A19E6" w:rsidP="006A19E6">
      <w:pPr>
        <w:pStyle w:val="BodyTextIndent"/>
      </w:pPr>
      <w:r w:rsidRPr="00F87802">
        <w:rPr>
          <w:b/>
        </w:rPr>
        <w:t>MDQ</w:t>
      </w:r>
      <w:r w:rsidRPr="00F87802">
        <w:t xml:space="preserve"> means the maximum quantity of Gas which the Service Provider is from time to time obliged to receive at a Receipt Point and/or deliver at a Delivery Point (as applicable) to or on account of the User on any Day, and if in respect to a particular Service, the quantity for that particular Service.  Where the term is used in relation to a Transportation Agreement other than the User’s Transportation Agreement, the term means the maximum quantity of Gas which the Service Provider is obliged to deliver on any Day under that Transportation Agreement or the relevant Service under that Transportation Agreement (as applicable).  </w:t>
      </w:r>
    </w:p>
    <w:p w14:paraId="443419E5" w14:textId="77777777" w:rsidR="006A19E6" w:rsidRPr="00F87802" w:rsidRDefault="006A19E6" w:rsidP="006A19E6">
      <w:pPr>
        <w:pStyle w:val="BodyTextIndent"/>
      </w:pPr>
      <w:r w:rsidRPr="00F87802">
        <w:rPr>
          <w:b/>
        </w:rPr>
        <w:t>Metering and Measurement Requirements</w:t>
      </w:r>
      <w:r w:rsidRPr="00F87802">
        <w:t xml:space="preserve"> means specifications published by Service Provider from time to time in relation to metering and measurement in relation to the Pipeline which are made available to the User.</w:t>
      </w:r>
    </w:p>
    <w:p w14:paraId="443419E6" w14:textId="77777777" w:rsidR="006A19E6" w:rsidRPr="00F87802" w:rsidRDefault="006A19E6" w:rsidP="006A19E6">
      <w:pPr>
        <w:pStyle w:val="BodyTextIndent"/>
      </w:pPr>
      <w:r w:rsidRPr="00F87802">
        <w:rPr>
          <w:b/>
        </w:rPr>
        <w:t>Metering Equipment</w:t>
      </w:r>
      <w:r w:rsidRPr="00F87802">
        <w:t xml:space="preserve"> means all the equipment and facilities required to be installed or provided at each Receipt Point to conform to the Metering and Measurement Requirements.  </w:t>
      </w:r>
    </w:p>
    <w:p w14:paraId="443419E7" w14:textId="77777777" w:rsidR="006A19E6" w:rsidRPr="00F87802" w:rsidRDefault="006A19E6" w:rsidP="006A19E6">
      <w:pPr>
        <w:pStyle w:val="BodyTextIndent"/>
      </w:pPr>
      <w:r w:rsidRPr="00F87802">
        <w:rPr>
          <w:b/>
        </w:rPr>
        <w:t>MHQ</w:t>
      </w:r>
      <w:r w:rsidRPr="00F87802">
        <w:t xml:space="preserve"> means the maximum quantity of Gas which the Service Provider is from time to time obliged to receive at a Receipt Point and/or deliver at a Delivery Point (as applicable) to or on account of the User in any Hour, and if in respect to a particular Service, the quantity for that particular Service.  Where the term is used in relation to a Transportation Agreement other than the User’s Transportation Agreement, the term means the maximum quantity of Gas which the Service Provider is obliged to deliver in any Hour under that Transportation Agreement.  </w:t>
      </w:r>
    </w:p>
    <w:p w14:paraId="443419E8" w14:textId="77777777" w:rsidR="006A19E6" w:rsidRPr="00F87802" w:rsidRDefault="006A19E6" w:rsidP="006A19E6">
      <w:pPr>
        <w:pStyle w:val="BodyTextIndent"/>
      </w:pPr>
      <w:r w:rsidRPr="00F87802">
        <w:rPr>
          <w:b/>
        </w:rPr>
        <w:t>Month</w:t>
      </w:r>
      <w:r w:rsidRPr="00F87802">
        <w:t xml:space="preserve"> means the period beginning on the first Day of the calendar month and ending on the first Day of the succeeding calendar month.  </w:t>
      </w:r>
    </w:p>
    <w:p w14:paraId="443419E9" w14:textId="77777777" w:rsidR="006A19E6" w:rsidRPr="00F87802" w:rsidRDefault="006A19E6" w:rsidP="006A19E6">
      <w:pPr>
        <w:pStyle w:val="BodyTextIndent"/>
        <w:rPr>
          <w:b/>
        </w:rPr>
      </w:pPr>
      <w:r w:rsidRPr="00F87802">
        <w:rPr>
          <w:b/>
        </w:rPr>
        <w:t>National Gas Law</w:t>
      </w:r>
      <w:r w:rsidR="00E76013" w:rsidRPr="00F87802">
        <w:rPr>
          <w:b/>
        </w:rPr>
        <w:t xml:space="preserve"> </w:t>
      </w:r>
      <w:r w:rsidR="00E76013" w:rsidRPr="00F87802">
        <w:t>(</w:t>
      </w:r>
      <w:r w:rsidR="00E76013" w:rsidRPr="00F87802">
        <w:rPr>
          <w:b/>
        </w:rPr>
        <w:t>NGL</w:t>
      </w:r>
      <w:r w:rsidR="00E76013" w:rsidRPr="00F87802">
        <w:t>)</w:t>
      </w:r>
      <w:r w:rsidRPr="00F87802">
        <w:t xml:space="preserve"> means the gas law implemented under the </w:t>
      </w:r>
      <w:r w:rsidRPr="00F87802">
        <w:rPr>
          <w:i/>
          <w:iCs/>
          <w:lang w:val="en"/>
        </w:rPr>
        <w:t>National Gas (</w:t>
      </w:r>
      <w:smartTag w:uri="urn:schemas-microsoft-com:office:smarttags" w:element="State">
        <w:r w:rsidRPr="00F87802">
          <w:rPr>
            <w:i/>
            <w:iCs/>
            <w:lang w:val="en"/>
          </w:rPr>
          <w:t>South Australia</w:t>
        </w:r>
      </w:smartTag>
      <w:r w:rsidRPr="00F87802">
        <w:rPr>
          <w:i/>
          <w:iCs/>
          <w:lang w:val="en"/>
        </w:rPr>
        <w:t xml:space="preserve">) Act 2008 </w:t>
      </w:r>
      <w:r w:rsidRPr="00F87802">
        <w:rPr>
          <w:iCs/>
          <w:lang w:val="en"/>
        </w:rPr>
        <w:t xml:space="preserve">in </w:t>
      </w:r>
      <w:smartTag w:uri="urn:schemas-microsoft-com:office:smarttags" w:element="State">
        <w:r w:rsidRPr="00F87802">
          <w:rPr>
            <w:iCs/>
            <w:lang w:val="en"/>
          </w:rPr>
          <w:t>South Australia</w:t>
        </w:r>
      </w:smartTag>
      <w:r w:rsidRPr="00F87802">
        <w:rPr>
          <w:i/>
          <w:iCs/>
          <w:lang w:val="en"/>
        </w:rPr>
        <w:t xml:space="preserve"> </w:t>
      </w:r>
      <w:r w:rsidRPr="00F87802">
        <w:rPr>
          <w:iCs/>
          <w:lang w:val="en"/>
        </w:rPr>
        <w:t>and</w:t>
      </w:r>
      <w:r w:rsidRPr="00F87802">
        <w:rPr>
          <w:i/>
          <w:iCs/>
          <w:lang w:val="en"/>
        </w:rPr>
        <w:t xml:space="preserve"> </w:t>
      </w:r>
      <w:r w:rsidRPr="00F87802">
        <w:t xml:space="preserve">made applicable in the relevant jurisdiction (other than </w:t>
      </w:r>
      <w:smartTag w:uri="urn:schemas-microsoft-com:office:smarttags" w:element="place">
        <w:smartTag w:uri="urn:schemas-microsoft-com:office:smarttags" w:element="State">
          <w:r w:rsidRPr="00F87802">
            <w:t>South Australia</w:t>
          </w:r>
        </w:smartTag>
      </w:smartTag>
      <w:r w:rsidRPr="00F87802">
        <w:t>) under the relevant mirror application legislation.</w:t>
      </w:r>
    </w:p>
    <w:p w14:paraId="443419EA" w14:textId="77777777" w:rsidR="006A19E6" w:rsidRPr="00F87802" w:rsidRDefault="006A19E6" w:rsidP="006A19E6">
      <w:pPr>
        <w:pStyle w:val="BodyTextIndent"/>
      </w:pPr>
      <w:r w:rsidRPr="00F87802">
        <w:rPr>
          <w:b/>
        </w:rPr>
        <w:t>National Gas Rules</w:t>
      </w:r>
      <w:r w:rsidRPr="00F87802">
        <w:t xml:space="preserve"> </w:t>
      </w:r>
      <w:r w:rsidR="00E76013" w:rsidRPr="00F87802">
        <w:t>(</w:t>
      </w:r>
      <w:r w:rsidR="00E76013" w:rsidRPr="00F87802">
        <w:rPr>
          <w:b/>
        </w:rPr>
        <w:t>NGR</w:t>
      </w:r>
      <w:r w:rsidR="00E76013" w:rsidRPr="00F87802">
        <w:t xml:space="preserve">) </w:t>
      </w:r>
      <w:r w:rsidRPr="00F87802">
        <w:t xml:space="preserve">has the meaning given in the National Gas Law and </w:t>
      </w:r>
      <w:r w:rsidRPr="00F87802">
        <w:rPr>
          <w:b/>
        </w:rPr>
        <w:t>Rules</w:t>
      </w:r>
      <w:r w:rsidRPr="00F87802">
        <w:t xml:space="preserve"> ha</w:t>
      </w:r>
      <w:r w:rsidR="00E76013" w:rsidRPr="00F87802">
        <w:t>s</w:t>
      </w:r>
      <w:r w:rsidRPr="00F87802">
        <w:t xml:space="preserve"> a similar meaning.</w:t>
      </w:r>
    </w:p>
    <w:p w14:paraId="443419EB" w14:textId="77777777" w:rsidR="006A19E6" w:rsidRPr="00F87802" w:rsidRDefault="006A19E6" w:rsidP="006A19E6">
      <w:pPr>
        <w:pStyle w:val="BodyTextIndent"/>
      </w:pPr>
      <w:r w:rsidRPr="00F87802">
        <w:rPr>
          <w:b/>
        </w:rPr>
        <w:t>Natural Gas</w:t>
      </w:r>
      <w:r w:rsidRPr="00F87802">
        <w:t xml:space="preserve"> has the meaning given to it in the National Gas Law.</w:t>
      </w:r>
    </w:p>
    <w:p w14:paraId="443419EC" w14:textId="77777777" w:rsidR="006A19E6" w:rsidRPr="00F87802" w:rsidRDefault="006A19E6" w:rsidP="006A19E6">
      <w:pPr>
        <w:pStyle w:val="BodyTextIndent"/>
      </w:pPr>
      <w:r w:rsidRPr="00F87802">
        <w:rPr>
          <w:b/>
        </w:rPr>
        <w:t xml:space="preserve">Negotiated Service </w:t>
      </w:r>
      <w:r w:rsidRPr="00F87802">
        <w:t>means a pipeline service provided on terms and conditions different to those of a Reference Service.</w:t>
      </w:r>
    </w:p>
    <w:p w14:paraId="443419EE" w14:textId="77777777" w:rsidR="006A19E6" w:rsidRPr="00F87802" w:rsidRDefault="006A19E6" w:rsidP="006A19E6">
      <w:pPr>
        <w:pStyle w:val="BodyTextIndent"/>
      </w:pPr>
      <w:r w:rsidRPr="00F87802">
        <w:rPr>
          <w:b/>
        </w:rPr>
        <w:t>New Capital Expenditure</w:t>
      </w:r>
      <w:r w:rsidRPr="00F87802">
        <w:t xml:space="preserve"> has the meaning given to it under Rule 79.</w:t>
      </w:r>
    </w:p>
    <w:p w14:paraId="443419EF" w14:textId="77777777" w:rsidR="006A19E6" w:rsidRPr="00F87802" w:rsidRDefault="006A19E6" w:rsidP="006A19E6">
      <w:pPr>
        <w:pStyle w:val="BodyTextIndent"/>
      </w:pPr>
      <w:r w:rsidRPr="00F87802">
        <w:rPr>
          <w:b/>
        </w:rPr>
        <w:t xml:space="preserve">Nomination </w:t>
      </w:r>
      <w:r w:rsidRPr="00F87802">
        <w:t xml:space="preserve">means a request by the User to the Service Provider for Services under the Transportation Agreement, given in accordance with the Transportation Agreement, in the manner and form (which may include by digital interface) advised by the Service Provider from time to time, including intra-day nominations.  </w:t>
      </w:r>
      <w:r w:rsidRPr="00F87802">
        <w:rPr>
          <w:b/>
        </w:rPr>
        <w:t>Nominate</w:t>
      </w:r>
      <w:r w:rsidRPr="00F87802">
        <w:t xml:space="preserve"> has a corresponding meaning.  </w:t>
      </w:r>
    </w:p>
    <w:p w14:paraId="443419F0" w14:textId="77777777" w:rsidR="006A19E6" w:rsidRPr="00F87802" w:rsidRDefault="006A19E6" w:rsidP="006A19E6">
      <w:pPr>
        <w:pStyle w:val="BodyTextIndent"/>
      </w:pPr>
      <w:r w:rsidRPr="00F87802">
        <w:rPr>
          <w:b/>
        </w:rPr>
        <w:t xml:space="preserve">Nomination Deadline </w:t>
      </w:r>
      <w:r w:rsidRPr="00F87802">
        <w:t xml:space="preserve">means 2:30 pm </w:t>
      </w:r>
      <w:r w:rsidR="0025318B" w:rsidRPr="00F87802">
        <w:t xml:space="preserve">Australian Central Standard Time </w:t>
      </w:r>
      <w:r w:rsidRPr="00F87802">
        <w:t>on the Day prior to which the Nomination relates (or such other time as the Service Provider advises the User in writing from time to time).</w:t>
      </w:r>
    </w:p>
    <w:p w14:paraId="443419F1" w14:textId="77777777" w:rsidR="006A19E6" w:rsidRPr="00F87802" w:rsidRDefault="006A19E6" w:rsidP="006A19E6">
      <w:pPr>
        <w:pStyle w:val="BodyTextIndent"/>
      </w:pPr>
      <w:r w:rsidRPr="00F87802">
        <w:rPr>
          <w:b/>
        </w:rPr>
        <w:t xml:space="preserve">Off-Specification Gas </w:t>
      </w:r>
      <w:r w:rsidRPr="00F87802">
        <w:t xml:space="preserve">means gas offered by the User for transportation on the Pipeline which fails to meet the quality specifications referred to in clause </w:t>
      </w:r>
      <w:r w:rsidR="007C7182" w:rsidRPr="00F87802">
        <w:t>40 of the General Terms and Conditions</w:t>
      </w:r>
      <w:r w:rsidRPr="00F87802">
        <w:t>.</w:t>
      </w:r>
    </w:p>
    <w:p w14:paraId="443419F2" w14:textId="77777777" w:rsidR="006A19E6" w:rsidRPr="00F87802" w:rsidRDefault="006A19E6" w:rsidP="006A19E6">
      <w:pPr>
        <w:pStyle w:val="BodyTextIndent"/>
        <w:rPr>
          <w:b/>
        </w:rPr>
      </w:pPr>
      <w:r w:rsidRPr="00F87802">
        <w:rPr>
          <w:b/>
        </w:rPr>
        <w:t>Overrun Charge</w:t>
      </w:r>
      <w:r w:rsidRPr="00F87802">
        <w:t xml:space="preserve"> for any Day or any Hour means the amount in dollars calculated by multiplying the Overrun Rate by any Overrun Quantities for that Day or Hour (as applicable).</w:t>
      </w:r>
    </w:p>
    <w:p w14:paraId="443419F3" w14:textId="34067360" w:rsidR="006A19E6" w:rsidRPr="00F87802" w:rsidRDefault="006A19E6" w:rsidP="006A19E6">
      <w:pPr>
        <w:pStyle w:val="BodyTextIndent"/>
      </w:pPr>
      <w:r w:rsidRPr="00F87802">
        <w:rPr>
          <w:b/>
        </w:rPr>
        <w:t>Overrun Quantity</w:t>
      </w:r>
      <w:r w:rsidRPr="00F87802">
        <w:t xml:space="preserve"> means each quantity of Gas which is delivered to or on account of the User </w:t>
      </w:r>
      <w:r w:rsidR="0000247D">
        <w:t>at</w:t>
      </w:r>
      <w:r w:rsidR="0000247D" w:rsidRPr="00F87802">
        <w:t xml:space="preserve"> </w:t>
      </w:r>
      <w:r w:rsidRPr="00F87802">
        <w:t>each Delivery Point:</w:t>
      </w:r>
    </w:p>
    <w:p w14:paraId="7629733D" w14:textId="77777777" w:rsidR="0000247D" w:rsidRPr="005E7784" w:rsidRDefault="0000247D" w:rsidP="005E7784">
      <w:pPr>
        <w:pStyle w:val="Heading3"/>
        <w:numPr>
          <w:ilvl w:val="2"/>
          <w:numId w:val="66"/>
        </w:numPr>
        <w:rPr>
          <w:rFonts w:cs="Arial"/>
        </w:rPr>
      </w:pPr>
      <w:r w:rsidRPr="005E7784">
        <w:rPr>
          <w:rFonts w:cs="Arial"/>
        </w:rPr>
        <w:t>on a Day in excess of:</w:t>
      </w:r>
    </w:p>
    <w:p w14:paraId="2F36ECDD" w14:textId="77777777" w:rsidR="0000247D" w:rsidRPr="002A3D72" w:rsidRDefault="0000247D" w:rsidP="005E7784">
      <w:pPr>
        <w:numPr>
          <w:ilvl w:val="3"/>
          <w:numId w:val="56"/>
        </w:numPr>
        <w:spacing w:after="100" w:afterAutospacing="1"/>
        <w:outlineLvl w:val="3"/>
        <w:rPr>
          <w:rFonts w:ascii="Arial" w:hAnsi="Arial" w:cs="Arial"/>
        </w:rPr>
      </w:pPr>
      <w:r w:rsidRPr="002A3D72">
        <w:rPr>
          <w:rFonts w:ascii="Arial" w:hAnsi="Arial" w:cs="Arial"/>
        </w:rPr>
        <w:t xml:space="preserve">if </w:t>
      </w:r>
      <w:r>
        <w:rPr>
          <w:rFonts w:ascii="Arial" w:hAnsi="Arial" w:cs="Arial"/>
        </w:rPr>
        <w:t>Service Provider</w:t>
      </w:r>
      <w:r w:rsidRPr="002A3D72">
        <w:rPr>
          <w:rFonts w:ascii="Arial" w:hAnsi="Arial" w:cs="Arial"/>
        </w:rPr>
        <w:t xml:space="preserve"> curtails deliveries in accordance with </w:t>
      </w:r>
      <w:r>
        <w:rPr>
          <w:rFonts w:ascii="Arial" w:hAnsi="Arial" w:cs="Arial"/>
        </w:rPr>
        <w:t>the Transportation Agreement</w:t>
      </w:r>
      <w:r w:rsidRPr="002A3D72">
        <w:rPr>
          <w:rFonts w:ascii="Arial" w:hAnsi="Arial" w:cs="Arial"/>
        </w:rPr>
        <w:t>, the quantity of Gas (if any) Scheduled and not curtailed; or</w:t>
      </w:r>
    </w:p>
    <w:p w14:paraId="69299DF1" w14:textId="77777777" w:rsidR="0000247D" w:rsidRPr="002A3D72" w:rsidRDefault="0000247D" w:rsidP="005E7784">
      <w:pPr>
        <w:numPr>
          <w:ilvl w:val="3"/>
          <w:numId w:val="56"/>
        </w:numPr>
        <w:spacing w:after="100" w:afterAutospacing="1"/>
        <w:outlineLvl w:val="3"/>
        <w:rPr>
          <w:rFonts w:ascii="Arial" w:hAnsi="Arial" w:cs="Arial"/>
        </w:rPr>
      </w:pPr>
      <w:r w:rsidRPr="002A3D72">
        <w:rPr>
          <w:rFonts w:ascii="Arial" w:hAnsi="Arial" w:cs="Arial"/>
        </w:rPr>
        <w:t xml:space="preserve">otherwise, the greater of the Delivery Point MDQ or the quantity of Gas Scheduled to be delivered to that Delivery Point on that Day to or on account of </w:t>
      </w:r>
      <w:r>
        <w:rPr>
          <w:rFonts w:ascii="Arial" w:hAnsi="Arial" w:cs="Arial"/>
        </w:rPr>
        <w:t>the User</w:t>
      </w:r>
      <w:r w:rsidRPr="002A3D72">
        <w:rPr>
          <w:rFonts w:ascii="Arial" w:hAnsi="Arial" w:cs="Arial"/>
        </w:rPr>
        <w:t>; or</w:t>
      </w:r>
    </w:p>
    <w:p w14:paraId="443419F5" w14:textId="38C1AA8C" w:rsidR="006A19E6" w:rsidRPr="00F87802" w:rsidRDefault="006A19E6" w:rsidP="005E7784">
      <w:pPr>
        <w:pStyle w:val="Heading3"/>
        <w:numPr>
          <w:ilvl w:val="2"/>
          <w:numId w:val="57"/>
        </w:numPr>
      </w:pPr>
      <w:r w:rsidRPr="00F87802">
        <w:t>at a rate per Hour in excess of the Delivery Point MHQ for the relevant Delivery Point</w:t>
      </w:r>
      <w:r w:rsidR="0000247D">
        <w:t xml:space="preserve"> </w:t>
      </w:r>
      <w:r w:rsidR="0000247D" w:rsidRPr="001D787E">
        <w:rPr>
          <w:rFonts w:cs="Arial"/>
        </w:rPr>
        <w:t>(or, if Service Provider curtails deliveries in accordance with the Transportation Agreement, at a rate per Hour in excess of the curtailed rate)</w:t>
      </w:r>
      <w:r w:rsidRPr="00F87802">
        <w:t xml:space="preserve">. </w:t>
      </w:r>
    </w:p>
    <w:p w14:paraId="443419F6" w14:textId="77777777" w:rsidR="006A19E6" w:rsidRPr="00F87802" w:rsidRDefault="006A19E6" w:rsidP="006A19E6">
      <w:pPr>
        <w:pStyle w:val="BodyTextIndent"/>
      </w:pPr>
      <w:r w:rsidRPr="00F87802">
        <w:rPr>
          <w:b/>
        </w:rPr>
        <w:t>Party</w:t>
      </w:r>
      <w:r w:rsidRPr="00F87802">
        <w:t xml:space="preserve"> means either the Service Provider or the User and </w:t>
      </w:r>
      <w:r w:rsidRPr="00F87802">
        <w:rPr>
          <w:b/>
        </w:rPr>
        <w:t>Parties</w:t>
      </w:r>
      <w:r w:rsidRPr="00F87802">
        <w:t xml:space="preserve"> means them collectively.  </w:t>
      </w:r>
    </w:p>
    <w:p w14:paraId="443419F7" w14:textId="77777777" w:rsidR="006A19E6" w:rsidRPr="00F87802" w:rsidRDefault="006A19E6" w:rsidP="006A19E6">
      <w:pPr>
        <w:pStyle w:val="BodyTextIndent"/>
      </w:pPr>
      <w:r w:rsidRPr="00F87802">
        <w:rPr>
          <w:b/>
        </w:rPr>
        <w:t>Pipeline</w:t>
      </w:r>
      <w:r w:rsidRPr="00F87802">
        <w:t xml:space="preserve"> includes all facilities associated with the Pipeline, such as Receipt Points and Delivery Points and their respective facilities, Interconnection Facilities, odorisation facilities, pipeline control facilities, lateral pipelines and compressors.  </w:t>
      </w:r>
    </w:p>
    <w:p w14:paraId="443419F8" w14:textId="77777777" w:rsidR="006A19E6" w:rsidRPr="00F87802" w:rsidRDefault="006A19E6" w:rsidP="006A19E6">
      <w:pPr>
        <w:pStyle w:val="BodyTextIndent"/>
      </w:pPr>
      <w:r w:rsidRPr="00F87802">
        <w:rPr>
          <w:b/>
        </w:rPr>
        <w:t>Pipeline Licence</w:t>
      </w:r>
      <w:r w:rsidRPr="00F87802">
        <w:t xml:space="preserve"> means the pipeline licence issued by the relevant Authority, as amended or replaced, to construct and operate the Pipeline.</w:t>
      </w:r>
    </w:p>
    <w:p w14:paraId="443419F9" w14:textId="77777777" w:rsidR="006A19E6" w:rsidRPr="00F87802" w:rsidRDefault="006A19E6" w:rsidP="006A19E6">
      <w:pPr>
        <w:pStyle w:val="BodyTextIndent"/>
        <w:rPr>
          <w:i/>
        </w:rPr>
      </w:pPr>
      <w:r w:rsidRPr="00F87802">
        <w:rPr>
          <w:b/>
        </w:rPr>
        <w:t>Prospective User</w:t>
      </w:r>
      <w:r w:rsidRPr="00F87802">
        <w:t xml:space="preserve"> has the meaning given to it in the National Gas Law.</w:t>
      </w:r>
    </w:p>
    <w:p w14:paraId="443419FA" w14:textId="77777777" w:rsidR="006A19E6" w:rsidRPr="00F87802" w:rsidRDefault="006A19E6" w:rsidP="006A19E6">
      <w:pPr>
        <w:pStyle w:val="BodyTextIndent"/>
      </w:pPr>
      <w:r w:rsidRPr="00F87802">
        <w:rPr>
          <w:b/>
        </w:rPr>
        <w:t>Receipt MDQ</w:t>
      </w:r>
      <w:r w:rsidRPr="00F87802">
        <w:t xml:space="preserve"> means the Firm MDQ.</w:t>
      </w:r>
    </w:p>
    <w:p w14:paraId="443419FB" w14:textId="77777777" w:rsidR="006A19E6" w:rsidRPr="00F87802" w:rsidRDefault="006A19E6" w:rsidP="006A19E6">
      <w:pPr>
        <w:pStyle w:val="BodyTextIndent"/>
        <w:rPr>
          <w:b/>
        </w:rPr>
      </w:pPr>
      <w:r w:rsidRPr="00F87802">
        <w:rPr>
          <w:b/>
        </w:rPr>
        <w:t>Receipt Points</w:t>
      </w:r>
      <w:r w:rsidRPr="00F87802">
        <w:t xml:space="preserve"> means the Receipt Points, as specified in the Transportation Agreement, at which the Gas will be received by the Service Provider under the Transportation Agreement.  The term includes a reference to equipment connected to, or forming part of, the Pipeline that facilitates receipt of Gas at the Receipt Points.</w:t>
      </w:r>
    </w:p>
    <w:p w14:paraId="443419FC" w14:textId="72EEEB0C" w:rsidR="006A19E6" w:rsidRPr="00F87802" w:rsidRDefault="006A19E6" w:rsidP="006A19E6">
      <w:pPr>
        <w:pStyle w:val="BodyTextIndent"/>
      </w:pPr>
      <w:r w:rsidRPr="00F87802">
        <w:rPr>
          <w:b/>
        </w:rPr>
        <w:t xml:space="preserve">Reference Service </w:t>
      </w:r>
      <w:r w:rsidRPr="00F87802">
        <w:t xml:space="preserve">means </w:t>
      </w:r>
      <w:r w:rsidR="0000247D">
        <w:t>the Firm Service</w:t>
      </w:r>
      <w:r w:rsidRPr="00F87802">
        <w:t>.</w:t>
      </w:r>
    </w:p>
    <w:p w14:paraId="443419FD" w14:textId="77777777" w:rsidR="006A19E6" w:rsidRPr="00F87802" w:rsidRDefault="006A19E6" w:rsidP="006A19E6">
      <w:pPr>
        <w:pStyle w:val="BodyTextIndent"/>
      </w:pPr>
      <w:r w:rsidRPr="00F87802">
        <w:rPr>
          <w:b/>
        </w:rPr>
        <w:t xml:space="preserve">Reference Transportation Agreement </w:t>
      </w:r>
      <w:r w:rsidRPr="00F87802">
        <w:t>means a Transportation Agreement in respect of a Reference Service.</w:t>
      </w:r>
    </w:p>
    <w:p w14:paraId="443419FE" w14:textId="77777777" w:rsidR="006A19E6" w:rsidRPr="00F87802" w:rsidRDefault="006A19E6" w:rsidP="006A19E6">
      <w:pPr>
        <w:pStyle w:val="BodyTextIndent"/>
      </w:pPr>
      <w:r w:rsidRPr="00F87802">
        <w:rPr>
          <w:b/>
        </w:rPr>
        <w:t>Reference Tariff</w:t>
      </w:r>
      <w:r w:rsidRPr="00F87802">
        <w:t xml:space="preserve"> has the meaning given to it in the National Gas Law.</w:t>
      </w:r>
    </w:p>
    <w:p w14:paraId="44341A00" w14:textId="77777777" w:rsidR="006A19E6" w:rsidRPr="00F87802" w:rsidRDefault="006A19E6" w:rsidP="006A19E6">
      <w:pPr>
        <w:pStyle w:val="BodyTextIndent"/>
      </w:pPr>
      <w:r w:rsidRPr="00F87802">
        <w:rPr>
          <w:b/>
        </w:rPr>
        <w:t>Related Body Corporate</w:t>
      </w:r>
      <w:r w:rsidRPr="00F87802">
        <w:t xml:space="preserve"> means a related body corporate as defined in the Corporations Act.  </w:t>
      </w:r>
    </w:p>
    <w:p w14:paraId="44341A01" w14:textId="77777777" w:rsidR="006A19E6" w:rsidRPr="00F87802" w:rsidRDefault="006A19E6" w:rsidP="006A19E6">
      <w:pPr>
        <w:pStyle w:val="BodyTextIndent"/>
      </w:pPr>
      <w:r w:rsidRPr="00F87802">
        <w:rPr>
          <w:b/>
        </w:rPr>
        <w:t xml:space="preserve">Request </w:t>
      </w:r>
      <w:r w:rsidRPr="00F87802">
        <w:t>means a Request for Service as described in section 2.5.</w:t>
      </w:r>
    </w:p>
    <w:p w14:paraId="44341A02" w14:textId="77777777" w:rsidR="006A19E6" w:rsidRPr="00F87802" w:rsidRDefault="006A19E6" w:rsidP="006A19E6">
      <w:pPr>
        <w:pStyle w:val="BodyTextIndent"/>
      </w:pPr>
      <w:r w:rsidRPr="00F87802">
        <w:rPr>
          <w:b/>
        </w:rPr>
        <w:t>Revisions Commencement Date</w:t>
      </w:r>
      <w:r w:rsidRPr="00F87802">
        <w:t xml:space="preserve"> has the meaning given in section 1.6. </w:t>
      </w:r>
    </w:p>
    <w:p w14:paraId="44341A03" w14:textId="77777777" w:rsidR="006A19E6" w:rsidRPr="00F87802" w:rsidRDefault="006A19E6" w:rsidP="006A19E6">
      <w:pPr>
        <w:pStyle w:val="BodyTextIndent"/>
      </w:pPr>
      <w:r w:rsidRPr="00F87802">
        <w:rPr>
          <w:b/>
        </w:rPr>
        <w:t>Schedule</w:t>
      </w:r>
      <w:r w:rsidRPr="00F87802">
        <w:t xml:space="preserve">, for a Day, means a determination made prior to the Day by the Service Provider (acting reasonably, in accordance with the Transportation Agreement and having regard to nominations of (and appropriate receipt point and delivery point allocations between) all Users, the capacity of the Pipeline, rights and obligations under Transportation Agreements and Good Engineering and Operating Practice) of the Service Provider’s intended Schedules of receipt quantities and delivery quantities of Gas on that Day under Transportation Agreements, as amended by the Service Provider for intra-day nominations (before or on the Day) or for operational reasons.  </w:t>
      </w:r>
    </w:p>
    <w:p w14:paraId="44341A04" w14:textId="77777777" w:rsidR="006A19E6" w:rsidRPr="00F87802" w:rsidRDefault="006A19E6" w:rsidP="006A19E6">
      <w:pPr>
        <w:pStyle w:val="BodyTextIndent"/>
      </w:pPr>
      <w:r w:rsidRPr="00F87802">
        <w:rPr>
          <w:b/>
        </w:rPr>
        <w:t xml:space="preserve">Service </w:t>
      </w:r>
      <w:r w:rsidRPr="00F87802">
        <w:t>means a service provided by Service Provider in relation to the Pipeline under a Transportation Agreement, including but not limited to the Reference Service.</w:t>
      </w:r>
    </w:p>
    <w:p w14:paraId="44341A05" w14:textId="77777777" w:rsidR="006A19E6" w:rsidRPr="00F87802" w:rsidRDefault="006A19E6" w:rsidP="006A19E6">
      <w:pPr>
        <w:pStyle w:val="BodyTextIndent"/>
      </w:pPr>
      <w:r w:rsidRPr="00F87802">
        <w:rPr>
          <w:b/>
        </w:rPr>
        <w:t>Speculative Capital Expenditure Account</w:t>
      </w:r>
      <w:r w:rsidRPr="00F87802">
        <w:t xml:space="preserve"> has the meaning given in </w:t>
      </w:r>
      <w:r w:rsidR="00AB0224" w:rsidRPr="00F87802">
        <w:t xml:space="preserve">Rule </w:t>
      </w:r>
      <w:r w:rsidRPr="00F87802">
        <w:t>84.</w:t>
      </w:r>
    </w:p>
    <w:p w14:paraId="44341A06" w14:textId="77777777" w:rsidR="006A19E6" w:rsidRPr="00F87802" w:rsidRDefault="006A19E6" w:rsidP="006A19E6">
      <w:pPr>
        <w:pStyle w:val="BodyTextIndent"/>
      </w:pPr>
      <w:r w:rsidRPr="00F87802">
        <w:rPr>
          <w:b/>
        </w:rPr>
        <w:t>STTM</w:t>
      </w:r>
      <w:r w:rsidRPr="00F87802">
        <w:t xml:space="preserve"> means the short term trading market for the supply of Natural Gas and related services to be operated and administered by AEMO.</w:t>
      </w:r>
    </w:p>
    <w:p w14:paraId="44341A07" w14:textId="77777777" w:rsidR="006A19E6" w:rsidRPr="00F87802" w:rsidRDefault="006A19E6" w:rsidP="006A19E6">
      <w:pPr>
        <w:pStyle w:val="BodyTextIndent"/>
      </w:pPr>
      <w:r w:rsidRPr="00F87802">
        <w:rPr>
          <w:b/>
        </w:rPr>
        <w:t xml:space="preserve">STTM Rules </w:t>
      </w:r>
      <w:r w:rsidRPr="00F87802">
        <w:t>means the short term trading market rules and procedures applicable in accordance with the National Gas Rules.</w:t>
      </w:r>
    </w:p>
    <w:p w14:paraId="44341A08" w14:textId="77777777" w:rsidR="006A19E6" w:rsidRPr="00F87802" w:rsidRDefault="006A19E6" w:rsidP="006A19E6">
      <w:pPr>
        <w:pStyle w:val="BodyTextIndent"/>
      </w:pPr>
      <w:r w:rsidRPr="00F87802">
        <w:rPr>
          <w:b/>
        </w:rPr>
        <w:t>Surcharge</w:t>
      </w:r>
      <w:r w:rsidRPr="00F87802">
        <w:t xml:space="preserve"> has the meaning given to it in Rule 83.</w:t>
      </w:r>
    </w:p>
    <w:p w14:paraId="44341A09" w14:textId="77777777" w:rsidR="006A19E6" w:rsidRPr="00F87802" w:rsidRDefault="006A19E6" w:rsidP="006A19E6">
      <w:pPr>
        <w:pStyle w:val="BodyTextIndent"/>
      </w:pPr>
      <w:r w:rsidRPr="00F87802">
        <w:rPr>
          <w:b/>
        </w:rPr>
        <w:t>System Use Gas</w:t>
      </w:r>
      <w:r w:rsidRPr="00F87802">
        <w:t xml:space="preserve"> means the quantities of gas:</w:t>
      </w:r>
    </w:p>
    <w:p w14:paraId="44341A0A" w14:textId="77777777" w:rsidR="006A19E6" w:rsidRPr="00F87802" w:rsidRDefault="006A19E6" w:rsidP="005E7784">
      <w:pPr>
        <w:pStyle w:val="Heading3"/>
        <w:numPr>
          <w:ilvl w:val="2"/>
          <w:numId w:val="23"/>
        </w:numPr>
      </w:pPr>
      <w:r w:rsidRPr="00F87802">
        <w:t>used as compressor fuel and for other purposes necessary for the management, operation and maintenance of the Pipeline; or</w:t>
      </w:r>
    </w:p>
    <w:p w14:paraId="44341A0B" w14:textId="77777777" w:rsidR="006A19E6" w:rsidRPr="00F87802" w:rsidRDefault="006A19E6" w:rsidP="006A19E6">
      <w:pPr>
        <w:pStyle w:val="Heading3"/>
      </w:pPr>
      <w:r w:rsidRPr="00F87802">
        <w:t>otherwise lost and unaccounted for in connection with the operation of the Pipeline,</w:t>
      </w:r>
    </w:p>
    <w:p w14:paraId="44341A0C" w14:textId="77777777" w:rsidR="006A19E6" w:rsidRPr="00F87802" w:rsidRDefault="006A19E6" w:rsidP="006A19E6">
      <w:pPr>
        <w:pStyle w:val="BodyTextIndent"/>
      </w:pPr>
      <w:r w:rsidRPr="00F87802">
        <w:t xml:space="preserve">other than Line Pack and Gas lost through the negligence of the Service Provider.  </w:t>
      </w:r>
    </w:p>
    <w:p w14:paraId="32DD4E88" w14:textId="367D8ED6" w:rsidR="0000247D" w:rsidRPr="00F87802" w:rsidRDefault="006A19E6" w:rsidP="00F85101">
      <w:pPr>
        <w:pStyle w:val="BodyTextIndent"/>
      </w:pPr>
      <w:r w:rsidRPr="00F87802">
        <w:rPr>
          <w:b/>
        </w:rPr>
        <w:t xml:space="preserve">Term </w:t>
      </w:r>
      <w:r w:rsidRPr="00F87802">
        <w:t>means, unless otherwise agreed, the period specified in the Transportation Agreement for the provision of a Service.</w:t>
      </w:r>
    </w:p>
    <w:p w14:paraId="44341A0E" w14:textId="77777777" w:rsidR="006A19E6" w:rsidRPr="00F87802" w:rsidRDefault="006A19E6" w:rsidP="006A19E6">
      <w:pPr>
        <w:pStyle w:val="BodyTextIndent"/>
      </w:pPr>
      <w:r w:rsidRPr="00F87802">
        <w:rPr>
          <w:b/>
        </w:rPr>
        <w:t>Total Revenue</w:t>
      </w:r>
      <w:r w:rsidRPr="00F87802">
        <w:t xml:space="preserve"> has the meaning given in Rule 76.</w:t>
      </w:r>
    </w:p>
    <w:p w14:paraId="44341A0F" w14:textId="5A56A4E4" w:rsidR="006A19E6" w:rsidRPr="00F87802" w:rsidRDefault="006A19E6" w:rsidP="006A19E6">
      <w:pPr>
        <w:pStyle w:val="BodyTextIndent"/>
      </w:pPr>
      <w:r w:rsidRPr="00F87802">
        <w:rPr>
          <w:b/>
        </w:rPr>
        <w:t>Transportation Agreement</w:t>
      </w:r>
      <w:r w:rsidRPr="00F87802">
        <w:t xml:space="preserve"> means any contract entered into between the Service Provider and a User for Services for that User.</w:t>
      </w:r>
    </w:p>
    <w:p w14:paraId="44341A10" w14:textId="77777777" w:rsidR="006A19E6" w:rsidRPr="00F87802" w:rsidRDefault="006A19E6" w:rsidP="006A19E6">
      <w:pPr>
        <w:pStyle w:val="BodyTextIndent"/>
      </w:pPr>
      <w:r w:rsidRPr="00F87802">
        <w:rPr>
          <w:b/>
        </w:rPr>
        <w:t>Unauthorised Imbalance</w:t>
      </w:r>
      <w:r w:rsidRPr="00F87802">
        <w:t xml:space="preserve"> means any Imbalance which is not an Authorised Imbalance.</w:t>
      </w:r>
    </w:p>
    <w:p w14:paraId="44341A11" w14:textId="77777777" w:rsidR="006A19E6" w:rsidRPr="00F87802" w:rsidRDefault="006A19E6" w:rsidP="006A19E6">
      <w:pPr>
        <w:pStyle w:val="BodyTextIndent"/>
      </w:pPr>
      <w:r w:rsidRPr="00F87802">
        <w:rPr>
          <w:b/>
        </w:rPr>
        <w:t>User</w:t>
      </w:r>
      <w:r w:rsidRPr="00F87802">
        <w:t xml:space="preserve"> has the meaning given to it in the National Gas Law.</w:t>
      </w:r>
    </w:p>
    <w:p w14:paraId="44341A12" w14:textId="77777777" w:rsidR="006A19E6" w:rsidRPr="00F87802" w:rsidRDefault="006A19E6" w:rsidP="006A19E6">
      <w:pPr>
        <w:pStyle w:val="BodyTextIndent"/>
      </w:pPr>
      <w:r w:rsidRPr="00F87802">
        <w:rPr>
          <w:b/>
        </w:rPr>
        <w:t>User’s Line Pack</w:t>
      </w:r>
      <w:r w:rsidRPr="00F87802">
        <w:t xml:space="preserve"> means the quantity of Gas, in the Pipeline at any time, received by the Service Provider on account of the User under the Transportation Agreement, other than quantities of Gas Scheduled for transportation and System Use Gas. </w:t>
      </w:r>
    </w:p>
    <w:p w14:paraId="44341A13" w14:textId="77777777" w:rsidR="00902203" w:rsidRPr="00F87802" w:rsidRDefault="00902203" w:rsidP="006A19E6">
      <w:pPr>
        <w:pStyle w:val="BodyTextIndent"/>
        <w:rPr>
          <w:b/>
        </w:rPr>
      </w:pPr>
      <w:r w:rsidRPr="00F87802">
        <w:rPr>
          <w:b/>
        </w:rPr>
        <w:t>Wilful Misconduct</w:t>
      </w:r>
      <w:r w:rsidRPr="00F87802">
        <w:t xml:space="preserve"> means any act or omission done or omitted to be done with deliberate or reckless disregard for foreseeable, harmful and avoidable consequences which is not otherwise an act or omission done in good faith</w:t>
      </w:r>
    </w:p>
    <w:p w14:paraId="44341A14" w14:textId="77777777" w:rsidR="006A19E6" w:rsidRPr="00F87802" w:rsidRDefault="006A19E6" w:rsidP="006A19E6">
      <w:pPr>
        <w:pStyle w:val="BodyTextIndent"/>
      </w:pPr>
      <w:r w:rsidRPr="00F87802">
        <w:rPr>
          <w:b/>
        </w:rPr>
        <w:t xml:space="preserve">Year </w:t>
      </w:r>
      <w:r w:rsidRPr="00F87802">
        <w:t>means a period of 365 consecutive Days but, for any Year which contains a date of 29 February, means 366 consecutive Days.</w:t>
      </w:r>
    </w:p>
    <w:p w14:paraId="44341A15" w14:textId="77777777" w:rsidR="006A19E6" w:rsidRPr="00F87802" w:rsidRDefault="006A19E6" w:rsidP="006A19E6">
      <w:pPr>
        <w:keepNext/>
        <w:rPr>
          <w:rFonts w:ascii="Arial" w:hAnsi="Arial" w:cs="Arial"/>
          <w:b/>
          <w:szCs w:val="22"/>
        </w:rPr>
      </w:pPr>
      <w:r w:rsidRPr="00F87802">
        <w:rPr>
          <w:rFonts w:ascii="Arial" w:hAnsi="Arial" w:cs="Arial"/>
          <w:b/>
          <w:szCs w:val="22"/>
        </w:rPr>
        <w:t>2.</w:t>
      </w:r>
      <w:r w:rsidRPr="00F87802">
        <w:rPr>
          <w:rFonts w:ascii="Arial" w:hAnsi="Arial" w:cs="Arial"/>
          <w:b/>
          <w:szCs w:val="22"/>
        </w:rPr>
        <w:tab/>
        <w:t>Interpretation</w:t>
      </w:r>
    </w:p>
    <w:p w14:paraId="44341A16" w14:textId="1BC7A5A5" w:rsidR="006A19E6" w:rsidRPr="00F87802" w:rsidRDefault="006A19E6" w:rsidP="006A19E6">
      <w:pPr>
        <w:pStyle w:val="DefaultText"/>
        <w:spacing w:before="240"/>
        <w:ind w:left="705" w:hanging="705"/>
        <w:rPr>
          <w:rFonts w:cs="Arial"/>
          <w:szCs w:val="22"/>
        </w:rPr>
      </w:pPr>
      <w:r w:rsidRPr="00F87802">
        <w:rPr>
          <w:rFonts w:cs="Arial"/>
          <w:szCs w:val="22"/>
        </w:rPr>
        <w:t>2.1</w:t>
      </w:r>
      <w:r w:rsidRPr="00F87802">
        <w:rPr>
          <w:rFonts w:cs="Arial"/>
          <w:szCs w:val="22"/>
        </w:rPr>
        <w:tab/>
      </w:r>
      <w:r w:rsidR="00F570D2">
        <w:rPr>
          <w:rFonts w:cs="Arial"/>
          <w:szCs w:val="22"/>
        </w:rPr>
        <w:t>T</w:t>
      </w:r>
      <w:r w:rsidRPr="00F87802">
        <w:rPr>
          <w:rFonts w:cs="Arial"/>
          <w:szCs w:val="22"/>
        </w:rPr>
        <w:t xml:space="preserve">erms used in the Details (such as </w:t>
      </w:r>
      <w:r w:rsidRPr="00F87802">
        <w:rPr>
          <w:rFonts w:cs="Arial"/>
          <w:b/>
          <w:szCs w:val="22"/>
        </w:rPr>
        <w:t>Pipeline</w:t>
      </w:r>
      <w:r w:rsidRPr="00F87802">
        <w:rPr>
          <w:rFonts w:cs="Arial"/>
          <w:szCs w:val="22"/>
        </w:rPr>
        <w:t>) have the meaning set out in the Details.</w:t>
      </w:r>
    </w:p>
    <w:p w14:paraId="44341A17" w14:textId="77777777" w:rsidR="006A19E6" w:rsidRPr="00F87802" w:rsidRDefault="006A19E6" w:rsidP="006A19E6">
      <w:pPr>
        <w:pStyle w:val="DefaultText"/>
        <w:spacing w:before="240"/>
        <w:ind w:left="705" w:hanging="705"/>
        <w:rPr>
          <w:rFonts w:cs="Arial"/>
          <w:szCs w:val="22"/>
        </w:rPr>
      </w:pPr>
      <w:r w:rsidRPr="00F87802">
        <w:rPr>
          <w:rFonts w:cs="Arial"/>
          <w:szCs w:val="22"/>
        </w:rPr>
        <w:t>2.2</w:t>
      </w:r>
      <w:r w:rsidRPr="00F87802">
        <w:rPr>
          <w:rFonts w:cs="Arial"/>
          <w:szCs w:val="22"/>
        </w:rPr>
        <w:tab/>
        <w:t>Unless the context requires otherwise:</w:t>
      </w:r>
    </w:p>
    <w:p w14:paraId="44341A18" w14:textId="77777777" w:rsidR="002B15A6" w:rsidRPr="00F87802" w:rsidRDefault="002B15A6" w:rsidP="005E7784">
      <w:pPr>
        <w:pStyle w:val="Heading3"/>
        <w:numPr>
          <w:ilvl w:val="2"/>
          <w:numId w:val="68"/>
        </w:numPr>
      </w:pPr>
      <w:r w:rsidRPr="00F87802">
        <w:t>a reference to a ‘Rule’ is a reference to a Rule of the National Gas Rules</w:t>
      </w:r>
      <w:r w:rsidR="005E3FA4" w:rsidRPr="00F87802">
        <w:t>;</w:t>
      </w:r>
    </w:p>
    <w:p w14:paraId="44341A19" w14:textId="77777777" w:rsidR="006A19E6" w:rsidRPr="00F87802" w:rsidRDefault="006A19E6" w:rsidP="005E7784">
      <w:pPr>
        <w:pStyle w:val="Heading3"/>
      </w:pPr>
      <w:r w:rsidRPr="00F87802">
        <w:t>a reference to a ‘section’ or a ‘schedule’ is a reference to a section in, or schedule to, this Access Arrangement;</w:t>
      </w:r>
    </w:p>
    <w:p w14:paraId="44341A1A" w14:textId="77777777" w:rsidR="006A19E6" w:rsidRPr="00F87802" w:rsidRDefault="006A19E6" w:rsidP="006A19E6">
      <w:pPr>
        <w:pStyle w:val="Heading3"/>
      </w:pPr>
      <w:r w:rsidRPr="00F87802">
        <w:t>a reference to a ‘clause’ is a reference to a clause in Schedule 3;</w:t>
      </w:r>
    </w:p>
    <w:p w14:paraId="44341A1B" w14:textId="77777777" w:rsidR="006A19E6" w:rsidRPr="00F87802" w:rsidRDefault="006A19E6" w:rsidP="006A19E6">
      <w:pPr>
        <w:pStyle w:val="Heading3"/>
      </w:pPr>
      <w:r w:rsidRPr="00F87802">
        <w:t>the singular includes the plural and the opposite also applies; and</w:t>
      </w:r>
    </w:p>
    <w:p w14:paraId="44341A1C" w14:textId="77777777" w:rsidR="006A19E6" w:rsidRPr="00F87802" w:rsidRDefault="006A19E6" w:rsidP="006A19E6">
      <w:pPr>
        <w:pStyle w:val="Heading3"/>
      </w:pPr>
      <w:r w:rsidRPr="00F87802">
        <w:t>references to any statute, regulations or other statutory instrument, standard or by-laws are deemed to be references to the statute, regulations, statutory instrument, standard or by-laws as are from time to time amended, consolidated, re-enacted or replaced, including substituted provisions that substantially correspond to those referred to.</w:t>
      </w:r>
    </w:p>
    <w:p w14:paraId="44341A1D" w14:textId="77777777" w:rsidR="006A19E6" w:rsidRPr="00F87802" w:rsidRDefault="006A19E6" w:rsidP="006A19E6">
      <w:pPr>
        <w:pStyle w:val="Heading1"/>
        <w:numPr>
          <w:ilvl w:val="0"/>
          <w:numId w:val="0"/>
        </w:numPr>
        <w:jc w:val="center"/>
        <w:rPr>
          <w:szCs w:val="22"/>
        </w:rPr>
      </w:pPr>
      <w:r w:rsidRPr="00F87802">
        <w:rPr>
          <w:szCs w:val="22"/>
        </w:rPr>
        <w:br w:type="page"/>
      </w:r>
      <w:bookmarkStart w:id="530" w:name="_Toc280774113"/>
      <w:bookmarkStart w:id="531" w:name="_Toc426028810"/>
      <w:r w:rsidRPr="00F87802">
        <w:t xml:space="preserve">SCHEDULE 3: TERMS AND CONDITIONS APPLYING TO </w:t>
      </w:r>
      <w:r w:rsidR="002E7173" w:rsidRPr="00F87802">
        <w:t xml:space="preserve">THE </w:t>
      </w:r>
      <w:r w:rsidR="00B2765A" w:rsidRPr="00F87802">
        <w:t>FIRM</w:t>
      </w:r>
      <w:r w:rsidR="002E7173" w:rsidRPr="00F87802">
        <w:t xml:space="preserve"> </w:t>
      </w:r>
      <w:r w:rsidRPr="00F87802">
        <w:t>SERVICE</w:t>
      </w:r>
      <w:bookmarkEnd w:id="516"/>
      <w:bookmarkEnd w:id="517"/>
      <w:bookmarkEnd w:id="518"/>
      <w:bookmarkEnd w:id="530"/>
      <w:bookmarkEnd w:id="531"/>
    </w:p>
    <w:p w14:paraId="44341A1E" w14:textId="77777777" w:rsidR="00B2765A" w:rsidRPr="00F87802" w:rsidRDefault="00B2765A" w:rsidP="00B2765A">
      <w:pPr>
        <w:keepNext/>
        <w:rPr>
          <w:rFonts w:ascii="Arial" w:hAnsi="Arial" w:cs="Arial"/>
          <w:b/>
        </w:rPr>
      </w:pPr>
    </w:p>
    <w:p w14:paraId="44341A1F" w14:textId="77777777" w:rsidR="00B2765A" w:rsidRPr="00F87802" w:rsidRDefault="00B2765A" w:rsidP="00B2765A">
      <w:pPr>
        <w:keepNext/>
        <w:rPr>
          <w:rFonts w:ascii="Arial" w:hAnsi="Arial" w:cs="Arial"/>
          <w:b/>
        </w:rPr>
      </w:pPr>
      <w:r w:rsidRPr="00F87802">
        <w:rPr>
          <w:rFonts w:ascii="Arial" w:hAnsi="Arial" w:cs="Arial"/>
          <w:b/>
        </w:rPr>
        <w:t>Obligation to provide the Firm Service</w:t>
      </w:r>
    </w:p>
    <w:p w14:paraId="44341A20" w14:textId="77777777" w:rsidR="00B2765A" w:rsidRPr="00F87802" w:rsidRDefault="00B2765A" w:rsidP="00D01809">
      <w:pPr>
        <w:pStyle w:val="BodyTextIndent"/>
        <w:numPr>
          <w:ilvl w:val="0"/>
          <w:numId w:val="15"/>
        </w:numPr>
        <w:tabs>
          <w:tab w:val="clear" w:pos="1429"/>
          <w:tab w:val="num" w:pos="720"/>
        </w:tabs>
        <w:ind w:left="720" w:hanging="720"/>
      </w:pPr>
      <w:r w:rsidRPr="00F87802">
        <w:t xml:space="preserve">Service Provider will provide the </w:t>
      </w:r>
      <w:r w:rsidR="00BE094A" w:rsidRPr="00F87802">
        <w:t>Firm</w:t>
      </w:r>
      <w:r w:rsidRPr="00F87802">
        <w:t xml:space="preserve"> Service </w:t>
      </w:r>
      <w:r w:rsidR="00CA782F" w:rsidRPr="00F87802">
        <w:t xml:space="preserve">to Users with whom it has a Transportation Agreement to provide the Firm Service, </w:t>
      </w:r>
      <w:r w:rsidRPr="00F87802">
        <w:t>in accordance with</w:t>
      </w:r>
      <w:r w:rsidR="00BE094A" w:rsidRPr="00F87802">
        <w:t xml:space="preserve"> the terms and conditions set out in this Schedule 3. </w:t>
      </w:r>
    </w:p>
    <w:p w14:paraId="44341A21" w14:textId="77777777" w:rsidR="006A19E6" w:rsidRPr="00F87802" w:rsidRDefault="006A19E6" w:rsidP="006A19E6">
      <w:pPr>
        <w:keepNext/>
        <w:rPr>
          <w:rFonts w:ascii="Arial" w:hAnsi="Arial" w:cs="Arial"/>
          <w:b/>
          <w:szCs w:val="22"/>
        </w:rPr>
      </w:pPr>
      <w:r w:rsidRPr="00F87802">
        <w:rPr>
          <w:rFonts w:ascii="Arial" w:hAnsi="Arial" w:cs="Arial"/>
          <w:b/>
          <w:szCs w:val="22"/>
        </w:rPr>
        <w:t>Prudential requirements</w:t>
      </w:r>
    </w:p>
    <w:p w14:paraId="44341A22" w14:textId="77777777" w:rsidR="006A19E6" w:rsidRPr="00F87802" w:rsidRDefault="006A19E6" w:rsidP="00D01809">
      <w:pPr>
        <w:pStyle w:val="BodyTextIndent"/>
        <w:numPr>
          <w:ilvl w:val="0"/>
          <w:numId w:val="15"/>
        </w:numPr>
        <w:tabs>
          <w:tab w:val="clear" w:pos="1429"/>
          <w:tab w:val="num" w:pos="720"/>
        </w:tabs>
        <w:ind w:left="720" w:hanging="720"/>
      </w:pPr>
      <w:r w:rsidRPr="00F87802">
        <w:t>Service Provider may:</w:t>
      </w:r>
    </w:p>
    <w:p w14:paraId="44341A23" w14:textId="77777777" w:rsidR="006A19E6" w:rsidRPr="00F87802" w:rsidRDefault="006A19E6" w:rsidP="005E7784">
      <w:pPr>
        <w:pStyle w:val="Heading3"/>
        <w:numPr>
          <w:ilvl w:val="2"/>
          <w:numId w:val="25"/>
        </w:numPr>
      </w:pPr>
      <w:r w:rsidRPr="00F87802">
        <w:t xml:space="preserve">require the User to provide, prior to commencement of </w:t>
      </w:r>
      <w:r w:rsidR="007C7182" w:rsidRPr="00F87802">
        <w:t xml:space="preserve">the Firm </w:t>
      </w:r>
      <w:r w:rsidRPr="00F87802">
        <w:t xml:space="preserve">Service </w:t>
      </w:r>
      <w:r w:rsidR="00950A9D" w:rsidRPr="00F87802">
        <w:t>and thereafter as reasonably required, financial security in the form of a parent company guarantee, bank guarantee or similar security as reasonabl</w:t>
      </w:r>
      <w:r w:rsidR="00C5681E" w:rsidRPr="00F87802">
        <w:t>y</w:t>
      </w:r>
      <w:r w:rsidR="00950A9D" w:rsidRPr="00F87802">
        <w:t xml:space="preserve"> determined by Service Provider</w:t>
      </w:r>
      <w:r w:rsidRPr="00F87802">
        <w:t xml:space="preserve"> for the performance of the User’s obligations under the Transportation Agreement; and</w:t>
      </w:r>
    </w:p>
    <w:p w14:paraId="44341A24" w14:textId="77777777" w:rsidR="006A19E6" w:rsidRPr="00F87802" w:rsidRDefault="00950A9D" w:rsidP="006A19E6">
      <w:pPr>
        <w:pStyle w:val="Heading3"/>
      </w:pPr>
      <w:r w:rsidRPr="00F87802">
        <w:t>where the User:</w:t>
      </w:r>
    </w:p>
    <w:p w14:paraId="44341A25" w14:textId="77777777" w:rsidR="00950A9D" w:rsidRPr="00F87802" w:rsidRDefault="00950A9D" w:rsidP="00950A9D">
      <w:pPr>
        <w:pStyle w:val="Heading4"/>
      </w:pPr>
      <w:r w:rsidRPr="00F87802">
        <w:t>fails to pay when due any amounts payable under the Transportation Agreement, excepting any contested amounts; or</w:t>
      </w:r>
    </w:p>
    <w:p w14:paraId="44341A26" w14:textId="77777777" w:rsidR="00950A9D" w:rsidRPr="00F87802" w:rsidRDefault="00950A9D" w:rsidP="00950A9D">
      <w:pPr>
        <w:pStyle w:val="Heading4"/>
      </w:pPr>
      <w:r w:rsidRPr="00F87802">
        <w:t>fails to obtain and maintain any Approvals required to meet its obligations under the Transportation Agreement</w:t>
      </w:r>
      <w:r w:rsidR="0031421F" w:rsidRPr="00F87802">
        <w:t>; or</w:t>
      </w:r>
    </w:p>
    <w:p w14:paraId="44341A27" w14:textId="77777777" w:rsidR="0031421F" w:rsidRPr="00F87802" w:rsidRDefault="0031421F" w:rsidP="0031421F">
      <w:pPr>
        <w:pStyle w:val="Heading4"/>
      </w:pPr>
      <w:r w:rsidRPr="00F87802">
        <w:t xml:space="preserve">has a material adverse change to its credit rating or credit worthiness during the term of </w:t>
      </w:r>
      <w:r w:rsidR="00CF66BD" w:rsidRPr="00F87802">
        <w:t>the</w:t>
      </w:r>
      <w:r w:rsidRPr="00F87802">
        <w:t xml:space="preserve"> Transportation Agreement and does not provide Service Provider with</w:t>
      </w:r>
      <w:r w:rsidR="007C7182" w:rsidRPr="00F87802">
        <w:t xml:space="preserve"> additional</w:t>
      </w:r>
      <w:r w:rsidRPr="00F87802">
        <w:t xml:space="preserve"> financial security as reasonably required to reflect this change in circumstance</w:t>
      </w:r>
      <w:r w:rsidR="007C7182" w:rsidRPr="00F87802">
        <w:t>.</w:t>
      </w:r>
    </w:p>
    <w:p w14:paraId="44341A28" w14:textId="20E5CBE4" w:rsidR="00950A9D" w:rsidRPr="00F87802" w:rsidRDefault="00950A9D" w:rsidP="00C5681E">
      <w:pPr>
        <w:pStyle w:val="BodyTextIndent"/>
        <w:ind w:left="1418"/>
      </w:pPr>
      <w:r w:rsidRPr="00F87802">
        <w:t xml:space="preserve">subject to providing at least 7 days written notice to the User, refuse to provide or suspend the provision of </w:t>
      </w:r>
      <w:r w:rsidR="007C7182" w:rsidRPr="00F87802">
        <w:t xml:space="preserve">the Firm </w:t>
      </w:r>
      <w:r w:rsidRPr="00F87802">
        <w:t>Service, without liability to the User.</w:t>
      </w:r>
    </w:p>
    <w:p w14:paraId="44341A29" w14:textId="77777777" w:rsidR="006A19E6" w:rsidRPr="00F87802" w:rsidRDefault="006A19E6" w:rsidP="006A19E6">
      <w:pPr>
        <w:keepNext/>
        <w:rPr>
          <w:rFonts w:ascii="Arial" w:hAnsi="Arial" w:cs="Arial"/>
          <w:b/>
        </w:rPr>
      </w:pPr>
      <w:r w:rsidRPr="00F87802">
        <w:rPr>
          <w:rFonts w:ascii="Arial" w:hAnsi="Arial" w:cs="Arial"/>
          <w:b/>
        </w:rPr>
        <w:t>Nominations</w:t>
      </w:r>
    </w:p>
    <w:p w14:paraId="44341A2A"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The User must give to Service Provider, at least 3 Days before the beginning of each Month, a completed Nomination for the Firm Service for each day of the Month about to commence.  If the User fails to provide such a Nomination by this time then its Nomination for each Day it has failed to give a Nomination will be deemed to be zero GJ. </w:t>
      </w:r>
    </w:p>
    <w:p w14:paraId="44341A2B" w14:textId="77777777" w:rsidR="006A19E6" w:rsidRPr="00F87802" w:rsidRDefault="006A19E6" w:rsidP="00D01809">
      <w:pPr>
        <w:pStyle w:val="BodyTextIndent"/>
        <w:numPr>
          <w:ilvl w:val="0"/>
          <w:numId w:val="15"/>
        </w:numPr>
        <w:tabs>
          <w:tab w:val="clear" w:pos="1429"/>
          <w:tab w:val="num" w:pos="720"/>
        </w:tabs>
        <w:ind w:left="720" w:hanging="720"/>
      </w:pPr>
      <w:r w:rsidRPr="00F87802">
        <w:t>The User may revise its Nomination:</w:t>
      </w:r>
    </w:p>
    <w:p w14:paraId="44341A2C" w14:textId="77777777" w:rsidR="006A19E6" w:rsidRPr="00F87802" w:rsidRDefault="006A19E6" w:rsidP="005E7784">
      <w:pPr>
        <w:pStyle w:val="Heading3"/>
        <w:numPr>
          <w:ilvl w:val="2"/>
          <w:numId w:val="26"/>
        </w:numPr>
      </w:pPr>
      <w:r w:rsidRPr="00F87802">
        <w:t>for the Firm Service for a Day; or</w:t>
      </w:r>
    </w:p>
    <w:p w14:paraId="44341A2D" w14:textId="77777777" w:rsidR="006A19E6" w:rsidRPr="00F87802" w:rsidRDefault="006A19E6" w:rsidP="006A19E6">
      <w:pPr>
        <w:pStyle w:val="Heading3"/>
      </w:pPr>
      <w:r w:rsidRPr="00F87802">
        <w:t>for a Receipt Point for a Day in order to correct an Imbalance</w:t>
      </w:r>
      <w:r w:rsidR="007C7182" w:rsidRPr="00F87802">
        <w:t>.</w:t>
      </w:r>
    </w:p>
    <w:p w14:paraId="44341A2E" w14:textId="77777777" w:rsidR="006A19E6" w:rsidRPr="00F87802" w:rsidRDefault="006A19E6" w:rsidP="006A19E6">
      <w:pPr>
        <w:pStyle w:val="BodyTextIndent"/>
      </w:pPr>
      <w:r w:rsidRPr="00F87802">
        <w:t>by giving Service Provider an updated Nomination for that Day prior to the Nomination Deadline.</w:t>
      </w:r>
    </w:p>
    <w:p w14:paraId="44341A2F" w14:textId="77777777" w:rsidR="00D80DE0" w:rsidRPr="00F87802" w:rsidRDefault="00D80DE0" w:rsidP="00D01809">
      <w:pPr>
        <w:pStyle w:val="BodyTextIndent"/>
        <w:numPr>
          <w:ilvl w:val="0"/>
          <w:numId w:val="15"/>
        </w:numPr>
        <w:tabs>
          <w:tab w:val="clear" w:pos="1429"/>
          <w:tab w:val="num" w:pos="720"/>
        </w:tabs>
        <w:ind w:left="720" w:hanging="720"/>
      </w:pPr>
      <w:r w:rsidRPr="00F87802">
        <w:t xml:space="preserve">Service Provider is not liable to provide Services Nominated by the User (other than to process that Nomination in accordance with the relevant nomination provisions of the Transportation Agreement) except to the extent that Service Provider Schedules </w:t>
      </w:r>
      <w:r w:rsidR="007C7182" w:rsidRPr="00F87802">
        <w:t xml:space="preserve">the Firm </w:t>
      </w:r>
      <w:r w:rsidRPr="00F87802">
        <w:t>Service for the User in accordance with the Transportation Agreement.</w:t>
      </w:r>
    </w:p>
    <w:p w14:paraId="44341A30"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Service Provider </w:t>
      </w:r>
      <w:r w:rsidR="00AA72C0" w:rsidRPr="00F87802">
        <w:t xml:space="preserve">will not </w:t>
      </w:r>
      <w:r w:rsidR="001231AB" w:rsidRPr="00F87802">
        <w:t xml:space="preserve">be obliged to receive or deliver on any Day a quantity of gas in excess of the </w:t>
      </w:r>
      <w:r w:rsidRPr="00F87802">
        <w:t>quantities Scheduled</w:t>
      </w:r>
      <w:r w:rsidR="001231AB" w:rsidRPr="00F87802">
        <w:t>.</w:t>
      </w:r>
    </w:p>
    <w:p w14:paraId="44341A31" w14:textId="77777777" w:rsidR="006A19E6" w:rsidRPr="00F87802" w:rsidRDefault="006A19E6" w:rsidP="006A19E6">
      <w:pPr>
        <w:keepNext/>
        <w:jc w:val="both"/>
        <w:rPr>
          <w:rFonts w:ascii="Arial" w:hAnsi="Arial" w:cs="Arial"/>
          <w:b/>
          <w:szCs w:val="22"/>
        </w:rPr>
      </w:pPr>
      <w:r w:rsidRPr="00F87802">
        <w:rPr>
          <w:rFonts w:ascii="Arial" w:hAnsi="Arial" w:cs="Arial"/>
          <w:b/>
          <w:szCs w:val="22"/>
        </w:rPr>
        <w:t>Scheduling</w:t>
      </w:r>
    </w:p>
    <w:p w14:paraId="44341A32" w14:textId="77777777" w:rsidR="006A19E6" w:rsidRPr="00F87802" w:rsidRDefault="006A19E6" w:rsidP="00D01809">
      <w:pPr>
        <w:pStyle w:val="BodyTextIndent"/>
        <w:numPr>
          <w:ilvl w:val="0"/>
          <w:numId w:val="15"/>
        </w:numPr>
        <w:tabs>
          <w:tab w:val="clear" w:pos="1429"/>
          <w:tab w:val="num" w:pos="720"/>
        </w:tabs>
        <w:ind w:left="720" w:hanging="720"/>
      </w:pPr>
      <w:r w:rsidRPr="00F87802">
        <w:t>Following the receipt of the User’s Nomination, Service Provider must (subject to any adjustments Service Provider (acting reasonably) deems necessary to maintain the operational integrity of the Pipeline or to comply with any laws or STTM Rules and subject to certain other exceptions</w:t>
      </w:r>
      <w:r w:rsidR="00D66740" w:rsidRPr="00F87802">
        <w:t xml:space="preserve"> specified in these </w:t>
      </w:r>
      <w:r w:rsidR="007C7182" w:rsidRPr="00F87802">
        <w:t>General T</w:t>
      </w:r>
      <w:r w:rsidR="00D66740" w:rsidRPr="00F87802">
        <w:t xml:space="preserve">erms and </w:t>
      </w:r>
      <w:r w:rsidR="007C7182" w:rsidRPr="00F87802">
        <w:t>C</w:t>
      </w:r>
      <w:r w:rsidR="00D66740" w:rsidRPr="00F87802">
        <w:t>onditions</w:t>
      </w:r>
      <w:r w:rsidRPr="00F87802">
        <w:t>) Schedule for acceptance at the Receipt Points and Delivery Points the lesser of:</w:t>
      </w:r>
    </w:p>
    <w:p w14:paraId="44341A33" w14:textId="77777777" w:rsidR="006A19E6" w:rsidRPr="00F87802" w:rsidRDefault="006A19E6" w:rsidP="006A19E6">
      <w:pPr>
        <w:pStyle w:val="BodyTextIndent"/>
      </w:pPr>
      <w:r w:rsidRPr="00F87802">
        <w:t>in respect of Receipt Points,</w:t>
      </w:r>
    </w:p>
    <w:p w14:paraId="44341A34" w14:textId="77777777" w:rsidR="006A19E6" w:rsidRPr="00F87802" w:rsidRDefault="006A19E6" w:rsidP="005E7784">
      <w:pPr>
        <w:pStyle w:val="Heading3"/>
        <w:numPr>
          <w:ilvl w:val="2"/>
          <w:numId w:val="27"/>
        </w:numPr>
      </w:pPr>
      <w:r w:rsidRPr="00F87802">
        <w:t>the quantity of Gas Nominated by the User for receipt at the Receipt Points; and</w:t>
      </w:r>
    </w:p>
    <w:p w14:paraId="44341A35" w14:textId="77777777" w:rsidR="006A19E6" w:rsidRPr="00F87802" w:rsidRDefault="006A19E6" w:rsidP="006A19E6">
      <w:pPr>
        <w:pStyle w:val="Heading3"/>
      </w:pPr>
      <w:r w:rsidRPr="00F87802">
        <w:t>the aggregate quantity of Gas confirmed for supply on account of the User at the Receipt Points by the Interconnect Parties at the Receipt Points; and</w:t>
      </w:r>
    </w:p>
    <w:p w14:paraId="44341A36" w14:textId="77777777" w:rsidR="006A19E6" w:rsidRPr="00F87802" w:rsidRDefault="006A19E6" w:rsidP="006A19E6">
      <w:pPr>
        <w:pStyle w:val="Heading3"/>
        <w:numPr>
          <w:ilvl w:val="0"/>
          <w:numId w:val="0"/>
        </w:numPr>
        <w:ind w:left="709"/>
      </w:pPr>
      <w:r w:rsidRPr="00F87802">
        <w:t>in respect of Delivery Points,</w:t>
      </w:r>
    </w:p>
    <w:p w14:paraId="44341A37" w14:textId="77777777" w:rsidR="006A19E6" w:rsidRPr="00F87802" w:rsidRDefault="006A19E6" w:rsidP="006A19E6">
      <w:pPr>
        <w:pStyle w:val="Heading3"/>
      </w:pPr>
      <w:r w:rsidRPr="00F87802">
        <w:t>the quantity of Gas Nominated by the User for receipt at the Delivery Points; and</w:t>
      </w:r>
    </w:p>
    <w:p w14:paraId="44341A38" w14:textId="77777777" w:rsidR="006A19E6" w:rsidRPr="00F87802" w:rsidRDefault="006A19E6" w:rsidP="006A19E6">
      <w:pPr>
        <w:pStyle w:val="Heading3"/>
      </w:pPr>
      <w:r w:rsidRPr="00F87802">
        <w:t>the quantity of Gas confirmed for acceptance on account of the User at the Delivery Point by the Interconnect Party at the Delivery Point.</w:t>
      </w:r>
    </w:p>
    <w:p w14:paraId="44341A39" w14:textId="552A6FCD" w:rsidR="006A19E6" w:rsidRPr="00F87802" w:rsidRDefault="006A19E6" w:rsidP="00D01809">
      <w:pPr>
        <w:pStyle w:val="BodyTextIndent"/>
        <w:numPr>
          <w:ilvl w:val="0"/>
          <w:numId w:val="15"/>
        </w:numPr>
        <w:tabs>
          <w:tab w:val="clear" w:pos="1429"/>
          <w:tab w:val="num" w:pos="720"/>
        </w:tabs>
        <w:ind w:left="720" w:hanging="720"/>
      </w:pPr>
      <w:r w:rsidRPr="00F87802">
        <w:t>If there is not sufficient capacity to transport all the quantities of Gas nominated by all Users on a Day, then the Service Provider will (subject to STTM Rules, other laws and the operability of applicable gas markets and pipeline networks) Schedule the quantities nominated by Users (including the User) in the following priority and sequence</w:t>
      </w:r>
      <w:r w:rsidR="00325C77">
        <w:t>. S</w:t>
      </w:r>
      <w:r w:rsidR="00325C77" w:rsidRPr="00D11967">
        <w:t>cheduling limitations will be applied only to the portion or portions of the Pipeline that are capacity constrained</w:t>
      </w:r>
      <w:r w:rsidR="00325C77">
        <w:t>.</w:t>
      </w:r>
    </w:p>
    <w:p w14:paraId="44341A3A" w14:textId="408B9EA9" w:rsidR="006A19E6" w:rsidRPr="00F87802" w:rsidRDefault="006A19E6" w:rsidP="005E7784">
      <w:pPr>
        <w:pStyle w:val="Heading3"/>
        <w:numPr>
          <w:ilvl w:val="2"/>
          <w:numId w:val="28"/>
        </w:numPr>
      </w:pPr>
      <w:r w:rsidRPr="00F87802">
        <w:t>First — quantities nominated by Users under Firm Transportation Agreements, not to exceed their respective MDQs</w:t>
      </w:r>
      <w:r w:rsidR="00325C77">
        <w:t xml:space="preserve"> for firm services under those agreements</w:t>
      </w:r>
      <w:r w:rsidRPr="00F87802">
        <w:t xml:space="preserve">.  If the capacity available is not sufficient to </w:t>
      </w:r>
      <w:r w:rsidR="00325C77">
        <w:t>receive or deliver</w:t>
      </w:r>
      <w:r w:rsidR="00325C77" w:rsidRPr="00F87802">
        <w:t xml:space="preserve"> </w:t>
      </w:r>
      <w:r w:rsidRPr="00F87802">
        <w:t xml:space="preserve">all such Users’ nominated quantities, then the available capacity will be allocated among </w:t>
      </w:r>
      <w:r w:rsidR="00325C77">
        <w:t xml:space="preserve">those </w:t>
      </w:r>
      <w:r w:rsidRPr="00F87802">
        <w:t>Users pro rata on the basis of their respective MDQs</w:t>
      </w:r>
      <w:r w:rsidR="00325C77">
        <w:t xml:space="preserve"> for firm services under those agreements</w:t>
      </w:r>
      <w:r w:rsidRPr="00F87802">
        <w:t>.</w:t>
      </w:r>
      <w:r w:rsidR="001662C4" w:rsidRPr="00F87802">
        <w:t xml:space="preserve"> </w:t>
      </w:r>
    </w:p>
    <w:p w14:paraId="44341A3B" w14:textId="08FDA7F8" w:rsidR="006A19E6" w:rsidRPr="00F87802" w:rsidRDefault="002C5BBA" w:rsidP="006A19E6">
      <w:pPr>
        <w:pStyle w:val="Heading3"/>
      </w:pPr>
      <w:r>
        <w:t>Second – quantities nominated by Users with as available Transportation Agreements, not to exceed their respective MDQs for as available services under those agreements.  If the Capacity available is not sufficient to receive or deliver all Users’ nominations pursuant to as available services, then the available Capacity will be allocated among those Users pro rata based on their nominations for as available services</w:t>
      </w:r>
      <w:r w:rsidR="006A19E6" w:rsidRPr="00F87802">
        <w:t xml:space="preserve">.  </w:t>
      </w:r>
    </w:p>
    <w:p w14:paraId="44341A3C" w14:textId="2F6EA8DC" w:rsidR="006A19E6" w:rsidRPr="00F87802" w:rsidRDefault="002C5BBA" w:rsidP="006A19E6">
      <w:pPr>
        <w:pStyle w:val="Heading3"/>
      </w:pPr>
      <w:r w:rsidRPr="00D11967">
        <w:t>Third – quantities nominated by Users pursuant to authorised overrun services.  If the Capacity available is not sufficient to receive or deliver for all Users requesting authorised overrun services, then the available Capacity will be allocated among those Users pro rata based on their nominations for authorised overrun services</w:t>
      </w:r>
      <w:r w:rsidR="006A19E6" w:rsidRPr="00F87802">
        <w:t xml:space="preserve">.  </w:t>
      </w:r>
    </w:p>
    <w:p w14:paraId="44341A3D" w14:textId="1A65AFE5" w:rsidR="006A19E6" w:rsidRPr="00F87802" w:rsidRDefault="00933629" w:rsidP="00933629">
      <w:pPr>
        <w:pStyle w:val="Heading3"/>
      </w:pPr>
      <w:r w:rsidRPr="00F87802">
        <w:t>Fourth</w:t>
      </w:r>
      <w:r w:rsidR="006A19E6" w:rsidRPr="00F87802">
        <w:t xml:space="preserve">— quantities nominated pursuant to Interruptible Transportation Agreements.  If the capacity available is not sufficient to </w:t>
      </w:r>
      <w:r w:rsidR="002C5BBA">
        <w:t>receive or deliver for</w:t>
      </w:r>
      <w:r w:rsidR="002C5BBA" w:rsidRPr="00F87802">
        <w:t xml:space="preserve"> </w:t>
      </w:r>
      <w:r w:rsidR="006A19E6" w:rsidRPr="00F87802">
        <w:t xml:space="preserve">all Users requesting that service, then the Service Provider will allocate the available capacity </w:t>
      </w:r>
      <w:r w:rsidR="002C5BBA" w:rsidRPr="00D11967">
        <w:t xml:space="preserve">equitably </w:t>
      </w:r>
      <w:r w:rsidR="002C5BBA">
        <w:t>(that is</w:t>
      </w:r>
      <w:r w:rsidR="002C5BBA" w:rsidRPr="00695843">
        <w:t xml:space="preserve"> on the basis of tariffs paid, first-come-first-served, pro rata based on nominated quantities or such other basis as APA reasonably determines) </w:t>
      </w:r>
      <w:r w:rsidR="006A19E6" w:rsidRPr="00F87802">
        <w:t>among Users who have entered into Interruptible Transportation Agreements.</w:t>
      </w:r>
    </w:p>
    <w:p w14:paraId="44341A3E"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In accordance with clauses </w:t>
      </w:r>
      <w:r w:rsidR="008D1359" w:rsidRPr="00F87802">
        <w:t>7 to 15</w:t>
      </w:r>
      <w:r w:rsidRPr="00F87802">
        <w:t xml:space="preserve">, Service Provider may Schedule or re-Schedule at any time receipts and deliveries Nominated by the User, without liability to the User. </w:t>
      </w:r>
    </w:p>
    <w:p w14:paraId="44341A3F"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If, on Service Provider’s request, the User does not provide a schedule of its nomination priorities for the purpose of Scheduling then Service Provider may, without liability to the User, select </w:t>
      </w:r>
      <w:r w:rsidR="008D1359" w:rsidRPr="00F87802">
        <w:t xml:space="preserve">which </w:t>
      </w:r>
      <w:r w:rsidRPr="00F87802">
        <w:t>Nominated receipts or deliveries will not be Scheduled to balance the User’s Scheduled receipts and deliveries.</w:t>
      </w:r>
    </w:p>
    <w:p w14:paraId="44341A40" w14:textId="77777777" w:rsidR="006A19E6" w:rsidRPr="00F87802" w:rsidRDefault="006A19E6" w:rsidP="006A19E6">
      <w:pPr>
        <w:keepNext/>
        <w:ind w:right="-1"/>
        <w:jc w:val="both"/>
        <w:rPr>
          <w:rFonts w:ascii="Arial" w:hAnsi="Arial" w:cs="Arial"/>
          <w:b/>
          <w:szCs w:val="22"/>
        </w:rPr>
      </w:pPr>
      <w:r w:rsidRPr="00F87802">
        <w:rPr>
          <w:rFonts w:ascii="Arial" w:hAnsi="Arial" w:cs="Arial"/>
          <w:b/>
          <w:szCs w:val="22"/>
        </w:rPr>
        <w:t>Curtailment</w:t>
      </w:r>
    </w:p>
    <w:p w14:paraId="44341A41" w14:textId="4A19A754" w:rsidR="006A19E6" w:rsidRPr="00F87802" w:rsidRDefault="006A19E6" w:rsidP="00D01809">
      <w:pPr>
        <w:pStyle w:val="BodyTextIndent"/>
        <w:numPr>
          <w:ilvl w:val="0"/>
          <w:numId w:val="15"/>
        </w:numPr>
        <w:tabs>
          <w:tab w:val="clear" w:pos="1429"/>
          <w:tab w:val="num" w:pos="720"/>
        </w:tabs>
        <w:ind w:left="720" w:hanging="720"/>
      </w:pPr>
      <w:r w:rsidRPr="00F87802">
        <w:t>If on any Day the capacity of the Pipeline or any portion of it, or the capacity of any Receipt Point or the Delivery Point, is insufficient to serve all the quantities of Gas Scheduled for all Users, then the Service Provider may curtail or interrupt the receipt, transportation or delivery of Gas (as the case may be) in accordance with the sequence and priorities set out below to the extent necessary to provide transportation services within the capacity of the Pipeline on the Day (subject to STTM Rules, other laws and the operability of applicable gas markets and pipeline networks)</w:t>
      </w:r>
      <w:r w:rsidR="002C5BBA">
        <w:t>.</w:t>
      </w:r>
      <w:r w:rsidR="002C5BBA" w:rsidRPr="002C5BBA">
        <w:t xml:space="preserve"> </w:t>
      </w:r>
      <w:r w:rsidR="002C5BBA">
        <w:t>Curtailment will be applied only to the portion or portions of the Pipeline that are capacity-constrained.</w:t>
      </w:r>
    </w:p>
    <w:p w14:paraId="44341A42" w14:textId="77777777" w:rsidR="006A19E6" w:rsidRPr="00F87802" w:rsidRDefault="006A19E6" w:rsidP="005E7784">
      <w:pPr>
        <w:pStyle w:val="Heading3"/>
        <w:numPr>
          <w:ilvl w:val="2"/>
          <w:numId w:val="29"/>
        </w:numPr>
      </w:pPr>
      <w:r w:rsidRPr="00F87802">
        <w:t xml:space="preserve">First – Overrun Quantities under the </w:t>
      </w:r>
      <w:r w:rsidR="008D1359" w:rsidRPr="00F87802">
        <w:t>User’s Transportation A</w:t>
      </w:r>
      <w:r w:rsidRPr="00F87802">
        <w:t>greement and overrun quantities under other Transportation Agreements.</w:t>
      </w:r>
    </w:p>
    <w:p w14:paraId="44341A43" w14:textId="5F2871B4" w:rsidR="006A19E6" w:rsidRPr="00F87802" w:rsidRDefault="006A19E6" w:rsidP="006A19E6">
      <w:pPr>
        <w:pStyle w:val="Heading3"/>
      </w:pPr>
      <w:r w:rsidRPr="00F87802">
        <w:t xml:space="preserve">Second </w:t>
      </w:r>
      <w:r w:rsidR="00623FA3" w:rsidRPr="00F87802">
        <w:t>–</w:t>
      </w:r>
      <w:r w:rsidRPr="00F87802">
        <w:t xml:space="preserve"> quantities pursuant to Interruptible Transportation Agreements. If the capacity available is not sufficient to </w:t>
      </w:r>
      <w:r w:rsidR="002C5BBA">
        <w:t>receive or deliver for</w:t>
      </w:r>
      <w:r w:rsidR="002C5BBA" w:rsidRPr="00F87802">
        <w:t xml:space="preserve"> </w:t>
      </w:r>
      <w:r w:rsidRPr="00F87802">
        <w:t>all Users requesting such service, then the Service Provider will allocate the available capacity</w:t>
      </w:r>
      <w:r w:rsidR="002C5BBA" w:rsidRPr="002C5BBA">
        <w:t xml:space="preserve"> </w:t>
      </w:r>
      <w:r w:rsidR="002C5BBA">
        <w:t>equitably (that is, on the basis of tariffs paid, first-come-first-served, pro rata based on nominated quantities or such other basis as APA reasonably determines)</w:t>
      </w:r>
      <w:r w:rsidRPr="00F87802">
        <w:t xml:space="preserve"> among Users who have entered into Interruptible Transportation Agreements.  </w:t>
      </w:r>
    </w:p>
    <w:p w14:paraId="44341A44" w14:textId="19AD0C61" w:rsidR="006A19E6" w:rsidRPr="00F87802" w:rsidRDefault="002C5BBA" w:rsidP="006A19E6">
      <w:pPr>
        <w:pStyle w:val="Heading3"/>
      </w:pPr>
      <w:r>
        <w:t>Third – quantities for transportation for Users pursuant to authorised overrun services.  If the Capacity available is not sufficient to receive or deliver all Users’ authorised overrun quantities, then the available Capacity will be allocated among those Users pro rata based on Scheduled quantities</w:t>
      </w:r>
      <w:r w:rsidR="006A19E6" w:rsidRPr="00F87802">
        <w:t xml:space="preserve">.  </w:t>
      </w:r>
    </w:p>
    <w:p w14:paraId="44341A45" w14:textId="0EA4DAD9" w:rsidR="006A19E6" w:rsidRPr="00F87802" w:rsidRDefault="002C5BBA" w:rsidP="006A19E6">
      <w:pPr>
        <w:pStyle w:val="Heading3"/>
      </w:pPr>
      <w:r>
        <w:t>Fourth – quantities for transportation for Users with as available Transportation Agreements up to their respective MDQs (or Receipt Point MDQs or Delivery Point MDQs, as applicable) for as available services under those agreements.  If the Capacity available is not sufficient to receive or deliver all Users’ as available quantities, then the available Capacity will be allocated among those Users pro rata based on Scheduled quantities</w:t>
      </w:r>
      <w:r w:rsidR="006A19E6" w:rsidRPr="00F87802">
        <w:t xml:space="preserve">.  </w:t>
      </w:r>
    </w:p>
    <w:p w14:paraId="44341A46" w14:textId="656C8043" w:rsidR="006A19E6" w:rsidRPr="00F87802" w:rsidRDefault="006A19E6" w:rsidP="006A19E6">
      <w:pPr>
        <w:pStyle w:val="Heading3"/>
      </w:pPr>
      <w:r w:rsidRPr="00F87802">
        <w:t xml:space="preserve">Fifth </w:t>
      </w:r>
      <w:r w:rsidR="00623FA3" w:rsidRPr="00F87802">
        <w:t>–</w:t>
      </w:r>
      <w:r w:rsidRPr="00F87802">
        <w:t xml:space="preserve"> quantities Scheduled for transportation to Users pursuant to Firm Transportation Agreements, not to exceed their respective MDQs for firm transportation services</w:t>
      </w:r>
      <w:r w:rsidR="002C5BBA">
        <w:t xml:space="preserve"> under those agreement</w:t>
      </w:r>
      <w:r w:rsidR="009A4F35">
        <w:t>s</w:t>
      </w:r>
      <w:r w:rsidRPr="00F87802">
        <w:t xml:space="preserve">. If the capacity available is not sufficient to </w:t>
      </w:r>
      <w:r w:rsidR="002C5BBA">
        <w:t>receive or deliver</w:t>
      </w:r>
      <w:r w:rsidR="002C5BBA" w:rsidRPr="00F87802">
        <w:t xml:space="preserve"> </w:t>
      </w:r>
      <w:r w:rsidRPr="00F87802">
        <w:t xml:space="preserve">all such Users’ quantities then the available capacity will be allocated among those Users pro rata on the basis of their respective MDQs </w:t>
      </w:r>
      <w:r w:rsidR="002C5BBA">
        <w:t xml:space="preserve">(or Receipt Point MDQs or Delivery Point MDQs, as applicable) </w:t>
      </w:r>
      <w:r w:rsidRPr="00F87802">
        <w:t>for firm transportation services</w:t>
      </w:r>
      <w:r w:rsidR="002C5BBA">
        <w:t xml:space="preserve"> under those agreements</w:t>
      </w:r>
      <w:r w:rsidRPr="00F87802">
        <w:t>.</w:t>
      </w:r>
    </w:p>
    <w:p w14:paraId="44341A47" w14:textId="6A71BBEF" w:rsidR="0025318B" w:rsidRPr="00F87802" w:rsidRDefault="006A19E6" w:rsidP="00F570D2">
      <w:pPr>
        <w:pStyle w:val="BodyTextIndent"/>
        <w:numPr>
          <w:ilvl w:val="0"/>
          <w:numId w:val="15"/>
        </w:numPr>
        <w:tabs>
          <w:tab w:val="clear" w:pos="1429"/>
          <w:tab w:val="num" w:pos="720"/>
        </w:tabs>
        <w:ind w:left="720" w:hanging="720"/>
      </w:pPr>
      <w:r w:rsidRPr="00F87802">
        <w:t xml:space="preserve">If Service Provider interrupts or curtails receipts or deliveries of quantities of Gas under clause 11, Service Provider is not liable to the User in respect of </w:t>
      </w:r>
      <w:r w:rsidR="00A509C0" w:rsidRPr="00F87802">
        <w:t xml:space="preserve">the </w:t>
      </w:r>
      <w:r w:rsidR="00FA0A75" w:rsidRPr="00F87802">
        <w:t>i</w:t>
      </w:r>
      <w:r w:rsidR="00A509C0" w:rsidRPr="00F87802">
        <w:t xml:space="preserve">nterruption or curtailment </w:t>
      </w:r>
      <w:r w:rsidR="0025318B" w:rsidRPr="00F87802">
        <w:t>if the interruption or curtailment:</w:t>
      </w:r>
    </w:p>
    <w:p w14:paraId="44341A48" w14:textId="660E21E6" w:rsidR="006A19E6" w:rsidRPr="00F87802" w:rsidRDefault="006A19E6" w:rsidP="005E7784">
      <w:pPr>
        <w:pStyle w:val="Heading3"/>
        <w:numPr>
          <w:ilvl w:val="2"/>
          <w:numId w:val="61"/>
        </w:numPr>
      </w:pPr>
      <w:r w:rsidRPr="00F87802">
        <w:t xml:space="preserve">results from </w:t>
      </w:r>
      <w:r w:rsidR="00A509C0" w:rsidRPr="00F87802">
        <w:t xml:space="preserve">planned or unplanned maintenance in respect of the Pipeline </w:t>
      </w:r>
      <w:r w:rsidR="000E6385" w:rsidRPr="00F87802">
        <w:t>and the Service Provider acts i</w:t>
      </w:r>
      <w:r w:rsidR="00A509C0" w:rsidRPr="00F87802">
        <w:t xml:space="preserve">n accordance with clause </w:t>
      </w:r>
      <w:r w:rsidR="008D1359" w:rsidRPr="00F87802">
        <w:t>30</w:t>
      </w:r>
      <w:r w:rsidR="00A509C0" w:rsidRPr="00F87802">
        <w:t xml:space="preserve"> or clause </w:t>
      </w:r>
      <w:r w:rsidR="008D1359" w:rsidRPr="00F87802">
        <w:t>31</w:t>
      </w:r>
      <w:r w:rsidR="00A509C0" w:rsidRPr="00F87802">
        <w:t>; or</w:t>
      </w:r>
    </w:p>
    <w:p w14:paraId="44341A49" w14:textId="61B9EE16" w:rsidR="00247420" w:rsidRPr="00793BF3" w:rsidRDefault="00247420" w:rsidP="004F6585">
      <w:pPr>
        <w:pStyle w:val="Heading3"/>
      </w:pPr>
      <w:r w:rsidRPr="00793BF3">
        <w:t>is, in the Service Provider’s opinion (acting reasonably), necessary in accordance with Good Engineering and Operating Practice to ensure the safe and efficient operation or integrity of the Pipeline and the Service Provider provides to the User as much notice of the interruption or curtailment as is reasonably practicable; or</w:t>
      </w:r>
    </w:p>
    <w:p w14:paraId="44341A4A" w14:textId="20117775" w:rsidR="00A509C0" w:rsidRPr="00F87802" w:rsidRDefault="00ED3B7A" w:rsidP="00A509C0">
      <w:pPr>
        <w:pStyle w:val="Heading3"/>
      </w:pPr>
      <w:r w:rsidRPr="00F87802">
        <w:t xml:space="preserve">is </w:t>
      </w:r>
      <w:r w:rsidR="002F2A6D" w:rsidRPr="00F87802">
        <w:t>a result of</w:t>
      </w:r>
      <w:r w:rsidR="008D1359" w:rsidRPr="00F87802">
        <w:t xml:space="preserve"> </w:t>
      </w:r>
      <w:r w:rsidR="00A509C0" w:rsidRPr="00F87802">
        <w:t>a Force Majeure Event; or</w:t>
      </w:r>
    </w:p>
    <w:p w14:paraId="44341A4B" w14:textId="09386FCB" w:rsidR="00247420" w:rsidRPr="00F87802" w:rsidRDefault="00247420" w:rsidP="006A19E6">
      <w:pPr>
        <w:pStyle w:val="Heading3"/>
        <w:rPr>
          <w:szCs w:val="22"/>
        </w:rPr>
      </w:pPr>
      <w:r w:rsidRPr="00F87802">
        <w:rPr>
          <w:szCs w:val="22"/>
        </w:rPr>
        <w:t xml:space="preserve">results from damage to adjoining/interconnecting pipelines or facilities used to provide the </w:t>
      </w:r>
      <w:r w:rsidR="004D64E3" w:rsidRPr="00F87802">
        <w:rPr>
          <w:szCs w:val="22"/>
        </w:rPr>
        <w:t xml:space="preserve">Service </w:t>
      </w:r>
      <w:r w:rsidRPr="00F87802">
        <w:rPr>
          <w:szCs w:val="22"/>
        </w:rPr>
        <w:t xml:space="preserve">and such damage is not caused by the </w:t>
      </w:r>
      <w:r w:rsidRPr="00F87802">
        <w:rPr>
          <w:iCs/>
          <w:szCs w:val="22"/>
        </w:rPr>
        <w:t>Service Provider’s</w:t>
      </w:r>
      <w:r w:rsidRPr="00F87802">
        <w:rPr>
          <w:szCs w:val="22"/>
        </w:rPr>
        <w:t xml:space="preserve"> breach of the </w:t>
      </w:r>
      <w:r w:rsidRPr="00F87802">
        <w:rPr>
          <w:iCs/>
          <w:szCs w:val="22"/>
        </w:rPr>
        <w:t>Transportation Agreement</w:t>
      </w:r>
      <w:r w:rsidRPr="00F87802">
        <w:rPr>
          <w:szCs w:val="22"/>
        </w:rPr>
        <w:t xml:space="preserve">, negligence </w:t>
      </w:r>
      <w:r w:rsidRPr="00F87802">
        <w:rPr>
          <w:iCs/>
          <w:szCs w:val="22"/>
        </w:rPr>
        <w:t>or Wilful Misconduct</w:t>
      </w:r>
      <w:r w:rsidRPr="00F87802">
        <w:rPr>
          <w:szCs w:val="22"/>
        </w:rPr>
        <w:t xml:space="preserve"> and the Service Provider provides to the User as much notice of the interruption or curtailment as is reasonable practicable; or</w:t>
      </w:r>
    </w:p>
    <w:p w14:paraId="44341A4C" w14:textId="7749511B" w:rsidR="006A19E6" w:rsidRPr="00F87802" w:rsidRDefault="00ED3B7A" w:rsidP="006A19E6">
      <w:pPr>
        <w:pStyle w:val="Heading3"/>
      </w:pPr>
      <w:r w:rsidRPr="00F87802">
        <w:t xml:space="preserve">results from circumstances under which </w:t>
      </w:r>
      <w:r w:rsidR="006A19E6" w:rsidRPr="00F87802">
        <w:t xml:space="preserve">Service Provider is not obliged under the Transportation Agreement to provide the </w:t>
      </w:r>
      <w:r w:rsidR="008D1359" w:rsidRPr="00F87802">
        <w:t>Service</w:t>
      </w:r>
      <w:r w:rsidR="002F2A6D" w:rsidRPr="00F87802">
        <w:t>.</w:t>
      </w:r>
    </w:p>
    <w:p w14:paraId="44341A4D" w14:textId="77777777" w:rsidR="006A19E6" w:rsidRPr="00F87802" w:rsidRDefault="006A19E6" w:rsidP="00D01809">
      <w:pPr>
        <w:pStyle w:val="BodyTextIndent"/>
        <w:numPr>
          <w:ilvl w:val="0"/>
          <w:numId w:val="15"/>
        </w:numPr>
        <w:tabs>
          <w:tab w:val="clear" w:pos="1429"/>
          <w:tab w:val="num" w:pos="720"/>
        </w:tabs>
        <w:ind w:left="720" w:hanging="720"/>
      </w:pPr>
      <w:r w:rsidRPr="00F87802">
        <w:t>If, on any Day, because of a reduction in the average Gross Heating Value (in MJ/m</w:t>
      </w:r>
      <w:r w:rsidRPr="00F87802">
        <w:rPr>
          <w:vertAlign w:val="superscript"/>
        </w:rPr>
        <w:t>3</w:t>
      </w:r>
      <w:r w:rsidRPr="00F87802">
        <w:t>) of Gas below the specified heating value amount under the Transportation Agreement, Service Provider is reasonably of the opinion that the aggregate quantities of Gas to be delivered to all Users may exceed the Pipeline capacity, the Delivery MDQ</w:t>
      </w:r>
      <w:r w:rsidR="006D0CBD" w:rsidRPr="00F87802">
        <w:t xml:space="preserve"> and</w:t>
      </w:r>
      <w:r w:rsidRPr="00F87802">
        <w:t xml:space="preserve"> Receipt MDQ  for the Day will be adjusted by a mechanism which takes into account the difference between the two heating values specified above for the Day multiplied by 102%.</w:t>
      </w:r>
    </w:p>
    <w:p w14:paraId="44341A4E" w14:textId="77777777" w:rsidR="006A19E6" w:rsidRPr="00F87802" w:rsidRDefault="006A19E6" w:rsidP="00D01809">
      <w:pPr>
        <w:pStyle w:val="BodyTextIndent"/>
        <w:numPr>
          <w:ilvl w:val="0"/>
          <w:numId w:val="15"/>
        </w:numPr>
        <w:tabs>
          <w:tab w:val="clear" w:pos="1429"/>
          <w:tab w:val="num" w:pos="720"/>
        </w:tabs>
        <w:ind w:left="720" w:hanging="720"/>
      </w:pPr>
      <w:r w:rsidRPr="00F87802">
        <w:t>The adjustment</w:t>
      </w:r>
      <w:r w:rsidR="000E6385" w:rsidRPr="00F87802">
        <w:t xml:space="preserve"> provided for in clause 1</w:t>
      </w:r>
      <w:r w:rsidR="002D2B01" w:rsidRPr="00F87802">
        <w:t>3</w:t>
      </w:r>
      <w:r w:rsidRPr="00F87802">
        <w:t xml:space="preserve"> does not affect the Delivery MDQ for the purpose of calculating the </w:t>
      </w:r>
      <w:r w:rsidR="002D2B01" w:rsidRPr="00F87802">
        <w:t>Charge</w:t>
      </w:r>
      <w:r w:rsidR="008D1359" w:rsidRPr="00F87802">
        <w:t>s</w:t>
      </w:r>
      <w:r w:rsidR="002D2B01" w:rsidRPr="00F87802">
        <w:t>.</w:t>
      </w:r>
    </w:p>
    <w:p w14:paraId="44341A4F" w14:textId="77777777" w:rsidR="006A19E6" w:rsidRPr="00F87802" w:rsidRDefault="006A19E6" w:rsidP="006A19E6">
      <w:pPr>
        <w:keepNext/>
        <w:rPr>
          <w:rFonts w:ascii="Arial" w:hAnsi="Arial" w:cs="Arial"/>
          <w:b/>
          <w:szCs w:val="22"/>
        </w:rPr>
      </w:pPr>
      <w:r w:rsidRPr="00F87802">
        <w:rPr>
          <w:rFonts w:ascii="Arial" w:hAnsi="Arial" w:cs="Arial"/>
          <w:b/>
          <w:szCs w:val="22"/>
        </w:rPr>
        <w:t>Imbalances</w:t>
      </w:r>
    </w:p>
    <w:p w14:paraId="44341A50" w14:textId="77777777" w:rsidR="006A19E6" w:rsidRPr="00F87802" w:rsidRDefault="006A19E6" w:rsidP="00D01809">
      <w:pPr>
        <w:pStyle w:val="BodyTextIndent"/>
        <w:numPr>
          <w:ilvl w:val="0"/>
          <w:numId w:val="15"/>
        </w:numPr>
        <w:tabs>
          <w:tab w:val="clear" w:pos="1429"/>
          <w:tab w:val="num" w:pos="720"/>
        </w:tabs>
        <w:ind w:left="720" w:hanging="720"/>
      </w:pPr>
      <w:r w:rsidRPr="00F87802">
        <w:t>The User must use reasonable endeavours to ensure that receipts of Gas at Receipt Points and deliveries of Gas at Delivery Points are equal, adjusted for any Authorised Imbalances.</w:t>
      </w:r>
    </w:p>
    <w:p w14:paraId="44341A51" w14:textId="77777777" w:rsidR="006A19E6" w:rsidRPr="00F87802" w:rsidRDefault="006A19E6" w:rsidP="00D01809">
      <w:pPr>
        <w:pStyle w:val="BodyTextIndent"/>
        <w:numPr>
          <w:ilvl w:val="0"/>
          <w:numId w:val="15"/>
        </w:numPr>
        <w:tabs>
          <w:tab w:val="clear" w:pos="1429"/>
          <w:tab w:val="num" w:pos="720"/>
        </w:tabs>
        <w:ind w:left="720" w:hanging="720"/>
      </w:pPr>
      <w:r w:rsidRPr="00F87802">
        <w:t>The User must promptly take steps to correct Unauthorised Imbalances or potential Unauthorised Imbalances by adjusting Nominations and co-ordinating receipts and deliveries with Service Provider.</w:t>
      </w:r>
    </w:p>
    <w:p w14:paraId="44341A52" w14:textId="6B26BCB1" w:rsidR="006A19E6" w:rsidRPr="009A4F35" w:rsidRDefault="006A19E6" w:rsidP="00D01809">
      <w:pPr>
        <w:pStyle w:val="BodyTextIndent"/>
        <w:numPr>
          <w:ilvl w:val="0"/>
          <w:numId w:val="15"/>
        </w:numPr>
        <w:tabs>
          <w:tab w:val="clear" w:pos="1429"/>
          <w:tab w:val="num" w:pos="720"/>
        </w:tabs>
        <w:ind w:left="720" w:hanging="720"/>
      </w:pPr>
      <w:r w:rsidRPr="009A4F35">
        <w:t>If Service Provider believes on reasonable grounds that its ability to transport the quantities of Gas Scheduled under the User’s Transportation Agreement or any other Transportation Agreement may be impaired by an Unauthorised Imbalance and the User does not, within 4 hours of receipt of a notice from Service Provider, take all steps reasonably practicable to correct such Unauthorised Imbalance as soon as possible, then Service Provider may (but is not obliged to) correct such Unauthorised Imbalance by reducing the User’s receipts and/or deliveries of quantities of Gas</w:t>
      </w:r>
      <w:r w:rsidR="00271C1A" w:rsidRPr="009A4F35">
        <w:t xml:space="preserve"> or buying or selling sufficient quantities of the User’s Gas or a combination of both,</w:t>
      </w:r>
      <w:r w:rsidRPr="009A4F35">
        <w:t xml:space="preserve"> </w:t>
      </w:r>
      <w:r w:rsidR="00C76285" w:rsidRPr="009A4F35">
        <w:t xml:space="preserve">to the extent necessary to enable </w:t>
      </w:r>
      <w:r w:rsidR="008D1359" w:rsidRPr="009A4F35">
        <w:t>Service Provider</w:t>
      </w:r>
      <w:r w:rsidR="00C76285" w:rsidRPr="009A4F35">
        <w:t xml:space="preserve"> </w:t>
      </w:r>
      <w:r w:rsidR="003E1BCC" w:rsidRPr="009A4F35">
        <w:t xml:space="preserve">to transport the quantities of Gas Scheduled under the User’s Transportation Agreement or any other Transportation Agreement, </w:t>
      </w:r>
      <w:r w:rsidR="00C76285" w:rsidRPr="009A4F35">
        <w:t xml:space="preserve">or to operate the Pipeline </w:t>
      </w:r>
      <w:r w:rsidR="003E1BCC" w:rsidRPr="009A4F35">
        <w:t xml:space="preserve">in accordance with </w:t>
      </w:r>
      <w:r w:rsidR="008D1359" w:rsidRPr="009A4F35">
        <w:t>G</w:t>
      </w:r>
      <w:r w:rsidR="003E1BCC" w:rsidRPr="009A4F35">
        <w:t xml:space="preserve">ood </w:t>
      </w:r>
      <w:r w:rsidR="008D1359" w:rsidRPr="009A4F35">
        <w:t>E</w:t>
      </w:r>
      <w:r w:rsidR="003E1BCC" w:rsidRPr="009A4F35">
        <w:t xml:space="preserve">ngineering and </w:t>
      </w:r>
      <w:r w:rsidR="008D1359" w:rsidRPr="009A4F35">
        <w:t>O</w:t>
      </w:r>
      <w:r w:rsidR="003E1BCC" w:rsidRPr="009A4F35">
        <w:t xml:space="preserve">perating </w:t>
      </w:r>
      <w:r w:rsidR="008D1359" w:rsidRPr="009A4F35">
        <w:t>P</w:t>
      </w:r>
      <w:r w:rsidR="003E1BCC" w:rsidRPr="009A4F35">
        <w:t>ractice</w:t>
      </w:r>
      <w:r w:rsidR="00271C1A" w:rsidRPr="009A4F35">
        <w:t>.</w:t>
      </w:r>
      <w:r w:rsidR="003E1BCC" w:rsidRPr="009A4F35">
        <w:t xml:space="preserve"> </w:t>
      </w:r>
    </w:p>
    <w:p w14:paraId="44341A53" w14:textId="631D4D96" w:rsidR="006A19E6" w:rsidRPr="00F87802" w:rsidRDefault="00C76285" w:rsidP="00D01809">
      <w:pPr>
        <w:pStyle w:val="BodyTextIndent"/>
        <w:numPr>
          <w:ilvl w:val="0"/>
          <w:numId w:val="15"/>
        </w:numPr>
        <w:tabs>
          <w:tab w:val="clear" w:pos="1429"/>
          <w:tab w:val="num" w:pos="720"/>
        </w:tabs>
        <w:ind w:left="720" w:hanging="720"/>
      </w:pPr>
      <w:r w:rsidRPr="009A4F35">
        <w:t>The User will indemnify the Service Provider</w:t>
      </w:r>
      <w:r w:rsidRPr="00F87802">
        <w:t xml:space="preserve"> for 100% of all costs and expenses reasonably incurred by the Service Provider </w:t>
      </w:r>
      <w:r w:rsidR="00247420" w:rsidRPr="00F87802">
        <w:t>in purchasing or selling Gas or re</w:t>
      </w:r>
      <w:r w:rsidR="004D64E3" w:rsidRPr="00F87802">
        <w:t xml:space="preserve">-Scheduling </w:t>
      </w:r>
      <w:r w:rsidR="00247420" w:rsidRPr="00F87802">
        <w:t>when making the correction contemplated in clause 17</w:t>
      </w:r>
      <w:r w:rsidR="005C3242">
        <w:t>.</w:t>
      </w:r>
    </w:p>
    <w:p w14:paraId="44341A54" w14:textId="77777777" w:rsidR="006A19E6" w:rsidRPr="00F87802" w:rsidRDefault="006A19E6" w:rsidP="00D01809">
      <w:pPr>
        <w:pStyle w:val="BodyTextIndent"/>
        <w:numPr>
          <w:ilvl w:val="0"/>
          <w:numId w:val="15"/>
        </w:numPr>
        <w:tabs>
          <w:tab w:val="clear" w:pos="1429"/>
          <w:tab w:val="num" w:pos="720"/>
        </w:tabs>
        <w:ind w:left="720" w:hanging="720"/>
      </w:pPr>
      <w:r w:rsidRPr="00F87802">
        <w:t>Service Provider is not responsible for eliminating any imbalances between the User and an Interconnect Party or any other person operating Interconnection Facilities and, except in certain circumstances (eg. as required by Good Engineering and Operating Practice), is not obliged to adjust or deviate from its standard operating and accounting procedures in order to alleviate those imbalances.</w:t>
      </w:r>
    </w:p>
    <w:p w14:paraId="44341A55" w14:textId="77777777" w:rsidR="006A19E6" w:rsidRPr="00F87802" w:rsidRDefault="006A19E6" w:rsidP="006A19E6">
      <w:pPr>
        <w:pStyle w:val="BodyTextIndent"/>
        <w:ind w:left="0"/>
      </w:pPr>
      <w:r w:rsidRPr="00F87802">
        <w:rPr>
          <w:b/>
        </w:rPr>
        <w:t>Adjustments to Rates and Charges/ Additional Payments</w:t>
      </w:r>
    </w:p>
    <w:p w14:paraId="44341A56"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All tariffs, charges and amounts payable under this Access Arrangement are expressed to be exclusive of GST.  In addition to any tariff, </w:t>
      </w:r>
      <w:r w:rsidR="008D1359" w:rsidRPr="00F87802">
        <w:t>C</w:t>
      </w:r>
      <w:r w:rsidRPr="00F87802">
        <w:t xml:space="preserve">harge or amount payable under this Access Arrangement by the User or Prospective User, the User or Prospective User will pay any applicable GST calculated by multiplying the relevant tariff, </w:t>
      </w:r>
      <w:r w:rsidR="008D1359" w:rsidRPr="00F87802">
        <w:t xml:space="preserve">Charge </w:t>
      </w:r>
      <w:r w:rsidRPr="00F87802">
        <w:t>or amount by the prevailing GST rate.</w:t>
      </w:r>
    </w:p>
    <w:p w14:paraId="44341A57" w14:textId="0E81647B" w:rsidR="00E8685B" w:rsidRPr="00F87802" w:rsidRDefault="00B51A2A" w:rsidP="00D01809">
      <w:pPr>
        <w:pStyle w:val="BodyTextIndent"/>
        <w:numPr>
          <w:ilvl w:val="0"/>
          <w:numId w:val="15"/>
        </w:numPr>
        <w:tabs>
          <w:tab w:val="clear" w:pos="1429"/>
          <w:tab w:val="num" w:pos="720"/>
        </w:tabs>
        <w:ind w:left="720" w:hanging="720"/>
      </w:pPr>
      <w:r w:rsidRPr="00F87802">
        <w:t xml:space="preserve">The Reference Tariff payable under a Transportation Agreement may be varied in accordance with the Reference Tariff </w:t>
      </w:r>
      <w:r w:rsidR="009A4F35">
        <w:t>Variation</w:t>
      </w:r>
      <w:r w:rsidR="009A4F35" w:rsidRPr="00F87802">
        <w:t xml:space="preserve"> </w:t>
      </w:r>
      <w:r w:rsidRPr="00F87802">
        <w:t xml:space="preserve">Mechanism set out in </w:t>
      </w:r>
      <w:r w:rsidR="00B413E9" w:rsidRPr="00F87802">
        <w:t>Part 4</w:t>
      </w:r>
      <w:r w:rsidR="006D0CBD" w:rsidRPr="00F87802">
        <w:t xml:space="preserve"> </w:t>
      </w:r>
      <w:r w:rsidRPr="00F87802">
        <w:t>of this Access Arrangement.</w:t>
      </w:r>
    </w:p>
    <w:p w14:paraId="44341A58" w14:textId="77777777" w:rsidR="006A19E6" w:rsidRPr="00F87802" w:rsidRDefault="006A19E6" w:rsidP="006A19E6">
      <w:pPr>
        <w:keepNext/>
        <w:jc w:val="both"/>
        <w:rPr>
          <w:rFonts w:ascii="Arial" w:hAnsi="Arial" w:cs="Arial"/>
          <w:b/>
          <w:szCs w:val="22"/>
        </w:rPr>
      </w:pPr>
      <w:r w:rsidRPr="00F87802">
        <w:rPr>
          <w:rFonts w:ascii="Arial" w:hAnsi="Arial" w:cs="Arial"/>
          <w:b/>
          <w:szCs w:val="22"/>
        </w:rPr>
        <w:t>System Use Gas and Line Pack</w:t>
      </w:r>
    </w:p>
    <w:p w14:paraId="44341A59"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Each User must supply, at no cost to Service Provider and at times and in the manner notified by Service Provider, the quantity of System Use Gas required by Service Provider at that time to operate the Pipeline, as determined by Service Provider (acting reasonably).  </w:t>
      </w:r>
    </w:p>
    <w:p w14:paraId="44341A5A" w14:textId="0E88F7BB" w:rsidR="006A19E6" w:rsidRDefault="006A19E6" w:rsidP="00D01809">
      <w:pPr>
        <w:pStyle w:val="BodyTextIndent"/>
        <w:numPr>
          <w:ilvl w:val="0"/>
          <w:numId w:val="15"/>
        </w:numPr>
        <w:tabs>
          <w:tab w:val="clear" w:pos="1429"/>
          <w:tab w:val="num" w:pos="720"/>
        </w:tabs>
        <w:ind w:left="720" w:hanging="720"/>
      </w:pPr>
      <w:r w:rsidRPr="00F87802">
        <w:t xml:space="preserve">Service Provider will make this determination </w:t>
      </w:r>
      <w:r w:rsidR="00793BF3">
        <w:t>from time to time</w:t>
      </w:r>
      <w:r w:rsidR="00793BF3" w:rsidRPr="00F87802">
        <w:t xml:space="preserve"> </w:t>
      </w:r>
      <w:r w:rsidR="00793BF3" w:rsidRPr="00653017">
        <w:t>acting reasonably but at its discretion</w:t>
      </w:r>
      <w:r w:rsidR="00C76285" w:rsidRPr="00F87802">
        <w:t xml:space="preserve">. </w:t>
      </w:r>
      <w:r w:rsidR="00793BF3">
        <w:t xml:space="preserve">Service </w:t>
      </w:r>
      <w:r w:rsidR="008071B0">
        <w:t>P</w:t>
      </w:r>
      <w:r w:rsidR="00793BF3">
        <w:t>rovider may have regard to:</w:t>
      </w:r>
    </w:p>
    <w:p w14:paraId="1D642137" w14:textId="36AFCD89" w:rsidR="00793BF3" w:rsidRDefault="00793BF3" w:rsidP="005E7784">
      <w:pPr>
        <w:pStyle w:val="Heading3"/>
        <w:numPr>
          <w:ilvl w:val="2"/>
          <w:numId w:val="69"/>
        </w:numPr>
      </w:pPr>
      <w:r>
        <w:t>the total quantity of System Use Gas that is required by the relevant APA Entity from time to time in order to operate the Pipeline;</w:t>
      </w:r>
    </w:p>
    <w:p w14:paraId="255AF5A7" w14:textId="3A324C8F" w:rsidR="00793BF3" w:rsidRDefault="00793BF3" w:rsidP="005E7784">
      <w:pPr>
        <w:pStyle w:val="Heading3"/>
      </w:pPr>
      <w:r>
        <w:t>the total quantities of Gas to be received or delivered on the Pipeline on account of all Users during the relevant period; and</w:t>
      </w:r>
    </w:p>
    <w:p w14:paraId="2D8EC3C3" w14:textId="4BCAB298" w:rsidR="00793BF3" w:rsidRDefault="00793BF3" w:rsidP="005E7784">
      <w:pPr>
        <w:pStyle w:val="Heading3"/>
        <w:numPr>
          <w:ilvl w:val="2"/>
          <w:numId w:val="30"/>
        </w:numPr>
      </w:pPr>
      <w:r>
        <w:t>compressor fuel, necessary for the management, operation and maintenance of the Pipeline, which is reasonably attributable to the Services,</w:t>
      </w:r>
    </w:p>
    <w:p w14:paraId="420E7439" w14:textId="16429BAA" w:rsidR="00793BF3" w:rsidRPr="00F87802" w:rsidRDefault="00793BF3" w:rsidP="00793BF3">
      <w:pPr>
        <w:pStyle w:val="Heading3"/>
        <w:numPr>
          <w:ilvl w:val="0"/>
          <w:numId w:val="0"/>
        </w:numPr>
        <w:ind w:left="1418"/>
      </w:pPr>
      <w:r w:rsidRPr="00793BF3">
        <w:t>but Service Provider must allocate System Use Gas equitably (that is, on a user pays basis, a total share basis or such other basis as Service Provider reasonably determines) between all Users.</w:t>
      </w:r>
    </w:p>
    <w:p w14:paraId="44341A5B" w14:textId="2DCD87B2" w:rsidR="006A19E6" w:rsidRPr="00F87802" w:rsidRDefault="006A19E6" w:rsidP="00D01809">
      <w:pPr>
        <w:pStyle w:val="BodyTextIndent"/>
        <w:numPr>
          <w:ilvl w:val="0"/>
          <w:numId w:val="15"/>
        </w:numPr>
        <w:tabs>
          <w:tab w:val="clear" w:pos="1429"/>
          <w:tab w:val="num" w:pos="720"/>
        </w:tabs>
        <w:ind w:left="720" w:hanging="720"/>
      </w:pPr>
      <w:r w:rsidRPr="00F87802">
        <w:t>Service Provider will own the System Use Gas supplied in the above manner.</w:t>
      </w:r>
    </w:p>
    <w:p w14:paraId="44341A5C" w14:textId="77777777" w:rsidR="006A19E6" w:rsidRPr="00F87802" w:rsidRDefault="006A19E6" w:rsidP="00D01809">
      <w:pPr>
        <w:pStyle w:val="BodyTextIndent"/>
        <w:numPr>
          <w:ilvl w:val="0"/>
          <w:numId w:val="15"/>
        </w:numPr>
        <w:tabs>
          <w:tab w:val="clear" w:pos="1429"/>
          <w:tab w:val="num" w:pos="720"/>
        </w:tabs>
        <w:ind w:left="720" w:hanging="720"/>
      </w:pPr>
      <w:r w:rsidRPr="00F87802">
        <w:t>Service Provider will provide (and retain ownership of) an amount of Gas to ensure that Service Provider can operate the Pipeline in accordance with Good Engineering and Operating Practice (</w:t>
      </w:r>
      <w:r w:rsidRPr="00F87802">
        <w:rPr>
          <w:b/>
        </w:rPr>
        <w:t>Base Line Pack</w:t>
      </w:r>
      <w:r w:rsidRPr="00F87802">
        <w:t xml:space="preserve">).  </w:t>
      </w:r>
    </w:p>
    <w:p w14:paraId="44341A5D" w14:textId="4C1E45A3" w:rsidR="006A19E6" w:rsidRPr="00A008FA" w:rsidRDefault="006A19E6" w:rsidP="00D01809">
      <w:pPr>
        <w:pStyle w:val="BodyTextIndent"/>
        <w:numPr>
          <w:ilvl w:val="0"/>
          <w:numId w:val="15"/>
        </w:numPr>
        <w:tabs>
          <w:tab w:val="clear" w:pos="1429"/>
          <w:tab w:val="num" w:pos="720"/>
        </w:tabs>
        <w:ind w:left="720" w:hanging="720"/>
      </w:pPr>
      <w:r w:rsidRPr="00A008FA">
        <w:t>The User will provide Line Pack in addition to the Base Line Pack provided by Service Provider on the first Day the User uses the Firm Service and otherwise when advised by Service Provider from time to time, in such proportion, as determined by Servi</w:t>
      </w:r>
      <w:r w:rsidRPr="00EA5750">
        <w:t>ce Provider from time to time, equal to the proportion that the Delivery MDQ bears to the total of all Users’ MDQs (including the Delivery MDQ).</w:t>
      </w:r>
      <w:r w:rsidR="00C76285" w:rsidRPr="00A008FA">
        <w:t xml:space="preserve"> The Service Provider will provide all Users a monthly statement showing the </w:t>
      </w:r>
      <w:r w:rsidR="007C06AA" w:rsidRPr="00A008FA">
        <w:t xml:space="preserve">amount </w:t>
      </w:r>
      <w:r w:rsidR="00C76285" w:rsidRPr="00A008FA">
        <w:t>of User’s Line Pack.</w:t>
      </w:r>
    </w:p>
    <w:p w14:paraId="44341A5E" w14:textId="4E66121E" w:rsidR="006A19E6" w:rsidRPr="00A008FA" w:rsidRDefault="006A19E6" w:rsidP="00D01809">
      <w:pPr>
        <w:pStyle w:val="BodyTextIndent"/>
        <w:numPr>
          <w:ilvl w:val="0"/>
          <w:numId w:val="15"/>
        </w:numPr>
        <w:tabs>
          <w:tab w:val="clear" w:pos="1429"/>
          <w:tab w:val="num" w:pos="720"/>
        </w:tabs>
        <w:ind w:left="720" w:hanging="720"/>
      </w:pPr>
      <w:r w:rsidRPr="00EA5750">
        <w:t>The Use</w:t>
      </w:r>
      <w:r w:rsidRPr="00603989">
        <w:t xml:space="preserve">r must give </w:t>
      </w:r>
      <w:r w:rsidR="000E2E62" w:rsidRPr="00A008FA">
        <w:t xml:space="preserve">Service Provider </w:t>
      </w:r>
      <w:r w:rsidRPr="00A008FA">
        <w:t>directions about the delivery of the User’s Line Pack on or before the end of the Term, otherwise title to the User’s Line Pac</w:t>
      </w:r>
      <w:r w:rsidR="00C76285" w:rsidRPr="00A008FA">
        <w:t>k transfers to Service Provider, and the Service Provider must comply</w:t>
      </w:r>
      <w:r w:rsidR="00365E32" w:rsidRPr="00A008FA">
        <w:t xml:space="preserve">, if reasonably able to do so, </w:t>
      </w:r>
      <w:r w:rsidR="00C76285" w:rsidRPr="00A008FA">
        <w:t>with such directions at no cost to</w:t>
      </w:r>
      <w:r w:rsidR="000E6385" w:rsidRPr="00A008FA">
        <w:t xml:space="preserve"> the</w:t>
      </w:r>
      <w:r w:rsidR="00C76285" w:rsidRPr="00A008FA">
        <w:t xml:space="preserve"> User. </w:t>
      </w:r>
    </w:p>
    <w:p w14:paraId="44341A5F" w14:textId="77777777" w:rsidR="006A19E6" w:rsidRPr="00F87802" w:rsidRDefault="006A19E6" w:rsidP="00B413E9">
      <w:pPr>
        <w:pStyle w:val="BodyTextIndent"/>
        <w:keepNext/>
        <w:ind w:left="0"/>
      </w:pPr>
      <w:r w:rsidRPr="00F87802">
        <w:rPr>
          <w:rFonts w:cs="Arial"/>
          <w:b/>
          <w:szCs w:val="22"/>
        </w:rPr>
        <w:t>Operation of Pipeline</w:t>
      </w:r>
    </w:p>
    <w:p w14:paraId="44341A60"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The Service Provider must operate and maintain the Pipeline in accordance with Good Engineering and Operating Practice.  </w:t>
      </w:r>
    </w:p>
    <w:p w14:paraId="44341A61" w14:textId="31D8C7E6" w:rsidR="006A19E6" w:rsidRPr="00F87802" w:rsidRDefault="006A19E6" w:rsidP="00D01809">
      <w:pPr>
        <w:pStyle w:val="BodyTextIndent"/>
        <w:numPr>
          <w:ilvl w:val="0"/>
          <w:numId w:val="15"/>
        </w:numPr>
        <w:tabs>
          <w:tab w:val="clear" w:pos="1429"/>
          <w:tab w:val="num" w:pos="720"/>
        </w:tabs>
        <w:ind w:left="720" w:hanging="720"/>
      </w:pPr>
      <w:r w:rsidRPr="00F87802">
        <w:t xml:space="preserve">The provision of the </w:t>
      </w:r>
      <w:r w:rsidR="008D1359" w:rsidRPr="00F87802">
        <w:t xml:space="preserve">Firm </w:t>
      </w:r>
      <w:r w:rsidRPr="00F87802">
        <w:t>Service is subject to compliance with all laws and any Approvals.</w:t>
      </w:r>
    </w:p>
    <w:p w14:paraId="44341A62"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If the Service Provider wishes to carry out Pipeline works, repairs or maintenance then it may, without liability to the User, curtail </w:t>
      </w:r>
      <w:r w:rsidR="008D1359" w:rsidRPr="00F87802">
        <w:t xml:space="preserve">the Firm </w:t>
      </w:r>
      <w:r w:rsidRPr="00F87802">
        <w:t>Service to the User to the extent necessary to carry out such works provided it gives the User at least 1 Month’s notice of the proposed Pipeline works and, after consultation with the User, uses reasonable endeavours to carry out such works:</w:t>
      </w:r>
    </w:p>
    <w:p w14:paraId="44341A63" w14:textId="77777777" w:rsidR="006A19E6" w:rsidRPr="00F87802" w:rsidRDefault="006A19E6" w:rsidP="005E7784">
      <w:pPr>
        <w:pStyle w:val="Heading3"/>
        <w:numPr>
          <w:ilvl w:val="2"/>
          <w:numId w:val="70"/>
        </w:numPr>
      </w:pPr>
      <w:r w:rsidRPr="00F87802">
        <w:t xml:space="preserve">so as to avoid or minimise, so far as is reasonably practicable, disruption to </w:t>
      </w:r>
      <w:r w:rsidR="008D1359" w:rsidRPr="00F87802">
        <w:t xml:space="preserve">the Firm </w:t>
      </w:r>
      <w:r w:rsidRPr="00F87802">
        <w:t xml:space="preserve">Service to the User; and </w:t>
      </w:r>
    </w:p>
    <w:p w14:paraId="44341A64" w14:textId="77777777" w:rsidR="006A19E6" w:rsidRPr="00F87802" w:rsidRDefault="006A19E6" w:rsidP="006A19E6">
      <w:pPr>
        <w:pStyle w:val="Heading3"/>
      </w:pPr>
      <w:r w:rsidRPr="00F87802">
        <w:t xml:space="preserve">during a period in which the Service Provider reasonably forecasts will have relatively low aggregate demand for Gas.  </w:t>
      </w:r>
    </w:p>
    <w:p w14:paraId="44341A65"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If the Service Provider believes it is necessary to carry out Pipeline works, repairs or maintenance (other than the works set out in clause </w:t>
      </w:r>
      <w:r w:rsidR="00DC6A03" w:rsidRPr="00F87802">
        <w:t>30</w:t>
      </w:r>
      <w:r w:rsidRPr="00F87802">
        <w:t xml:space="preserve">) in order to protect the operational integrity or safe operation of the Pipeline or to comply with any applicable laws or Approvals, the Service Provider may, without liability to the User, curtail </w:t>
      </w:r>
      <w:r w:rsidR="008D1359" w:rsidRPr="00F87802">
        <w:t xml:space="preserve">the Firm </w:t>
      </w:r>
      <w:r w:rsidRPr="00F87802">
        <w:t>Service to the User to the extent necessary to carry out such works, repairs or maintenance provided the curtailment is not predominantly caused by the Service Provider’s negligence, failure to comply with Good Engineering and Operating Practice or breach of the Transportation Agreement and the Service Provider gives the User as much notice of the proposed curtailment as is reasonably practicable.</w:t>
      </w:r>
    </w:p>
    <w:p w14:paraId="44341A66" w14:textId="77777777" w:rsidR="006A19E6" w:rsidRPr="00F87802" w:rsidRDefault="006A19E6" w:rsidP="00D01809">
      <w:pPr>
        <w:pStyle w:val="BodyTextIndent"/>
        <w:numPr>
          <w:ilvl w:val="0"/>
          <w:numId w:val="15"/>
        </w:numPr>
        <w:tabs>
          <w:tab w:val="clear" w:pos="1429"/>
          <w:tab w:val="num" w:pos="720"/>
        </w:tabs>
        <w:ind w:left="720" w:hanging="720"/>
      </w:pPr>
      <w:r w:rsidRPr="00F87802">
        <w:t>The User will ensure its arrangements for Gas supply to Receipt Points and Gas acceptance at the Delivery Points are compatible with the Service Provider’s Pipeline operations.</w:t>
      </w:r>
    </w:p>
    <w:p w14:paraId="44341A67" w14:textId="77777777" w:rsidR="006A19E6" w:rsidRPr="00F87802" w:rsidRDefault="00C76285" w:rsidP="00D01809">
      <w:pPr>
        <w:pStyle w:val="BodyTextIndent"/>
        <w:numPr>
          <w:ilvl w:val="0"/>
          <w:numId w:val="15"/>
        </w:numPr>
        <w:tabs>
          <w:tab w:val="clear" w:pos="1429"/>
          <w:tab w:val="num" w:pos="720"/>
        </w:tabs>
        <w:ind w:left="720" w:hanging="720"/>
      </w:pPr>
      <w:r w:rsidRPr="00F87802">
        <w:t>The User must facilitate the Service Provider’s access as reasonably required by the Service Provider to relevant charts</w:t>
      </w:r>
      <w:r w:rsidR="006A19E6" w:rsidRPr="00F87802">
        <w:t>, electronic and other data and records, including (without limitation) access to relevant measurement and SCADA information, at no cost to Service Provider.</w:t>
      </w:r>
    </w:p>
    <w:p w14:paraId="44341A68" w14:textId="77777777" w:rsidR="006A19E6" w:rsidRPr="00F87802" w:rsidRDefault="006A19E6" w:rsidP="006A19E6">
      <w:pPr>
        <w:pStyle w:val="BodyTextIndent"/>
        <w:ind w:left="0"/>
        <w:rPr>
          <w:b/>
        </w:rPr>
      </w:pPr>
      <w:r w:rsidRPr="00F87802">
        <w:rPr>
          <w:b/>
        </w:rPr>
        <w:t>Metering</w:t>
      </w:r>
    </w:p>
    <w:p w14:paraId="44341A69" w14:textId="4F212CA1" w:rsidR="00B42482" w:rsidRPr="00A008FA" w:rsidRDefault="00B42482" w:rsidP="00D01809">
      <w:pPr>
        <w:pStyle w:val="BodyTextIndent"/>
        <w:numPr>
          <w:ilvl w:val="0"/>
          <w:numId w:val="15"/>
        </w:numPr>
        <w:tabs>
          <w:tab w:val="clear" w:pos="1429"/>
          <w:tab w:val="num" w:pos="720"/>
        </w:tabs>
        <w:ind w:left="720" w:hanging="720"/>
      </w:pPr>
      <w:r w:rsidRPr="00A008FA">
        <w:t xml:space="preserve">The Service Provider will provide reasonable notice to the User of any changes to the Metering and Measuring Requirements and such changes are to be reasonably determined by the Service Provider. </w:t>
      </w:r>
    </w:p>
    <w:p w14:paraId="44341A6A" w14:textId="3794874B" w:rsidR="00C76285" w:rsidRPr="00F87802" w:rsidRDefault="0045063E" w:rsidP="00D01809">
      <w:pPr>
        <w:pStyle w:val="BodyTextIndent"/>
        <w:numPr>
          <w:ilvl w:val="0"/>
          <w:numId w:val="15"/>
        </w:numPr>
        <w:tabs>
          <w:tab w:val="clear" w:pos="1429"/>
          <w:tab w:val="num" w:pos="720"/>
        </w:tabs>
        <w:ind w:left="720" w:hanging="720"/>
      </w:pPr>
      <w:r w:rsidRPr="00F87802">
        <w:t xml:space="preserve">The Service Provider will operate and maintain metering equipment at Receipt and Delivery Points unless otherwise agreed. </w:t>
      </w:r>
      <w:r w:rsidR="006A19E6" w:rsidRPr="00F87802">
        <w:t>If the User or another Interconnect Party owns equipment used for measuring or monitoring Gas at a Receipt Point or a Delivery Point, the User must</w:t>
      </w:r>
      <w:r w:rsidR="00F618E2" w:rsidRPr="00F87802">
        <w:t>,</w:t>
      </w:r>
      <w:r w:rsidR="006A19E6" w:rsidRPr="00F87802">
        <w:t xml:space="preserve"> or must cause the Interconnect Party to, install Metering Equipment or upgrade its equipment to conform to the Metering and Measurement Requirements. </w:t>
      </w:r>
    </w:p>
    <w:p w14:paraId="44341A6B"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The User will, at its cost, cause to be provided, operated, validated and maintained all Metering Equipment required for the purposes of the Transportation Agreement other than that which measures the quantity of Gas used at each of Service Provider’s compressor stations on the Pipeline.  </w:t>
      </w:r>
    </w:p>
    <w:p w14:paraId="44341A6C"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The User must use reasonable endeavours to cause to be installed, at the Receipt Points and the Delivery Points, facilities which will permit co-ordination of activities by Service Provider and the User in the metering, nomination, Scheduling and transportation of Gas under the Transportation Agreement.  </w:t>
      </w:r>
    </w:p>
    <w:p w14:paraId="44341A6D"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The Parties must take all action reasonably necessary to ensure that access to their respective Metering Equipment is provided to permit inspections and tests to be carried out as required in the Metering and Measurement Requirements.  </w:t>
      </w:r>
    </w:p>
    <w:p w14:paraId="44341A6E" w14:textId="77777777" w:rsidR="006A19E6" w:rsidRPr="00F87802" w:rsidRDefault="006A19E6" w:rsidP="00D01809">
      <w:pPr>
        <w:pStyle w:val="BodyTextIndent"/>
        <w:numPr>
          <w:ilvl w:val="0"/>
          <w:numId w:val="15"/>
        </w:numPr>
        <w:tabs>
          <w:tab w:val="clear" w:pos="1429"/>
          <w:tab w:val="num" w:pos="720"/>
        </w:tabs>
        <w:ind w:left="720" w:hanging="720"/>
      </w:pPr>
      <w:r w:rsidRPr="00F87802">
        <w:t>The Metering and Measurement Requirements govern the measurement of Gas for the purposes of the Transportation Agreement, unless otherwise negotiated by the Parties.</w:t>
      </w:r>
    </w:p>
    <w:p w14:paraId="44341A6F" w14:textId="77777777" w:rsidR="006A19E6" w:rsidRPr="00A008FA" w:rsidRDefault="006A19E6" w:rsidP="006A19E6">
      <w:pPr>
        <w:keepNext/>
        <w:rPr>
          <w:rFonts w:ascii="Arial" w:hAnsi="Arial" w:cs="Arial"/>
          <w:b/>
          <w:szCs w:val="22"/>
        </w:rPr>
      </w:pPr>
      <w:r w:rsidRPr="00A008FA">
        <w:rPr>
          <w:rFonts w:ascii="Arial" w:hAnsi="Arial" w:cs="Arial"/>
          <w:b/>
          <w:szCs w:val="22"/>
        </w:rPr>
        <w:t>Quality</w:t>
      </w:r>
    </w:p>
    <w:p w14:paraId="44341A70" w14:textId="46B9F0DC" w:rsidR="006A19E6" w:rsidRPr="00A008FA" w:rsidRDefault="006A19E6" w:rsidP="00D01809">
      <w:pPr>
        <w:pStyle w:val="BodyTextIndent"/>
        <w:numPr>
          <w:ilvl w:val="0"/>
          <w:numId w:val="15"/>
        </w:numPr>
        <w:tabs>
          <w:tab w:val="clear" w:pos="1429"/>
          <w:tab w:val="num" w:pos="720"/>
        </w:tabs>
        <w:ind w:left="720" w:hanging="720"/>
      </w:pPr>
      <w:r w:rsidRPr="00A008FA">
        <w:t>The Gas delivered by or on behalf of the User at the Receipt Point must be in accordance with the quality required by the Gas Specification or any other quality as the law in the relevant jurisdiction requires.  The Service Provider may, by notice to the User, vary the above specifications if it is authorised or required to do so by law or any Authority.</w:t>
      </w:r>
    </w:p>
    <w:p w14:paraId="44341A71" w14:textId="3E5865A8" w:rsidR="005F3A6E" w:rsidRPr="00A008FA" w:rsidRDefault="005F3A6E" w:rsidP="00D01809">
      <w:pPr>
        <w:pStyle w:val="BodyTextIndent"/>
        <w:numPr>
          <w:ilvl w:val="0"/>
          <w:numId w:val="15"/>
        </w:numPr>
        <w:tabs>
          <w:tab w:val="clear" w:pos="1429"/>
          <w:tab w:val="num" w:pos="720"/>
        </w:tabs>
        <w:ind w:left="720" w:hanging="720"/>
      </w:pPr>
      <w:r w:rsidRPr="00A008FA">
        <w:t xml:space="preserve">Subject to any requirements under law, Service Provider’s right to vary the Gas Specification is subject to the recognition and preservation of existing contractual rights and obligations, unless that change to the Gas Specification is necessary to ensure the safety or integrity of the Pipeline, or is required in accordance with </w:t>
      </w:r>
      <w:r w:rsidR="008D1359" w:rsidRPr="00A008FA">
        <w:t>G</w:t>
      </w:r>
      <w:r w:rsidRPr="00A008FA">
        <w:t xml:space="preserve">ood </w:t>
      </w:r>
      <w:r w:rsidR="008D1359" w:rsidRPr="00A008FA">
        <w:t>E</w:t>
      </w:r>
      <w:r w:rsidRPr="00A008FA">
        <w:t xml:space="preserve">ngineering and </w:t>
      </w:r>
      <w:r w:rsidR="008D1359" w:rsidRPr="00A008FA">
        <w:t>O</w:t>
      </w:r>
      <w:r w:rsidRPr="00A008FA">
        <w:t xml:space="preserve">perating </w:t>
      </w:r>
      <w:r w:rsidR="008D1359" w:rsidRPr="00A008FA">
        <w:t>P</w:t>
      </w:r>
      <w:r w:rsidRPr="00A008FA">
        <w:t>ractice</w:t>
      </w:r>
      <w:r w:rsidR="00BE581C">
        <w:t>.</w:t>
      </w:r>
    </w:p>
    <w:p w14:paraId="44341A72"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Provided the User complies with clause </w:t>
      </w:r>
      <w:r w:rsidR="00F618E2" w:rsidRPr="00F87802">
        <w:t>40</w:t>
      </w:r>
      <w:r w:rsidRPr="00F87802">
        <w:t xml:space="preserve">, the gas delivered by Service Provider to the User at the Delivery Points must meet the quality specifications set out in clause </w:t>
      </w:r>
      <w:r w:rsidR="00F618E2" w:rsidRPr="00F87802">
        <w:t>40</w:t>
      </w:r>
      <w:r w:rsidR="008D1359" w:rsidRPr="00F87802">
        <w:t>.</w:t>
      </w:r>
    </w:p>
    <w:p w14:paraId="44341A73" w14:textId="77777777" w:rsidR="006A19E6" w:rsidRPr="00F87802" w:rsidRDefault="00B42482" w:rsidP="00D01809">
      <w:pPr>
        <w:pStyle w:val="BodyTextIndent"/>
        <w:numPr>
          <w:ilvl w:val="0"/>
          <w:numId w:val="15"/>
        </w:numPr>
        <w:tabs>
          <w:tab w:val="clear" w:pos="1429"/>
          <w:tab w:val="num" w:pos="720"/>
        </w:tabs>
        <w:ind w:left="720" w:hanging="720"/>
      </w:pPr>
      <w:r w:rsidRPr="00F87802">
        <w:t>The User and the Service Provider must each notify the other immediately</w:t>
      </w:r>
      <w:r w:rsidR="006A19E6" w:rsidRPr="00F87802">
        <w:t xml:space="preserve"> on becoming aware that gas offered for transportation is or may be Off-Specification Gas.</w:t>
      </w:r>
    </w:p>
    <w:p w14:paraId="44341A74"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The Service Provider may refuse to accept all or any portion of Off-Specification Gas and must advise the User as soon as is practicable after such refusal.  Such refusal, or the Service Provider not transporting Off-Specification Gas after acceding to an instruction or request from the User to reject receipts of such gas, does not relieve the User from its obligation to pay any </w:t>
      </w:r>
      <w:r w:rsidR="003962D7" w:rsidRPr="00F87802">
        <w:t xml:space="preserve"> Charge</w:t>
      </w:r>
      <w:r w:rsidRPr="00F87802">
        <w:t xml:space="preserve">. </w:t>
      </w:r>
    </w:p>
    <w:p w14:paraId="44341A75"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Subject to the responsibilities of the Service Provider in clause </w:t>
      </w:r>
      <w:r w:rsidR="008D1359" w:rsidRPr="00F87802">
        <w:t>46</w:t>
      </w:r>
      <w:r w:rsidRPr="00F87802">
        <w:t>, if the User offers, and Service Provider receives, Off-Specification Gas for transportation then the User is responsible for and indemnifies and holds harmless the Service Provider from and against any loss or damage suffered or incurred by the Service Provider to the extent it results from the receipt, transportation and delivery of that gas by the Service Provider.</w:t>
      </w:r>
    </w:p>
    <w:p w14:paraId="44341A76" w14:textId="77777777" w:rsidR="006A19E6" w:rsidRPr="00F87802" w:rsidRDefault="006A19E6" w:rsidP="00D01809">
      <w:pPr>
        <w:pStyle w:val="BodyTextIndent"/>
        <w:numPr>
          <w:ilvl w:val="0"/>
          <w:numId w:val="15"/>
        </w:numPr>
        <w:tabs>
          <w:tab w:val="clear" w:pos="1429"/>
          <w:tab w:val="num" w:pos="720"/>
        </w:tabs>
        <w:ind w:left="720" w:hanging="720"/>
      </w:pPr>
      <w:r w:rsidRPr="00F87802">
        <w:t>If the User instructs the Service Provider in writing to reject receipt of Off-Specification Gas and the Service Provider continues to accept receipts and to transport and deliver the gas notwithstanding the instruction, the Service Provider is responsible for any loss or damage suffered or incurred by itself, the User or any other person as a result of the continued  receipt, transportation or delivery of the gas after the time at which the Service Provider, in accordance with Good Engineering and Operating Practice, could reasonably have stopped receipt, transportation or deliveries.</w:t>
      </w:r>
    </w:p>
    <w:p w14:paraId="44341A77" w14:textId="77777777" w:rsidR="006A19E6" w:rsidRPr="00F87802" w:rsidRDefault="006A19E6" w:rsidP="006A19E6">
      <w:pPr>
        <w:keepNext/>
        <w:jc w:val="both"/>
        <w:rPr>
          <w:rFonts w:ascii="Arial" w:hAnsi="Arial" w:cs="Arial"/>
          <w:b/>
          <w:szCs w:val="22"/>
        </w:rPr>
      </w:pPr>
      <w:r w:rsidRPr="00F87802">
        <w:rPr>
          <w:rFonts w:ascii="Arial" w:hAnsi="Arial" w:cs="Arial"/>
          <w:b/>
          <w:szCs w:val="22"/>
        </w:rPr>
        <w:t>Receipt pressures</w:t>
      </w:r>
    </w:p>
    <w:p w14:paraId="44341A78"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The User must supply Gas to the Service Provider at the Receipt Points at pressures nominated by the Service Provider from time to time as being sufficient to allow Gas to enter the Pipeline, but in no case greater than </w:t>
      </w:r>
      <w:r w:rsidR="00B42482" w:rsidRPr="00F87802">
        <w:t xml:space="preserve">the </w:t>
      </w:r>
      <w:r w:rsidR="008937C8" w:rsidRPr="00F87802">
        <w:t>M</w:t>
      </w:r>
      <w:r w:rsidR="00B42482" w:rsidRPr="00F87802">
        <w:t xml:space="preserve">aximum </w:t>
      </w:r>
      <w:r w:rsidR="008937C8" w:rsidRPr="00F87802">
        <w:t>A</w:t>
      </w:r>
      <w:r w:rsidR="00B42482" w:rsidRPr="00F87802">
        <w:t xml:space="preserve">llowable </w:t>
      </w:r>
      <w:r w:rsidR="008937C8" w:rsidRPr="00F87802">
        <w:t>O</w:t>
      </w:r>
      <w:r w:rsidR="00B42482" w:rsidRPr="00F87802">
        <w:t xml:space="preserve">perating </w:t>
      </w:r>
      <w:r w:rsidR="008937C8" w:rsidRPr="00F87802">
        <w:t>P</w:t>
      </w:r>
      <w:r w:rsidR="00B42482" w:rsidRPr="00F87802">
        <w:t xml:space="preserve">ressure. </w:t>
      </w:r>
    </w:p>
    <w:p w14:paraId="44341A79" w14:textId="77777777" w:rsidR="006A19E6" w:rsidRPr="00F87802" w:rsidRDefault="006A19E6" w:rsidP="00D01809">
      <w:pPr>
        <w:pStyle w:val="BodyTextIndent"/>
        <w:numPr>
          <w:ilvl w:val="0"/>
          <w:numId w:val="15"/>
        </w:numPr>
        <w:tabs>
          <w:tab w:val="clear" w:pos="1429"/>
          <w:tab w:val="num" w:pos="720"/>
        </w:tabs>
        <w:ind w:left="720" w:hanging="720"/>
      </w:pPr>
      <w:r w:rsidRPr="00F87802">
        <w:t>The User must indemnify the Service Provider for all loss and damage suffered or incurred by the Service Provider as a result of the User breaching the above obligation</w:t>
      </w:r>
      <w:r w:rsidR="00137F01" w:rsidRPr="00F87802">
        <w:t xml:space="preserve"> to the extent that the loss or damage was not caused or contributed to, by the negligence of the Service Provider.</w:t>
      </w:r>
    </w:p>
    <w:p w14:paraId="44341A7A"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The Service Provider is under no obligation to install inlet compression or other facilities to permit the entry of User’s Gas into the Pipeline.  </w:t>
      </w:r>
    </w:p>
    <w:p w14:paraId="44341A7B" w14:textId="77777777" w:rsidR="006A19E6" w:rsidRPr="00F87802" w:rsidRDefault="006A19E6" w:rsidP="00363D6C">
      <w:pPr>
        <w:keepNext/>
        <w:jc w:val="both"/>
        <w:rPr>
          <w:rFonts w:ascii="Arial" w:hAnsi="Arial" w:cs="Arial"/>
          <w:b/>
          <w:szCs w:val="22"/>
        </w:rPr>
      </w:pPr>
      <w:r w:rsidRPr="00F87802">
        <w:rPr>
          <w:rFonts w:ascii="Arial" w:hAnsi="Arial" w:cs="Arial"/>
          <w:b/>
          <w:szCs w:val="22"/>
        </w:rPr>
        <w:t>Possession of gas and responsibility</w:t>
      </w:r>
    </w:p>
    <w:p w14:paraId="44341A7C"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The Service Provider is in control and possession of the Gas following receipt of the Gas from the User at the Receipt Points and prior to delivery of the Gas, net of any System Use Gas provided by the User, to the User at the Delivery Points.  </w:t>
      </w:r>
    </w:p>
    <w:p w14:paraId="44341A7D"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In the absence of the Service Provider’s negligence, breach of the agreement or </w:t>
      </w:r>
      <w:r w:rsidR="007C6460" w:rsidRPr="00F87802">
        <w:t>Wilful Misconduct</w:t>
      </w:r>
      <w:r w:rsidRPr="00F87802">
        <w:t>, the Service Provider is not responsible for losses of the User’s Gas while Gas is in the Service Provider’s control and possession.</w:t>
      </w:r>
    </w:p>
    <w:p w14:paraId="44341A7E"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Service Provider will have no responsibility or liability with respect to any Gas prior to its supply to Service Provider at the Receipt Points or after its delivery to the User at the Delivery Points on account of anything which may be done, happen or arise with respect to that Gas prior to receipt at the Receipt Points or after delivery at the Delivery Points.  </w:t>
      </w:r>
    </w:p>
    <w:p w14:paraId="44341A7F" w14:textId="2AB7447F" w:rsidR="006A19E6" w:rsidRPr="00F87802" w:rsidRDefault="006A19E6" w:rsidP="00D01809">
      <w:pPr>
        <w:pStyle w:val="BodyTextIndent"/>
        <w:numPr>
          <w:ilvl w:val="0"/>
          <w:numId w:val="15"/>
        </w:numPr>
        <w:tabs>
          <w:tab w:val="clear" w:pos="1429"/>
          <w:tab w:val="num" w:pos="720"/>
        </w:tabs>
        <w:ind w:left="720" w:hanging="720"/>
      </w:pPr>
      <w:r w:rsidRPr="00F87802">
        <w:t>The Gas received by the Service Provider at the Receipt Points may be commingled with other Gas in the Pipeline and with other elements for the operation and maintenance of the Pipeline in accordance with Good Engineering and Operating Practice.  Subject to certain obligations of the Service Provider regarding the quality of gas delivered, Service Provider may commingle gas received and deliver it in a commingled state to the User, despite clause</w:t>
      </w:r>
      <w:ins w:id="532" w:author="Author">
        <w:r w:rsidR="005E7784">
          <w:t>s</w:t>
        </w:r>
      </w:ins>
      <w:r w:rsidRPr="00F87802">
        <w:t xml:space="preserve"> </w:t>
      </w:r>
      <w:r w:rsidR="002D7C61" w:rsidRPr="00F87802">
        <w:t>55</w:t>
      </w:r>
      <w:ins w:id="533" w:author="Author">
        <w:r w:rsidR="005E7784">
          <w:t xml:space="preserve"> and 56 </w:t>
        </w:r>
      </w:ins>
      <w:r w:rsidRPr="00F87802">
        <w:t>(Title).</w:t>
      </w:r>
    </w:p>
    <w:p w14:paraId="44341A80" w14:textId="77777777" w:rsidR="006A19E6" w:rsidRPr="00F87802" w:rsidRDefault="006A19E6" w:rsidP="006A19E6">
      <w:pPr>
        <w:keepNext/>
        <w:jc w:val="both"/>
        <w:rPr>
          <w:rFonts w:ascii="Arial" w:hAnsi="Arial" w:cs="Arial"/>
          <w:b/>
          <w:szCs w:val="22"/>
        </w:rPr>
      </w:pPr>
      <w:r w:rsidRPr="00F87802">
        <w:rPr>
          <w:rFonts w:ascii="Arial" w:hAnsi="Arial" w:cs="Arial"/>
          <w:b/>
          <w:szCs w:val="22"/>
        </w:rPr>
        <w:t xml:space="preserve">Warranties &amp; Representations </w:t>
      </w:r>
    </w:p>
    <w:p w14:paraId="44341A81"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The User warrants and represents (among other things set out in the Transportation Agreement) that at the time of supply of Gas to the Service Provider at the Receipt Points the User has unencumbered title to, and the right to supply, that Gas at the Receipt Points for transportation by the Service Provider under the Transportation Agreement.  </w:t>
      </w:r>
    </w:p>
    <w:p w14:paraId="44341A82" w14:textId="77777777" w:rsidR="006A19E6" w:rsidRPr="00F87802" w:rsidRDefault="006A19E6" w:rsidP="006A19E6">
      <w:pPr>
        <w:keepNext/>
        <w:ind w:right="-1"/>
        <w:jc w:val="both"/>
        <w:rPr>
          <w:rFonts w:ascii="Arial" w:hAnsi="Arial" w:cs="Arial"/>
          <w:b/>
          <w:szCs w:val="22"/>
        </w:rPr>
      </w:pPr>
      <w:r w:rsidRPr="00F87802">
        <w:rPr>
          <w:rFonts w:ascii="Arial" w:hAnsi="Arial" w:cs="Arial"/>
          <w:b/>
          <w:szCs w:val="22"/>
        </w:rPr>
        <w:t>Title</w:t>
      </w:r>
    </w:p>
    <w:p w14:paraId="44341A83" w14:textId="1AA530EC" w:rsidR="00137F01" w:rsidRPr="00F87802" w:rsidRDefault="00F33DFD" w:rsidP="002B7F34">
      <w:pPr>
        <w:pStyle w:val="BodyTextIndent"/>
        <w:keepNext/>
        <w:numPr>
          <w:ilvl w:val="0"/>
          <w:numId w:val="15"/>
        </w:numPr>
        <w:tabs>
          <w:tab w:val="clear" w:pos="1429"/>
          <w:tab w:val="num" w:pos="720"/>
        </w:tabs>
        <w:ind w:left="720" w:hanging="720"/>
      </w:pPr>
      <w:r>
        <w:t xml:space="preserve">Service Provider may commingle gas of various Users in the Pipeline.  </w:t>
      </w:r>
      <w:r w:rsidR="00137F01" w:rsidRPr="00F87802">
        <w:t xml:space="preserve">On the termination of a </w:t>
      </w:r>
      <w:r w:rsidR="007C6460" w:rsidRPr="00F87802">
        <w:t xml:space="preserve">Transportation </w:t>
      </w:r>
      <w:r w:rsidR="00137F01" w:rsidRPr="00F87802">
        <w:t>Agreement, the User will be entitled to:</w:t>
      </w:r>
    </w:p>
    <w:p w14:paraId="44341A84" w14:textId="4EDBDEC5" w:rsidR="00137F01" w:rsidRPr="00F87802" w:rsidRDefault="00137F01" w:rsidP="005E7784">
      <w:pPr>
        <w:pStyle w:val="Heading3"/>
        <w:numPr>
          <w:ilvl w:val="2"/>
          <w:numId w:val="40"/>
        </w:numPr>
      </w:pPr>
      <w:r w:rsidRPr="00F87802">
        <w:t xml:space="preserve">recover a quantity of gas equivalent to any </w:t>
      </w:r>
      <w:r w:rsidR="006E34E2" w:rsidRPr="00F87802">
        <w:t>q</w:t>
      </w:r>
      <w:r w:rsidRPr="00F87802">
        <w:t>uantity delivered by or on behalf of the User into the Pipeline (net of System Use Gas) and not delivered to or for the account of the User; or</w:t>
      </w:r>
    </w:p>
    <w:p w14:paraId="44341A85" w14:textId="1271266C" w:rsidR="00137F01" w:rsidRPr="00F87802" w:rsidRDefault="00137F01" w:rsidP="00A008FA">
      <w:pPr>
        <w:pStyle w:val="Heading3"/>
      </w:pPr>
      <w:r w:rsidRPr="00F87802">
        <w:t>sell the gas to another User and advise the Service Provider of the quantity and identity of that User</w:t>
      </w:r>
      <w:r w:rsidR="008F273C" w:rsidRPr="00F87802">
        <w:t>, provided that the purchaser of the gas from the User has a Transportation Agreement</w:t>
      </w:r>
      <w:r w:rsidR="00500815" w:rsidRPr="00F87802">
        <w:t xml:space="preserve"> in place with Service Provider</w:t>
      </w:r>
      <w:r w:rsidRPr="00F87802">
        <w:t>.</w:t>
      </w:r>
    </w:p>
    <w:p w14:paraId="44341A86" w14:textId="76BE8812" w:rsidR="006A19E6" w:rsidRPr="00F87802" w:rsidRDefault="006A19E6" w:rsidP="00D01809">
      <w:pPr>
        <w:pStyle w:val="BodyTextIndent"/>
        <w:numPr>
          <w:ilvl w:val="0"/>
          <w:numId w:val="15"/>
        </w:numPr>
        <w:tabs>
          <w:tab w:val="clear" w:pos="1429"/>
          <w:tab w:val="num" w:pos="720"/>
        </w:tabs>
        <w:ind w:left="720" w:hanging="720"/>
      </w:pPr>
      <w:r w:rsidRPr="00F87802">
        <w:t xml:space="preserve">Title to the Gas received by the Service Provider at the Receipt Point does not pass to Service Provider </w:t>
      </w:r>
      <w:bookmarkStart w:id="534" w:name="_Ref423077042"/>
      <w:r w:rsidRPr="00F87802">
        <w:t>except for:</w:t>
      </w:r>
      <w:bookmarkEnd w:id="534"/>
    </w:p>
    <w:p w14:paraId="44341A87" w14:textId="77777777" w:rsidR="006A19E6" w:rsidRPr="00F87802" w:rsidRDefault="006A19E6" w:rsidP="005E7784">
      <w:pPr>
        <w:pStyle w:val="Heading3"/>
        <w:numPr>
          <w:ilvl w:val="2"/>
          <w:numId w:val="36"/>
        </w:numPr>
      </w:pPr>
      <w:r w:rsidRPr="00F87802">
        <w:t>any liquid hydrocarbons which, during normal transportation operations and in accordance with Good Engineering and Operating Practice, separate or condense from the gas stream after receipt of the gas and before its delivery by Service Provider; and</w:t>
      </w:r>
    </w:p>
    <w:p w14:paraId="44341A88" w14:textId="5B519868" w:rsidR="006A19E6" w:rsidRPr="00F87802" w:rsidRDefault="006A19E6" w:rsidP="006A19E6">
      <w:pPr>
        <w:pStyle w:val="Heading3"/>
      </w:pPr>
      <w:r w:rsidRPr="00F87802">
        <w:t>System Use Gas the User is required to supply to the Service Provider under the Transportation Agreement</w:t>
      </w:r>
      <w:r w:rsidR="002B7F34">
        <w:t>.</w:t>
      </w:r>
    </w:p>
    <w:p w14:paraId="44341A8B" w14:textId="77777777" w:rsidR="006A19E6" w:rsidRPr="00F87802" w:rsidRDefault="006A19E6" w:rsidP="006A19E6">
      <w:pPr>
        <w:keepNext/>
        <w:rPr>
          <w:rFonts w:ascii="Arial" w:hAnsi="Arial" w:cs="Arial"/>
          <w:b/>
          <w:szCs w:val="22"/>
        </w:rPr>
      </w:pPr>
      <w:r w:rsidRPr="00F87802">
        <w:rPr>
          <w:rFonts w:ascii="Arial" w:hAnsi="Arial" w:cs="Arial"/>
          <w:b/>
          <w:szCs w:val="22"/>
        </w:rPr>
        <w:t>Allocation of receipts and deliveries</w:t>
      </w:r>
    </w:p>
    <w:p w14:paraId="44341A8C"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If the quantities of Gas actually received at the Receipt Points or delivered at the Delivery Points (other than deliveries to a Delivery Point which is a hub) do not equal the quantities Scheduled by the Service Provider in accordance with the Transportation Agreement on any Day, then those quantities actually received or delivered by the Service Provider (as the case may be) must be allocated among Users for a particular Hour or on a particular Day on a pro rata basis according to the User’s Scheduled receipts for a Receipt Point or Scheduled deliveries for a Delivery Point (as the case may be) as a proportion of all Users’ Scheduled receipts at the relevant Receipt Point or Scheduled deliveries at the relevant Delivery Point (as the case may be).  </w:t>
      </w:r>
    </w:p>
    <w:p w14:paraId="44341A8D"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If all Users for a Receipt Point or Delivery Point agree on an alternative allocation methodology then the Service Provider may (but is not obliged to) apply such alternative methodology. </w:t>
      </w:r>
    </w:p>
    <w:p w14:paraId="44341A8E" w14:textId="77777777" w:rsidR="006A19E6" w:rsidRPr="00F87802" w:rsidRDefault="006A19E6" w:rsidP="00D01809">
      <w:pPr>
        <w:pStyle w:val="BodyTextIndent"/>
        <w:numPr>
          <w:ilvl w:val="0"/>
          <w:numId w:val="15"/>
        </w:numPr>
        <w:tabs>
          <w:tab w:val="clear" w:pos="1429"/>
          <w:tab w:val="num" w:pos="720"/>
        </w:tabs>
        <w:ind w:left="720" w:hanging="720"/>
      </w:pPr>
      <w:r w:rsidRPr="00F87802">
        <w:t>The Service Provider may revise its allocation methodology set out above from time to time to reflect, as far as reasonably possible, any allocation methodologies imposed on the Service Provider by a third party in respect of a particular Receipt Point or Delivery Point.</w:t>
      </w:r>
    </w:p>
    <w:p w14:paraId="44341A8F" w14:textId="77777777" w:rsidR="006A19E6" w:rsidRPr="00F87802" w:rsidRDefault="006A19E6" w:rsidP="006A19E6">
      <w:pPr>
        <w:keepNext/>
        <w:rPr>
          <w:rFonts w:ascii="Arial" w:hAnsi="Arial" w:cs="Arial"/>
          <w:b/>
          <w:szCs w:val="22"/>
        </w:rPr>
      </w:pPr>
      <w:r w:rsidRPr="00F87802">
        <w:rPr>
          <w:rFonts w:ascii="Arial" w:hAnsi="Arial" w:cs="Arial"/>
          <w:b/>
          <w:szCs w:val="22"/>
        </w:rPr>
        <w:t>Addition of Receipt Points and Delivery Points</w:t>
      </w:r>
    </w:p>
    <w:p w14:paraId="44341A90"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The User may by notice to the Service Provider request that Service Provider provide Services under the Transportation Agreement to receipt points and delivery points on the Pipeline in addition to those set out in the Transportation Agreement.  </w:t>
      </w:r>
    </w:p>
    <w:p w14:paraId="44341A91" w14:textId="77777777" w:rsidR="006A19E6" w:rsidRPr="00F87802" w:rsidRDefault="006A19E6" w:rsidP="00D01809">
      <w:pPr>
        <w:pStyle w:val="BodyTextIndent"/>
        <w:numPr>
          <w:ilvl w:val="0"/>
          <w:numId w:val="15"/>
        </w:numPr>
        <w:tabs>
          <w:tab w:val="clear" w:pos="1429"/>
          <w:tab w:val="num" w:pos="720"/>
        </w:tabs>
        <w:ind w:left="720" w:hanging="720"/>
      </w:pPr>
      <w:r w:rsidRPr="00F87802">
        <w:t>The User’s notice must specify certain proposed details (as set out in the Transportation Agreement) regarding the proposal for an additional receipt point or additional delivery point, such as the proposal for location, MDQ, MHQ, changes to existing MDQs and MHQs, date of commencement and period required (which must be not less than 12 months).  The User must also supply Service Provider with any additional information that Service Provider reasonably requires to evaluate the User’s request.</w:t>
      </w:r>
    </w:p>
    <w:p w14:paraId="44341A92"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The Service Provider will determine acting reasonably, whether and the extent to which it is able to meet the User’s request and, if so, any conditions on which it will offer to accommodate the request.  The User will pay the Service Provider’s reasonable costs incurred in evaluating the request.  </w:t>
      </w:r>
    </w:p>
    <w:p w14:paraId="44341A93"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The Service Provider will not be required to agree to a request for an additional receipt point or an additional delivery point if: </w:t>
      </w:r>
    </w:p>
    <w:p w14:paraId="44341A94" w14:textId="77777777" w:rsidR="006A19E6" w:rsidRPr="00F87802" w:rsidRDefault="006A19E6" w:rsidP="005E7784">
      <w:pPr>
        <w:pStyle w:val="Heading3"/>
        <w:numPr>
          <w:ilvl w:val="2"/>
          <w:numId w:val="31"/>
        </w:numPr>
      </w:pPr>
      <w:r w:rsidRPr="00F87802">
        <w:t>in its reasonable opinion, taking into account the capacity of the Pipeline, to do so may reduce the Service Provider’s ability to meet its obligations under other Transportation Agreements;</w:t>
      </w:r>
    </w:p>
    <w:p w14:paraId="44341A95" w14:textId="77777777" w:rsidR="006A19E6" w:rsidRPr="00F87802" w:rsidRDefault="006A19E6" w:rsidP="006A19E6">
      <w:pPr>
        <w:pStyle w:val="Heading3"/>
      </w:pPr>
      <w:r w:rsidRPr="00F87802">
        <w:t>the Parties are unable to agree in respect of payment by the User of the associated costs;</w:t>
      </w:r>
    </w:p>
    <w:p w14:paraId="44341A96" w14:textId="77777777" w:rsidR="006A19E6" w:rsidRPr="00F87802" w:rsidRDefault="006A19E6" w:rsidP="006A19E6">
      <w:pPr>
        <w:pStyle w:val="Heading3"/>
      </w:pPr>
      <w:r w:rsidRPr="00F87802">
        <w:t>the User has not made all appropriate arrangements with Interconnect Parties necessitated by the additional receipt point or the additional delivery point; or</w:t>
      </w:r>
    </w:p>
    <w:p w14:paraId="44341A97" w14:textId="77777777" w:rsidR="006A19E6" w:rsidRPr="00F87802" w:rsidRDefault="006A19E6" w:rsidP="006A19E6">
      <w:pPr>
        <w:pStyle w:val="Heading3"/>
      </w:pPr>
      <w:r w:rsidRPr="00F87802">
        <w:t xml:space="preserve">in its reasonable opinion it will be unable to secure any necessary amendment to the Pipeline Licence or obtain any other necessary approval. </w:t>
      </w:r>
    </w:p>
    <w:p w14:paraId="44341A98" w14:textId="77777777" w:rsidR="006A19E6" w:rsidRPr="00F87802" w:rsidRDefault="006A19E6" w:rsidP="00D01809">
      <w:pPr>
        <w:pStyle w:val="BodyTextIndent"/>
        <w:numPr>
          <w:ilvl w:val="0"/>
          <w:numId w:val="15"/>
        </w:numPr>
        <w:tabs>
          <w:tab w:val="clear" w:pos="1429"/>
          <w:tab w:val="num" w:pos="720"/>
        </w:tabs>
        <w:ind w:left="720" w:hanging="720"/>
      </w:pPr>
      <w:r w:rsidRPr="00F87802">
        <w:t>If the User requests an additional receipt point or an additional delivery point that:</w:t>
      </w:r>
    </w:p>
    <w:p w14:paraId="44341A99" w14:textId="77777777" w:rsidR="006A19E6" w:rsidRPr="00F87802" w:rsidRDefault="006A19E6" w:rsidP="005E7784">
      <w:pPr>
        <w:pStyle w:val="Heading3"/>
        <w:numPr>
          <w:ilvl w:val="2"/>
          <w:numId w:val="32"/>
        </w:numPr>
      </w:pPr>
      <w:r w:rsidRPr="00F87802">
        <w:t>does not exist; or</w:t>
      </w:r>
    </w:p>
    <w:p w14:paraId="44341A9A" w14:textId="77777777" w:rsidR="006A19E6" w:rsidRPr="00F87802" w:rsidRDefault="006A19E6" w:rsidP="006A19E6">
      <w:pPr>
        <w:pStyle w:val="Heading3"/>
      </w:pPr>
      <w:r w:rsidRPr="00F87802">
        <w:t>in the opinion of Service Provider, does not meet the specifications and standards published by Service Provider from time to time,</w:t>
      </w:r>
    </w:p>
    <w:p w14:paraId="44341A9B" w14:textId="77777777" w:rsidR="006A19E6" w:rsidRPr="00F87802" w:rsidRDefault="006A19E6" w:rsidP="006A19E6">
      <w:pPr>
        <w:pStyle w:val="BodyTextIndent"/>
      </w:pPr>
      <w:r w:rsidRPr="00F87802">
        <w:t>so that the additional receipt point or additional delivery point needs to be constructed or modified then:</w:t>
      </w:r>
    </w:p>
    <w:p w14:paraId="44341A9C" w14:textId="77777777" w:rsidR="006A19E6" w:rsidRPr="00F87802" w:rsidRDefault="006A19E6" w:rsidP="006A19E6">
      <w:pPr>
        <w:pStyle w:val="Heading3"/>
      </w:pPr>
      <w:r w:rsidRPr="00F87802">
        <w:t>the User may undertake construction itself or request that Service Provider undertake construction;</w:t>
      </w:r>
    </w:p>
    <w:p w14:paraId="44341A9D" w14:textId="77777777" w:rsidR="006A19E6" w:rsidRPr="00F87802" w:rsidRDefault="006A19E6" w:rsidP="006A19E6">
      <w:pPr>
        <w:pStyle w:val="Heading3"/>
      </w:pPr>
      <w:r w:rsidRPr="00F87802">
        <w:t xml:space="preserve">if the User undertakes the construction itself then it must do so in accordance with certain requirements set out in the Transportation Agreement, including undertaking construction under the supervision and in accordance with any reasonable directions of the Service Provider, in accordance with designs and specification reasonably required by the Service Provider and connecting the additional receipt point or additional delivery point to the Pipeline on terms acceptable to the Service Provider. </w:t>
      </w:r>
    </w:p>
    <w:p w14:paraId="44341A9E" w14:textId="77777777" w:rsidR="006A19E6" w:rsidRPr="00F87802" w:rsidRDefault="00A46565" w:rsidP="00A46565">
      <w:pPr>
        <w:pStyle w:val="Heading3"/>
      </w:pPr>
      <w:r w:rsidRPr="00F87802">
        <w:t>the User must pay only the incremental costs that are incurred by the Service Provider in:</w:t>
      </w:r>
    </w:p>
    <w:p w14:paraId="44341A9F" w14:textId="77777777" w:rsidR="006A19E6" w:rsidRPr="00F87802" w:rsidRDefault="00137F01" w:rsidP="006A19E6">
      <w:pPr>
        <w:pStyle w:val="Heading4"/>
      </w:pPr>
      <w:r w:rsidRPr="00F87802">
        <w:t xml:space="preserve">designing and </w:t>
      </w:r>
      <w:r w:rsidR="006A19E6" w:rsidRPr="00F87802">
        <w:t>constructing the additional receipt point or additional delivery point;</w:t>
      </w:r>
    </w:p>
    <w:p w14:paraId="44341AA0" w14:textId="77777777" w:rsidR="006A19E6" w:rsidRPr="00F87802" w:rsidRDefault="006A19E6" w:rsidP="006A19E6">
      <w:pPr>
        <w:pStyle w:val="Heading4"/>
      </w:pPr>
      <w:r w:rsidRPr="00F87802">
        <w:t>obtaining a reasonable rate of return on capital expended to make the additional receipt point or additional delivery point available to the User</w:t>
      </w:r>
      <w:r w:rsidR="001E6F7B" w:rsidRPr="00F87802">
        <w:t>, where the costs are being recovered over time</w:t>
      </w:r>
      <w:r w:rsidRPr="00F87802">
        <w:t>;</w:t>
      </w:r>
    </w:p>
    <w:p w14:paraId="44341AA1" w14:textId="77777777" w:rsidR="006A19E6" w:rsidRPr="00F87802" w:rsidRDefault="006A19E6" w:rsidP="006A19E6">
      <w:pPr>
        <w:pStyle w:val="Heading4"/>
      </w:pPr>
      <w:r w:rsidRPr="00F87802">
        <w:t>reviewing the designs and specification for, and supervising construction of, the additional receipt point or additional delivery point;</w:t>
      </w:r>
    </w:p>
    <w:p w14:paraId="44341AA2" w14:textId="77777777" w:rsidR="006A19E6" w:rsidRPr="00F87802" w:rsidRDefault="006A19E6" w:rsidP="006A19E6">
      <w:pPr>
        <w:pStyle w:val="Heading4"/>
      </w:pPr>
      <w:r w:rsidRPr="00F87802">
        <w:t>constructing improvements for increases in the capacity of the Pipeline reasonably required as a result of an additional receipt point or additional delivery point (including the regulation, metering and quality monitoring facilities); and</w:t>
      </w:r>
    </w:p>
    <w:p w14:paraId="44341AA3" w14:textId="77777777" w:rsidR="006A19E6" w:rsidRPr="00F87802" w:rsidRDefault="006A19E6" w:rsidP="006A19E6">
      <w:pPr>
        <w:pStyle w:val="Heading4"/>
      </w:pPr>
      <w:r w:rsidRPr="00F87802">
        <w:t xml:space="preserve">operating and maintaining any of the above improvements.  </w:t>
      </w:r>
    </w:p>
    <w:p w14:paraId="44341AA4" w14:textId="77777777" w:rsidR="006A19E6" w:rsidRPr="00F87802" w:rsidRDefault="006A19E6" w:rsidP="00D01809">
      <w:pPr>
        <w:pStyle w:val="BodyTextIndent"/>
        <w:numPr>
          <w:ilvl w:val="0"/>
          <w:numId w:val="15"/>
        </w:numPr>
        <w:tabs>
          <w:tab w:val="clear" w:pos="1429"/>
          <w:tab w:val="num" w:pos="720"/>
        </w:tabs>
        <w:ind w:left="720" w:hanging="720"/>
      </w:pPr>
      <w:r w:rsidRPr="00F87802">
        <w:t>If a receipt point or a delivery point is added, the amount payable under the Transportation Agreement will be no less than what was payable prior to the additions having been made.</w:t>
      </w:r>
      <w:r w:rsidRPr="00F87802">
        <w:rPr>
          <w:lang w:val="en-US"/>
        </w:rPr>
        <w:t xml:space="preserve"> </w:t>
      </w:r>
    </w:p>
    <w:p w14:paraId="44341AA5" w14:textId="77777777" w:rsidR="006A19E6" w:rsidRPr="00F87802" w:rsidRDefault="006A19E6" w:rsidP="006A19E6">
      <w:pPr>
        <w:keepNext/>
        <w:jc w:val="both"/>
        <w:rPr>
          <w:rFonts w:ascii="Arial" w:hAnsi="Arial" w:cs="Arial"/>
          <w:b/>
          <w:szCs w:val="22"/>
        </w:rPr>
      </w:pPr>
      <w:r w:rsidRPr="00F87802">
        <w:rPr>
          <w:rFonts w:ascii="Arial" w:hAnsi="Arial" w:cs="Arial"/>
          <w:b/>
          <w:szCs w:val="22"/>
        </w:rPr>
        <w:t>Dispute Resolution</w:t>
      </w:r>
    </w:p>
    <w:p w14:paraId="44341AA6" w14:textId="2AD7C9E0" w:rsidR="00A46565" w:rsidRPr="00EA5750" w:rsidRDefault="00A46565" w:rsidP="00D01809">
      <w:pPr>
        <w:pStyle w:val="BodyTextIndent"/>
        <w:numPr>
          <w:ilvl w:val="0"/>
          <w:numId w:val="15"/>
        </w:numPr>
        <w:tabs>
          <w:tab w:val="clear" w:pos="1429"/>
          <w:tab w:val="num" w:pos="720"/>
        </w:tabs>
        <w:ind w:left="720" w:hanging="720"/>
      </w:pPr>
      <w:r w:rsidRPr="00EA5750">
        <w:t>Either</w:t>
      </w:r>
      <w:r w:rsidRPr="00EA5750">
        <w:rPr>
          <w:i/>
        </w:rPr>
        <w:t xml:space="preserve"> </w:t>
      </w:r>
      <w:r w:rsidRPr="00EA5750">
        <w:t>Party may propose to refer, for determination by a specified independent expert, an issue in respect of the Transportation Agreement</w:t>
      </w:r>
      <w:r w:rsidRPr="00EA5750">
        <w:rPr>
          <w:i/>
        </w:rPr>
        <w:t xml:space="preserve"> </w:t>
      </w:r>
      <w:r w:rsidRPr="00EA5750">
        <w:t>in dispute between the Parties</w:t>
      </w:r>
      <w:r w:rsidR="00A36C78" w:rsidRPr="00EA5750">
        <w:t xml:space="preserve"> that</w:t>
      </w:r>
      <w:r w:rsidRPr="00EA5750">
        <w:t xml:space="preserve"> is </w:t>
      </w:r>
      <w:r w:rsidR="00712B08" w:rsidRPr="00EA5750">
        <w:t xml:space="preserve">only </w:t>
      </w:r>
      <w:r w:rsidRPr="00EA5750">
        <w:t>capable of determination by audit or by reference to accounting, engineering or scientific knowledge and practice, to the extent that it does not otherwise involve the interpretation of the Transportation Agreement</w:t>
      </w:r>
      <w:r w:rsidRPr="00EA5750">
        <w:rPr>
          <w:i/>
        </w:rPr>
        <w:t>.</w:t>
      </w:r>
      <w:r w:rsidRPr="00EA5750">
        <w:t xml:space="preserve"> If the Parties agree on the referral to that independent expert then the issue will be referred to the independent expert for consideration. However, if the Parties</w:t>
      </w:r>
      <w:r w:rsidRPr="00EA5750">
        <w:rPr>
          <w:i/>
        </w:rPr>
        <w:t xml:space="preserve"> </w:t>
      </w:r>
      <w:r w:rsidRPr="00EA5750">
        <w:t>are unable to agree on the identity of an independent expert within 10 days of the proposed referral, the Parties must request that the Institute of Arbitrators and Mediators nominate a person with appropriate commercial, technical and practical experience to determine the issue.</w:t>
      </w:r>
    </w:p>
    <w:p w14:paraId="44341AA7" w14:textId="45E85F35" w:rsidR="006A19E6" w:rsidRPr="00EA5750" w:rsidRDefault="006A19E6" w:rsidP="00D01809">
      <w:pPr>
        <w:pStyle w:val="BodyTextIndent"/>
        <w:numPr>
          <w:ilvl w:val="0"/>
          <w:numId w:val="15"/>
        </w:numPr>
        <w:tabs>
          <w:tab w:val="clear" w:pos="1429"/>
          <w:tab w:val="num" w:pos="720"/>
        </w:tabs>
        <w:ind w:left="720" w:hanging="720"/>
      </w:pPr>
      <w:r w:rsidRPr="00EA5750">
        <w:t xml:space="preserve">The independent expert’s decision, in the absence of manifest bias or error, is final and binding upon the Parties.  </w:t>
      </w:r>
    </w:p>
    <w:p w14:paraId="44341AA8" w14:textId="5B7AF333" w:rsidR="006A19E6" w:rsidRPr="00EA5750" w:rsidRDefault="006A19E6" w:rsidP="00D01809">
      <w:pPr>
        <w:pStyle w:val="BodyTextIndent"/>
        <w:numPr>
          <w:ilvl w:val="0"/>
          <w:numId w:val="15"/>
        </w:numPr>
        <w:tabs>
          <w:tab w:val="clear" w:pos="1429"/>
          <w:tab w:val="num" w:pos="720"/>
        </w:tabs>
        <w:ind w:left="720" w:hanging="720"/>
      </w:pPr>
      <w:r w:rsidRPr="00EA5750">
        <w:t>Once a dispute is referred to an independent expert for determination then neither Party may commence or continue court proceedings (except where seeking interlocutory relief) in relation to that dispute until the dispute is determined by the independent expert.</w:t>
      </w:r>
    </w:p>
    <w:p w14:paraId="44341AA9" w14:textId="77777777" w:rsidR="006A19E6" w:rsidRPr="00F87802" w:rsidRDefault="006A19E6" w:rsidP="006A19E6">
      <w:pPr>
        <w:pStyle w:val="BodyTextIndent"/>
        <w:keepNext/>
        <w:ind w:left="0"/>
        <w:rPr>
          <w:b/>
        </w:rPr>
      </w:pPr>
      <w:r w:rsidRPr="00F87802">
        <w:rPr>
          <w:b/>
        </w:rPr>
        <w:t>Default</w:t>
      </w:r>
    </w:p>
    <w:p w14:paraId="44341AAA" w14:textId="77777777" w:rsidR="006A19E6" w:rsidRPr="00F87802" w:rsidRDefault="006A19E6" w:rsidP="00D01809">
      <w:pPr>
        <w:pStyle w:val="BodyTextIndent"/>
        <w:numPr>
          <w:ilvl w:val="0"/>
          <w:numId w:val="15"/>
        </w:numPr>
        <w:tabs>
          <w:tab w:val="clear" w:pos="1429"/>
          <w:tab w:val="num" w:pos="720"/>
        </w:tabs>
        <w:ind w:left="720" w:hanging="720"/>
      </w:pPr>
      <w:r w:rsidRPr="00F87802">
        <w:t>The Transportation Agreement may, by written notice, be terminated or suspended for default by a Party, after a 7 business day cure period for a financial default (including if a Party is Insolvent) and after a 21 business day cure period for a non-financial default.  If a non-financial default is not capable of remedy then a non-defaulting Party may terminate or suspend the Transportation Agreement, after the 21 business day cure period, if the defaulting Party does not:</w:t>
      </w:r>
    </w:p>
    <w:p w14:paraId="44341AAB" w14:textId="77777777" w:rsidR="006A19E6" w:rsidRPr="00F87802" w:rsidRDefault="006A19E6" w:rsidP="005E7784">
      <w:pPr>
        <w:pStyle w:val="Heading3"/>
        <w:numPr>
          <w:ilvl w:val="2"/>
          <w:numId w:val="33"/>
        </w:numPr>
      </w:pPr>
      <w:r w:rsidRPr="00F87802">
        <w:t>take the steps and do the things that the non-defaulting Party, acting reasonably, requires to ensure that the event of default will not be repeated; and</w:t>
      </w:r>
    </w:p>
    <w:p w14:paraId="44341AAC" w14:textId="77777777" w:rsidR="006A19E6" w:rsidRDefault="006A19E6" w:rsidP="006A19E6">
      <w:pPr>
        <w:pStyle w:val="Heading3"/>
      </w:pPr>
      <w:r w:rsidRPr="00F87802">
        <w:t xml:space="preserve">pay the non-defaulting party the sum (if any) that the non-defaulting party reasonably determines is required to compensate the non-defaulting party for the event of default and its consequences. </w:t>
      </w:r>
    </w:p>
    <w:p w14:paraId="355CF33D" w14:textId="05C4BADE" w:rsidR="005E7784" w:rsidRPr="005E7784" w:rsidRDefault="005E7784" w:rsidP="005E7784">
      <w:pPr>
        <w:pStyle w:val="BodyTextIndent"/>
      </w:pPr>
      <w:ins w:id="535" w:author="Author">
        <w:r>
          <w:t xml:space="preserve">This clause does not </w:t>
        </w:r>
        <w:r w:rsidRPr="005E7784">
          <w:t>apply to a default where either Party has disputed that default, until such time as the dispute is resolved in accordance with clauses 66 to 68.</w:t>
        </w:r>
      </w:ins>
    </w:p>
    <w:p w14:paraId="44341AAD" w14:textId="4F3DFB6F" w:rsidR="006A19E6" w:rsidRPr="00F87802" w:rsidRDefault="006A19E6" w:rsidP="00D01809">
      <w:pPr>
        <w:pStyle w:val="BodyTextIndent"/>
        <w:numPr>
          <w:ilvl w:val="0"/>
          <w:numId w:val="15"/>
        </w:numPr>
        <w:tabs>
          <w:tab w:val="clear" w:pos="1429"/>
          <w:tab w:val="num" w:pos="720"/>
        </w:tabs>
        <w:ind w:left="720" w:hanging="720"/>
      </w:pPr>
      <w:r w:rsidRPr="00F87802">
        <w:t xml:space="preserve">In addition to the above right to terminate or suspend the Transportation Agreement a non-defaulting </w:t>
      </w:r>
      <w:r w:rsidRPr="00485036">
        <w:t>Party may also sue for damages or exercise any other available legal or equitable remedy.</w:t>
      </w:r>
      <w:r w:rsidR="002B7F34" w:rsidRPr="00485036">
        <w:rPr>
          <w:lang w:val="en-US"/>
        </w:rPr>
        <w:t xml:space="preserve"> </w:t>
      </w:r>
    </w:p>
    <w:p w14:paraId="44341AAE"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Termination pursuant to the above procedure will not affect any rights or obligations which may have accrued prior to termination.  </w:t>
      </w:r>
    </w:p>
    <w:p w14:paraId="44341AAF" w14:textId="77777777" w:rsidR="006A19E6" w:rsidRPr="00F87802" w:rsidRDefault="006A19E6" w:rsidP="0075446C">
      <w:pPr>
        <w:pStyle w:val="BodyTextIndent"/>
        <w:keepNext/>
        <w:ind w:left="0"/>
      </w:pPr>
      <w:r w:rsidRPr="00F87802">
        <w:rPr>
          <w:rFonts w:cs="Arial"/>
          <w:b/>
          <w:szCs w:val="22"/>
        </w:rPr>
        <w:t>Billing &amp; Payment</w:t>
      </w:r>
    </w:p>
    <w:p w14:paraId="44341AB0" w14:textId="77777777" w:rsidR="006A19E6" w:rsidRPr="00F87802" w:rsidRDefault="006A19E6" w:rsidP="00D01809">
      <w:pPr>
        <w:pStyle w:val="BodyTextIndent"/>
        <w:numPr>
          <w:ilvl w:val="0"/>
          <w:numId w:val="15"/>
        </w:numPr>
        <w:tabs>
          <w:tab w:val="clear" w:pos="1429"/>
          <w:tab w:val="num" w:pos="720"/>
        </w:tabs>
        <w:ind w:left="720" w:hanging="720"/>
      </w:pPr>
      <w:r w:rsidRPr="00F87802">
        <w:t>The Service Provider will render monthly accounts</w:t>
      </w:r>
      <w:r w:rsidR="002D7C61" w:rsidRPr="00F87802">
        <w:t xml:space="preserve"> in respect of the Charges and any other amounts payable to the Service Provider under the Transportation Agreement or Access Arrangement</w:t>
      </w:r>
      <w:r w:rsidRPr="00F87802">
        <w:t xml:space="preserve">.  </w:t>
      </w:r>
    </w:p>
    <w:p w14:paraId="44341AB1" w14:textId="4F93C783" w:rsidR="006A19E6" w:rsidRPr="00485036" w:rsidRDefault="006A19E6" w:rsidP="00D01809">
      <w:pPr>
        <w:pStyle w:val="BodyTextIndent"/>
        <w:numPr>
          <w:ilvl w:val="0"/>
          <w:numId w:val="15"/>
        </w:numPr>
        <w:tabs>
          <w:tab w:val="clear" w:pos="1429"/>
          <w:tab w:val="num" w:pos="720"/>
        </w:tabs>
        <w:ind w:left="720" w:hanging="720"/>
      </w:pPr>
      <w:r w:rsidRPr="00485036">
        <w:t>The User will pay the Service Provider’s ta</w:t>
      </w:r>
      <w:r w:rsidR="00F750E8" w:rsidRPr="00485036">
        <w:t>x invoices by the Payment Date.</w:t>
      </w:r>
      <w:r w:rsidRPr="00485036">
        <w:t xml:space="preserve"> </w:t>
      </w:r>
      <w:r w:rsidR="00F750E8" w:rsidRPr="00485036">
        <w:t xml:space="preserve">Late payment will attract an interest charge payable at the </w:t>
      </w:r>
      <w:r w:rsidR="00F33DFD">
        <w:t>Bank Bill Rate</w:t>
      </w:r>
      <w:r w:rsidR="00A46565" w:rsidRPr="00485036">
        <w:t xml:space="preserve"> plus two percentage points</w:t>
      </w:r>
      <w:r w:rsidR="00F750E8" w:rsidRPr="00485036">
        <w:t xml:space="preserve">. </w:t>
      </w:r>
    </w:p>
    <w:p w14:paraId="44341AB2"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Any disputed amount which is subsequently found to be payable by or repayable to the User will be due and payable no later than 14 Days after issue of an adjustment note by the Service Provider (such note must be issued within 28 Days of resolution regarding the disputed amount), together with interest on that amount. </w:t>
      </w:r>
    </w:p>
    <w:p w14:paraId="44341AB3"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If an error is discovered in any tax invoice, then the error will be adjusted, with interest, on the next tax invoice provided to the User after the error is discovered. However, no adjustment will be made for errors discovered more than 12 months after the date of the delivery of Gas to which the erroneous tax invoice relates.  </w:t>
      </w:r>
    </w:p>
    <w:p w14:paraId="44341AB4" w14:textId="77777777" w:rsidR="006A19E6" w:rsidRPr="00F87802" w:rsidRDefault="006A19E6" w:rsidP="006A19E6">
      <w:pPr>
        <w:pStyle w:val="BodyTextIndent"/>
        <w:ind w:left="0"/>
      </w:pPr>
      <w:r w:rsidRPr="00F87802">
        <w:rPr>
          <w:rFonts w:cs="Arial"/>
          <w:b/>
          <w:szCs w:val="22"/>
        </w:rPr>
        <w:t>Information Interface</w:t>
      </w:r>
    </w:p>
    <w:p w14:paraId="44341AB5"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The Service Provider retains ownership of and all intellectual property rights in the Information Interface and grants the User a non-exclusive, non-assignable, non-transferable right to access the Information Interface solely for the purposes of submitting Nominations and for receiving information regarding receipts, deliveries, balances and Gas flows under the Transportation Agreement.  </w:t>
      </w:r>
    </w:p>
    <w:p w14:paraId="44341AB6" w14:textId="77777777" w:rsidR="00F750E8" w:rsidRPr="00F87802" w:rsidRDefault="00F750E8" w:rsidP="00D01809">
      <w:pPr>
        <w:pStyle w:val="BodyTextIndent"/>
        <w:numPr>
          <w:ilvl w:val="0"/>
          <w:numId w:val="15"/>
        </w:numPr>
        <w:tabs>
          <w:tab w:val="clear" w:pos="1429"/>
          <w:tab w:val="num" w:pos="720"/>
        </w:tabs>
        <w:ind w:left="720" w:hanging="720"/>
      </w:pPr>
      <w:r w:rsidRPr="00F87802">
        <w:t xml:space="preserve">Only the User’s employees authorised by the Service Provider may use the Information Interface pursuant to the above right of access.  The User is liable for </w:t>
      </w:r>
      <w:r w:rsidR="006A19E6" w:rsidRPr="00F87802">
        <w:t xml:space="preserve">any </w:t>
      </w:r>
      <w:r w:rsidRPr="00F87802">
        <w:t xml:space="preserve">loss incurred by the Service Provider resulting from use of the Information Interface other than </w:t>
      </w:r>
      <w:r w:rsidR="00DE1ADA" w:rsidRPr="00F87802">
        <w:t xml:space="preserve">to the extent such </w:t>
      </w:r>
      <w:r w:rsidRPr="00F87802">
        <w:t xml:space="preserve">loss </w:t>
      </w:r>
      <w:r w:rsidR="00DE1ADA" w:rsidRPr="00F87802">
        <w:t xml:space="preserve">is </w:t>
      </w:r>
      <w:r w:rsidRPr="00F87802">
        <w:t xml:space="preserve">caused by the negligence of the Service Provider. </w:t>
      </w:r>
    </w:p>
    <w:p w14:paraId="44341AB7" w14:textId="77777777" w:rsidR="00F750E8" w:rsidRPr="00F87802" w:rsidRDefault="00F750E8" w:rsidP="00F750E8">
      <w:pPr>
        <w:pStyle w:val="BodyTextIndent"/>
        <w:ind w:left="0"/>
      </w:pPr>
      <w:r w:rsidRPr="00F87802">
        <w:rPr>
          <w:rFonts w:cs="Arial"/>
          <w:b/>
          <w:szCs w:val="22"/>
        </w:rPr>
        <w:t>Limitation of Liability &amp; Indemnity</w:t>
      </w:r>
    </w:p>
    <w:p w14:paraId="44341AB8" w14:textId="18D5E917" w:rsidR="00A46565" w:rsidRPr="00F87802" w:rsidRDefault="00A46565" w:rsidP="00A46565">
      <w:pPr>
        <w:pStyle w:val="BodyTextIndent"/>
        <w:numPr>
          <w:ilvl w:val="0"/>
          <w:numId w:val="15"/>
        </w:numPr>
        <w:tabs>
          <w:tab w:val="clear" w:pos="1429"/>
          <w:tab w:val="num" w:pos="720"/>
        </w:tabs>
        <w:ind w:left="720" w:hanging="720"/>
      </w:pPr>
      <w:r w:rsidRPr="00F87802">
        <w:t xml:space="preserve">Unless </w:t>
      </w:r>
      <w:r w:rsidR="001439D0" w:rsidRPr="00F87802">
        <w:t xml:space="preserve">otherwise </w:t>
      </w:r>
      <w:r w:rsidRPr="00F87802">
        <w:t xml:space="preserve">agreed by the Parties and set out in the Transportation Agreement, to the extent permitted by law, neither Party (including the Service Provider’s Related Bodies Corporate) is liable to the other Party for Consequential Loss or for punitive or exemplary damages arising in respect of the Transportation Agreement except where such </w:t>
      </w:r>
      <w:r w:rsidR="001439D0" w:rsidRPr="00F87802">
        <w:t xml:space="preserve">Consequential Loss </w:t>
      </w:r>
      <w:r w:rsidRPr="00F87802">
        <w:t xml:space="preserve">or </w:t>
      </w:r>
      <w:r w:rsidR="001439D0" w:rsidRPr="00F87802">
        <w:t xml:space="preserve">punitive or exemplary </w:t>
      </w:r>
      <w:bookmarkStart w:id="536" w:name="_Ref423077313"/>
      <w:r w:rsidRPr="00F87802">
        <w:t>damage arises out of:</w:t>
      </w:r>
      <w:bookmarkEnd w:id="536"/>
    </w:p>
    <w:p w14:paraId="44341AB9" w14:textId="56EA5273" w:rsidR="00A46565" w:rsidRPr="00F87802" w:rsidRDefault="00A46565" w:rsidP="00BB7F2F">
      <w:pPr>
        <w:autoSpaceDE w:val="0"/>
        <w:autoSpaceDN w:val="0"/>
        <w:adjustRightInd w:val="0"/>
        <w:ind w:left="1418" w:hanging="698"/>
        <w:rPr>
          <w:rFonts w:ascii="Arial" w:hAnsi="Arial" w:cs="Arial"/>
          <w:iCs/>
          <w:szCs w:val="22"/>
        </w:rPr>
      </w:pPr>
      <w:r w:rsidRPr="00F87802">
        <w:rPr>
          <w:rFonts w:ascii="Arial" w:hAnsi="Arial" w:cs="Arial"/>
          <w:iCs/>
          <w:szCs w:val="22"/>
        </w:rPr>
        <w:t xml:space="preserve">(a) </w:t>
      </w:r>
      <w:r w:rsidRPr="00F87802">
        <w:rPr>
          <w:rFonts w:ascii="Arial" w:hAnsi="Arial" w:cs="Arial"/>
          <w:iCs/>
          <w:szCs w:val="22"/>
        </w:rPr>
        <w:tab/>
      </w:r>
      <w:r w:rsidR="00567691" w:rsidRPr="005C3242">
        <w:rPr>
          <w:rFonts w:ascii="Arial" w:hAnsi="Arial" w:cs="Arial"/>
          <w:iCs/>
          <w:szCs w:val="22"/>
        </w:rPr>
        <w:t>G</w:t>
      </w:r>
      <w:r w:rsidRPr="005C3242">
        <w:rPr>
          <w:rFonts w:ascii="Arial" w:hAnsi="Arial" w:cs="Arial"/>
          <w:iCs/>
          <w:szCs w:val="22"/>
        </w:rPr>
        <w:t xml:space="preserve">ross </w:t>
      </w:r>
      <w:r w:rsidR="00567691" w:rsidRPr="005C3242">
        <w:rPr>
          <w:rFonts w:ascii="Arial" w:hAnsi="Arial" w:cs="Arial"/>
          <w:iCs/>
          <w:szCs w:val="22"/>
        </w:rPr>
        <w:t>N</w:t>
      </w:r>
      <w:r w:rsidRPr="005C3242">
        <w:rPr>
          <w:rFonts w:ascii="Arial" w:hAnsi="Arial" w:cs="Arial"/>
          <w:iCs/>
          <w:szCs w:val="22"/>
        </w:rPr>
        <w:t>egligence or Wilful</w:t>
      </w:r>
      <w:r w:rsidRPr="00F87802">
        <w:rPr>
          <w:rFonts w:ascii="Arial" w:hAnsi="Arial" w:cs="Arial"/>
          <w:iCs/>
          <w:szCs w:val="22"/>
        </w:rPr>
        <w:t xml:space="preserve"> Misconduct by either the Service Provider or the User;</w:t>
      </w:r>
    </w:p>
    <w:p w14:paraId="44341ABA" w14:textId="7E5C703D" w:rsidR="00A46565" w:rsidRDefault="00A46565" w:rsidP="00A46565">
      <w:pPr>
        <w:autoSpaceDE w:val="0"/>
        <w:autoSpaceDN w:val="0"/>
        <w:adjustRightInd w:val="0"/>
        <w:ind w:left="1418" w:hanging="709"/>
        <w:rPr>
          <w:ins w:id="537" w:author="Author"/>
          <w:rFonts w:ascii="Arial" w:hAnsi="Arial" w:cs="Arial"/>
          <w:iCs/>
          <w:szCs w:val="22"/>
        </w:rPr>
      </w:pPr>
      <w:r w:rsidRPr="00F87802">
        <w:rPr>
          <w:rFonts w:ascii="Arial" w:hAnsi="Arial" w:cs="Arial"/>
          <w:iCs/>
          <w:szCs w:val="22"/>
        </w:rPr>
        <w:t xml:space="preserve">(b) </w:t>
      </w:r>
      <w:r w:rsidRPr="00F87802">
        <w:rPr>
          <w:rFonts w:ascii="Arial" w:hAnsi="Arial" w:cs="Arial"/>
          <w:iCs/>
          <w:szCs w:val="22"/>
        </w:rPr>
        <w:tab/>
        <w:t>the Service Provider’s or the User’s liability relating to rates, Charges and other payments under the Transportation Agreement;</w:t>
      </w:r>
      <w:r w:rsidR="001439D0" w:rsidRPr="00F87802">
        <w:rPr>
          <w:rFonts w:ascii="Arial" w:hAnsi="Arial" w:cs="Arial"/>
          <w:iCs/>
          <w:szCs w:val="22"/>
        </w:rPr>
        <w:t xml:space="preserve"> or</w:t>
      </w:r>
    </w:p>
    <w:p w14:paraId="6FA36FCA" w14:textId="56442C80" w:rsidR="00D3644F" w:rsidRPr="00F87802" w:rsidRDefault="00D3644F" w:rsidP="00A46565">
      <w:pPr>
        <w:autoSpaceDE w:val="0"/>
        <w:autoSpaceDN w:val="0"/>
        <w:adjustRightInd w:val="0"/>
        <w:ind w:left="1418" w:hanging="709"/>
        <w:rPr>
          <w:rFonts w:ascii="Arial" w:hAnsi="Arial" w:cs="Arial"/>
          <w:iCs/>
          <w:szCs w:val="22"/>
        </w:rPr>
      </w:pPr>
      <w:bookmarkStart w:id="538" w:name="_GoBack"/>
      <w:ins w:id="539" w:author="Author">
        <w:r w:rsidRPr="00F87802">
          <w:rPr>
            <w:rFonts w:ascii="Arial" w:hAnsi="Arial" w:cs="Arial"/>
            <w:iCs/>
            <w:szCs w:val="22"/>
          </w:rPr>
          <w:t xml:space="preserve">(c) </w:t>
        </w:r>
        <w:r w:rsidRPr="00F87802">
          <w:rPr>
            <w:rFonts w:ascii="Arial" w:hAnsi="Arial" w:cs="Arial"/>
            <w:iCs/>
            <w:szCs w:val="22"/>
          </w:rPr>
          <w:tab/>
          <w:t>the User’s liability relating to</w:t>
        </w:r>
        <w:r>
          <w:rPr>
            <w:rFonts w:ascii="Arial" w:hAnsi="Arial" w:cs="Arial"/>
            <w:iCs/>
            <w:szCs w:val="22"/>
          </w:rPr>
          <w:t xml:space="preserve"> </w:t>
        </w:r>
        <w:r w:rsidRPr="00B25BB5">
          <w:rPr>
            <w:rFonts w:ascii="Arial" w:hAnsi="Arial" w:cs="Arial"/>
            <w:iCs/>
            <w:szCs w:val="22"/>
          </w:rPr>
          <w:t>the indemnity described in clause 8</w:t>
        </w:r>
        <w:r>
          <w:rPr>
            <w:rFonts w:ascii="Arial" w:hAnsi="Arial" w:cs="Arial"/>
            <w:iCs/>
            <w:szCs w:val="22"/>
          </w:rPr>
          <w:t>0.</w:t>
        </w:r>
      </w:ins>
      <w:bookmarkEnd w:id="538"/>
    </w:p>
    <w:p w14:paraId="44341ABB" w14:textId="47E278E1" w:rsidR="00A46565" w:rsidRPr="00F87802" w:rsidDel="005E7784" w:rsidRDefault="00A46565" w:rsidP="00A46565">
      <w:pPr>
        <w:autoSpaceDE w:val="0"/>
        <w:autoSpaceDN w:val="0"/>
        <w:adjustRightInd w:val="0"/>
        <w:ind w:firstLine="709"/>
        <w:rPr>
          <w:del w:id="540" w:author="Author"/>
          <w:rFonts w:ascii="Arial" w:hAnsi="Arial" w:cs="Arial"/>
          <w:iCs/>
          <w:szCs w:val="22"/>
        </w:rPr>
      </w:pPr>
      <w:del w:id="541" w:author="Author">
        <w:r w:rsidRPr="00F87802" w:rsidDel="00D3644F">
          <w:rPr>
            <w:rFonts w:ascii="Arial" w:hAnsi="Arial" w:cs="Arial"/>
            <w:iCs/>
            <w:szCs w:val="22"/>
          </w:rPr>
          <w:delText xml:space="preserve">(c) </w:delText>
        </w:r>
        <w:r w:rsidRPr="00F87802" w:rsidDel="00D3644F">
          <w:rPr>
            <w:rFonts w:ascii="Arial" w:hAnsi="Arial" w:cs="Arial"/>
            <w:iCs/>
            <w:szCs w:val="22"/>
          </w:rPr>
          <w:tab/>
          <w:delText>the User’s liability relating to</w:delText>
        </w:r>
      </w:del>
      <w:ins w:id="542" w:author="Author">
        <w:del w:id="543" w:author="Author">
          <w:r w:rsidR="00B25BB5" w:rsidDel="00D3644F">
            <w:rPr>
              <w:rFonts w:ascii="Arial" w:hAnsi="Arial" w:cs="Arial"/>
              <w:iCs/>
              <w:szCs w:val="22"/>
            </w:rPr>
            <w:delText xml:space="preserve"> </w:delText>
          </w:r>
          <w:r w:rsidR="00B25BB5" w:rsidRPr="00B25BB5" w:rsidDel="00D3644F">
            <w:rPr>
              <w:rFonts w:ascii="Arial" w:hAnsi="Arial" w:cs="Arial"/>
              <w:iCs/>
              <w:szCs w:val="22"/>
            </w:rPr>
            <w:delText>the indemnity described in clause 81</w:delText>
          </w:r>
          <w:r w:rsidR="00E539EE" w:rsidDel="00D3644F">
            <w:rPr>
              <w:rFonts w:ascii="Arial" w:hAnsi="Arial" w:cs="Arial"/>
              <w:iCs/>
              <w:szCs w:val="22"/>
            </w:rPr>
            <w:delText>0</w:delText>
          </w:r>
          <w:r w:rsidR="00B25BB5" w:rsidDel="00D3644F">
            <w:rPr>
              <w:rFonts w:ascii="Arial" w:hAnsi="Arial" w:cs="Arial"/>
              <w:iCs/>
              <w:szCs w:val="22"/>
            </w:rPr>
            <w:delText>.</w:delText>
          </w:r>
        </w:del>
      </w:ins>
      <w:del w:id="544" w:author="Author">
        <w:r w:rsidRPr="00F87802" w:rsidDel="00D3644F">
          <w:rPr>
            <w:rFonts w:ascii="Arial" w:hAnsi="Arial" w:cs="Arial"/>
            <w:iCs/>
            <w:szCs w:val="22"/>
          </w:rPr>
          <w:delText>:</w:delText>
        </w:r>
      </w:del>
    </w:p>
    <w:p w14:paraId="44341ABC" w14:textId="24325C7A" w:rsidR="00A46565" w:rsidRPr="00F87802" w:rsidDel="005E7784" w:rsidRDefault="00A46565" w:rsidP="00A46565">
      <w:pPr>
        <w:autoSpaceDE w:val="0"/>
        <w:autoSpaceDN w:val="0"/>
        <w:adjustRightInd w:val="0"/>
        <w:ind w:left="961" w:firstLine="457"/>
        <w:rPr>
          <w:del w:id="545" w:author="Author"/>
          <w:rFonts w:ascii="Arial" w:hAnsi="Arial" w:cs="Arial"/>
          <w:iCs/>
          <w:szCs w:val="22"/>
        </w:rPr>
      </w:pPr>
      <w:del w:id="546" w:author="Author">
        <w:r w:rsidRPr="00F87802" w:rsidDel="005E7784">
          <w:rPr>
            <w:rFonts w:ascii="Arial" w:hAnsi="Arial" w:cs="Arial"/>
            <w:iCs/>
            <w:szCs w:val="22"/>
          </w:rPr>
          <w:delText>(i)</w:delText>
        </w:r>
        <w:r w:rsidRPr="00F87802" w:rsidDel="005E7784">
          <w:rPr>
            <w:rFonts w:ascii="Arial" w:hAnsi="Arial" w:cs="Arial"/>
            <w:iCs/>
            <w:szCs w:val="22"/>
          </w:rPr>
          <w:tab/>
          <w:delText>Imbalances;</w:delText>
        </w:r>
      </w:del>
    </w:p>
    <w:p w14:paraId="44341ABD" w14:textId="3B126B05" w:rsidR="00A46565" w:rsidRPr="00F87802" w:rsidDel="005E7784" w:rsidRDefault="00A46565" w:rsidP="00A46565">
      <w:pPr>
        <w:autoSpaceDE w:val="0"/>
        <w:autoSpaceDN w:val="0"/>
        <w:adjustRightInd w:val="0"/>
        <w:ind w:left="961" w:firstLine="457"/>
        <w:rPr>
          <w:del w:id="547" w:author="Author"/>
          <w:rFonts w:ascii="Arial" w:hAnsi="Arial" w:cs="Arial"/>
          <w:iCs/>
          <w:szCs w:val="22"/>
        </w:rPr>
      </w:pPr>
      <w:del w:id="548" w:author="Author">
        <w:r w:rsidRPr="00F87802" w:rsidDel="005E7784">
          <w:rPr>
            <w:rFonts w:ascii="Arial" w:hAnsi="Arial" w:cs="Arial"/>
            <w:iCs/>
            <w:szCs w:val="22"/>
          </w:rPr>
          <w:delText xml:space="preserve">(ii) </w:delText>
        </w:r>
        <w:r w:rsidRPr="00F87802" w:rsidDel="005E7784">
          <w:rPr>
            <w:rFonts w:ascii="Arial" w:hAnsi="Arial" w:cs="Arial"/>
            <w:iCs/>
            <w:szCs w:val="22"/>
          </w:rPr>
          <w:tab/>
          <w:delText>the receipt, transportation or delivery of Overrun Quantities</w:delText>
        </w:r>
      </w:del>
    </w:p>
    <w:p w14:paraId="44341ABE" w14:textId="4CA06938" w:rsidR="00A46565" w:rsidRPr="00F87802" w:rsidDel="005E7784" w:rsidRDefault="00A46565" w:rsidP="00A46565">
      <w:pPr>
        <w:autoSpaceDE w:val="0"/>
        <w:autoSpaceDN w:val="0"/>
        <w:adjustRightInd w:val="0"/>
        <w:ind w:left="2123" w:hanging="705"/>
        <w:rPr>
          <w:del w:id="549" w:author="Author"/>
          <w:rFonts w:ascii="Arial" w:hAnsi="Arial" w:cs="Arial"/>
          <w:iCs/>
          <w:szCs w:val="22"/>
        </w:rPr>
      </w:pPr>
      <w:del w:id="550" w:author="Author">
        <w:r w:rsidRPr="00F87802" w:rsidDel="005E7784">
          <w:rPr>
            <w:rFonts w:ascii="Arial" w:hAnsi="Arial" w:cs="Arial"/>
            <w:iCs/>
            <w:szCs w:val="22"/>
          </w:rPr>
          <w:delText xml:space="preserve">(iii) </w:delText>
        </w:r>
        <w:r w:rsidRPr="00F87802" w:rsidDel="005E7784">
          <w:rPr>
            <w:rFonts w:ascii="Arial" w:hAnsi="Arial" w:cs="Arial"/>
            <w:iCs/>
            <w:szCs w:val="22"/>
          </w:rPr>
          <w:tab/>
          <w:delText>the User’s obligation to deliver gas which meets the quality required by the Gas Specification or any other quality as the law in the relevant jurisdiction requires;</w:delText>
        </w:r>
      </w:del>
    </w:p>
    <w:p w14:paraId="44341ABF" w14:textId="40F17158" w:rsidR="00A46565" w:rsidRPr="00F87802" w:rsidDel="005E7784" w:rsidRDefault="00A46565" w:rsidP="00BB7F2F">
      <w:pPr>
        <w:autoSpaceDE w:val="0"/>
        <w:autoSpaceDN w:val="0"/>
        <w:adjustRightInd w:val="0"/>
        <w:ind w:left="2123" w:hanging="705"/>
        <w:rPr>
          <w:del w:id="551" w:author="Author"/>
          <w:rFonts w:ascii="Arial" w:hAnsi="Arial" w:cs="Arial"/>
          <w:iCs/>
          <w:szCs w:val="22"/>
        </w:rPr>
      </w:pPr>
      <w:del w:id="552" w:author="Author">
        <w:r w:rsidRPr="00F87802" w:rsidDel="005E7784">
          <w:rPr>
            <w:rFonts w:ascii="Arial" w:hAnsi="Arial" w:cs="Arial"/>
            <w:iCs/>
            <w:szCs w:val="22"/>
          </w:rPr>
          <w:delText xml:space="preserve">(iv) </w:delText>
        </w:r>
        <w:r w:rsidRPr="00F87802" w:rsidDel="005E7784">
          <w:rPr>
            <w:rFonts w:ascii="Arial" w:hAnsi="Arial" w:cs="Arial"/>
            <w:iCs/>
            <w:szCs w:val="22"/>
          </w:rPr>
          <w:tab/>
          <w:delText xml:space="preserve">a failure to supply Gas at Receipt Points within a specified pressure range; </w:delText>
        </w:r>
      </w:del>
    </w:p>
    <w:p w14:paraId="44341AC0" w14:textId="7CE1B629" w:rsidR="00A46565" w:rsidRPr="00F87802" w:rsidDel="005E7784" w:rsidRDefault="00A46565" w:rsidP="00A46565">
      <w:pPr>
        <w:autoSpaceDE w:val="0"/>
        <w:autoSpaceDN w:val="0"/>
        <w:adjustRightInd w:val="0"/>
        <w:ind w:left="961" w:firstLine="457"/>
        <w:rPr>
          <w:del w:id="553" w:author="Author"/>
          <w:rFonts w:ascii="Arial" w:hAnsi="Arial" w:cs="Arial"/>
          <w:szCs w:val="22"/>
        </w:rPr>
      </w:pPr>
      <w:del w:id="554" w:author="Author">
        <w:r w:rsidRPr="00F87802" w:rsidDel="005E7784">
          <w:rPr>
            <w:rFonts w:ascii="Arial" w:hAnsi="Arial" w:cs="Arial"/>
            <w:szCs w:val="22"/>
          </w:rPr>
          <w:delText xml:space="preserve">(v) </w:delText>
        </w:r>
        <w:r w:rsidRPr="00F87802" w:rsidDel="005E7784">
          <w:rPr>
            <w:rFonts w:ascii="Arial" w:hAnsi="Arial" w:cs="Arial"/>
            <w:szCs w:val="22"/>
          </w:rPr>
          <w:tab/>
          <w:delText xml:space="preserve">the indemnity described in clause </w:delText>
        </w:r>
        <w:r w:rsidR="00485036" w:rsidDel="005E7784">
          <w:rPr>
            <w:rFonts w:ascii="Arial" w:hAnsi="Arial" w:cs="Arial"/>
            <w:szCs w:val="22"/>
          </w:rPr>
          <w:fldChar w:fldCharType="begin"/>
        </w:r>
        <w:r w:rsidR="00485036" w:rsidDel="005E7784">
          <w:rPr>
            <w:rFonts w:ascii="Arial" w:hAnsi="Arial" w:cs="Arial"/>
            <w:szCs w:val="22"/>
          </w:rPr>
          <w:delInstrText xml:space="preserve"> REF _Ref424742092 \r \h </w:delInstrText>
        </w:r>
        <w:r w:rsidR="00485036" w:rsidDel="005E7784">
          <w:rPr>
            <w:rFonts w:ascii="Arial" w:hAnsi="Arial" w:cs="Arial"/>
            <w:szCs w:val="22"/>
          </w:rPr>
        </w:r>
        <w:r w:rsidR="00485036" w:rsidDel="005E7784">
          <w:rPr>
            <w:rFonts w:ascii="Arial" w:hAnsi="Arial" w:cs="Arial"/>
            <w:szCs w:val="22"/>
          </w:rPr>
          <w:fldChar w:fldCharType="separate"/>
        </w:r>
        <w:r w:rsidR="00210AC5" w:rsidDel="005E7784">
          <w:rPr>
            <w:rFonts w:ascii="Arial" w:hAnsi="Arial" w:cs="Arial"/>
            <w:szCs w:val="22"/>
          </w:rPr>
          <w:delText>81</w:delText>
        </w:r>
        <w:r w:rsidR="00485036" w:rsidDel="005E7784">
          <w:rPr>
            <w:rFonts w:ascii="Arial" w:hAnsi="Arial" w:cs="Arial"/>
            <w:szCs w:val="22"/>
          </w:rPr>
          <w:fldChar w:fldCharType="end"/>
        </w:r>
        <w:r w:rsidRPr="00F87802" w:rsidDel="005E7784">
          <w:rPr>
            <w:rFonts w:ascii="Arial" w:hAnsi="Arial" w:cs="Arial"/>
            <w:szCs w:val="22"/>
          </w:rPr>
          <w:delText>;</w:delText>
        </w:r>
        <w:r w:rsidR="001439D0" w:rsidRPr="00F87802" w:rsidDel="005E7784">
          <w:rPr>
            <w:rFonts w:ascii="Arial" w:hAnsi="Arial" w:cs="Arial"/>
            <w:szCs w:val="22"/>
          </w:rPr>
          <w:delText xml:space="preserve"> or</w:delText>
        </w:r>
      </w:del>
    </w:p>
    <w:p w14:paraId="44341AC1" w14:textId="303D0403" w:rsidR="00A46565" w:rsidRPr="00F87802" w:rsidDel="005E7784" w:rsidRDefault="00A46565" w:rsidP="00BB7F2F">
      <w:pPr>
        <w:autoSpaceDE w:val="0"/>
        <w:autoSpaceDN w:val="0"/>
        <w:adjustRightInd w:val="0"/>
        <w:ind w:left="2127" w:hanging="705"/>
        <w:rPr>
          <w:del w:id="555" w:author="Author"/>
          <w:rFonts w:ascii="Arial" w:hAnsi="Arial" w:cs="Arial"/>
          <w:szCs w:val="22"/>
        </w:rPr>
      </w:pPr>
      <w:del w:id="556" w:author="Author">
        <w:r w:rsidRPr="00F87802" w:rsidDel="005E7784">
          <w:rPr>
            <w:rFonts w:ascii="Arial" w:hAnsi="Arial" w:cs="Arial"/>
            <w:szCs w:val="22"/>
          </w:rPr>
          <w:delText xml:space="preserve">(vi) </w:delText>
        </w:r>
        <w:r w:rsidRPr="00F87802" w:rsidDel="005E7784">
          <w:rPr>
            <w:rFonts w:ascii="Arial" w:hAnsi="Arial" w:cs="Arial"/>
            <w:szCs w:val="22"/>
          </w:rPr>
          <w:tab/>
          <w:delText>the use of the Information Interface by the User’s employees who have been authorised for use by the Service Provider</w:delText>
        </w:r>
        <w:r w:rsidR="00436412" w:rsidRPr="00F87802" w:rsidDel="005E7784">
          <w:rPr>
            <w:rFonts w:ascii="Arial" w:hAnsi="Arial" w:cs="Arial"/>
            <w:szCs w:val="22"/>
          </w:rPr>
          <w:delText>.</w:delText>
        </w:r>
      </w:del>
    </w:p>
    <w:p w14:paraId="44341AC2" w14:textId="57942059" w:rsidR="00814953" w:rsidRPr="00F87802" w:rsidRDefault="00436412" w:rsidP="00D01809">
      <w:pPr>
        <w:pStyle w:val="BodyTextIndent"/>
        <w:numPr>
          <w:ilvl w:val="0"/>
          <w:numId w:val="15"/>
        </w:numPr>
        <w:tabs>
          <w:tab w:val="clear" w:pos="1429"/>
          <w:tab w:val="num" w:pos="720"/>
        </w:tabs>
        <w:ind w:left="720" w:hanging="720"/>
        <w:rPr>
          <w:szCs w:val="22"/>
        </w:rPr>
      </w:pPr>
      <w:r w:rsidRPr="00F87802">
        <w:rPr>
          <w:szCs w:val="22"/>
        </w:rPr>
        <w:t xml:space="preserve">The aggregate liability of the Service Provider and its Related Bodies Corporate in respect of the Transportation Agreement, excluding for the </w:t>
      </w:r>
      <w:del w:id="557" w:author="Author">
        <w:r w:rsidRPr="00F87802" w:rsidDel="005E7784">
          <w:rPr>
            <w:szCs w:val="22"/>
          </w:rPr>
          <w:delText>g</w:delText>
        </w:r>
      </w:del>
      <w:ins w:id="558" w:author="Author">
        <w:r w:rsidR="005E7784">
          <w:rPr>
            <w:szCs w:val="22"/>
          </w:rPr>
          <w:t>G</w:t>
        </w:r>
      </w:ins>
      <w:r w:rsidRPr="00F87802">
        <w:rPr>
          <w:szCs w:val="22"/>
        </w:rPr>
        <w:t xml:space="preserve">ross </w:t>
      </w:r>
      <w:del w:id="559" w:author="Author">
        <w:r w:rsidRPr="00F87802" w:rsidDel="005E7784">
          <w:rPr>
            <w:szCs w:val="22"/>
          </w:rPr>
          <w:delText>n</w:delText>
        </w:r>
      </w:del>
      <w:ins w:id="560" w:author="Author">
        <w:r w:rsidR="005E7784">
          <w:rPr>
            <w:szCs w:val="22"/>
          </w:rPr>
          <w:t>N</w:t>
        </w:r>
      </w:ins>
      <w:r w:rsidRPr="00F87802">
        <w:rPr>
          <w:szCs w:val="22"/>
        </w:rPr>
        <w:t xml:space="preserve">egligence or Wilful Misconduct of the Service Provider or its Related Bodies Corporate, will be limited to a monetary liability cap of 10 per cent of the contract value over the life of the </w:t>
      </w:r>
      <w:r w:rsidR="00712B08" w:rsidRPr="00F87802">
        <w:rPr>
          <w:szCs w:val="22"/>
        </w:rPr>
        <w:t>Transportation Agreement</w:t>
      </w:r>
      <w:r w:rsidR="00F33DFD">
        <w:rPr>
          <w:szCs w:val="22"/>
        </w:rPr>
        <w:t xml:space="preserve"> and 2.5% of such contract value in any one year of the Transportation Agreement</w:t>
      </w:r>
      <w:r w:rsidR="00712B08" w:rsidRPr="00F87802">
        <w:rPr>
          <w:szCs w:val="22"/>
        </w:rPr>
        <w:t>.</w:t>
      </w:r>
    </w:p>
    <w:p w14:paraId="44341AC3" w14:textId="4F562DCD" w:rsidR="00814953" w:rsidRPr="00F87802" w:rsidRDefault="00814953" w:rsidP="00D01809">
      <w:pPr>
        <w:pStyle w:val="BodyTextIndent"/>
        <w:numPr>
          <w:ilvl w:val="0"/>
          <w:numId w:val="15"/>
        </w:numPr>
        <w:tabs>
          <w:tab w:val="clear" w:pos="1429"/>
          <w:tab w:val="num" w:pos="720"/>
        </w:tabs>
        <w:ind w:left="720" w:hanging="720"/>
      </w:pPr>
      <w:r w:rsidRPr="00F87802">
        <w:t>The User indemnifies the Service Provider and its Related Bodies Corporate from and against any liability, claim, action, loss, damage, cost or expense the Service Provider or its Related Bodies Corporate sustains or incurs, whether during or after the expiry of the Transportation Agreement, because of any of the following:</w:t>
      </w:r>
    </w:p>
    <w:p w14:paraId="44341AC4" w14:textId="799E4F66" w:rsidR="00814953" w:rsidRPr="00F87802" w:rsidRDefault="00754740" w:rsidP="005E7784">
      <w:pPr>
        <w:pStyle w:val="Heading3"/>
        <w:numPr>
          <w:ilvl w:val="2"/>
          <w:numId w:val="42"/>
        </w:numPr>
      </w:pPr>
      <w:r w:rsidRPr="00F87802">
        <w:rPr>
          <w:szCs w:val="22"/>
        </w:rPr>
        <w:t xml:space="preserve">a customer or contract counterparty of the User suffers, or claims to suffer, loss or damage in respect of the Service Provider’s or its Related Bodies Corporate acts or omissions under the Transportation Agreement, except that the obligation to indemnify will be reduced in proportion to the extent that the loss or damage is caused by the </w:t>
      </w:r>
      <w:r w:rsidR="00485036">
        <w:rPr>
          <w:szCs w:val="22"/>
        </w:rPr>
        <w:t>G</w:t>
      </w:r>
      <w:r w:rsidRPr="00F87802">
        <w:rPr>
          <w:szCs w:val="22"/>
        </w:rPr>
        <w:t xml:space="preserve">ross </w:t>
      </w:r>
      <w:r w:rsidR="00485036">
        <w:rPr>
          <w:szCs w:val="22"/>
        </w:rPr>
        <w:t>N</w:t>
      </w:r>
      <w:r w:rsidRPr="00F87802">
        <w:rPr>
          <w:szCs w:val="22"/>
        </w:rPr>
        <w:t>egligence or Wilful Misconduct of the Service Provider or its Related Bodies Corporate</w:t>
      </w:r>
      <w:r w:rsidR="00814953" w:rsidRPr="00F87802">
        <w:t>; or</w:t>
      </w:r>
    </w:p>
    <w:p w14:paraId="44341AC5" w14:textId="183803D2" w:rsidR="00EA0AF4" w:rsidRPr="00F87802" w:rsidRDefault="00814953" w:rsidP="00EA0AF4">
      <w:pPr>
        <w:pStyle w:val="Heading3"/>
      </w:pPr>
      <w:r w:rsidRPr="00F87802">
        <w:t>a third party (including another User and a customer or contract counterparty of the User or another User) suffers, or claims to suffer, loss or damage in respect of the User’s acts or omissions under the Transportation Agreement.</w:t>
      </w:r>
    </w:p>
    <w:p w14:paraId="44341AC6" w14:textId="73489EF3" w:rsidR="00062B53" w:rsidRPr="00F87802" w:rsidRDefault="00062B53" w:rsidP="00062B53">
      <w:pPr>
        <w:pStyle w:val="BodyTextIndent"/>
        <w:numPr>
          <w:ilvl w:val="0"/>
          <w:numId w:val="15"/>
        </w:numPr>
        <w:tabs>
          <w:tab w:val="clear" w:pos="1429"/>
          <w:tab w:val="num" w:pos="720"/>
        </w:tabs>
        <w:ind w:left="720" w:hanging="720"/>
      </w:pPr>
      <w:bookmarkStart w:id="561" w:name="_Ref424742092"/>
      <w:r w:rsidRPr="00F87802">
        <w:t xml:space="preserve">Each Party indemnifies the other for any loss arising out of its </w:t>
      </w:r>
      <w:r w:rsidR="00485036">
        <w:t>G</w:t>
      </w:r>
      <w:r w:rsidRPr="00F87802">
        <w:t xml:space="preserve">ross </w:t>
      </w:r>
      <w:r w:rsidR="00485036">
        <w:t>N</w:t>
      </w:r>
      <w:r w:rsidRPr="00F87802">
        <w:t>egligence or Wilful Misconduct.</w:t>
      </w:r>
      <w:bookmarkEnd w:id="561"/>
    </w:p>
    <w:p w14:paraId="44341AC7" w14:textId="77777777" w:rsidR="00EA0AF4" w:rsidRPr="00F87802" w:rsidRDefault="00EA0AF4" w:rsidP="00EA0AF4">
      <w:pPr>
        <w:pStyle w:val="BodyTextIndent"/>
        <w:ind w:left="0"/>
        <w:rPr>
          <w:b/>
        </w:rPr>
      </w:pPr>
      <w:r w:rsidRPr="00F87802">
        <w:rPr>
          <w:b/>
        </w:rPr>
        <w:t>Force Majeure</w:t>
      </w:r>
    </w:p>
    <w:p w14:paraId="44341AC8" w14:textId="5780C336" w:rsidR="006A19E6" w:rsidRPr="00F87802" w:rsidRDefault="006A19E6" w:rsidP="00D01809">
      <w:pPr>
        <w:pStyle w:val="BodyTextIndent"/>
        <w:numPr>
          <w:ilvl w:val="0"/>
          <w:numId w:val="15"/>
        </w:numPr>
        <w:tabs>
          <w:tab w:val="clear" w:pos="1429"/>
          <w:tab w:val="num" w:pos="720"/>
        </w:tabs>
        <w:ind w:left="720" w:hanging="720"/>
      </w:pPr>
      <w:r w:rsidRPr="00F87802">
        <w:rPr>
          <w:b/>
        </w:rPr>
        <w:t>Force Majeure Event</w:t>
      </w:r>
      <w:r w:rsidRPr="00F87802">
        <w:t xml:space="preserve"> means any event or circumstance, or combination of events or circumstances, which is beyond the control of a Party, which by the exercise of due diligence, that Party is not reasonably able to prevent or overcome and which has the effect of preventing a Party from performing an obligation under the Transportation Agreement, including, without limitation (provided that they meet the foregoing criteria):</w:t>
      </w:r>
    </w:p>
    <w:p w14:paraId="44341AC9" w14:textId="77777777" w:rsidR="006A19E6" w:rsidRPr="00F87802" w:rsidRDefault="006A19E6" w:rsidP="005E7784">
      <w:pPr>
        <w:pStyle w:val="Heading3"/>
        <w:numPr>
          <w:ilvl w:val="2"/>
          <w:numId w:val="34"/>
        </w:numPr>
      </w:pPr>
      <w:r w:rsidRPr="00F87802">
        <w:t xml:space="preserve">acts of God, including without limitation, earthquakes, floods, washouts, landslides, lightning, storms and </w:t>
      </w:r>
      <w:r w:rsidR="009105D2" w:rsidRPr="00F87802">
        <w:t xml:space="preserve">other acts caused by </w:t>
      </w:r>
      <w:r w:rsidRPr="00F87802">
        <w:t>the elements;</w:t>
      </w:r>
    </w:p>
    <w:p w14:paraId="44341ACA" w14:textId="77777777" w:rsidR="006A19E6" w:rsidRPr="00F87802" w:rsidRDefault="006A19E6" w:rsidP="006A19E6">
      <w:pPr>
        <w:pStyle w:val="Heading3"/>
      </w:pPr>
      <w:r w:rsidRPr="00F87802">
        <w:t>strikes, lockouts, bans, slowdowns or other industrial disturbances;</w:t>
      </w:r>
    </w:p>
    <w:p w14:paraId="44341ACB" w14:textId="77777777" w:rsidR="006A19E6" w:rsidRPr="00F87802" w:rsidRDefault="006A19E6" w:rsidP="006A19E6">
      <w:pPr>
        <w:pStyle w:val="Heading3"/>
      </w:pPr>
      <w:r w:rsidRPr="00F87802">
        <w:t>acts of enemy, wars (declared or undeclared), acts of terrorists, blockades or insurrections, riots and civil disturbances, arrest and restraint of rulers and peoples;</w:t>
      </w:r>
    </w:p>
    <w:p w14:paraId="44341ACC" w14:textId="77777777" w:rsidR="006A19E6" w:rsidRPr="00F87802" w:rsidRDefault="006A19E6" w:rsidP="006A19E6">
      <w:pPr>
        <w:pStyle w:val="Heading3"/>
      </w:pPr>
      <w:r w:rsidRPr="00F87802">
        <w:t>fire or explosion;</w:t>
      </w:r>
    </w:p>
    <w:p w14:paraId="44341ACD" w14:textId="77777777" w:rsidR="006A19E6" w:rsidRPr="00F87802" w:rsidRDefault="006A19E6" w:rsidP="006A19E6">
      <w:pPr>
        <w:pStyle w:val="Heading3"/>
      </w:pPr>
      <w:r w:rsidRPr="00F87802">
        <w:t>epidemic or quarantine;</w:t>
      </w:r>
    </w:p>
    <w:p w14:paraId="44341ACE" w14:textId="77777777" w:rsidR="006A19E6" w:rsidRPr="00F87802" w:rsidRDefault="006A19E6" w:rsidP="006A19E6">
      <w:pPr>
        <w:pStyle w:val="Heading3"/>
      </w:pPr>
      <w:r w:rsidRPr="00F87802">
        <w:t>any order or direction of any Authority, or omission or failure to act by any Auth</w:t>
      </w:r>
      <w:r w:rsidR="009105D2" w:rsidRPr="00F87802">
        <w:t>ority</w:t>
      </w:r>
      <w:r w:rsidR="00DE1ADA" w:rsidRPr="00F87802">
        <w:t>;</w:t>
      </w:r>
      <w:r w:rsidR="009105D2" w:rsidRPr="00F87802">
        <w:t xml:space="preserve"> or</w:t>
      </w:r>
      <w:r w:rsidRPr="00F87802">
        <w:t xml:space="preserve"> the failure to obtain or maintain any necessary Approval;</w:t>
      </w:r>
    </w:p>
    <w:p w14:paraId="44341ACF" w14:textId="093F5917" w:rsidR="006A19E6" w:rsidRPr="00F87802" w:rsidRDefault="006A19E6" w:rsidP="006A19E6">
      <w:pPr>
        <w:pStyle w:val="Heading3"/>
      </w:pPr>
      <w:r w:rsidRPr="00F87802">
        <w:t>in respect of the Pipeline, and any lateral pipelines owned or operated by the Service Provider and related machinery, equipment or facilities (including Intercon</w:t>
      </w:r>
      <w:r w:rsidR="009105D2" w:rsidRPr="00F87802">
        <w:t>nection Facilities), accidents</w:t>
      </w:r>
      <w:r w:rsidR="005518FE" w:rsidRPr="00F87802">
        <w:t xml:space="preserve"> or</w:t>
      </w:r>
      <w:r w:rsidRPr="00F87802">
        <w:t xml:space="preserve"> breakdown</w:t>
      </w:r>
      <w:r w:rsidR="005518FE" w:rsidRPr="00F87802">
        <w:t xml:space="preserve"> or</w:t>
      </w:r>
      <w:r w:rsidRPr="00F87802">
        <w:t xml:space="preserve"> the necessity to undertake alterations, repairs or maintenance (other than routine maintenance for which notice has not been given)</w:t>
      </w:r>
      <w:r w:rsidR="009105D2" w:rsidRPr="00F87802">
        <w:t>.</w:t>
      </w:r>
    </w:p>
    <w:p w14:paraId="44341AD0" w14:textId="2F7D2DBD" w:rsidR="00B42BDD" w:rsidRPr="00485036" w:rsidRDefault="00B42BDD" w:rsidP="00B42BDD">
      <w:pPr>
        <w:pStyle w:val="BodyTextIndent"/>
        <w:numPr>
          <w:ilvl w:val="0"/>
          <w:numId w:val="15"/>
        </w:numPr>
        <w:tabs>
          <w:tab w:val="clear" w:pos="1429"/>
          <w:tab w:val="num" w:pos="720"/>
        </w:tabs>
        <w:ind w:left="720" w:hanging="720"/>
      </w:pPr>
      <w:bookmarkStart w:id="562" w:name="_Ref423077571"/>
      <w:r w:rsidRPr="00485036">
        <w:t>The following event</w:t>
      </w:r>
      <w:r w:rsidR="00BC34BE" w:rsidRPr="00485036">
        <w:t>s</w:t>
      </w:r>
      <w:r w:rsidR="002B7F34" w:rsidRPr="00485036">
        <w:t xml:space="preserve"> however caused</w:t>
      </w:r>
      <w:r w:rsidRPr="00485036">
        <w:t>:</w:t>
      </w:r>
      <w:bookmarkEnd w:id="562"/>
    </w:p>
    <w:p w14:paraId="44341AD1" w14:textId="77777777" w:rsidR="00B42BDD" w:rsidRPr="00485036" w:rsidRDefault="00B42BDD" w:rsidP="00B42BDD">
      <w:pPr>
        <w:pStyle w:val="AERtabletext"/>
        <w:ind w:firstLine="709"/>
        <w:rPr>
          <w:rFonts w:ascii="Arial" w:hAnsi="Arial" w:cs="Arial"/>
          <w:sz w:val="22"/>
          <w:szCs w:val="22"/>
        </w:rPr>
      </w:pPr>
      <w:r w:rsidRPr="00485036">
        <w:rPr>
          <w:rFonts w:ascii="Arial" w:hAnsi="Arial" w:cs="Arial"/>
          <w:sz w:val="22"/>
          <w:szCs w:val="22"/>
        </w:rPr>
        <w:t xml:space="preserve">(a) </w:t>
      </w:r>
      <w:r w:rsidRPr="00485036">
        <w:rPr>
          <w:rFonts w:ascii="Arial" w:hAnsi="Arial" w:cs="Arial"/>
          <w:sz w:val="22"/>
          <w:szCs w:val="22"/>
        </w:rPr>
        <w:tab/>
        <w:t>lack of finances</w:t>
      </w:r>
      <w:r w:rsidR="000E22C3" w:rsidRPr="00485036">
        <w:rPr>
          <w:rFonts w:ascii="Arial" w:hAnsi="Arial" w:cs="Arial"/>
          <w:sz w:val="22"/>
          <w:szCs w:val="22"/>
        </w:rPr>
        <w:t>;</w:t>
      </w:r>
    </w:p>
    <w:p w14:paraId="44341AD2" w14:textId="77777777" w:rsidR="00B42BDD" w:rsidRPr="00485036" w:rsidRDefault="00B42BDD" w:rsidP="00B42BDD">
      <w:pPr>
        <w:pStyle w:val="AERtabletext"/>
        <w:ind w:left="1418" w:hanging="709"/>
        <w:rPr>
          <w:rFonts w:ascii="Arial" w:hAnsi="Arial" w:cs="Arial"/>
          <w:sz w:val="22"/>
          <w:szCs w:val="22"/>
        </w:rPr>
      </w:pPr>
      <w:r w:rsidRPr="00485036">
        <w:rPr>
          <w:rFonts w:ascii="Arial" w:hAnsi="Arial" w:cs="Arial"/>
          <w:sz w:val="22"/>
          <w:szCs w:val="22"/>
        </w:rPr>
        <w:t xml:space="preserve">(b) </w:t>
      </w:r>
      <w:r w:rsidRPr="00485036">
        <w:rPr>
          <w:rFonts w:ascii="Arial" w:hAnsi="Arial" w:cs="Arial"/>
          <w:sz w:val="22"/>
          <w:szCs w:val="22"/>
        </w:rPr>
        <w:tab/>
        <w:t>changes in market conditions for the transportation</w:t>
      </w:r>
      <w:r w:rsidR="005518FE" w:rsidRPr="00485036">
        <w:rPr>
          <w:rFonts w:ascii="Arial" w:hAnsi="Arial" w:cs="Arial"/>
          <w:sz w:val="22"/>
          <w:szCs w:val="22"/>
        </w:rPr>
        <w:t>,</w:t>
      </w:r>
      <w:r w:rsidRPr="00485036">
        <w:rPr>
          <w:rFonts w:ascii="Arial" w:hAnsi="Arial" w:cs="Arial"/>
          <w:sz w:val="22"/>
          <w:szCs w:val="22"/>
        </w:rPr>
        <w:t xml:space="preserve"> purchase or sale of Gas</w:t>
      </w:r>
      <w:r w:rsidR="000E22C3" w:rsidRPr="00485036">
        <w:rPr>
          <w:rFonts w:ascii="Arial" w:hAnsi="Arial" w:cs="Arial"/>
          <w:sz w:val="22"/>
          <w:szCs w:val="22"/>
        </w:rPr>
        <w:t>;</w:t>
      </w:r>
      <w:r w:rsidRPr="00485036">
        <w:rPr>
          <w:rFonts w:ascii="Arial" w:hAnsi="Arial" w:cs="Arial"/>
          <w:sz w:val="22"/>
          <w:szCs w:val="22"/>
        </w:rPr>
        <w:t xml:space="preserve"> </w:t>
      </w:r>
    </w:p>
    <w:p w14:paraId="44341AD3" w14:textId="77777777" w:rsidR="00B42BDD" w:rsidRPr="00485036" w:rsidRDefault="00B42BDD" w:rsidP="00B42BDD">
      <w:pPr>
        <w:pStyle w:val="AERtabletext"/>
        <w:ind w:left="1418" w:hanging="709"/>
        <w:rPr>
          <w:rFonts w:ascii="Arial" w:hAnsi="Arial" w:cs="Arial"/>
          <w:sz w:val="22"/>
          <w:szCs w:val="22"/>
        </w:rPr>
      </w:pPr>
      <w:r w:rsidRPr="00485036">
        <w:rPr>
          <w:rFonts w:ascii="Arial" w:hAnsi="Arial" w:cs="Arial"/>
          <w:sz w:val="22"/>
          <w:szCs w:val="22"/>
        </w:rPr>
        <w:t xml:space="preserve">(c) </w:t>
      </w:r>
      <w:r w:rsidRPr="00485036">
        <w:rPr>
          <w:rFonts w:ascii="Arial" w:hAnsi="Arial" w:cs="Arial"/>
          <w:sz w:val="22"/>
          <w:szCs w:val="22"/>
        </w:rPr>
        <w:tab/>
        <w:t>the inability of the User or a person supplying Gas at or upstream of the Receipt Points to obtain a supply of Gas for transportation under the Transportation Agreement; or</w:t>
      </w:r>
    </w:p>
    <w:p w14:paraId="44341AD4" w14:textId="5206FD64" w:rsidR="00B42BDD" w:rsidRPr="00F87802" w:rsidRDefault="00B42BDD" w:rsidP="00B42BDD">
      <w:pPr>
        <w:pStyle w:val="AERtabletext"/>
        <w:ind w:left="1418" w:hanging="709"/>
        <w:rPr>
          <w:rFonts w:ascii="Arial" w:hAnsi="Arial" w:cs="Arial"/>
          <w:sz w:val="22"/>
          <w:szCs w:val="22"/>
        </w:rPr>
      </w:pPr>
      <w:r w:rsidRPr="00485036">
        <w:rPr>
          <w:rFonts w:ascii="Arial" w:hAnsi="Arial" w:cs="Arial"/>
          <w:sz w:val="22"/>
          <w:szCs w:val="22"/>
        </w:rPr>
        <w:t xml:space="preserve">(d) </w:t>
      </w:r>
      <w:r w:rsidRPr="00485036">
        <w:rPr>
          <w:rFonts w:ascii="Arial" w:hAnsi="Arial" w:cs="Arial"/>
          <w:sz w:val="22"/>
          <w:szCs w:val="22"/>
        </w:rPr>
        <w:tab/>
        <w:t xml:space="preserve">the inability of </w:t>
      </w:r>
      <w:r w:rsidR="002B7F34" w:rsidRPr="00485036">
        <w:rPr>
          <w:rFonts w:ascii="Arial" w:hAnsi="Arial" w:cs="Arial"/>
          <w:sz w:val="22"/>
          <w:szCs w:val="22"/>
        </w:rPr>
        <w:t xml:space="preserve">the User, or </w:t>
      </w:r>
      <w:r w:rsidRPr="00485036">
        <w:rPr>
          <w:rFonts w:ascii="Arial" w:hAnsi="Arial" w:cs="Arial"/>
          <w:sz w:val="22"/>
          <w:szCs w:val="22"/>
        </w:rPr>
        <w:t xml:space="preserve">a person consuming Gas at or downstream of the Delivery Point to take gas </w:t>
      </w:r>
    </w:p>
    <w:p w14:paraId="44341AD6" w14:textId="0E75426C" w:rsidR="00B42BDD" w:rsidRPr="00F87802" w:rsidRDefault="00B42BDD" w:rsidP="0061536A">
      <w:pPr>
        <w:pStyle w:val="AERtabletext"/>
        <w:ind w:firstLine="709"/>
      </w:pPr>
      <w:r w:rsidRPr="00F87802">
        <w:rPr>
          <w:rFonts w:ascii="Arial" w:hAnsi="Arial" w:cs="Arial"/>
          <w:sz w:val="22"/>
          <w:szCs w:val="22"/>
        </w:rPr>
        <w:t>will under no circumstances constitute or cause a Force Majeure Event.</w:t>
      </w:r>
    </w:p>
    <w:p w14:paraId="44341AD7" w14:textId="56314B99" w:rsidR="006A19E6" w:rsidRPr="00F87802" w:rsidRDefault="006A19E6" w:rsidP="00D01809">
      <w:pPr>
        <w:pStyle w:val="BodyTextIndent"/>
        <w:numPr>
          <w:ilvl w:val="0"/>
          <w:numId w:val="15"/>
        </w:numPr>
        <w:tabs>
          <w:tab w:val="clear" w:pos="1429"/>
          <w:tab w:val="num" w:pos="720"/>
        </w:tabs>
        <w:ind w:left="720" w:hanging="720"/>
      </w:pPr>
      <w:r w:rsidRPr="00F87802">
        <w:t>Subject to certain exceptions</w:t>
      </w:r>
      <w:r w:rsidR="009C227B" w:rsidRPr="00F87802">
        <w:t xml:space="preserve"> as specified under clause </w:t>
      </w:r>
      <w:r w:rsidR="005518FE" w:rsidRPr="00F87802">
        <w:t>8</w:t>
      </w:r>
      <w:ins w:id="563" w:author="Author">
        <w:r w:rsidR="005E7784">
          <w:t>6</w:t>
        </w:r>
      </w:ins>
      <w:del w:id="564" w:author="Author">
        <w:r w:rsidR="005518FE" w:rsidRPr="00F87802" w:rsidDel="005E7784">
          <w:delText>7</w:delText>
        </w:r>
      </w:del>
      <w:r w:rsidRPr="00F87802">
        <w:t>, a Party’s obligations under the Transportation Agreement are suspended during the time, and to the extent, that their performance is prevented, wholly or in part, by a Force Majeure Event and no liability to the other Party accrues for loss or damage of any kind arising out of, or in any way connected with that non-performance.</w:t>
      </w:r>
    </w:p>
    <w:p w14:paraId="44341AD8" w14:textId="77777777" w:rsidR="006A19E6" w:rsidRPr="00F87802" w:rsidRDefault="006A19E6" w:rsidP="00D01809">
      <w:pPr>
        <w:pStyle w:val="BodyTextIndent"/>
        <w:numPr>
          <w:ilvl w:val="0"/>
          <w:numId w:val="15"/>
        </w:numPr>
        <w:tabs>
          <w:tab w:val="clear" w:pos="1429"/>
          <w:tab w:val="num" w:pos="720"/>
        </w:tabs>
        <w:ind w:left="720" w:hanging="720"/>
      </w:pPr>
      <w:r w:rsidRPr="00F87802">
        <w:t>However, such suspension does not relieve the User of its obligation to pay a Charge unless during a Month the Service Provider fails to deliver quantities of Gas Scheduled under the Firm Service as a result of a Force Majeure Event affecting the Service Provider in which case any Charge for that Month for the Firm Service will be reduced by the Service Provider, acting reasonably, having regard to the proportion of the Month in which the Service Provider fails to deliver quantities of Gas to the User as a result of the Force Majeure Event.</w:t>
      </w:r>
    </w:p>
    <w:p w14:paraId="44341AD9" w14:textId="77777777" w:rsidR="006A19E6" w:rsidRPr="00F87802" w:rsidRDefault="006A19E6" w:rsidP="00D01809">
      <w:pPr>
        <w:pStyle w:val="BodyTextIndent"/>
        <w:numPr>
          <w:ilvl w:val="0"/>
          <w:numId w:val="15"/>
        </w:numPr>
        <w:tabs>
          <w:tab w:val="clear" w:pos="1429"/>
          <w:tab w:val="num" w:pos="720"/>
        </w:tabs>
        <w:ind w:left="720" w:hanging="720"/>
      </w:pPr>
      <w:r w:rsidRPr="00F87802">
        <w:rPr>
          <w:spacing w:val="-3"/>
        </w:rPr>
        <w:t>Force Majeure Events do not relieve a Party of liability</w:t>
      </w:r>
      <w:r w:rsidRPr="00F87802">
        <w:t>:</w:t>
      </w:r>
    </w:p>
    <w:p w14:paraId="44341ADA" w14:textId="77777777" w:rsidR="006A19E6" w:rsidRPr="00F87802" w:rsidRDefault="006A19E6" w:rsidP="005E7784">
      <w:pPr>
        <w:pStyle w:val="Heading3"/>
        <w:numPr>
          <w:ilvl w:val="2"/>
          <w:numId w:val="35"/>
        </w:numPr>
      </w:pPr>
      <w:r w:rsidRPr="00F87802">
        <w:t xml:space="preserve">if and to the extent that its negligence, </w:t>
      </w:r>
      <w:r w:rsidR="005518FE" w:rsidRPr="00F87802">
        <w:t xml:space="preserve">Wilful Misconduct </w:t>
      </w:r>
      <w:r w:rsidRPr="00F87802">
        <w:t xml:space="preserve">or breach of contract caused or contributed to its failure to perform under the </w:t>
      </w:r>
      <w:r w:rsidR="005518FE" w:rsidRPr="00F87802">
        <w:t>Transportation Agreement</w:t>
      </w:r>
      <w:r w:rsidRPr="00F87802">
        <w:t>;</w:t>
      </w:r>
    </w:p>
    <w:p w14:paraId="44341ADB" w14:textId="77777777" w:rsidR="006A19E6" w:rsidRPr="00F87802" w:rsidRDefault="006A19E6" w:rsidP="006A19E6">
      <w:pPr>
        <w:pStyle w:val="Heading3"/>
      </w:pPr>
      <w:r w:rsidRPr="00F87802">
        <w:t>if and to the extent that it fails to use all reasonable endeavours to remedy the situation and to remove the circumstance giving rise to the Force Majeure Event adequately and promptly; or</w:t>
      </w:r>
    </w:p>
    <w:p w14:paraId="44341ADC" w14:textId="77777777" w:rsidR="006A19E6" w:rsidRPr="00F87802" w:rsidRDefault="006A19E6" w:rsidP="006A19E6">
      <w:pPr>
        <w:pStyle w:val="Heading3"/>
      </w:pPr>
      <w:r w:rsidRPr="00F87802">
        <w:t>to make payments of amounts then due in respect of Gas previously delivered.</w:t>
      </w:r>
    </w:p>
    <w:p w14:paraId="44341ADD" w14:textId="77777777" w:rsidR="006A19E6" w:rsidRPr="00F87802" w:rsidRDefault="006A19E6" w:rsidP="00D01809">
      <w:pPr>
        <w:pStyle w:val="BodyTextIndent"/>
        <w:numPr>
          <w:ilvl w:val="0"/>
          <w:numId w:val="15"/>
        </w:numPr>
        <w:tabs>
          <w:tab w:val="clear" w:pos="1429"/>
          <w:tab w:val="num" w:pos="720"/>
        </w:tabs>
        <w:ind w:left="720" w:hanging="720"/>
        <w:rPr>
          <w:rFonts w:cs="Arial"/>
          <w:b/>
          <w:szCs w:val="22"/>
        </w:rPr>
      </w:pPr>
      <w:r w:rsidRPr="00F87802">
        <w:t>If performance of an obligation under the Transportation Agreement is prevented for a period of 12 Months as a result of a Force Majeure Event then, after a 7 Day period of consultation between the Parties, either Party may terminate the Transportation Agreement by giving no less than 2 Months written notice.</w:t>
      </w:r>
    </w:p>
    <w:p w14:paraId="44341ADE" w14:textId="77777777" w:rsidR="006A19E6" w:rsidRPr="00F87802" w:rsidRDefault="006A19E6" w:rsidP="00F97303">
      <w:pPr>
        <w:pStyle w:val="BodyTextIndent"/>
        <w:ind w:left="0"/>
        <w:rPr>
          <w:rFonts w:cs="Arial"/>
          <w:b/>
          <w:szCs w:val="22"/>
        </w:rPr>
      </w:pPr>
      <w:r w:rsidRPr="00F87802">
        <w:rPr>
          <w:rFonts w:cs="Arial"/>
          <w:b/>
          <w:szCs w:val="22"/>
        </w:rPr>
        <w:t>Assignment</w:t>
      </w:r>
    </w:p>
    <w:p w14:paraId="44341ADF" w14:textId="77777777" w:rsidR="006A19E6" w:rsidRPr="00F87802" w:rsidRDefault="006A19E6" w:rsidP="00D01809">
      <w:pPr>
        <w:pStyle w:val="BodyTextIndent"/>
        <w:numPr>
          <w:ilvl w:val="0"/>
          <w:numId w:val="15"/>
        </w:numPr>
        <w:tabs>
          <w:tab w:val="clear" w:pos="1429"/>
          <w:tab w:val="num" w:pos="720"/>
        </w:tabs>
        <w:ind w:left="720" w:hanging="720"/>
        <w:rPr>
          <w:rFonts w:cs="Arial"/>
          <w:b/>
          <w:szCs w:val="22"/>
        </w:rPr>
      </w:pPr>
      <w:r w:rsidRPr="00F87802">
        <w:t xml:space="preserve">A Party may assign the whole or part of its interest in the Transportation Agreement if the assignment is part of a corporate acquisition, merger or reorganisation and the financial standing of the assignee is at least substantially equivalent to the financial standing of the assigning Party.  </w:t>
      </w:r>
    </w:p>
    <w:p w14:paraId="44341AE0" w14:textId="77777777" w:rsidR="006A19E6" w:rsidRPr="00F87802" w:rsidRDefault="006A19E6" w:rsidP="00D01809">
      <w:pPr>
        <w:pStyle w:val="BodyTextIndent"/>
        <w:numPr>
          <w:ilvl w:val="0"/>
          <w:numId w:val="15"/>
        </w:numPr>
        <w:tabs>
          <w:tab w:val="clear" w:pos="1429"/>
          <w:tab w:val="num" w:pos="720"/>
        </w:tabs>
        <w:ind w:left="720" w:hanging="720"/>
      </w:pPr>
      <w:r w:rsidRPr="00F87802">
        <w:t>The Service Provider may assign its interest in the Transportation Agreement to another person who owns the Pipeline.</w:t>
      </w:r>
    </w:p>
    <w:p w14:paraId="44341AE1" w14:textId="77777777" w:rsidR="006A19E6" w:rsidRPr="00F87802" w:rsidRDefault="006A19E6" w:rsidP="00D01809">
      <w:pPr>
        <w:pStyle w:val="BodyTextIndent"/>
        <w:numPr>
          <w:ilvl w:val="0"/>
          <w:numId w:val="15"/>
        </w:numPr>
        <w:tabs>
          <w:tab w:val="clear" w:pos="1429"/>
          <w:tab w:val="num" w:pos="720"/>
        </w:tabs>
        <w:ind w:left="720" w:hanging="720"/>
      </w:pPr>
      <w:r w:rsidRPr="00F87802">
        <w:t>A Party may assign the whole or part of its interest in the Transportation Agreement to any person if the assigning Party remains bound by the Transportation Agreement.</w:t>
      </w:r>
    </w:p>
    <w:p w14:paraId="44341AE2" w14:textId="77777777" w:rsidR="006A19E6" w:rsidRPr="00F87802" w:rsidRDefault="006A19E6" w:rsidP="00D01809">
      <w:pPr>
        <w:pStyle w:val="BodyTextIndent"/>
        <w:numPr>
          <w:ilvl w:val="0"/>
          <w:numId w:val="15"/>
        </w:numPr>
        <w:tabs>
          <w:tab w:val="clear" w:pos="1429"/>
          <w:tab w:val="num" w:pos="720"/>
        </w:tabs>
        <w:ind w:left="720" w:hanging="720"/>
      </w:pPr>
      <w:r w:rsidRPr="00F87802">
        <w:t>Any other assignment by a Party of a whole or partial interest in the Transportation Agreement requires the consent of the other Party (which must not be unreasonably withheld).</w:t>
      </w:r>
    </w:p>
    <w:p w14:paraId="44341AE3" w14:textId="77777777" w:rsidR="006A19E6" w:rsidRDefault="006A19E6" w:rsidP="00D01809">
      <w:pPr>
        <w:pStyle w:val="BodyTextIndent"/>
        <w:numPr>
          <w:ilvl w:val="0"/>
          <w:numId w:val="15"/>
        </w:numPr>
        <w:tabs>
          <w:tab w:val="clear" w:pos="1429"/>
          <w:tab w:val="num" w:pos="720"/>
        </w:tabs>
        <w:ind w:left="720" w:hanging="720"/>
      </w:pPr>
      <w:r w:rsidRPr="00F87802">
        <w:t xml:space="preserve">Execution by the assignee of a covenant to be bound by the Transportation Agreement, in a form satisfactory to the non-assigning party acting reasonably, is a condition precedent to any assignment permitted above. </w:t>
      </w:r>
    </w:p>
    <w:p w14:paraId="786A5A55" w14:textId="77777777" w:rsidR="00D7643A" w:rsidRDefault="00D7643A" w:rsidP="00D7643A">
      <w:pPr>
        <w:pStyle w:val="BodyTextIndent"/>
        <w:numPr>
          <w:ilvl w:val="0"/>
          <w:numId w:val="15"/>
        </w:numPr>
        <w:tabs>
          <w:tab w:val="clear" w:pos="1429"/>
          <w:tab w:val="num" w:pos="720"/>
        </w:tabs>
        <w:ind w:left="720" w:hanging="720"/>
      </w:pPr>
      <w:r>
        <w:t xml:space="preserve">If </w:t>
      </w:r>
      <w:r w:rsidRPr="00796EF5">
        <w:t>there is a Change in Control of a Party (</w:t>
      </w:r>
      <w:r w:rsidRPr="00796EF5">
        <w:rPr>
          <w:b/>
        </w:rPr>
        <w:t>Affected Party</w:t>
      </w:r>
      <w:r w:rsidRPr="00796EF5">
        <w:t>) or its ultimate holding company</w:t>
      </w:r>
      <w:r>
        <w:t xml:space="preserve">, </w:t>
      </w:r>
      <w:r w:rsidRPr="00796EF5">
        <w:t>neither the Affected Party or its ultimate holding company is listed on a recognised public securities exchange</w:t>
      </w:r>
      <w:r>
        <w:t xml:space="preserve"> and </w:t>
      </w:r>
      <w:r w:rsidRPr="00796EF5">
        <w:t>the Chang</w:t>
      </w:r>
      <w:r>
        <w:t>e in Control is not imposed by l</w:t>
      </w:r>
      <w:r w:rsidRPr="00796EF5">
        <w:t>aw</w:t>
      </w:r>
      <w:r>
        <w:t>, then:</w:t>
      </w:r>
    </w:p>
    <w:p w14:paraId="231874A1" w14:textId="77777777" w:rsidR="00D7643A" w:rsidRDefault="00D7643A" w:rsidP="005E7784">
      <w:pPr>
        <w:pStyle w:val="Heading3"/>
        <w:numPr>
          <w:ilvl w:val="2"/>
          <w:numId w:val="58"/>
        </w:numPr>
      </w:pPr>
      <w:bookmarkStart w:id="565" w:name="_Ref245807690"/>
      <w:r w:rsidRPr="00796EF5">
        <w:t xml:space="preserve">the Affected Party cannot enforce </w:t>
      </w:r>
      <w:r>
        <w:t>the Transportation</w:t>
      </w:r>
      <w:r w:rsidRPr="00796EF5">
        <w:t xml:space="preserve"> Agreement unless and until it procures the written consent of the other Party (which consent must not be unreasonably withheld);</w:t>
      </w:r>
      <w:bookmarkEnd w:id="565"/>
      <w:r>
        <w:t xml:space="preserve"> and</w:t>
      </w:r>
    </w:p>
    <w:p w14:paraId="7C3F00CD" w14:textId="77777777" w:rsidR="00D7643A" w:rsidRPr="00796EF5" w:rsidRDefault="00D7643A" w:rsidP="005E7784">
      <w:pPr>
        <w:pStyle w:val="Heading3"/>
        <w:spacing w:after="240"/>
        <w:ind w:left="1418"/>
      </w:pPr>
      <w:r w:rsidRPr="00796EF5">
        <w:t xml:space="preserve">the other Party may terminate </w:t>
      </w:r>
      <w:r>
        <w:t>the Transportation</w:t>
      </w:r>
      <w:r w:rsidRPr="00796EF5">
        <w:t xml:space="preserve"> Agreement if consent is not obtained within 60 Business Days</w:t>
      </w:r>
      <w:r>
        <w:t>.</w:t>
      </w:r>
    </w:p>
    <w:p w14:paraId="44341AE5" w14:textId="067E107E" w:rsidR="006A19E6" w:rsidRPr="00167F3C" w:rsidRDefault="006A19E6" w:rsidP="00F97303">
      <w:pPr>
        <w:pStyle w:val="BodyTextIndent"/>
        <w:ind w:left="0"/>
        <w:rPr>
          <w:rFonts w:cs="Arial"/>
          <w:b/>
          <w:szCs w:val="22"/>
        </w:rPr>
      </w:pPr>
      <w:r w:rsidRPr="00F87802">
        <w:rPr>
          <w:rFonts w:cs="Arial"/>
          <w:b/>
          <w:szCs w:val="22"/>
        </w:rPr>
        <w:t>Confidentiality</w:t>
      </w:r>
    </w:p>
    <w:p w14:paraId="44341AE6" w14:textId="77777777" w:rsidR="006A19E6" w:rsidRPr="00F87802" w:rsidRDefault="006A19E6" w:rsidP="00D01809">
      <w:pPr>
        <w:pStyle w:val="BodyTextIndent"/>
        <w:numPr>
          <w:ilvl w:val="0"/>
          <w:numId w:val="15"/>
        </w:numPr>
        <w:tabs>
          <w:tab w:val="clear" w:pos="1429"/>
          <w:tab w:val="num" w:pos="720"/>
        </w:tabs>
        <w:ind w:left="720" w:hanging="720"/>
      </w:pPr>
      <w:r w:rsidRPr="00F87802">
        <w:t xml:space="preserve">A Party receiving </w:t>
      </w:r>
      <w:r w:rsidR="000D38B5" w:rsidRPr="00F87802">
        <w:t xml:space="preserve">Confidential Information </w:t>
      </w:r>
      <w:r w:rsidRPr="00F87802">
        <w:t xml:space="preserve">may use it </w:t>
      </w:r>
      <w:r w:rsidR="000D38B5" w:rsidRPr="00F87802">
        <w:t>solely for the purposes of performing its obligations under the Transportation Agreement</w:t>
      </w:r>
      <w:r w:rsidRPr="00F87802">
        <w:t xml:space="preserve"> or for internal purposes related to the governance of the Party or its Related Bodies Corporate.  </w:t>
      </w:r>
    </w:p>
    <w:p w14:paraId="44341AE7" w14:textId="721F21F8" w:rsidR="006A19E6" w:rsidRPr="00F87802" w:rsidRDefault="006A19E6" w:rsidP="00D01809">
      <w:pPr>
        <w:pStyle w:val="BodyTextIndent"/>
        <w:numPr>
          <w:ilvl w:val="0"/>
          <w:numId w:val="15"/>
        </w:numPr>
        <w:tabs>
          <w:tab w:val="clear" w:pos="1429"/>
          <w:tab w:val="num" w:pos="720"/>
        </w:tabs>
        <w:ind w:left="720" w:hanging="720"/>
      </w:pPr>
      <w:r w:rsidRPr="00F87802">
        <w:t>A Party must obtain the prior written consent of the other Party in order to use or disclose Confidential Information for any other purpose</w:t>
      </w:r>
      <w:r w:rsidR="000D38B5" w:rsidRPr="00F87802">
        <w:t xml:space="preserve"> except where disclosure is required by law or lawfully required by an Authority or if the information </w:t>
      </w:r>
      <w:r w:rsidRPr="00F87802">
        <w:t>is at that time lawfully generally available to the public, other than as a result of a breach of the Transportation Agreement</w:t>
      </w:r>
      <w:ins w:id="566" w:author="Author">
        <w:r w:rsidR="005E7784" w:rsidRPr="005E7784">
          <w:t>, or disclosure is required in order to comply with the listing rules of a recognised stock exchange</w:t>
        </w:r>
      </w:ins>
      <w:r w:rsidRPr="00F87802">
        <w:t>.</w:t>
      </w:r>
    </w:p>
    <w:p w14:paraId="44341AE8" w14:textId="77777777" w:rsidR="006A19E6" w:rsidRPr="00F87802" w:rsidRDefault="000D38B5" w:rsidP="00D01809">
      <w:pPr>
        <w:pStyle w:val="BodyTextIndent"/>
        <w:numPr>
          <w:ilvl w:val="0"/>
          <w:numId w:val="15"/>
        </w:numPr>
        <w:tabs>
          <w:tab w:val="clear" w:pos="1429"/>
          <w:tab w:val="num" w:pos="720"/>
        </w:tabs>
        <w:ind w:left="720" w:hanging="720"/>
      </w:pPr>
      <w:r w:rsidRPr="00F87802">
        <w:t>The Service Provider must comply with any confidentiality requirements imposed on it pursuant to the National Gas Law and the National Gas Rules (Part 16).</w:t>
      </w:r>
    </w:p>
    <w:p w14:paraId="44341AE9" w14:textId="77777777" w:rsidR="00286AE8" w:rsidRPr="00F87802" w:rsidRDefault="00286AE8" w:rsidP="00286AE8">
      <w:pPr>
        <w:pStyle w:val="BodyTextIndent"/>
        <w:ind w:left="0"/>
        <w:rPr>
          <w:b/>
        </w:rPr>
      </w:pPr>
      <w:r w:rsidRPr="00F87802">
        <w:br w:type="page"/>
      </w:r>
      <w:r w:rsidRPr="00F87802">
        <w:rPr>
          <w:b/>
        </w:rPr>
        <w:t>Appendix A – Gas Specification – Amadeus Gas Pipeline</w:t>
      </w:r>
    </w:p>
    <w:p w14:paraId="44341AEA" w14:textId="77777777" w:rsidR="00286AE8" w:rsidRPr="00F87802" w:rsidRDefault="00286AE8" w:rsidP="00286AE8">
      <w:pPr>
        <w:jc w:val="both"/>
        <w:rPr>
          <w:rFonts w:ascii="Arial" w:hAnsi="Arial" w:cs="Arial"/>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340"/>
        <w:gridCol w:w="14"/>
        <w:gridCol w:w="1703"/>
        <w:gridCol w:w="1523"/>
      </w:tblGrid>
      <w:tr w:rsidR="00286AE8" w:rsidRPr="00F87802" w14:paraId="44341AEE" w14:textId="77777777" w:rsidTr="00286AE8">
        <w:trPr>
          <w:trHeight w:val="284"/>
        </w:trPr>
        <w:tc>
          <w:tcPr>
            <w:tcW w:w="2988" w:type="dxa"/>
            <w:shd w:val="clear" w:color="auto" w:fill="000000"/>
          </w:tcPr>
          <w:p w14:paraId="44341AEB" w14:textId="77777777" w:rsidR="00286AE8" w:rsidRPr="00F87802" w:rsidRDefault="00286AE8" w:rsidP="00B57D74">
            <w:pPr>
              <w:spacing w:before="80" w:after="80"/>
              <w:jc w:val="center"/>
              <w:rPr>
                <w:rFonts w:ascii="Arial" w:hAnsi="Arial" w:cs="Arial"/>
                <w:b/>
                <w:color w:val="FFFFFF"/>
                <w:sz w:val="24"/>
                <w:szCs w:val="24"/>
              </w:rPr>
            </w:pPr>
            <w:r w:rsidRPr="00F87802">
              <w:rPr>
                <w:rFonts w:ascii="Arial" w:hAnsi="Arial" w:cs="Arial"/>
                <w:b/>
                <w:color w:val="FFFFFF"/>
                <w:sz w:val="24"/>
                <w:szCs w:val="24"/>
              </w:rPr>
              <w:t>COMPONENT</w:t>
            </w:r>
          </w:p>
        </w:tc>
        <w:tc>
          <w:tcPr>
            <w:tcW w:w="2340" w:type="dxa"/>
            <w:shd w:val="clear" w:color="auto" w:fill="000000"/>
          </w:tcPr>
          <w:p w14:paraId="44341AEC" w14:textId="77777777" w:rsidR="00286AE8" w:rsidRPr="00F87802" w:rsidRDefault="00286AE8" w:rsidP="00B57D74">
            <w:pPr>
              <w:spacing w:before="80" w:after="80"/>
              <w:jc w:val="center"/>
              <w:rPr>
                <w:rFonts w:ascii="Arial" w:hAnsi="Arial" w:cs="Arial"/>
                <w:b/>
                <w:color w:val="FFFFFF"/>
                <w:sz w:val="24"/>
                <w:szCs w:val="24"/>
              </w:rPr>
            </w:pPr>
            <w:r w:rsidRPr="00F87802">
              <w:rPr>
                <w:rFonts w:ascii="Arial" w:hAnsi="Arial" w:cs="Arial"/>
                <w:b/>
                <w:color w:val="FFFFFF"/>
                <w:sz w:val="24"/>
                <w:szCs w:val="24"/>
              </w:rPr>
              <w:t>UNITS</w:t>
            </w:r>
          </w:p>
        </w:tc>
        <w:tc>
          <w:tcPr>
            <w:tcW w:w="3240" w:type="dxa"/>
            <w:gridSpan w:val="3"/>
            <w:shd w:val="clear" w:color="auto" w:fill="000000"/>
          </w:tcPr>
          <w:p w14:paraId="44341AED" w14:textId="77777777" w:rsidR="00286AE8" w:rsidRPr="00F87802" w:rsidRDefault="00286AE8" w:rsidP="00B57D74">
            <w:pPr>
              <w:spacing w:before="80" w:after="80"/>
              <w:jc w:val="center"/>
              <w:rPr>
                <w:rFonts w:ascii="Arial" w:hAnsi="Arial" w:cs="Arial"/>
                <w:b/>
                <w:color w:val="FFFFFF"/>
                <w:sz w:val="24"/>
                <w:szCs w:val="24"/>
              </w:rPr>
            </w:pPr>
            <w:r w:rsidRPr="00F87802">
              <w:rPr>
                <w:rFonts w:ascii="Arial" w:hAnsi="Arial" w:cs="Arial"/>
                <w:b/>
                <w:color w:val="FFFFFF"/>
                <w:sz w:val="24"/>
                <w:szCs w:val="24"/>
              </w:rPr>
              <w:t>LIMITS</w:t>
            </w:r>
          </w:p>
        </w:tc>
      </w:tr>
      <w:tr w:rsidR="00286AE8" w:rsidRPr="00F87802" w14:paraId="44341AF3" w14:textId="77777777" w:rsidTr="00286AE8">
        <w:trPr>
          <w:trHeight w:val="284"/>
        </w:trPr>
        <w:tc>
          <w:tcPr>
            <w:tcW w:w="2988" w:type="dxa"/>
            <w:tcBorders>
              <w:right w:val="nil"/>
            </w:tcBorders>
            <w:shd w:val="clear" w:color="auto" w:fill="auto"/>
          </w:tcPr>
          <w:p w14:paraId="44341AEF" w14:textId="77777777" w:rsidR="00286AE8" w:rsidRPr="00F87802" w:rsidRDefault="00286AE8" w:rsidP="00B57D74">
            <w:pPr>
              <w:spacing w:before="20" w:after="20"/>
              <w:rPr>
                <w:rFonts w:ascii="Arial" w:hAnsi="Arial" w:cs="Arial"/>
                <w:sz w:val="20"/>
              </w:rPr>
            </w:pPr>
          </w:p>
        </w:tc>
        <w:tc>
          <w:tcPr>
            <w:tcW w:w="2354" w:type="dxa"/>
            <w:gridSpan w:val="2"/>
            <w:tcBorders>
              <w:left w:val="nil"/>
            </w:tcBorders>
            <w:shd w:val="clear" w:color="auto" w:fill="auto"/>
          </w:tcPr>
          <w:p w14:paraId="44341AF0" w14:textId="77777777" w:rsidR="00286AE8" w:rsidRPr="00F87802" w:rsidRDefault="00286AE8" w:rsidP="00B57D74">
            <w:pPr>
              <w:spacing w:before="20" w:after="20"/>
              <w:jc w:val="center"/>
              <w:rPr>
                <w:rFonts w:ascii="Arial" w:hAnsi="Arial" w:cs="Arial"/>
                <w:sz w:val="20"/>
              </w:rPr>
            </w:pPr>
          </w:p>
        </w:tc>
        <w:tc>
          <w:tcPr>
            <w:tcW w:w="1703" w:type="dxa"/>
            <w:shd w:val="clear" w:color="auto" w:fill="auto"/>
          </w:tcPr>
          <w:p w14:paraId="44341AF1" w14:textId="77777777" w:rsidR="00286AE8" w:rsidRPr="00F87802" w:rsidRDefault="00286AE8" w:rsidP="00B57D74">
            <w:pPr>
              <w:spacing w:before="40" w:after="40"/>
              <w:jc w:val="center"/>
              <w:rPr>
                <w:rFonts w:ascii="Arial" w:hAnsi="Arial" w:cs="Arial"/>
                <w:b/>
                <w:sz w:val="20"/>
              </w:rPr>
            </w:pPr>
            <w:r w:rsidRPr="00F87802">
              <w:rPr>
                <w:rFonts w:ascii="Arial" w:hAnsi="Arial" w:cs="Arial"/>
                <w:b/>
                <w:sz w:val="20"/>
              </w:rPr>
              <w:t>Minimum</w:t>
            </w:r>
          </w:p>
        </w:tc>
        <w:tc>
          <w:tcPr>
            <w:tcW w:w="1523" w:type="dxa"/>
            <w:shd w:val="clear" w:color="auto" w:fill="auto"/>
          </w:tcPr>
          <w:p w14:paraId="44341AF2" w14:textId="77777777" w:rsidR="00286AE8" w:rsidRPr="00F87802" w:rsidRDefault="00286AE8" w:rsidP="00B57D74">
            <w:pPr>
              <w:spacing w:before="40" w:after="40"/>
              <w:jc w:val="center"/>
              <w:rPr>
                <w:rFonts w:ascii="Arial" w:hAnsi="Arial" w:cs="Arial"/>
                <w:b/>
                <w:sz w:val="20"/>
              </w:rPr>
            </w:pPr>
            <w:r w:rsidRPr="00F87802">
              <w:rPr>
                <w:rFonts w:ascii="Arial" w:hAnsi="Arial" w:cs="Arial"/>
                <w:b/>
                <w:sz w:val="20"/>
              </w:rPr>
              <w:t>Maximum</w:t>
            </w:r>
          </w:p>
        </w:tc>
      </w:tr>
      <w:tr w:rsidR="00286AE8" w:rsidRPr="00F87802" w14:paraId="44341AF8" w14:textId="77777777" w:rsidTr="00B57D74">
        <w:trPr>
          <w:trHeight w:val="284"/>
        </w:trPr>
        <w:tc>
          <w:tcPr>
            <w:tcW w:w="2988" w:type="dxa"/>
          </w:tcPr>
          <w:p w14:paraId="44341AF4" w14:textId="77777777" w:rsidR="00286AE8" w:rsidRPr="00F87802" w:rsidRDefault="00286AE8" w:rsidP="00B57D74">
            <w:pPr>
              <w:spacing w:beforeLines="20" w:before="48" w:afterLines="20" w:after="48"/>
              <w:rPr>
                <w:rFonts w:ascii="Arial" w:hAnsi="Arial" w:cs="Arial"/>
                <w:sz w:val="20"/>
              </w:rPr>
            </w:pPr>
            <w:r w:rsidRPr="00F87802">
              <w:rPr>
                <w:rFonts w:ascii="Arial" w:hAnsi="Arial" w:cs="Arial"/>
                <w:sz w:val="20"/>
              </w:rPr>
              <w:t>Gross Heating Value</w:t>
            </w:r>
          </w:p>
        </w:tc>
        <w:tc>
          <w:tcPr>
            <w:tcW w:w="2354" w:type="dxa"/>
            <w:gridSpan w:val="2"/>
          </w:tcPr>
          <w:p w14:paraId="44341AF5"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MJ/sm</w:t>
            </w:r>
            <w:r w:rsidRPr="00F87802">
              <w:rPr>
                <w:rFonts w:ascii="Arial" w:hAnsi="Arial" w:cs="Arial"/>
                <w:sz w:val="20"/>
                <w:vertAlign w:val="superscript"/>
              </w:rPr>
              <w:t>3</w:t>
            </w:r>
          </w:p>
        </w:tc>
        <w:tc>
          <w:tcPr>
            <w:tcW w:w="1703" w:type="dxa"/>
          </w:tcPr>
          <w:p w14:paraId="44341AF6"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33.0</w:t>
            </w:r>
          </w:p>
        </w:tc>
        <w:tc>
          <w:tcPr>
            <w:tcW w:w="1523" w:type="dxa"/>
          </w:tcPr>
          <w:p w14:paraId="44341AF7"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42.0</w:t>
            </w:r>
          </w:p>
        </w:tc>
      </w:tr>
      <w:tr w:rsidR="00286AE8" w:rsidRPr="00F87802" w14:paraId="44341AFD" w14:textId="77777777" w:rsidTr="00B57D74">
        <w:trPr>
          <w:trHeight w:val="284"/>
        </w:trPr>
        <w:tc>
          <w:tcPr>
            <w:tcW w:w="2988" w:type="dxa"/>
          </w:tcPr>
          <w:p w14:paraId="44341AF9" w14:textId="77777777" w:rsidR="00286AE8" w:rsidRPr="00F87802" w:rsidRDefault="00286AE8" w:rsidP="00B57D74">
            <w:pPr>
              <w:spacing w:beforeLines="20" w:before="48" w:afterLines="20" w:after="48"/>
              <w:rPr>
                <w:rFonts w:ascii="Arial" w:hAnsi="Arial" w:cs="Arial"/>
                <w:sz w:val="20"/>
              </w:rPr>
            </w:pPr>
            <w:r w:rsidRPr="00F87802">
              <w:rPr>
                <w:rFonts w:ascii="Arial" w:hAnsi="Arial" w:cs="Arial"/>
                <w:sz w:val="20"/>
              </w:rPr>
              <w:t>Wobbe Index</w:t>
            </w:r>
          </w:p>
        </w:tc>
        <w:tc>
          <w:tcPr>
            <w:tcW w:w="2354" w:type="dxa"/>
            <w:gridSpan w:val="2"/>
          </w:tcPr>
          <w:p w14:paraId="44341AFA"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MJ/sm</w:t>
            </w:r>
            <w:r w:rsidRPr="00F87802">
              <w:rPr>
                <w:rFonts w:ascii="Arial" w:hAnsi="Arial" w:cs="Arial"/>
                <w:sz w:val="20"/>
                <w:vertAlign w:val="superscript"/>
              </w:rPr>
              <w:t>3</w:t>
            </w:r>
          </w:p>
        </w:tc>
        <w:tc>
          <w:tcPr>
            <w:tcW w:w="1703" w:type="dxa"/>
          </w:tcPr>
          <w:p w14:paraId="44341AFB"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44.0</w:t>
            </w:r>
          </w:p>
        </w:tc>
        <w:tc>
          <w:tcPr>
            <w:tcW w:w="1523" w:type="dxa"/>
          </w:tcPr>
          <w:p w14:paraId="44341AFC"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51.0</w:t>
            </w:r>
          </w:p>
        </w:tc>
      </w:tr>
      <w:tr w:rsidR="00286AE8" w:rsidRPr="00F87802" w14:paraId="44341B02" w14:textId="77777777" w:rsidTr="00B57D74">
        <w:trPr>
          <w:trHeight w:val="284"/>
        </w:trPr>
        <w:tc>
          <w:tcPr>
            <w:tcW w:w="2988" w:type="dxa"/>
          </w:tcPr>
          <w:p w14:paraId="44341AFE" w14:textId="77777777" w:rsidR="00286AE8" w:rsidRPr="00F87802" w:rsidRDefault="00286AE8" w:rsidP="00B57D74">
            <w:pPr>
              <w:spacing w:beforeLines="20" w:before="48" w:afterLines="20" w:after="48"/>
              <w:rPr>
                <w:rFonts w:ascii="Arial" w:hAnsi="Arial" w:cs="Arial"/>
                <w:sz w:val="20"/>
              </w:rPr>
            </w:pPr>
            <w:r w:rsidRPr="00F87802">
              <w:rPr>
                <w:rFonts w:ascii="Arial" w:hAnsi="Arial" w:cs="Arial"/>
                <w:sz w:val="20"/>
              </w:rPr>
              <w:t>Cricondentherm</w:t>
            </w:r>
          </w:p>
        </w:tc>
        <w:tc>
          <w:tcPr>
            <w:tcW w:w="2354" w:type="dxa"/>
            <w:gridSpan w:val="2"/>
          </w:tcPr>
          <w:p w14:paraId="44341AFF"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Deg C</w:t>
            </w:r>
          </w:p>
        </w:tc>
        <w:tc>
          <w:tcPr>
            <w:tcW w:w="1703" w:type="dxa"/>
          </w:tcPr>
          <w:p w14:paraId="44341B00" w14:textId="77777777" w:rsidR="00286AE8" w:rsidRPr="00F87802" w:rsidRDefault="00286AE8" w:rsidP="00B57D74">
            <w:pPr>
              <w:spacing w:beforeLines="20" w:before="48" w:afterLines="20" w:after="48"/>
              <w:jc w:val="center"/>
              <w:rPr>
                <w:rFonts w:ascii="Arial" w:hAnsi="Arial" w:cs="Arial"/>
                <w:color w:val="000000"/>
                <w:sz w:val="20"/>
                <w:lang w:val="nb-NO"/>
              </w:rPr>
            </w:pPr>
          </w:p>
        </w:tc>
        <w:tc>
          <w:tcPr>
            <w:tcW w:w="1523" w:type="dxa"/>
          </w:tcPr>
          <w:p w14:paraId="44341B01" w14:textId="77777777" w:rsidR="00286AE8" w:rsidRPr="00F87802" w:rsidRDefault="00286AE8" w:rsidP="00B57D74">
            <w:pPr>
              <w:spacing w:beforeLines="20" w:before="48" w:afterLines="20" w:after="48"/>
              <w:jc w:val="center"/>
              <w:rPr>
                <w:rFonts w:ascii="Arial" w:hAnsi="Arial" w:cs="Arial"/>
                <w:color w:val="000000"/>
                <w:sz w:val="20"/>
                <w:lang w:val="nb-NO"/>
              </w:rPr>
            </w:pPr>
            <w:r w:rsidRPr="00F87802">
              <w:rPr>
                <w:rFonts w:ascii="Arial" w:hAnsi="Arial" w:cs="Arial"/>
                <w:color w:val="000000"/>
                <w:sz w:val="20"/>
                <w:lang w:val="nb-NO"/>
              </w:rPr>
              <w:t>10.0</w:t>
            </w:r>
          </w:p>
        </w:tc>
      </w:tr>
      <w:tr w:rsidR="00286AE8" w:rsidRPr="00F87802" w14:paraId="44341B07" w14:textId="77777777" w:rsidTr="00B57D74">
        <w:trPr>
          <w:trHeight w:val="284"/>
        </w:trPr>
        <w:tc>
          <w:tcPr>
            <w:tcW w:w="2988" w:type="dxa"/>
          </w:tcPr>
          <w:p w14:paraId="44341B03" w14:textId="77777777" w:rsidR="00286AE8" w:rsidRPr="00F87802" w:rsidRDefault="00286AE8" w:rsidP="00B57D74">
            <w:pPr>
              <w:spacing w:beforeLines="20" w:before="48" w:afterLines="20" w:after="48"/>
              <w:rPr>
                <w:rFonts w:ascii="Arial" w:hAnsi="Arial" w:cs="Arial"/>
                <w:sz w:val="20"/>
                <w:lang w:val="nb-NO"/>
              </w:rPr>
            </w:pPr>
            <w:r w:rsidRPr="00F87802">
              <w:rPr>
                <w:rFonts w:ascii="Arial" w:hAnsi="Arial" w:cs="Arial"/>
                <w:sz w:val="20"/>
                <w:lang w:val="nb-NO"/>
              </w:rPr>
              <w:t>Water Content</w:t>
            </w:r>
          </w:p>
        </w:tc>
        <w:tc>
          <w:tcPr>
            <w:tcW w:w="2354" w:type="dxa"/>
            <w:gridSpan w:val="2"/>
          </w:tcPr>
          <w:p w14:paraId="44341B04" w14:textId="77777777" w:rsidR="00286AE8" w:rsidRPr="00F87802" w:rsidRDefault="00286AE8" w:rsidP="00B57D74">
            <w:pPr>
              <w:spacing w:beforeLines="20" w:before="48" w:afterLines="20" w:after="48"/>
              <w:jc w:val="center"/>
              <w:rPr>
                <w:rFonts w:ascii="Arial" w:hAnsi="Arial" w:cs="Arial"/>
                <w:sz w:val="20"/>
                <w:lang w:val="nb-NO"/>
              </w:rPr>
            </w:pPr>
            <w:r w:rsidRPr="00F87802">
              <w:rPr>
                <w:rFonts w:ascii="Arial" w:hAnsi="Arial" w:cs="Arial"/>
                <w:sz w:val="20"/>
                <w:lang w:val="nb-NO"/>
              </w:rPr>
              <w:t>Mg/sm</w:t>
            </w:r>
            <w:r w:rsidRPr="00F87802">
              <w:rPr>
                <w:rFonts w:ascii="Arial" w:hAnsi="Arial" w:cs="Arial"/>
                <w:sz w:val="20"/>
                <w:vertAlign w:val="superscript"/>
                <w:lang w:val="nb-NO"/>
              </w:rPr>
              <w:t>3</w:t>
            </w:r>
          </w:p>
        </w:tc>
        <w:tc>
          <w:tcPr>
            <w:tcW w:w="1703" w:type="dxa"/>
          </w:tcPr>
          <w:p w14:paraId="44341B05" w14:textId="77777777" w:rsidR="00286AE8" w:rsidRPr="00F87802" w:rsidRDefault="00286AE8" w:rsidP="00B57D74">
            <w:pPr>
              <w:spacing w:beforeLines="20" w:before="48" w:afterLines="20" w:after="48"/>
              <w:jc w:val="center"/>
              <w:rPr>
                <w:rFonts w:ascii="Arial" w:hAnsi="Arial" w:cs="Arial"/>
                <w:color w:val="000000"/>
                <w:sz w:val="20"/>
                <w:lang w:val="nb-NO"/>
              </w:rPr>
            </w:pPr>
          </w:p>
        </w:tc>
        <w:tc>
          <w:tcPr>
            <w:tcW w:w="1523" w:type="dxa"/>
          </w:tcPr>
          <w:p w14:paraId="44341B06" w14:textId="77777777" w:rsidR="00286AE8" w:rsidRPr="00F87802" w:rsidRDefault="00286AE8" w:rsidP="00B57D74">
            <w:pPr>
              <w:spacing w:beforeLines="20" w:before="48" w:afterLines="20" w:after="48"/>
              <w:jc w:val="center"/>
              <w:rPr>
                <w:rFonts w:ascii="Arial" w:hAnsi="Arial" w:cs="Arial"/>
                <w:color w:val="000000"/>
                <w:sz w:val="20"/>
                <w:lang w:val="nb-NO"/>
              </w:rPr>
            </w:pPr>
            <w:r w:rsidRPr="00F87802">
              <w:rPr>
                <w:rFonts w:ascii="Arial" w:hAnsi="Arial" w:cs="Arial"/>
                <w:color w:val="000000"/>
                <w:sz w:val="20"/>
                <w:lang w:val="nb-NO"/>
              </w:rPr>
              <w:t>80.0</w:t>
            </w:r>
          </w:p>
        </w:tc>
      </w:tr>
      <w:tr w:rsidR="00286AE8" w:rsidRPr="00F87802" w14:paraId="44341B0C" w14:textId="77777777" w:rsidTr="00B57D74">
        <w:trPr>
          <w:trHeight w:val="284"/>
        </w:trPr>
        <w:tc>
          <w:tcPr>
            <w:tcW w:w="2988" w:type="dxa"/>
          </w:tcPr>
          <w:p w14:paraId="44341B08" w14:textId="77777777" w:rsidR="00286AE8" w:rsidRPr="00F87802" w:rsidRDefault="00286AE8" w:rsidP="00B57D74">
            <w:pPr>
              <w:spacing w:beforeLines="20" w:before="48" w:afterLines="20" w:after="48"/>
              <w:rPr>
                <w:rFonts w:ascii="Arial" w:hAnsi="Arial" w:cs="Arial"/>
                <w:sz w:val="20"/>
                <w:lang w:val="nb-NO"/>
              </w:rPr>
            </w:pPr>
            <w:r w:rsidRPr="00F87802">
              <w:rPr>
                <w:rFonts w:ascii="Arial" w:hAnsi="Arial" w:cs="Arial"/>
                <w:sz w:val="20"/>
                <w:lang w:val="nb-NO"/>
              </w:rPr>
              <w:t>Nitrogen</w:t>
            </w:r>
          </w:p>
        </w:tc>
        <w:tc>
          <w:tcPr>
            <w:tcW w:w="2354" w:type="dxa"/>
            <w:gridSpan w:val="2"/>
          </w:tcPr>
          <w:p w14:paraId="44341B09" w14:textId="77777777" w:rsidR="00286AE8" w:rsidRPr="00F87802" w:rsidRDefault="00286AE8" w:rsidP="00B57D74">
            <w:pPr>
              <w:spacing w:beforeLines="20" w:before="48" w:afterLines="20" w:after="48"/>
              <w:jc w:val="center"/>
              <w:rPr>
                <w:rFonts w:ascii="Arial" w:hAnsi="Arial" w:cs="Arial"/>
                <w:sz w:val="20"/>
                <w:lang w:val="nb-NO"/>
              </w:rPr>
            </w:pPr>
            <w:r w:rsidRPr="00F87802">
              <w:rPr>
                <w:rFonts w:ascii="Arial" w:hAnsi="Arial" w:cs="Arial"/>
                <w:sz w:val="20"/>
                <w:lang w:val="nb-NO"/>
              </w:rPr>
              <w:t>Mol %</w:t>
            </w:r>
          </w:p>
        </w:tc>
        <w:tc>
          <w:tcPr>
            <w:tcW w:w="1703" w:type="dxa"/>
          </w:tcPr>
          <w:p w14:paraId="44341B0A" w14:textId="77777777" w:rsidR="00286AE8" w:rsidRPr="00F87802" w:rsidRDefault="00286AE8" w:rsidP="00B57D74">
            <w:pPr>
              <w:spacing w:beforeLines="20" w:before="48" w:afterLines="20" w:after="48"/>
              <w:jc w:val="center"/>
              <w:rPr>
                <w:rFonts w:ascii="Arial" w:hAnsi="Arial" w:cs="Arial"/>
                <w:sz w:val="20"/>
                <w:lang w:val="nb-NO"/>
              </w:rPr>
            </w:pPr>
          </w:p>
        </w:tc>
        <w:tc>
          <w:tcPr>
            <w:tcW w:w="1523" w:type="dxa"/>
          </w:tcPr>
          <w:p w14:paraId="44341B0B" w14:textId="77777777" w:rsidR="00286AE8" w:rsidRPr="00F87802" w:rsidRDefault="00286AE8" w:rsidP="00B57D74">
            <w:pPr>
              <w:spacing w:beforeLines="20" w:before="48" w:afterLines="20" w:after="48"/>
              <w:jc w:val="center"/>
              <w:rPr>
                <w:rFonts w:ascii="Arial" w:hAnsi="Arial" w:cs="Arial"/>
                <w:sz w:val="20"/>
                <w:lang w:val="nb-NO"/>
              </w:rPr>
            </w:pPr>
            <w:r w:rsidRPr="00F87802">
              <w:rPr>
                <w:rFonts w:ascii="Arial" w:hAnsi="Arial" w:cs="Arial"/>
                <w:sz w:val="20"/>
                <w:lang w:val="nb-NO"/>
              </w:rPr>
              <w:t>11.0</w:t>
            </w:r>
          </w:p>
        </w:tc>
      </w:tr>
      <w:tr w:rsidR="00286AE8" w:rsidRPr="00F87802" w14:paraId="44341B11" w14:textId="77777777" w:rsidTr="00B57D74">
        <w:trPr>
          <w:trHeight w:val="284"/>
        </w:trPr>
        <w:tc>
          <w:tcPr>
            <w:tcW w:w="2988" w:type="dxa"/>
          </w:tcPr>
          <w:p w14:paraId="44341B0D" w14:textId="77777777" w:rsidR="00286AE8" w:rsidRPr="00F87802" w:rsidRDefault="00286AE8" w:rsidP="00B57D74">
            <w:pPr>
              <w:spacing w:beforeLines="20" w:before="48" w:afterLines="20" w:after="48"/>
              <w:rPr>
                <w:rFonts w:ascii="Arial" w:hAnsi="Arial" w:cs="Arial"/>
                <w:sz w:val="20"/>
                <w:lang w:val="nb-NO"/>
              </w:rPr>
            </w:pPr>
            <w:r w:rsidRPr="00F87802">
              <w:rPr>
                <w:rFonts w:ascii="Arial" w:hAnsi="Arial" w:cs="Arial"/>
                <w:sz w:val="20"/>
                <w:lang w:val="nb-NO"/>
              </w:rPr>
              <w:t>Carbon Dioxide</w:t>
            </w:r>
          </w:p>
        </w:tc>
        <w:tc>
          <w:tcPr>
            <w:tcW w:w="2354" w:type="dxa"/>
            <w:gridSpan w:val="2"/>
          </w:tcPr>
          <w:p w14:paraId="44341B0E" w14:textId="77777777" w:rsidR="00286AE8" w:rsidRPr="00F87802" w:rsidRDefault="00286AE8" w:rsidP="00B57D74">
            <w:pPr>
              <w:spacing w:beforeLines="20" w:before="48" w:afterLines="20" w:after="48"/>
              <w:jc w:val="center"/>
              <w:rPr>
                <w:rFonts w:ascii="Arial" w:hAnsi="Arial" w:cs="Arial"/>
                <w:sz w:val="20"/>
                <w:lang w:val="nb-NO"/>
              </w:rPr>
            </w:pPr>
            <w:r w:rsidRPr="00F87802">
              <w:rPr>
                <w:rFonts w:ascii="Arial" w:hAnsi="Arial" w:cs="Arial"/>
                <w:sz w:val="20"/>
                <w:lang w:val="nb-NO"/>
              </w:rPr>
              <w:t>mol %</w:t>
            </w:r>
          </w:p>
        </w:tc>
        <w:tc>
          <w:tcPr>
            <w:tcW w:w="1703" w:type="dxa"/>
          </w:tcPr>
          <w:p w14:paraId="44341B0F" w14:textId="77777777" w:rsidR="00286AE8" w:rsidRPr="00F87802" w:rsidRDefault="00286AE8" w:rsidP="00B57D74">
            <w:pPr>
              <w:spacing w:beforeLines="20" w:before="48" w:afterLines="20" w:after="48"/>
              <w:jc w:val="center"/>
              <w:rPr>
                <w:rFonts w:ascii="Arial" w:hAnsi="Arial" w:cs="Arial"/>
                <w:sz w:val="20"/>
                <w:lang w:val="nb-NO"/>
              </w:rPr>
            </w:pPr>
          </w:p>
        </w:tc>
        <w:tc>
          <w:tcPr>
            <w:tcW w:w="1523" w:type="dxa"/>
          </w:tcPr>
          <w:p w14:paraId="44341B10" w14:textId="77777777" w:rsidR="00286AE8" w:rsidRPr="00F87802" w:rsidRDefault="00286AE8" w:rsidP="00B57D74">
            <w:pPr>
              <w:spacing w:beforeLines="20" w:before="48" w:afterLines="20" w:after="48"/>
              <w:jc w:val="center"/>
              <w:rPr>
                <w:rFonts w:ascii="Arial" w:hAnsi="Arial" w:cs="Arial"/>
                <w:sz w:val="20"/>
                <w:lang w:val="nb-NO"/>
              </w:rPr>
            </w:pPr>
            <w:r w:rsidRPr="00F87802">
              <w:rPr>
                <w:rFonts w:ascii="Arial" w:hAnsi="Arial" w:cs="Arial"/>
                <w:sz w:val="20"/>
                <w:lang w:val="nb-NO"/>
              </w:rPr>
              <w:t>5.0</w:t>
            </w:r>
          </w:p>
        </w:tc>
      </w:tr>
      <w:tr w:rsidR="00286AE8" w:rsidRPr="00F87802" w14:paraId="44341B16" w14:textId="77777777" w:rsidTr="00B57D74">
        <w:trPr>
          <w:trHeight w:val="284"/>
        </w:trPr>
        <w:tc>
          <w:tcPr>
            <w:tcW w:w="2988" w:type="dxa"/>
          </w:tcPr>
          <w:p w14:paraId="44341B12" w14:textId="77777777" w:rsidR="00286AE8" w:rsidRPr="00F87802" w:rsidRDefault="00286AE8" w:rsidP="00B57D74">
            <w:pPr>
              <w:spacing w:beforeLines="20" w:before="48" w:afterLines="20" w:after="48"/>
              <w:rPr>
                <w:rFonts w:ascii="Arial" w:hAnsi="Arial" w:cs="Arial"/>
                <w:sz w:val="20"/>
                <w:lang w:val="nb-NO"/>
              </w:rPr>
            </w:pPr>
            <w:r w:rsidRPr="00F87802">
              <w:rPr>
                <w:rFonts w:ascii="Arial" w:hAnsi="Arial" w:cs="Arial"/>
                <w:sz w:val="20"/>
                <w:lang w:val="nb-NO"/>
              </w:rPr>
              <w:t>Total Inerts</w:t>
            </w:r>
          </w:p>
        </w:tc>
        <w:tc>
          <w:tcPr>
            <w:tcW w:w="2354" w:type="dxa"/>
            <w:gridSpan w:val="2"/>
          </w:tcPr>
          <w:p w14:paraId="44341B13" w14:textId="77777777" w:rsidR="00286AE8" w:rsidRPr="00F87802" w:rsidRDefault="00286AE8" w:rsidP="00B57D74">
            <w:pPr>
              <w:spacing w:beforeLines="20" w:before="48" w:afterLines="20" w:after="48"/>
              <w:jc w:val="center"/>
              <w:rPr>
                <w:rFonts w:ascii="Arial" w:hAnsi="Arial" w:cs="Arial"/>
                <w:sz w:val="20"/>
                <w:lang w:val="nb-NO"/>
              </w:rPr>
            </w:pPr>
            <w:r w:rsidRPr="00F87802">
              <w:rPr>
                <w:rFonts w:ascii="Arial" w:hAnsi="Arial" w:cs="Arial"/>
                <w:sz w:val="20"/>
                <w:lang w:val="nb-NO"/>
              </w:rPr>
              <w:t>mol %</w:t>
            </w:r>
          </w:p>
        </w:tc>
        <w:tc>
          <w:tcPr>
            <w:tcW w:w="1703" w:type="dxa"/>
          </w:tcPr>
          <w:p w14:paraId="44341B14" w14:textId="77777777" w:rsidR="00286AE8" w:rsidRPr="00F87802" w:rsidRDefault="00286AE8" w:rsidP="00B57D74">
            <w:pPr>
              <w:spacing w:beforeLines="20" w:before="48" w:afterLines="20" w:after="48"/>
              <w:jc w:val="center"/>
              <w:rPr>
                <w:rFonts w:ascii="Arial" w:hAnsi="Arial" w:cs="Arial"/>
                <w:sz w:val="20"/>
                <w:lang w:val="nb-NO"/>
              </w:rPr>
            </w:pPr>
          </w:p>
        </w:tc>
        <w:tc>
          <w:tcPr>
            <w:tcW w:w="1523" w:type="dxa"/>
          </w:tcPr>
          <w:p w14:paraId="44341B15" w14:textId="77777777" w:rsidR="00286AE8" w:rsidRPr="00F87802" w:rsidRDefault="00286AE8" w:rsidP="00B57D74">
            <w:pPr>
              <w:spacing w:beforeLines="20" w:before="48" w:afterLines="20" w:after="48"/>
              <w:jc w:val="center"/>
              <w:rPr>
                <w:rFonts w:ascii="Arial" w:hAnsi="Arial" w:cs="Arial"/>
                <w:sz w:val="20"/>
                <w:lang w:val="nb-NO"/>
              </w:rPr>
            </w:pPr>
            <w:r w:rsidRPr="00F87802">
              <w:rPr>
                <w:rFonts w:ascii="Arial" w:hAnsi="Arial" w:cs="Arial"/>
                <w:sz w:val="20"/>
                <w:lang w:val="nb-NO"/>
              </w:rPr>
              <w:t>12.0</w:t>
            </w:r>
          </w:p>
        </w:tc>
      </w:tr>
      <w:tr w:rsidR="00286AE8" w:rsidRPr="00F87802" w14:paraId="44341B1B" w14:textId="77777777" w:rsidTr="00B57D74">
        <w:trPr>
          <w:trHeight w:val="284"/>
        </w:trPr>
        <w:tc>
          <w:tcPr>
            <w:tcW w:w="2988" w:type="dxa"/>
          </w:tcPr>
          <w:p w14:paraId="44341B17" w14:textId="77777777" w:rsidR="00286AE8" w:rsidRPr="00F87802" w:rsidRDefault="00286AE8" w:rsidP="00B57D74">
            <w:pPr>
              <w:spacing w:beforeLines="20" w:before="48" w:afterLines="20" w:after="48"/>
              <w:rPr>
                <w:rFonts w:ascii="Arial" w:hAnsi="Arial" w:cs="Arial"/>
                <w:sz w:val="20"/>
                <w:lang w:val="nb-NO"/>
              </w:rPr>
            </w:pPr>
            <w:r w:rsidRPr="00F87802">
              <w:rPr>
                <w:rFonts w:ascii="Arial" w:hAnsi="Arial" w:cs="Arial"/>
                <w:sz w:val="20"/>
                <w:lang w:val="nb-NO"/>
              </w:rPr>
              <w:t>Hydrogen Sulphide</w:t>
            </w:r>
          </w:p>
        </w:tc>
        <w:tc>
          <w:tcPr>
            <w:tcW w:w="2354" w:type="dxa"/>
            <w:gridSpan w:val="2"/>
          </w:tcPr>
          <w:p w14:paraId="44341B18" w14:textId="77777777" w:rsidR="00286AE8" w:rsidRPr="00F87802" w:rsidRDefault="00286AE8" w:rsidP="00B57D74">
            <w:pPr>
              <w:spacing w:beforeLines="20" w:before="48" w:afterLines="20" w:after="48"/>
              <w:jc w:val="center"/>
              <w:rPr>
                <w:rFonts w:ascii="Arial" w:hAnsi="Arial" w:cs="Arial"/>
                <w:sz w:val="20"/>
                <w:lang w:val="nb-NO"/>
              </w:rPr>
            </w:pPr>
            <w:r w:rsidRPr="00F87802">
              <w:rPr>
                <w:rFonts w:ascii="Arial" w:hAnsi="Arial" w:cs="Arial"/>
                <w:sz w:val="20"/>
                <w:lang w:val="nb-NO"/>
              </w:rPr>
              <w:t>ppm (wt)</w:t>
            </w:r>
          </w:p>
        </w:tc>
        <w:tc>
          <w:tcPr>
            <w:tcW w:w="1703" w:type="dxa"/>
          </w:tcPr>
          <w:p w14:paraId="44341B19" w14:textId="77777777" w:rsidR="00286AE8" w:rsidRPr="00F87802" w:rsidRDefault="00286AE8" w:rsidP="00B57D74">
            <w:pPr>
              <w:spacing w:beforeLines="20" w:before="48" w:afterLines="20" w:after="48"/>
              <w:jc w:val="center"/>
              <w:rPr>
                <w:rFonts w:ascii="Arial" w:hAnsi="Arial" w:cs="Arial"/>
                <w:sz w:val="20"/>
                <w:lang w:val="nb-NO"/>
              </w:rPr>
            </w:pPr>
          </w:p>
        </w:tc>
        <w:tc>
          <w:tcPr>
            <w:tcW w:w="1523" w:type="dxa"/>
          </w:tcPr>
          <w:p w14:paraId="44341B1A" w14:textId="77777777" w:rsidR="00286AE8" w:rsidRPr="00F87802" w:rsidRDefault="00286AE8" w:rsidP="00B57D74">
            <w:pPr>
              <w:spacing w:beforeLines="20" w:before="48" w:afterLines="20" w:after="48"/>
              <w:jc w:val="center"/>
              <w:rPr>
                <w:rFonts w:ascii="Arial" w:hAnsi="Arial" w:cs="Arial"/>
                <w:sz w:val="20"/>
                <w:lang w:val="nb-NO"/>
              </w:rPr>
            </w:pPr>
            <w:r w:rsidRPr="00F87802">
              <w:rPr>
                <w:rFonts w:ascii="Arial" w:hAnsi="Arial" w:cs="Arial"/>
                <w:sz w:val="20"/>
                <w:lang w:val="nb-NO"/>
              </w:rPr>
              <w:t>10.0</w:t>
            </w:r>
          </w:p>
        </w:tc>
      </w:tr>
      <w:tr w:rsidR="00286AE8" w:rsidRPr="00F87802" w14:paraId="44341B20" w14:textId="77777777" w:rsidTr="00B57D74">
        <w:trPr>
          <w:trHeight w:val="284"/>
        </w:trPr>
        <w:tc>
          <w:tcPr>
            <w:tcW w:w="2988" w:type="dxa"/>
          </w:tcPr>
          <w:p w14:paraId="44341B1C" w14:textId="77777777" w:rsidR="00286AE8" w:rsidRPr="00F87802" w:rsidRDefault="00286AE8" w:rsidP="00B57D74">
            <w:pPr>
              <w:spacing w:beforeLines="20" w:before="48" w:afterLines="20" w:after="48"/>
              <w:rPr>
                <w:rFonts w:ascii="Arial" w:hAnsi="Arial" w:cs="Arial"/>
                <w:sz w:val="20"/>
                <w:lang w:val="nb-NO"/>
              </w:rPr>
            </w:pPr>
            <w:r w:rsidRPr="00F87802">
              <w:rPr>
                <w:rFonts w:ascii="Arial" w:hAnsi="Arial" w:cs="Arial"/>
                <w:sz w:val="20"/>
                <w:lang w:val="nb-NO"/>
              </w:rPr>
              <w:t>Total Sulphur</w:t>
            </w:r>
          </w:p>
        </w:tc>
        <w:tc>
          <w:tcPr>
            <w:tcW w:w="2354" w:type="dxa"/>
            <w:gridSpan w:val="2"/>
          </w:tcPr>
          <w:p w14:paraId="44341B1D" w14:textId="77777777" w:rsidR="00286AE8" w:rsidRPr="00F87802" w:rsidRDefault="00286AE8" w:rsidP="00B57D74">
            <w:pPr>
              <w:spacing w:beforeLines="20" w:before="48" w:afterLines="20" w:after="48"/>
              <w:jc w:val="center"/>
              <w:rPr>
                <w:rFonts w:ascii="Arial" w:hAnsi="Arial" w:cs="Arial"/>
                <w:sz w:val="20"/>
                <w:lang w:val="nb-NO"/>
              </w:rPr>
            </w:pPr>
            <w:r w:rsidRPr="00F87802">
              <w:rPr>
                <w:rFonts w:ascii="Arial" w:hAnsi="Arial" w:cs="Arial"/>
                <w:sz w:val="20"/>
                <w:lang w:val="nb-NO"/>
              </w:rPr>
              <w:t>Mg/sm</w:t>
            </w:r>
            <w:r w:rsidRPr="00F87802">
              <w:rPr>
                <w:rFonts w:ascii="Arial" w:hAnsi="Arial" w:cs="Arial"/>
                <w:sz w:val="20"/>
                <w:vertAlign w:val="superscript"/>
                <w:lang w:val="nb-NO"/>
              </w:rPr>
              <w:t>3</w:t>
            </w:r>
          </w:p>
        </w:tc>
        <w:tc>
          <w:tcPr>
            <w:tcW w:w="1703" w:type="dxa"/>
          </w:tcPr>
          <w:p w14:paraId="44341B1E" w14:textId="77777777" w:rsidR="00286AE8" w:rsidRPr="00F87802" w:rsidRDefault="00286AE8" w:rsidP="00B57D74">
            <w:pPr>
              <w:spacing w:beforeLines="20" w:before="48" w:afterLines="20" w:after="48"/>
              <w:jc w:val="center"/>
              <w:rPr>
                <w:rFonts w:ascii="Arial" w:hAnsi="Arial" w:cs="Arial"/>
                <w:sz w:val="20"/>
                <w:lang w:val="nb-NO"/>
              </w:rPr>
            </w:pPr>
          </w:p>
        </w:tc>
        <w:tc>
          <w:tcPr>
            <w:tcW w:w="1523" w:type="dxa"/>
          </w:tcPr>
          <w:p w14:paraId="44341B1F" w14:textId="77777777" w:rsidR="00286AE8" w:rsidRPr="00F87802" w:rsidRDefault="00286AE8" w:rsidP="00B57D74">
            <w:pPr>
              <w:spacing w:beforeLines="20" w:before="48" w:afterLines="20" w:after="48"/>
              <w:jc w:val="center"/>
              <w:rPr>
                <w:rFonts w:ascii="Arial" w:hAnsi="Arial" w:cs="Arial"/>
                <w:sz w:val="20"/>
                <w:lang w:val="nb-NO"/>
              </w:rPr>
            </w:pPr>
            <w:r w:rsidRPr="00F87802">
              <w:rPr>
                <w:rFonts w:ascii="Arial" w:hAnsi="Arial" w:cs="Arial"/>
                <w:sz w:val="20"/>
                <w:lang w:val="nb-NO"/>
              </w:rPr>
              <w:t>50.0</w:t>
            </w:r>
          </w:p>
        </w:tc>
      </w:tr>
      <w:tr w:rsidR="00286AE8" w:rsidRPr="00F87802" w14:paraId="44341B25" w14:textId="77777777" w:rsidTr="00B57D74">
        <w:trPr>
          <w:trHeight w:val="284"/>
        </w:trPr>
        <w:tc>
          <w:tcPr>
            <w:tcW w:w="2988" w:type="dxa"/>
          </w:tcPr>
          <w:p w14:paraId="44341B21" w14:textId="77777777" w:rsidR="00286AE8" w:rsidRPr="00F87802" w:rsidRDefault="00286AE8" w:rsidP="00B57D74">
            <w:pPr>
              <w:spacing w:beforeLines="20" w:before="48" w:afterLines="20" w:after="48"/>
              <w:rPr>
                <w:rFonts w:ascii="Arial" w:hAnsi="Arial" w:cs="Arial"/>
                <w:sz w:val="20"/>
                <w:lang w:val="nb-NO"/>
              </w:rPr>
            </w:pPr>
            <w:r w:rsidRPr="00F87802">
              <w:rPr>
                <w:rFonts w:ascii="Arial" w:hAnsi="Arial" w:cs="Arial"/>
                <w:sz w:val="20"/>
                <w:lang w:val="nb-NO"/>
              </w:rPr>
              <w:t>Oxygen</w:t>
            </w:r>
          </w:p>
        </w:tc>
        <w:tc>
          <w:tcPr>
            <w:tcW w:w="2354" w:type="dxa"/>
            <w:gridSpan w:val="2"/>
          </w:tcPr>
          <w:p w14:paraId="44341B22" w14:textId="77777777" w:rsidR="00286AE8" w:rsidRPr="00F87802" w:rsidRDefault="00286AE8" w:rsidP="00B57D74">
            <w:pPr>
              <w:spacing w:beforeLines="20" w:before="48" w:afterLines="20" w:after="48"/>
              <w:jc w:val="center"/>
              <w:rPr>
                <w:rFonts w:ascii="Arial" w:hAnsi="Arial" w:cs="Arial"/>
                <w:sz w:val="20"/>
                <w:lang w:val="nb-NO"/>
              </w:rPr>
            </w:pPr>
            <w:r w:rsidRPr="00F87802">
              <w:rPr>
                <w:rFonts w:ascii="Arial" w:hAnsi="Arial" w:cs="Arial"/>
                <w:sz w:val="20"/>
                <w:lang w:val="nb-NO"/>
              </w:rPr>
              <w:t>mol %</w:t>
            </w:r>
          </w:p>
        </w:tc>
        <w:tc>
          <w:tcPr>
            <w:tcW w:w="1703" w:type="dxa"/>
          </w:tcPr>
          <w:p w14:paraId="44341B23" w14:textId="77777777" w:rsidR="00286AE8" w:rsidRPr="00F87802" w:rsidRDefault="00286AE8" w:rsidP="00B57D74">
            <w:pPr>
              <w:spacing w:beforeLines="20" w:before="48" w:afterLines="20" w:after="48"/>
              <w:jc w:val="center"/>
              <w:rPr>
                <w:rFonts w:ascii="Arial" w:hAnsi="Arial" w:cs="Arial"/>
                <w:sz w:val="20"/>
                <w:lang w:val="nb-NO"/>
              </w:rPr>
            </w:pPr>
          </w:p>
        </w:tc>
        <w:tc>
          <w:tcPr>
            <w:tcW w:w="1523" w:type="dxa"/>
          </w:tcPr>
          <w:p w14:paraId="44341B24" w14:textId="77777777" w:rsidR="00286AE8" w:rsidRPr="00F87802" w:rsidRDefault="00286AE8" w:rsidP="00B57D74">
            <w:pPr>
              <w:spacing w:beforeLines="20" w:before="48" w:afterLines="20" w:after="48"/>
              <w:jc w:val="center"/>
              <w:rPr>
                <w:rFonts w:ascii="Arial" w:hAnsi="Arial" w:cs="Arial"/>
                <w:sz w:val="20"/>
                <w:lang w:val="nb-NO"/>
              </w:rPr>
            </w:pPr>
            <w:r w:rsidRPr="00F87802">
              <w:rPr>
                <w:rFonts w:ascii="Arial" w:hAnsi="Arial" w:cs="Arial"/>
                <w:sz w:val="20"/>
                <w:lang w:val="nb-NO"/>
              </w:rPr>
              <w:t>0.2</w:t>
            </w:r>
          </w:p>
        </w:tc>
      </w:tr>
      <w:tr w:rsidR="00286AE8" w:rsidRPr="00F87802" w14:paraId="44341B2A" w14:textId="77777777" w:rsidTr="00B57D74">
        <w:trPr>
          <w:trHeight w:val="284"/>
        </w:trPr>
        <w:tc>
          <w:tcPr>
            <w:tcW w:w="2988" w:type="dxa"/>
          </w:tcPr>
          <w:p w14:paraId="44341B26" w14:textId="77777777" w:rsidR="00286AE8" w:rsidRPr="00F87802" w:rsidRDefault="00286AE8" w:rsidP="00B57D74">
            <w:pPr>
              <w:spacing w:beforeLines="20" w:before="48" w:afterLines="20" w:after="48"/>
              <w:rPr>
                <w:rFonts w:ascii="Arial" w:hAnsi="Arial" w:cs="Arial"/>
                <w:sz w:val="20"/>
                <w:lang w:val="nb-NO"/>
              </w:rPr>
            </w:pPr>
            <w:r w:rsidRPr="00F87802">
              <w:rPr>
                <w:rFonts w:ascii="Arial" w:hAnsi="Arial" w:cs="Arial"/>
                <w:sz w:val="20"/>
                <w:lang w:val="nb-NO"/>
              </w:rPr>
              <w:t>Mercury</w:t>
            </w:r>
          </w:p>
        </w:tc>
        <w:tc>
          <w:tcPr>
            <w:tcW w:w="2354" w:type="dxa"/>
            <w:gridSpan w:val="2"/>
          </w:tcPr>
          <w:p w14:paraId="44341B27" w14:textId="77777777" w:rsidR="00286AE8" w:rsidRPr="00F87802" w:rsidRDefault="00286AE8" w:rsidP="00B57D74">
            <w:pPr>
              <w:spacing w:beforeLines="20" w:before="48" w:afterLines="20" w:after="48"/>
              <w:jc w:val="center"/>
              <w:rPr>
                <w:rFonts w:ascii="Arial" w:hAnsi="Arial" w:cs="Arial"/>
                <w:sz w:val="20"/>
                <w:lang w:val="nb-NO"/>
              </w:rPr>
            </w:pPr>
            <w:r w:rsidRPr="00F87802">
              <w:rPr>
                <w:rFonts w:ascii="Arial" w:hAnsi="Arial" w:cs="Arial"/>
                <w:sz w:val="20"/>
                <w:lang w:val="nb-NO"/>
              </w:rPr>
              <w:t>Mg/sm</w:t>
            </w:r>
            <w:r w:rsidRPr="00F87802">
              <w:rPr>
                <w:rFonts w:ascii="Arial" w:hAnsi="Arial" w:cs="Arial"/>
                <w:sz w:val="20"/>
                <w:vertAlign w:val="superscript"/>
                <w:lang w:val="nb-NO"/>
              </w:rPr>
              <w:t>3</w:t>
            </w:r>
            <w:r w:rsidRPr="00F87802">
              <w:rPr>
                <w:rFonts w:ascii="Arial" w:hAnsi="Arial" w:cs="Arial"/>
                <w:sz w:val="20"/>
                <w:lang w:val="nb-NO"/>
              </w:rPr>
              <w:t xml:space="preserve"> </w:t>
            </w:r>
          </w:p>
        </w:tc>
        <w:tc>
          <w:tcPr>
            <w:tcW w:w="1703" w:type="dxa"/>
          </w:tcPr>
          <w:p w14:paraId="44341B28" w14:textId="77777777" w:rsidR="00286AE8" w:rsidRPr="00F87802" w:rsidRDefault="00286AE8" w:rsidP="00B57D74">
            <w:pPr>
              <w:spacing w:beforeLines="20" w:before="48" w:afterLines="20" w:after="48"/>
              <w:jc w:val="center"/>
              <w:rPr>
                <w:rFonts w:ascii="Arial" w:hAnsi="Arial" w:cs="Arial"/>
                <w:sz w:val="20"/>
                <w:lang w:val="nb-NO"/>
              </w:rPr>
            </w:pPr>
          </w:p>
        </w:tc>
        <w:tc>
          <w:tcPr>
            <w:tcW w:w="1523" w:type="dxa"/>
          </w:tcPr>
          <w:p w14:paraId="44341B29" w14:textId="77777777" w:rsidR="00286AE8" w:rsidRPr="00F87802" w:rsidRDefault="00286AE8" w:rsidP="00B57D74">
            <w:pPr>
              <w:spacing w:beforeLines="20" w:before="48" w:afterLines="20" w:after="48"/>
              <w:jc w:val="center"/>
              <w:rPr>
                <w:rFonts w:ascii="Arial" w:hAnsi="Arial" w:cs="Arial"/>
                <w:sz w:val="20"/>
                <w:lang w:val="nb-NO"/>
              </w:rPr>
            </w:pPr>
            <w:r w:rsidRPr="00F87802">
              <w:rPr>
                <w:rFonts w:ascii="Arial" w:hAnsi="Arial" w:cs="Arial"/>
                <w:sz w:val="20"/>
                <w:lang w:val="nb-NO"/>
              </w:rPr>
              <w:t>0.2</w:t>
            </w:r>
          </w:p>
        </w:tc>
      </w:tr>
      <w:tr w:rsidR="00286AE8" w:rsidRPr="00F87802" w14:paraId="44341B2F" w14:textId="77777777" w:rsidTr="00B57D74">
        <w:trPr>
          <w:trHeight w:val="284"/>
        </w:trPr>
        <w:tc>
          <w:tcPr>
            <w:tcW w:w="2988" w:type="dxa"/>
          </w:tcPr>
          <w:p w14:paraId="44341B2B" w14:textId="77777777" w:rsidR="00286AE8" w:rsidRPr="00F87802" w:rsidRDefault="00286AE8" w:rsidP="00B57D74">
            <w:pPr>
              <w:spacing w:beforeLines="20" w:before="48" w:afterLines="20" w:after="48"/>
              <w:rPr>
                <w:rFonts w:ascii="Arial" w:hAnsi="Arial" w:cs="Arial"/>
                <w:sz w:val="20"/>
                <w:lang w:val="nb-NO"/>
              </w:rPr>
            </w:pPr>
            <w:r w:rsidRPr="00F87802">
              <w:rPr>
                <w:rFonts w:ascii="Arial" w:hAnsi="Arial" w:cs="Arial"/>
                <w:sz w:val="20"/>
                <w:lang w:val="nb-NO"/>
              </w:rPr>
              <w:t>Solids size</w:t>
            </w:r>
          </w:p>
        </w:tc>
        <w:tc>
          <w:tcPr>
            <w:tcW w:w="2354" w:type="dxa"/>
            <w:gridSpan w:val="2"/>
          </w:tcPr>
          <w:p w14:paraId="44341B2C" w14:textId="77777777" w:rsidR="00286AE8" w:rsidRPr="00F87802" w:rsidRDefault="00286AE8" w:rsidP="00B57D74">
            <w:pPr>
              <w:spacing w:beforeLines="20" w:before="48" w:afterLines="20" w:after="48"/>
              <w:jc w:val="center"/>
              <w:rPr>
                <w:rFonts w:ascii="Arial" w:hAnsi="Arial" w:cs="Arial"/>
                <w:sz w:val="20"/>
                <w:lang w:val="nb-NO"/>
              </w:rPr>
            </w:pPr>
            <w:r w:rsidRPr="00F87802">
              <w:rPr>
                <w:rFonts w:ascii="Arial" w:hAnsi="Arial" w:cs="Arial"/>
                <w:sz w:val="20"/>
                <w:lang w:val="nb-NO"/>
              </w:rPr>
              <w:t>microns</w:t>
            </w:r>
          </w:p>
        </w:tc>
        <w:tc>
          <w:tcPr>
            <w:tcW w:w="1703" w:type="dxa"/>
          </w:tcPr>
          <w:p w14:paraId="44341B2D" w14:textId="77777777" w:rsidR="00286AE8" w:rsidRPr="00F87802" w:rsidRDefault="00286AE8" w:rsidP="00B57D74">
            <w:pPr>
              <w:spacing w:beforeLines="20" w:before="48" w:afterLines="20" w:after="48"/>
              <w:jc w:val="center"/>
              <w:rPr>
                <w:rFonts w:ascii="Arial" w:hAnsi="Arial" w:cs="Arial"/>
                <w:sz w:val="20"/>
              </w:rPr>
            </w:pPr>
          </w:p>
        </w:tc>
        <w:tc>
          <w:tcPr>
            <w:tcW w:w="1523" w:type="dxa"/>
          </w:tcPr>
          <w:p w14:paraId="44341B2E"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10</w:t>
            </w:r>
          </w:p>
        </w:tc>
      </w:tr>
      <w:tr w:rsidR="00286AE8" w:rsidRPr="00F87802" w14:paraId="44341B34" w14:textId="77777777" w:rsidTr="00B57D74">
        <w:trPr>
          <w:trHeight w:val="284"/>
        </w:trPr>
        <w:tc>
          <w:tcPr>
            <w:tcW w:w="2988" w:type="dxa"/>
          </w:tcPr>
          <w:p w14:paraId="44341B30" w14:textId="77777777" w:rsidR="00286AE8" w:rsidRPr="00F87802" w:rsidRDefault="00286AE8" w:rsidP="00B57D74">
            <w:pPr>
              <w:spacing w:beforeLines="20" w:before="48" w:afterLines="20" w:after="48"/>
              <w:rPr>
                <w:rFonts w:ascii="Arial" w:hAnsi="Arial" w:cs="Arial"/>
                <w:sz w:val="20"/>
              </w:rPr>
            </w:pPr>
            <w:r w:rsidRPr="00F87802">
              <w:rPr>
                <w:rFonts w:ascii="Arial" w:hAnsi="Arial" w:cs="Arial"/>
                <w:sz w:val="20"/>
              </w:rPr>
              <w:t>Methanol</w:t>
            </w:r>
          </w:p>
        </w:tc>
        <w:tc>
          <w:tcPr>
            <w:tcW w:w="2354" w:type="dxa"/>
            <w:gridSpan w:val="2"/>
          </w:tcPr>
          <w:p w14:paraId="44341B31"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Mg/sm</w:t>
            </w:r>
            <w:r w:rsidRPr="00F87802">
              <w:rPr>
                <w:rFonts w:ascii="Arial" w:hAnsi="Arial" w:cs="Arial"/>
                <w:sz w:val="20"/>
                <w:vertAlign w:val="superscript"/>
              </w:rPr>
              <w:t>3</w:t>
            </w:r>
          </w:p>
        </w:tc>
        <w:tc>
          <w:tcPr>
            <w:tcW w:w="1703" w:type="dxa"/>
          </w:tcPr>
          <w:p w14:paraId="44341B32" w14:textId="77777777" w:rsidR="00286AE8" w:rsidRPr="00F87802" w:rsidRDefault="00286AE8" w:rsidP="00B57D74">
            <w:pPr>
              <w:spacing w:beforeLines="20" w:before="48" w:afterLines="20" w:after="48"/>
              <w:jc w:val="center"/>
              <w:rPr>
                <w:rFonts w:ascii="Arial" w:hAnsi="Arial" w:cs="Arial"/>
                <w:sz w:val="20"/>
              </w:rPr>
            </w:pPr>
          </w:p>
        </w:tc>
        <w:tc>
          <w:tcPr>
            <w:tcW w:w="1523" w:type="dxa"/>
          </w:tcPr>
          <w:p w14:paraId="44341B33"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1.0</w:t>
            </w:r>
          </w:p>
        </w:tc>
      </w:tr>
      <w:tr w:rsidR="00286AE8" w:rsidRPr="00F87802" w14:paraId="44341B39" w14:textId="77777777" w:rsidTr="00B57D74">
        <w:trPr>
          <w:trHeight w:val="284"/>
        </w:trPr>
        <w:tc>
          <w:tcPr>
            <w:tcW w:w="2988" w:type="dxa"/>
          </w:tcPr>
          <w:p w14:paraId="44341B35" w14:textId="77777777" w:rsidR="00286AE8" w:rsidRPr="00F87802" w:rsidRDefault="00286AE8" w:rsidP="00B57D74">
            <w:pPr>
              <w:spacing w:beforeLines="20" w:before="48" w:afterLines="20" w:after="48"/>
              <w:rPr>
                <w:rFonts w:ascii="Arial" w:hAnsi="Arial" w:cs="Arial"/>
                <w:sz w:val="20"/>
              </w:rPr>
            </w:pPr>
            <w:r w:rsidRPr="00F87802">
              <w:rPr>
                <w:rFonts w:ascii="Arial" w:hAnsi="Arial" w:cs="Arial"/>
                <w:sz w:val="20"/>
              </w:rPr>
              <w:t>Glycols</w:t>
            </w:r>
          </w:p>
        </w:tc>
        <w:tc>
          <w:tcPr>
            <w:tcW w:w="2354" w:type="dxa"/>
            <w:gridSpan w:val="2"/>
          </w:tcPr>
          <w:p w14:paraId="44341B36"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Mg/sm</w:t>
            </w:r>
            <w:r w:rsidRPr="00F87802">
              <w:rPr>
                <w:rFonts w:ascii="Arial" w:hAnsi="Arial" w:cs="Arial"/>
                <w:sz w:val="20"/>
                <w:vertAlign w:val="superscript"/>
              </w:rPr>
              <w:t>3</w:t>
            </w:r>
          </w:p>
        </w:tc>
        <w:tc>
          <w:tcPr>
            <w:tcW w:w="1703" w:type="dxa"/>
          </w:tcPr>
          <w:p w14:paraId="44341B37" w14:textId="77777777" w:rsidR="00286AE8" w:rsidRPr="00F87802" w:rsidRDefault="00286AE8" w:rsidP="00B57D74">
            <w:pPr>
              <w:spacing w:beforeLines="20" w:before="48" w:afterLines="20" w:after="48"/>
              <w:jc w:val="center"/>
              <w:rPr>
                <w:rFonts w:ascii="Arial" w:hAnsi="Arial" w:cs="Arial"/>
                <w:sz w:val="20"/>
              </w:rPr>
            </w:pPr>
          </w:p>
        </w:tc>
        <w:tc>
          <w:tcPr>
            <w:tcW w:w="1523" w:type="dxa"/>
          </w:tcPr>
          <w:p w14:paraId="44341B38"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1.0</w:t>
            </w:r>
          </w:p>
        </w:tc>
      </w:tr>
      <w:tr w:rsidR="00286AE8" w:rsidRPr="00F87802" w14:paraId="44341B3E" w14:textId="77777777" w:rsidTr="00B57D74">
        <w:trPr>
          <w:trHeight w:val="284"/>
        </w:trPr>
        <w:tc>
          <w:tcPr>
            <w:tcW w:w="2988" w:type="dxa"/>
          </w:tcPr>
          <w:p w14:paraId="44341B3A" w14:textId="77777777" w:rsidR="00286AE8" w:rsidRPr="00F87802" w:rsidRDefault="00286AE8" w:rsidP="00B57D74">
            <w:pPr>
              <w:spacing w:beforeLines="20" w:before="48" w:afterLines="20" w:after="48"/>
              <w:rPr>
                <w:rFonts w:ascii="Arial" w:hAnsi="Arial" w:cs="Arial"/>
                <w:sz w:val="20"/>
              </w:rPr>
            </w:pPr>
            <w:r w:rsidRPr="00F87802">
              <w:rPr>
                <w:rFonts w:ascii="Arial" w:hAnsi="Arial" w:cs="Arial"/>
                <w:sz w:val="20"/>
              </w:rPr>
              <w:t>Radioactivity</w:t>
            </w:r>
          </w:p>
        </w:tc>
        <w:tc>
          <w:tcPr>
            <w:tcW w:w="2354" w:type="dxa"/>
            <w:gridSpan w:val="2"/>
          </w:tcPr>
          <w:p w14:paraId="44341B3B"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Bq/sm</w:t>
            </w:r>
            <w:r w:rsidRPr="00F87802">
              <w:rPr>
                <w:rFonts w:ascii="Arial" w:hAnsi="Arial" w:cs="Arial"/>
                <w:sz w:val="20"/>
                <w:vertAlign w:val="superscript"/>
              </w:rPr>
              <w:t>3</w:t>
            </w:r>
          </w:p>
        </w:tc>
        <w:tc>
          <w:tcPr>
            <w:tcW w:w="1703" w:type="dxa"/>
          </w:tcPr>
          <w:p w14:paraId="44341B3C" w14:textId="77777777" w:rsidR="00286AE8" w:rsidRPr="00F87802" w:rsidRDefault="00286AE8" w:rsidP="00B57D74">
            <w:pPr>
              <w:spacing w:beforeLines="20" w:before="48" w:afterLines="20" w:after="48"/>
              <w:jc w:val="center"/>
              <w:rPr>
                <w:rFonts w:ascii="Arial" w:hAnsi="Arial" w:cs="Arial"/>
                <w:sz w:val="20"/>
              </w:rPr>
            </w:pPr>
          </w:p>
        </w:tc>
        <w:tc>
          <w:tcPr>
            <w:tcW w:w="1523" w:type="dxa"/>
          </w:tcPr>
          <w:p w14:paraId="44341B3D"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8,000</w:t>
            </w:r>
          </w:p>
        </w:tc>
      </w:tr>
      <w:tr w:rsidR="00286AE8" w:rsidRPr="00F87802" w14:paraId="44341B43" w14:textId="77777777" w:rsidTr="00B57D74">
        <w:trPr>
          <w:trHeight w:val="284"/>
        </w:trPr>
        <w:tc>
          <w:tcPr>
            <w:tcW w:w="2988" w:type="dxa"/>
          </w:tcPr>
          <w:p w14:paraId="44341B3F" w14:textId="77777777" w:rsidR="00286AE8" w:rsidRPr="00F87802" w:rsidRDefault="00286AE8" w:rsidP="00B57D74">
            <w:pPr>
              <w:spacing w:beforeLines="20" w:before="48" w:afterLines="20" w:after="48"/>
              <w:rPr>
                <w:rFonts w:ascii="Arial" w:hAnsi="Arial" w:cs="Arial"/>
                <w:sz w:val="20"/>
              </w:rPr>
            </w:pPr>
            <w:r w:rsidRPr="00F87802">
              <w:rPr>
                <w:rFonts w:ascii="Arial" w:hAnsi="Arial" w:cs="Arial"/>
                <w:sz w:val="20"/>
              </w:rPr>
              <w:t>Receipt Temperature</w:t>
            </w:r>
          </w:p>
        </w:tc>
        <w:tc>
          <w:tcPr>
            <w:tcW w:w="2354" w:type="dxa"/>
            <w:gridSpan w:val="2"/>
          </w:tcPr>
          <w:p w14:paraId="44341B40"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Deg C</w:t>
            </w:r>
          </w:p>
        </w:tc>
        <w:tc>
          <w:tcPr>
            <w:tcW w:w="1703" w:type="dxa"/>
          </w:tcPr>
          <w:p w14:paraId="44341B41" w14:textId="77777777" w:rsidR="00286AE8" w:rsidRPr="00F87802" w:rsidRDefault="00286AE8" w:rsidP="00B57D74">
            <w:pPr>
              <w:spacing w:beforeLines="20" w:before="48" w:afterLines="20" w:after="48"/>
              <w:jc w:val="center"/>
              <w:rPr>
                <w:rFonts w:ascii="Arial" w:hAnsi="Arial" w:cs="Arial"/>
                <w:sz w:val="20"/>
              </w:rPr>
            </w:pPr>
          </w:p>
        </w:tc>
        <w:tc>
          <w:tcPr>
            <w:tcW w:w="1523" w:type="dxa"/>
          </w:tcPr>
          <w:p w14:paraId="44341B42"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60.0</w:t>
            </w:r>
          </w:p>
        </w:tc>
      </w:tr>
      <w:tr w:rsidR="00286AE8" w:rsidRPr="00F87802" w14:paraId="44341B48" w14:textId="77777777" w:rsidTr="00B57D74">
        <w:trPr>
          <w:trHeight w:val="284"/>
        </w:trPr>
        <w:tc>
          <w:tcPr>
            <w:tcW w:w="2988" w:type="dxa"/>
          </w:tcPr>
          <w:p w14:paraId="44341B44" w14:textId="77777777" w:rsidR="00286AE8" w:rsidRPr="00F87802" w:rsidRDefault="00286AE8" w:rsidP="00B57D74">
            <w:pPr>
              <w:spacing w:beforeLines="20" w:before="48" w:afterLines="20" w:after="48"/>
              <w:rPr>
                <w:rFonts w:ascii="Arial" w:hAnsi="Arial" w:cs="Arial"/>
                <w:sz w:val="20"/>
              </w:rPr>
            </w:pPr>
            <w:r w:rsidRPr="00F87802">
              <w:rPr>
                <w:rFonts w:ascii="Arial" w:hAnsi="Arial" w:cs="Arial"/>
                <w:sz w:val="20"/>
              </w:rPr>
              <w:t>Delivery Temperature</w:t>
            </w:r>
          </w:p>
        </w:tc>
        <w:tc>
          <w:tcPr>
            <w:tcW w:w="2354" w:type="dxa"/>
            <w:gridSpan w:val="2"/>
          </w:tcPr>
          <w:p w14:paraId="44341B45"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Deg C</w:t>
            </w:r>
          </w:p>
        </w:tc>
        <w:tc>
          <w:tcPr>
            <w:tcW w:w="1703" w:type="dxa"/>
          </w:tcPr>
          <w:p w14:paraId="44341B46" w14:textId="77777777" w:rsidR="00286AE8" w:rsidRPr="00F87802" w:rsidRDefault="00286AE8" w:rsidP="00B57D74">
            <w:pPr>
              <w:spacing w:beforeLines="20" w:before="48" w:afterLines="20" w:after="48"/>
              <w:jc w:val="center"/>
              <w:rPr>
                <w:rFonts w:ascii="Arial" w:hAnsi="Arial" w:cs="Arial"/>
                <w:sz w:val="20"/>
              </w:rPr>
            </w:pPr>
          </w:p>
        </w:tc>
        <w:tc>
          <w:tcPr>
            <w:tcW w:w="1523" w:type="dxa"/>
          </w:tcPr>
          <w:p w14:paraId="44341B47" w14:textId="77777777" w:rsidR="00286AE8" w:rsidRPr="00F87802" w:rsidRDefault="00286AE8" w:rsidP="00B57D74">
            <w:pPr>
              <w:spacing w:beforeLines="20" w:before="48" w:afterLines="20" w:after="48"/>
              <w:jc w:val="center"/>
              <w:rPr>
                <w:rFonts w:ascii="Arial" w:hAnsi="Arial" w:cs="Arial"/>
                <w:sz w:val="20"/>
              </w:rPr>
            </w:pPr>
            <w:r w:rsidRPr="00F87802">
              <w:rPr>
                <w:rFonts w:ascii="Arial" w:hAnsi="Arial" w:cs="Arial"/>
                <w:sz w:val="20"/>
              </w:rPr>
              <w:t>60.0</w:t>
            </w:r>
          </w:p>
        </w:tc>
      </w:tr>
    </w:tbl>
    <w:p w14:paraId="44341B49" w14:textId="77777777" w:rsidR="00C45E22" w:rsidRPr="00F87802" w:rsidRDefault="00C45E22" w:rsidP="006A19E6">
      <w:pPr>
        <w:pStyle w:val="Heading1"/>
        <w:numPr>
          <w:ilvl w:val="0"/>
          <w:numId w:val="0"/>
        </w:numPr>
        <w:rPr>
          <w:szCs w:val="22"/>
        </w:rPr>
        <w:sectPr w:rsidR="00C45E22" w:rsidRPr="00F87802" w:rsidSect="00017C92">
          <w:footerReference w:type="default" r:id="rId80"/>
          <w:footerReference w:type="first" r:id="rId81"/>
          <w:pgSz w:w="11906" w:h="16838" w:code="9"/>
          <w:pgMar w:top="2127" w:right="1106" w:bottom="1258" w:left="1701" w:header="567" w:footer="567" w:gutter="0"/>
          <w:cols w:space="708"/>
          <w:titlePg/>
          <w:docGrid w:linePitch="360"/>
        </w:sectPr>
      </w:pPr>
    </w:p>
    <w:p w14:paraId="44341B4A" w14:textId="77777777" w:rsidR="00D70098" w:rsidRPr="0015302D" w:rsidRDefault="00D70098" w:rsidP="00D70098">
      <w:pPr>
        <w:pStyle w:val="Heading1"/>
        <w:numPr>
          <w:ilvl w:val="0"/>
          <w:numId w:val="0"/>
        </w:numPr>
        <w:rPr>
          <w:sz w:val="22"/>
          <w:szCs w:val="22"/>
        </w:rPr>
      </w:pPr>
      <w:bookmarkStart w:id="567" w:name="_Toc426028811"/>
      <w:bookmarkStart w:id="568" w:name="_Toc62287262"/>
      <w:bookmarkStart w:id="569" w:name="_Toc394999232"/>
      <w:bookmarkStart w:id="570" w:name="_Toc394999713"/>
      <w:bookmarkStart w:id="571" w:name="_Toc275856622"/>
      <w:bookmarkStart w:id="572" w:name="_Toc280774114"/>
      <w:r w:rsidRPr="0015302D">
        <w:rPr>
          <w:sz w:val="22"/>
          <w:szCs w:val="22"/>
        </w:rPr>
        <w:t>Appendix B - Metering And Measurement Requirements</w:t>
      </w:r>
      <w:bookmarkEnd w:id="567"/>
    </w:p>
    <w:p w14:paraId="44341B4B" w14:textId="77777777" w:rsidR="00D70098" w:rsidRPr="00626050" w:rsidRDefault="00D70098" w:rsidP="00626050">
      <w:pPr>
        <w:pStyle w:val="Heading1"/>
        <w:numPr>
          <w:ilvl w:val="0"/>
          <w:numId w:val="77"/>
        </w:numPr>
        <w:rPr>
          <w:b w:val="0"/>
        </w:rPr>
      </w:pPr>
      <w:bookmarkStart w:id="573" w:name="_Toc294191654"/>
      <w:bookmarkStart w:id="574" w:name="_Toc299522769"/>
      <w:bookmarkStart w:id="575" w:name="_Toc426028812"/>
      <w:r w:rsidRPr="000E30B7">
        <w:t>GENERAL</w:t>
      </w:r>
      <w:bookmarkEnd w:id="573"/>
      <w:bookmarkEnd w:id="574"/>
      <w:bookmarkEnd w:id="575"/>
      <w:r w:rsidRPr="00626050">
        <w:rPr>
          <w:b w:val="0"/>
        </w:rPr>
        <w:t xml:space="preserve"> </w:t>
      </w:r>
    </w:p>
    <w:p w14:paraId="44341B4C" w14:textId="77777777" w:rsidR="00D70098" w:rsidRPr="000E30B7" w:rsidRDefault="00D70098" w:rsidP="00D70098">
      <w:pPr>
        <w:pStyle w:val="Heading2"/>
        <w:keepNext w:val="0"/>
        <w:rPr>
          <w:b w:val="0"/>
        </w:rPr>
      </w:pPr>
      <w:r w:rsidRPr="000E30B7">
        <w:rPr>
          <w:b w:val="0"/>
        </w:rPr>
        <w:t>Metering Equipment must be categorised according to the proportion of MDQ which is expected to be delivered at that Delivery Point.  This Appendix B defines the four categories.</w:t>
      </w:r>
    </w:p>
    <w:p w14:paraId="44341B4D" w14:textId="77777777" w:rsidR="00D70098" w:rsidRPr="000E30B7" w:rsidRDefault="00D70098" w:rsidP="00D70098">
      <w:pPr>
        <w:pStyle w:val="Heading2"/>
        <w:keepNext w:val="0"/>
        <w:rPr>
          <w:b w:val="0"/>
        </w:rPr>
      </w:pPr>
      <w:r w:rsidRPr="000E30B7">
        <w:rPr>
          <w:b w:val="0"/>
        </w:rPr>
        <w:t>This Appendix B shows the minimum metering requirements for each metering category.  All metering must satisfy or exceed the requirements of the respective category.</w:t>
      </w:r>
    </w:p>
    <w:p w14:paraId="44341B4E" w14:textId="77777777" w:rsidR="00D70098" w:rsidRPr="000E30B7" w:rsidRDefault="00D70098" w:rsidP="00D70098">
      <w:pPr>
        <w:pStyle w:val="Heading2"/>
        <w:keepNext w:val="0"/>
        <w:rPr>
          <w:b w:val="0"/>
        </w:rPr>
      </w:pPr>
      <w:r w:rsidRPr="000E30B7">
        <w:rPr>
          <w:b w:val="0"/>
        </w:rPr>
        <w:t>The Metering Equipment for each Delivery Point must continuously record the volume flow rate and all measurements used in the computations.  Metering systems of category 3 or 4 must also continuously record the energy flow rate and Gross Heating Value.</w:t>
      </w:r>
    </w:p>
    <w:p w14:paraId="44341B4F" w14:textId="77777777" w:rsidR="00D70098" w:rsidRPr="000E30B7" w:rsidRDefault="00D70098" w:rsidP="00D70098">
      <w:pPr>
        <w:pStyle w:val="Heading2"/>
        <w:keepNext w:val="0"/>
        <w:rPr>
          <w:b w:val="0"/>
        </w:rPr>
      </w:pPr>
      <w:r w:rsidRPr="000E30B7">
        <w:rPr>
          <w:b w:val="0"/>
        </w:rPr>
        <w:t xml:space="preserve">The overall accuracy of the Metering Equipment must comply with the requirements set forth from time to time in any legislation or regulations applicable to Metering Equipment in the </w:t>
      </w:r>
      <w:smartTag w:uri="urn:schemas-microsoft-com:office:smarttags" w:element="place">
        <w:smartTag w:uri="urn:schemas-microsoft-com:office:smarttags" w:element="State">
          <w:r w:rsidRPr="000E30B7">
            <w:rPr>
              <w:b w:val="0"/>
            </w:rPr>
            <w:t>Northern Territory</w:t>
          </w:r>
        </w:smartTag>
      </w:smartTag>
      <w:r w:rsidRPr="000E30B7">
        <w:rPr>
          <w:b w:val="0"/>
        </w:rPr>
        <w:t xml:space="preserve">.  </w:t>
      </w:r>
    </w:p>
    <w:p w14:paraId="44341B50" w14:textId="77777777" w:rsidR="00D70098" w:rsidRPr="000E30B7" w:rsidRDefault="00D70098" w:rsidP="00D70098">
      <w:pPr>
        <w:pStyle w:val="Heading2"/>
        <w:keepNext w:val="0"/>
        <w:rPr>
          <w:b w:val="0"/>
        </w:rPr>
      </w:pPr>
      <w:r w:rsidRPr="000E30B7">
        <w:rPr>
          <w:b w:val="0"/>
        </w:rPr>
        <w:t>Service Provider and User may inspect any aspect of the design or item of Metering Equipment hardware at any reasonable time by giving reasonable notice.</w:t>
      </w:r>
    </w:p>
    <w:p w14:paraId="44341B51" w14:textId="77777777" w:rsidR="00D70098" w:rsidRPr="000E30B7" w:rsidRDefault="00D70098" w:rsidP="00D70098">
      <w:pPr>
        <w:pStyle w:val="Heading1"/>
      </w:pPr>
      <w:bookmarkStart w:id="576" w:name="_Toc294191655"/>
      <w:bookmarkStart w:id="577" w:name="_Toc299522770"/>
      <w:bookmarkStart w:id="578" w:name="_Toc426028813"/>
      <w:r w:rsidRPr="000E30B7">
        <w:t>MEASUREMENT</w:t>
      </w:r>
      <w:bookmarkEnd w:id="576"/>
      <w:bookmarkEnd w:id="577"/>
      <w:bookmarkEnd w:id="578"/>
      <w:r w:rsidRPr="000E30B7">
        <w:t xml:space="preserve"> </w:t>
      </w:r>
    </w:p>
    <w:p w14:paraId="44341B52" w14:textId="77777777" w:rsidR="00D70098" w:rsidRPr="000E30B7" w:rsidRDefault="00D70098" w:rsidP="00D70098">
      <w:pPr>
        <w:pStyle w:val="Heading2"/>
      </w:pPr>
      <w:r w:rsidRPr="000E30B7">
        <w:t>General</w:t>
      </w:r>
    </w:p>
    <w:p w14:paraId="44341B53" w14:textId="77777777" w:rsidR="00D70098" w:rsidRPr="00FA3D71" w:rsidRDefault="00D70098" w:rsidP="00D70098">
      <w:pPr>
        <w:pStyle w:val="BodyTextIndent"/>
        <w:rPr>
          <w:b/>
          <w:i/>
        </w:rPr>
      </w:pPr>
      <w:r w:rsidRPr="00FA3D71">
        <w:t>Metering Equipment of categories 2, 3 or 4 must satisfy the requirements of Sections 2 and 3.  Category 1 metering must be by an agreed method based on these requirements.</w:t>
      </w:r>
    </w:p>
    <w:p w14:paraId="44341B54" w14:textId="77777777" w:rsidR="00D70098" w:rsidRPr="000E30B7" w:rsidRDefault="00D70098" w:rsidP="00D70098">
      <w:pPr>
        <w:pStyle w:val="Heading2"/>
      </w:pPr>
      <w:r w:rsidRPr="000E30B7">
        <w:t>Volumetric Measurement</w:t>
      </w:r>
    </w:p>
    <w:p w14:paraId="44341B55" w14:textId="77777777" w:rsidR="00D70098" w:rsidRPr="000E30B7" w:rsidRDefault="00D70098" w:rsidP="00D70098">
      <w:pPr>
        <w:pStyle w:val="Heading6"/>
        <w:keepNext w:val="0"/>
        <w:rPr>
          <w:b w:val="0"/>
          <w:i w:val="0"/>
        </w:rPr>
      </w:pPr>
      <w:r w:rsidRPr="000E30B7">
        <w:rPr>
          <w:b w:val="0"/>
          <w:i w:val="0"/>
        </w:rPr>
        <w:t>Volumetric measurement must be in cubic metres at Standard Conditions.  It must be calculated by a Flow Computer to be installed and maintained by User or Service Provider at the respective Delivery Point (the Flow Computer) from flow meter signals, associated instruments, relative density and composition analyses.</w:t>
      </w:r>
    </w:p>
    <w:p w14:paraId="44341B56" w14:textId="77777777" w:rsidR="00D70098" w:rsidRPr="000E30B7" w:rsidRDefault="00D70098" w:rsidP="00D70098">
      <w:pPr>
        <w:pStyle w:val="Heading6"/>
        <w:keepNext w:val="0"/>
        <w:rPr>
          <w:b w:val="0"/>
          <w:i w:val="0"/>
        </w:rPr>
      </w:pPr>
      <w:r w:rsidRPr="000E30B7">
        <w:rPr>
          <w:b w:val="0"/>
          <w:i w:val="0"/>
        </w:rPr>
        <w:t xml:space="preserve">The volumetric flow rate must be continuously recorded and integrated.  </w:t>
      </w:r>
    </w:p>
    <w:p w14:paraId="44341B57" w14:textId="77777777" w:rsidR="00D70098" w:rsidRPr="000E30B7" w:rsidRDefault="00D70098" w:rsidP="00D70098">
      <w:pPr>
        <w:pStyle w:val="Heading6"/>
        <w:keepNext w:val="0"/>
        <w:rPr>
          <w:b w:val="0"/>
          <w:i w:val="0"/>
        </w:rPr>
      </w:pPr>
      <w:r w:rsidRPr="000E30B7">
        <w:rPr>
          <w:b w:val="0"/>
          <w:i w:val="0"/>
        </w:rPr>
        <w:t>Calculations for Metering Equipment of category 1 or 2 must use, unless otherwise agreed, the corresponding billing Month’s average gas composition and relative density for a representative metering facility. Metering Equipment of category 3 or 4 must use on-line instantaneous measurement.  The Metering Method Schedule contained in this Appendix B shows these requirements.</w:t>
      </w:r>
    </w:p>
    <w:p w14:paraId="44341B58" w14:textId="77777777" w:rsidR="00D70098" w:rsidRPr="000E30B7" w:rsidRDefault="00D70098" w:rsidP="00D70098">
      <w:pPr>
        <w:pStyle w:val="Heading6"/>
        <w:keepNext w:val="0"/>
        <w:rPr>
          <w:b w:val="0"/>
          <w:i w:val="0"/>
        </w:rPr>
      </w:pPr>
      <w:r w:rsidRPr="000E30B7">
        <w:rPr>
          <w:b w:val="0"/>
          <w:i w:val="0"/>
        </w:rPr>
        <w:t xml:space="preserve">All measurements, calculations and procedures used in determining volume, except for the correction for the deviation from the </w:t>
      </w:r>
      <w:r>
        <w:rPr>
          <w:b w:val="0"/>
          <w:i w:val="0"/>
        </w:rPr>
        <w:t>Ideal Gas Law</w:t>
      </w:r>
      <w:r w:rsidRPr="000E30B7">
        <w:rPr>
          <w:b w:val="0"/>
          <w:i w:val="0"/>
        </w:rPr>
        <w:t>, must be made in accordance with the instructions contained in the American Gas Association Report No. 3 (AGA 3), A.P.I. 14.3, Parts 1 to 4 of the Third Edition August 1991-92, for the Orifice Plate Metering systems, AGA Transmission Measurement Committee Report No. 7 for Turbine Metering or ANSI B 109.3 (1986) for Positive Displacement (PD) Metering together with all presently existing supplements, amendments and appendices to those Reports or any revisions thereof acceptable to User and Service Provider.  Those instructions will be converted where necessary for compliance with Australian Standard AS1000 “The International System of Units (SI) and its Application”, the Commonwealth “National Measurement Act 1960” and regulations thereunder and the Australian Gas Association publication “Metric Units and Conversion Factors for use in the Australian Gas Industry” or any revision thereof acceptable to User and Service Provider.</w:t>
      </w:r>
    </w:p>
    <w:p w14:paraId="44341B59" w14:textId="77777777" w:rsidR="00D70098" w:rsidRPr="000E30B7" w:rsidRDefault="00D70098" w:rsidP="00D70098">
      <w:pPr>
        <w:pStyle w:val="Heading6"/>
        <w:keepNext w:val="0"/>
        <w:rPr>
          <w:b w:val="0"/>
          <w:i w:val="0"/>
        </w:rPr>
      </w:pPr>
      <w:r w:rsidRPr="000E30B7">
        <w:rPr>
          <w:b w:val="0"/>
          <w:i w:val="0"/>
        </w:rPr>
        <w:t>The correction for deviation from the Ideal Gas Law must be determined from the relevant method contained in “Supercompressibility: AGA Transmission Measurement Committee Report No. 8” (1992), or any revision thereof acceptable to User and Service Provider.  Metering Equipment of category 3 or 4 must calculate super-compressibility using compositional data.  Metering Equipment of category 1 or 2 may calculate supercompressibility by using an alternate method in AGA Report No.8.</w:t>
      </w:r>
    </w:p>
    <w:p w14:paraId="44341B5A" w14:textId="77777777" w:rsidR="00D70098" w:rsidRPr="00FA3D71" w:rsidRDefault="00D70098" w:rsidP="00D70098">
      <w:pPr>
        <w:pStyle w:val="Heading2"/>
      </w:pPr>
      <w:r w:rsidRPr="00FA3D71">
        <w:t>Energy Measurement</w:t>
      </w:r>
    </w:p>
    <w:p w14:paraId="44341B5B" w14:textId="77777777" w:rsidR="00D70098" w:rsidRPr="000E30B7" w:rsidRDefault="00D70098" w:rsidP="00D70098">
      <w:pPr>
        <w:pStyle w:val="Heading6"/>
        <w:rPr>
          <w:b w:val="0"/>
          <w:i w:val="0"/>
        </w:rPr>
      </w:pPr>
      <w:r w:rsidRPr="000E30B7">
        <w:rPr>
          <w:b w:val="0"/>
          <w:i w:val="0"/>
        </w:rPr>
        <w:t>For Metering Equipment of category 3 or 4, the Flow Computer must calculate the energy flow in gigajoules per hour (GJ/hr) from the product of Gross Heating Value and volumetric flow at Standard Conditions.  The heating value must be derived in accordance with the Metering Method Schedule.  The energy flow rate must be continuously recorded and integrated.</w:t>
      </w:r>
    </w:p>
    <w:p w14:paraId="44341B5C" w14:textId="77777777" w:rsidR="00D70098" w:rsidRPr="000E30B7" w:rsidRDefault="00D70098" w:rsidP="00D70098">
      <w:pPr>
        <w:pStyle w:val="Heading6"/>
        <w:keepNext w:val="0"/>
        <w:rPr>
          <w:b w:val="0"/>
          <w:i w:val="0"/>
        </w:rPr>
      </w:pPr>
      <w:r w:rsidRPr="000E30B7">
        <w:rPr>
          <w:b w:val="0"/>
          <w:i w:val="0"/>
        </w:rPr>
        <w:t>Metering Equipment of category 1 or 2 must measure volumetric flow at Standard Conditions.  The Monthly energy total may be calculated by multiplying the monthly volumetric flow by the monthly average Gross Heating Value measured at the nearest gate station with a gas chromatograph.  Alternatively, and preferably, ‘Live GC data’ may be serially written to this Metering Equipment if available.</w:t>
      </w:r>
    </w:p>
    <w:p w14:paraId="44341B5D" w14:textId="77777777" w:rsidR="00D70098" w:rsidRPr="000E30B7" w:rsidRDefault="00D70098" w:rsidP="00D70098">
      <w:pPr>
        <w:pStyle w:val="Heading2"/>
      </w:pPr>
      <w:r w:rsidRPr="000E30B7">
        <w:t>Other Measurement</w:t>
      </w:r>
    </w:p>
    <w:p w14:paraId="44341B5E" w14:textId="77777777" w:rsidR="00D70098" w:rsidRPr="00FA3D71" w:rsidRDefault="00D70098" w:rsidP="00D70098">
      <w:pPr>
        <w:pStyle w:val="BodyTextIndent"/>
      </w:pPr>
      <w:r w:rsidRPr="00FA3D71">
        <w:t>All primary measurement data must be measured and continuously recorded, such that the readings are representative of the flowing conditions. Turbine and PD meters must use a direct-mounted mechanical index of uncorrected flow to achieve this.</w:t>
      </w:r>
    </w:p>
    <w:p w14:paraId="44341B5F" w14:textId="77777777" w:rsidR="00D70098" w:rsidRPr="00FA3D71" w:rsidRDefault="00D70098" w:rsidP="00D70098">
      <w:pPr>
        <w:pStyle w:val="BodyTextIndent"/>
      </w:pPr>
      <w:r w:rsidRPr="00FA3D71">
        <w:t>Measurements must be independent of the Flow Computers so that the data must still be recorded if the Flow Computer fails or is removed.</w:t>
      </w:r>
    </w:p>
    <w:p w14:paraId="44341B60" w14:textId="77777777" w:rsidR="00D70098" w:rsidRPr="000E30B7" w:rsidRDefault="00D70098" w:rsidP="00D70098">
      <w:pPr>
        <w:pStyle w:val="Heading1"/>
      </w:pPr>
      <w:bookmarkStart w:id="579" w:name="_Toc294191656"/>
      <w:r>
        <w:br w:type="page"/>
      </w:r>
      <w:bookmarkStart w:id="580" w:name="_Toc299522771"/>
      <w:bookmarkStart w:id="581" w:name="_Toc426028814"/>
      <w:r w:rsidRPr="000E30B7">
        <w:t>METERING EQUIPMENT</w:t>
      </w:r>
      <w:bookmarkEnd w:id="579"/>
      <w:bookmarkEnd w:id="580"/>
      <w:bookmarkEnd w:id="581"/>
    </w:p>
    <w:p w14:paraId="44341B61" w14:textId="77777777" w:rsidR="00D70098" w:rsidRPr="00FA3D71" w:rsidRDefault="00D70098" w:rsidP="00D70098">
      <w:pPr>
        <w:pStyle w:val="BodyTextIndent"/>
        <w:rPr>
          <w:b/>
          <w:i/>
        </w:rPr>
      </w:pPr>
      <w:r w:rsidRPr="00FA3D71">
        <w:t xml:space="preserve">For the purposes of this </w:t>
      </w:r>
      <w:r>
        <w:t>Access Arrangement</w:t>
      </w:r>
      <w:r w:rsidRPr="00FA3D71">
        <w:t>, Metering Equipment must satisfy the following:</w:t>
      </w:r>
    </w:p>
    <w:p w14:paraId="44341B62" w14:textId="77777777" w:rsidR="00D70098" w:rsidRPr="000E30B7" w:rsidRDefault="00D70098" w:rsidP="00D70098">
      <w:pPr>
        <w:pStyle w:val="Heading2"/>
      </w:pPr>
      <w:r w:rsidRPr="000E30B7">
        <w:t>Flow Devices</w:t>
      </w:r>
    </w:p>
    <w:p w14:paraId="44341B63" w14:textId="77777777" w:rsidR="00D70098" w:rsidRPr="000E30B7" w:rsidRDefault="00D70098" w:rsidP="00D70098">
      <w:pPr>
        <w:pStyle w:val="Heading6"/>
        <w:keepNext w:val="0"/>
        <w:rPr>
          <w:b w:val="0"/>
          <w:i w:val="0"/>
        </w:rPr>
      </w:pPr>
      <w:r w:rsidRPr="000E30B7">
        <w:rPr>
          <w:b w:val="0"/>
          <w:i w:val="0"/>
        </w:rPr>
        <w:t xml:space="preserve">Orifice metering systems must be constructed and installed in accordance with the provisions of AGA Report No. 3 such that the maximum uncertainty of the discharge co-efficient is </w:t>
      </w:r>
      <w:r w:rsidRPr="000E30B7">
        <w:rPr>
          <w:b w:val="0"/>
          <w:i w:val="0"/>
        </w:rPr>
        <w:sym w:font="Symbol" w:char="F0B1"/>
      </w:r>
      <w:r w:rsidRPr="000E30B7">
        <w:rPr>
          <w:b w:val="0"/>
          <w:i w:val="0"/>
        </w:rPr>
        <w:t xml:space="preserve">0.5% and the maximum uncertainty of flow measurement is </w:t>
      </w:r>
      <w:r w:rsidRPr="000E30B7">
        <w:rPr>
          <w:b w:val="0"/>
          <w:i w:val="0"/>
        </w:rPr>
        <w:sym w:font="Symbol" w:char="F0B1"/>
      </w:r>
      <w:r w:rsidRPr="000E30B7">
        <w:rPr>
          <w:b w:val="0"/>
          <w:i w:val="0"/>
        </w:rPr>
        <w:t>1.0%.</w:t>
      </w:r>
    </w:p>
    <w:p w14:paraId="44341B64" w14:textId="77777777" w:rsidR="00D70098" w:rsidRPr="000E30B7" w:rsidRDefault="00D70098" w:rsidP="00D70098">
      <w:pPr>
        <w:pStyle w:val="Heading6"/>
        <w:keepNext w:val="0"/>
        <w:rPr>
          <w:b w:val="0"/>
          <w:i w:val="0"/>
        </w:rPr>
      </w:pPr>
      <w:r w:rsidRPr="000E30B7">
        <w:rPr>
          <w:b w:val="0"/>
          <w:i w:val="0"/>
        </w:rPr>
        <w:t xml:space="preserve">Turbine metering systems must be constructed and installed in accordance with the provisions of AGA Report No. 7 such that the maximum uncertainty of flow measurement is </w:t>
      </w:r>
      <w:r w:rsidRPr="000E30B7">
        <w:rPr>
          <w:b w:val="0"/>
          <w:i w:val="0"/>
        </w:rPr>
        <w:sym w:font="Symbol" w:char="F0B1"/>
      </w:r>
      <w:r w:rsidRPr="000E30B7">
        <w:rPr>
          <w:b w:val="0"/>
          <w:i w:val="0"/>
        </w:rPr>
        <w:t>1.0%.</w:t>
      </w:r>
    </w:p>
    <w:p w14:paraId="44341B65" w14:textId="77777777" w:rsidR="00D70098" w:rsidRPr="000E30B7" w:rsidRDefault="00D70098" w:rsidP="00D70098">
      <w:pPr>
        <w:pStyle w:val="Heading6"/>
        <w:keepNext w:val="0"/>
        <w:rPr>
          <w:b w:val="0"/>
          <w:i w:val="0"/>
        </w:rPr>
      </w:pPr>
      <w:r w:rsidRPr="000E30B7">
        <w:rPr>
          <w:b w:val="0"/>
          <w:i w:val="0"/>
        </w:rPr>
        <w:t xml:space="preserve">Positive Displacement Metering Systems must be constructed and installed in accordance with the provisions of ANSI B109.3 (1986) such that the maximum uncertainty of flow measurement is </w:t>
      </w:r>
      <w:r w:rsidRPr="000E30B7">
        <w:rPr>
          <w:b w:val="0"/>
          <w:i w:val="0"/>
        </w:rPr>
        <w:sym w:font="Symbol" w:char="F0B1"/>
      </w:r>
      <w:r w:rsidRPr="000E30B7">
        <w:rPr>
          <w:b w:val="0"/>
          <w:i w:val="0"/>
        </w:rPr>
        <w:t>1.0%.</w:t>
      </w:r>
    </w:p>
    <w:p w14:paraId="44341B66" w14:textId="77777777" w:rsidR="00D70098" w:rsidRPr="000E30B7" w:rsidRDefault="00D70098" w:rsidP="00D70098">
      <w:pPr>
        <w:pStyle w:val="Heading6"/>
        <w:keepNext w:val="0"/>
        <w:rPr>
          <w:b w:val="0"/>
          <w:i w:val="0"/>
        </w:rPr>
      </w:pPr>
      <w:r w:rsidRPr="000E30B7">
        <w:rPr>
          <w:b w:val="0"/>
          <w:i w:val="0"/>
        </w:rPr>
        <w:t xml:space="preserve">Other standards as agreed between User and Service Provider with a maximum uncertainty of </w:t>
      </w:r>
      <w:r w:rsidRPr="000E30B7">
        <w:rPr>
          <w:b w:val="0"/>
          <w:i w:val="0"/>
        </w:rPr>
        <w:sym w:font="Symbol" w:char="F0B1"/>
      </w:r>
      <w:r w:rsidRPr="000E30B7">
        <w:rPr>
          <w:b w:val="0"/>
          <w:i w:val="0"/>
        </w:rPr>
        <w:t>1.0%</w:t>
      </w:r>
    </w:p>
    <w:p w14:paraId="44341B67" w14:textId="77777777" w:rsidR="00D70098" w:rsidRPr="000E30B7" w:rsidRDefault="00D70098" w:rsidP="00D70098">
      <w:pPr>
        <w:pStyle w:val="Heading2"/>
      </w:pPr>
      <w:r w:rsidRPr="000E30B7">
        <w:t>Differential Pressure, Pressure and Temperature</w:t>
      </w:r>
    </w:p>
    <w:p w14:paraId="44341B68" w14:textId="77777777" w:rsidR="00D70098" w:rsidRPr="000E30B7" w:rsidRDefault="00D70098" w:rsidP="00D70098">
      <w:pPr>
        <w:pStyle w:val="Heading6"/>
        <w:rPr>
          <w:b w:val="0"/>
          <w:i w:val="0"/>
        </w:rPr>
      </w:pPr>
      <w:r w:rsidRPr="000E30B7">
        <w:rPr>
          <w:b w:val="0"/>
          <w:i w:val="0"/>
        </w:rPr>
        <w:t xml:space="preserve">Differential pressure, pressure and temperature measurement must satisfy the requirements of the Metering Method Schedule.  The stated accuracies required include the calculated effects of static pressure and ambient temperature.  Calibrated ranges must be selected to minimise the uncertainty of readings. </w:t>
      </w:r>
    </w:p>
    <w:p w14:paraId="44341B69" w14:textId="77777777" w:rsidR="00D70098" w:rsidRPr="000E30B7" w:rsidRDefault="00D70098" w:rsidP="00D70098">
      <w:pPr>
        <w:pStyle w:val="Heading6"/>
        <w:keepNext w:val="0"/>
        <w:rPr>
          <w:b w:val="0"/>
          <w:i w:val="0"/>
        </w:rPr>
      </w:pPr>
      <w:r w:rsidRPr="000E30B7">
        <w:rPr>
          <w:b w:val="0"/>
          <w:i w:val="0"/>
        </w:rPr>
        <w:t>For orifice plate metering systems, high and low range differential pressure transmitters may be installed to maintain the overall system accuracy.  If fitted, the Flow Computer must automatically select the transmitter with the optimum operating range.</w:t>
      </w:r>
    </w:p>
    <w:p w14:paraId="44341B6A" w14:textId="77777777" w:rsidR="00D70098" w:rsidRPr="000E30B7" w:rsidRDefault="00D70098" w:rsidP="00D70098">
      <w:pPr>
        <w:pStyle w:val="Heading2"/>
      </w:pPr>
      <w:r w:rsidRPr="000E30B7">
        <w:t>Flow Computer</w:t>
      </w:r>
    </w:p>
    <w:p w14:paraId="44341B6B" w14:textId="77777777" w:rsidR="00D70098" w:rsidRPr="000E30B7" w:rsidRDefault="00D70098" w:rsidP="00D70098">
      <w:pPr>
        <w:pStyle w:val="Heading6"/>
        <w:keepNext w:val="0"/>
        <w:rPr>
          <w:b w:val="0"/>
          <w:i w:val="0"/>
        </w:rPr>
      </w:pPr>
      <w:r w:rsidRPr="000E30B7">
        <w:rPr>
          <w:b w:val="0"/>
          <w:i w:val="0"/>
        </w:rPr>
        <w:t>For each flow device of Metering Equipment of category 3 or 4, a self contained single channel proprietary type Flow Computer must be installed.  For Metering Equipment of category 1 or 2, a self contained multi channel proprietary type flow computer must be installed where one flow device will be connected to each channel.  The following outputs, and the instantaneous values for all Primary Measurement inputs, must be continuously recorded and available for display from the Flow Computer or from SCADA trend data:</w:t>
      </w:r>
    </w:p>
    <w:p w14:paraId="44341B6C" w14:textId="77777777" w:rsidR="00D70098" w:rsidRPr="00FA3D71" w:rsidRDefault="00D70098" w:rsidP="00D70098">
      <w:pPr>
        <w:pStyle w:val="ListBullet2"/>
      </w:pPr>
      <w:r w:rsidRPr="00FA3D71">
        <w:t>Instantaneous corrected volumetric flow.</w:t>
      </w:r>
    </w:p>
    <w:p w14:paraId="44341B6D" w14:textId="77777777" w:rsidR="00D70098" w:rsidRPr="00FA3D71" w:rsidRDefault="00D70098" w:rsidP="00D70098">
      <w:pPr>
        <w:pStyle w:val="ListBullet2"/>
      </w:pPr>
      <w:r w:rsidRPr="00FA3D71">
        <w:t>Cumulative corrected volumetric flow.</w:t>
      </w:r>
    </w:p>
    <w:p w14:paraId="44341B6E" w14:textId="77777777" w:rsidR="00D70098" w:rsidRPr="00FA3D71" w:rsidRDefault="00D70098" w:rsidP="00D70098">
      <w:pPr>
        <w:pStyle w:val="ListBullet2"/>
      </w:pPr>
      <w:r w:rsidRPr="00FA3D71">
        <w:t>Volumetric flow today</w:t>
      </w:r>
      <w:r>
        <w:t>.</w:t>
      </w:r>
    </w:p>
    <w:p w14:paraId="44341B6F" w14:textId="77777777" w:rsidR="00D70098" w:rsidRPr="00FA3D71" w:rsidRDefault="00D70098" w:rsidP="00D70098">
      <w:pPr>
        <w:pStyle w:val="ListBullet2"/>
      </w:pPr>
      <w:r w:rsidRPr="00FA3D71">
        <w:t>Volumetric flow yesterday</w:t>
      </w:r>
      <w:r>
        <w:t>.</w:t>
      </w:r>
    </w:p>
    <w:p w14:paraId="44341B70" w14:textId="77777777" w:rsidR="00D70098" w:rsidRPr="00FA3D71" w:rsidRDefault="00D70098" w:rsidP="00D70098">
      <w:pPr>
        <w:pStyle w:val="ListBullet2"/>
      </w:pPr>
      <w:r w:rsidRPr="00FA3D71">
        <w:t>Instantaneous energy flow (metering categories 3 and 4).</w:t>
      </w:r>
    </w:p>
    <w:p w14:paraId="44341B71" w14:textId="77777777" w:rsidR="00D70098" w:rsidRPr="00FA3D71" w:rsidRDefault="00D70098" w:rsidP="00D70098">
      <w:pPr>
        <w:pStyle w:val="ListBullet2"/>
      </w:pPr>
      <w:r w:rsidRPr="00FA3D71">
        <w:t>Cumulative energy flow (metering categories 3 and 4).</w:t>
      </w:r>
    </w:p>
    <w:p w14:paraId="44341B72" w14:textId="77777777" w:rsidR="00D70098" w:rsidRPr="00FA3D71" w:rsidRDefault="00D70098" w:rsidP="00D70098">
      <w:pPr>
        <w:pStyle w:val="ListBullet2"/>
      </w:pPr>
      <w:r w:rsidRPr="00FA3D71">
        <w:t>Energy flow today</w:t>
      </w:r>
      <w:r>
        <w:t>.</w:t>
      </w:r>
    </w:p>
    <w:p w14:paraId="44341B73" w14:textId="77777777" w:rsidR="00D70098" w:rsidRPr="00FA3D71" w:rsidRDefault="00D70098" w:rsidP="00D70098">
      <w:pPr>
        <w:pStyle w:val="ListBullet2"/>
      </w:pPr>
      <w:r w:rsidRPr="00FA3D71">
        <w:t>Energy flow yesterday</w:t>
      </w:r>
      <w:r>
        <w:t>.</w:t>
      </w:r>
    </w:p>
    <w:p w14:paraId="44341B74" w14:textId="77777777" w:rsidR="00D70098" w:rsidRPr="00FA3D71" w:rsidRDefault="00D70098" w:rsidP="00D70098">
      <w:pPr>
        <w:pStyle w:val="ListBullet2"/>
      </w:pPr>
      <w:r w:rsidRPr="00FA3D71">
        <w:t>Instantaneous uncorrected volumetric flow (turbine and PD metering systems only).</w:t>
      </w:r>
    </w:p>
    <w:p w14:paraId="44341B75" w14:textId="77777777" w:rsidR="00D70098" w:rsidRPr="00FA3D71" w:rsidRDefault="00D70098" w:rsidP="00D70098">
      <w:pPr>
        <w:pStyle w:val="ListBullet2"/>
      </w:pPr>
      <w:r w:rsidRPr="00FA3D71">
        <w:t>Cumulative uncorrected volumetric flow (turbine and PD metering systems only).</w:t>
      </w:r>
    </w:p>
    <w:p w14:paraId="44341B76" w14:textId="77777777" w:rsidR="00D70098" w:rsidRPr="00FA3D71" w:rsidRDefault="00D70098" w:rsidP="00D70098">
      <w:pPr>
        <w:pStyle w:val="ListBullet2"/>
      </w:pPr>
      <w:r w:rsidRPr="00FA3D71">
        <w:t>Supercompressibility factor.</w:t>
      </w:r>
    </w:p>
    <w:p w14:paraId="44341B77" w14:textId="77777777" w:rsidR="00D70098" w:rsidRPr="00FA3D71" w:rsidRDefault="00D70098" w:rsidP="00D70098">
      <w:pPr>
        <w:pStyle w:val="BodyTextIndent"/>
      </w:pPr>
      <w:r w:rsidRPr="00FA3D71">
        <w:t>The cumulative flows must be displayed or stored on equipment independent of the Flow Computer.  If the Flow Computer fails, the last reading must be retained.</w:t>
      </w:r>
    </w:p>
    <w:p w14:paraId="44341B78" w14:textId="77777777" w:rsidR="00D70098" w:rsidRPr="000E30B7" w:rsidRDefault="00D70098" w:rsidP="00D70098">
      <w:pPr>
        <w:pStyle w:val="Heading6"/>
        <w:keepNext w:val="0"/>
        <w:rPr>
          <w:b w:val="0"/>
          <w:i w:val="0"/>
        </w:rPr>
      </w:pPr>
      <w:r w:rsidRPr="000E30B7">
        <w:rPr>
          <w:b w:val="0"/>
          <w:i w:val="0"/>
        </w:rPr>
        <w:t>The Flow Computer must be manually configured with input data for calculation factors, constants, the Standard Conditions, fall back values for out of limit input signals, and alarm outputs.  Configuration data must be available on a local display.</w:t>
      </w:r>
    </w:p>
    <w:p w14:paraId="44341B79" w14:textId="77777777" w:rsidR="00D70098" w:rsidRPr="000E30B7" w:rsidRDefault="00D70098" w:rsidP="00D70098">
      <w:pPr>
        <w:pStyle w:val="Heading6"/>
        <w:keepNext w:val="0"/>
        <w:rPr>
          <w:b w:val="0"/>
          <w:i w:val="0"/>
        </w:rPr>
      </w:pPr>
      <w:r w:rsidRPr="000E30B7">
        <w:rPr>
          <w:b w:val="0"/>
          <w:i w:val="0"/>
        </w:rPr>
        <w:t>The Flow Computer input and output circuits and central processing unit must not increase the uncertainty of any measurement or calculation by more than 0.1% of the range of that measurement or calculation.</w:t>
      </w:r>
    </w:p>
    <w:p w14:paraId="44341B7A" w14:textId="77777777" w:rsidR="00D70098" w:rsidRPr="000E30B7" w:rsidRDefault="00D70098" w:rsidP="00D70098">
      <w:pPr>
        <w:pStyle w:val="Heading2"/>
      </w:pPr>
      <w:r w:rsidRPr="000E30B7">
        <w:t>Energy and Relative Density</w:t>
      </w:r>
    </w:p>
    <w:p w14:paraId="44341B7B" w14:textId="77777777" w:rsidR="00D70098" w:rsidRPr="000E30B7" w:rsidRDefault="00D70098" w:rsidP="00D70098">
      <w:pPr>
        <w:pStyle w:val="Heading6"/>
        <w:keepNext w:val="0"/>
        <w:rPr>
          <w:b w:val="0"/>
          <w:i w:val="0"/>
        </w:rPr>
      </w:pPr>
      <w:r w:rsidRPr="000E30B7">
        <w:rPr>
          <w:b w:val="0"/>
          <w:i w:val="0"/>
        </w:rPr>
        <w:t>The energy content of the measured gas must be determined in accordance with the Metering Method Schedule.</w:t>
      </w:r>
    </w:p>
    <w:p w14:paraId="44341B7C" w14:textId="77777777" w:rsidR="00D70098" w:rsidRPr="00FA3D71" w:rsidRDefault="00D70098" w:rsidP="00D70098">
      <w:pPr>
        <w:pStyle w:val="BodyTextIndent"/>
      </w:pPr>
      <w:r w:rsidRPr="00FA3D71">
        <w:t xml:space="preserve">All samples must be analysed in accordance with ASTM D1945 “Standard Method for Analysis of Natural Gas by Gas Chromatography”, and the calculations for Gross Heating Value and relative density must be determined in accordance with ISO6976 Natural Gas – Calculation of calorific values, density, relative density and Wobbe index from composition, or in accordance with equivalent standards as agreed by </w:t>
      </w:r>
      <w:r>
        <w:t>User</w:t>
      </w:r>
      <w:r w:rsidRPr="00FA3D71">
        <w:t xml:space="preserve"> and </w:t>
      </w:r>
      <w:r>
        <w:t>Service Provider</w:t>
      </w:r>
      <w:r w:rsidRPr="00FA3D71">
        <w:t>.  In the event of the failure of the gas chromatograph normally supplying data to the flow computer, data may be sourced from a gas chromatograph at another location agreed to be representative of the gas passing through this station.</w:t>
      </w:r>
    </w:p>
    <w:p w14:paraId="44341B7D" w14:textId="77777777" w:rsidR="00D70098" w:rsidRPr="000E30B7" w:rsidRDefault="00D70098" w:rsidP="00D70098">
      <w:pPr>
        <w:pStyle w:val="Heading6"/>
        <w:keepNext w:val="0"/>
        <w:rPr>
          <w:b w:val="0"/>
          <w:i w:val="0"/>
        </w:rPr>
      </w:pPr>
      <w:r w:rsidRPr="000E30B7">
        <w:rPr>
          <w:b w:val="0"/>
          <w:i w:val="0"/>
        </w:rPr>
        <w:t>All gas chromatographs must provide instantaneous outputs of dry Gross Heating Value in megajoules per cubic metre (MJ/m3), real relative density, Wobbe Index and component mole percentages of carbon dioxide, nitrogen and all hydro-carbon gasses to a minimum of C9+.  These values must be generated for the “Stream Gas” and if possible, for the “Calibration Stream”.  The un-normalised total of all streams must also be provided.  Active alarm and unacknowledged alarm indications must also be supplied.</w:t>
      </w:r>
    </w:p>
    <w:p w14:paraId="44341B7E" w14:textId="77777777" w:rsidR="00D70098" w:rsidRPr="000E30B7" w:rsidRDefault="00D70098" w:rsidP="00D70098">
      <w:pPr>
        <w:pStyle w:val="Heading6"/>
        <w:keepNext w:val="0"/>
        <w:rPr>
          <w:b w:val="0"/>
          <w:i w:val="0"/>
        </w:rPr>
      </w:pPr>
      <w:r w:rsidRPr="000E30B7">
        <w:rPr>
          <w:b w:val="0"/>
          <w:i w:val="0"/>
        </w:rPr>
        <w:t>All data should be transmitted by serial digital communication where possible.</w:t>
      </w:r>
    </w:p>
    <w:p w14:paraId="44341B7F" w14:textId="77777777" w:rsidR="00D70098" w:rsidRPr="000E30B7" w:rsidRDefault="00D70098" w:rsidP="00D70098">
      <w:pPr>
        <w:pStyle w:val="Heading6"/>
        <w:keepNext w:val="0"/>
        <w:rPr>
          <w:b w:val="0"/>
          <w:i w:val="0"/>
        </w:rPr>
      </w:pPr>
      <w:r w:rsidRPr="000E30B7">
        <w:rPr>
          <w:b w:val="0"/>
          <w:i w:val="0"/>
        </w:rPr>
        <w:t xml:space="preserve">All gas chromatographs must be factory tested and calibrated using a certified natural gas gravimetric standard and must perform with an accuracy of </w:t>
      </w:r>
      <w:r w:rsidRPr="000E30B7">
        <w:rPr>
          <w:b w:val="0"/>
          <w:i w:val="0"/>
        </w:rPr>
        <w:sym w:font="Symbol" w:char="F0B1"/>
      </w:r>
      <w:r w:rsidRPr="000E30B7">
        <w:rPr>
          <w:b w:val="0"/>
          <w:i w:val="0"/>
        </w:rPr>
        <w:t xml:space="preserve">0.15% for gross heating value and </w:t>
      </w:r>
      <w:r w:rsidRPr="000E30B7">
        <w:rPr>
          <w:b w:val="0"/>
          <w:i w:val="0"/>
        </w:rPr>
        <w:sym w:font="Symbol" w:char="F0B1"/>
      </w:r>
      <w:r w:rsidRPr="000E30B7">
        <w:rPr>
          <w:b w:val="0"/>
          <w:i w:val="0"/>
        </w:rPr>
        <w:t>0.15% for relative density. The cycle time for all gas chromatographs must be less than 6 minutes.</w:t>
      </w:r>
    </w:p>
    <w:p w14:paraId="44341B80" w14:textId="77777777" w:rsidR="00D70098" w:rsidRPr="000E30B7" w:rsidRDefault="00D70098" w:rsidP="00D70098">
      <w:pPr>
        <w:pStyle w:val="Heading6"/>
        <w:keepNext w:val="0"/>
        <w:rPr>
          <w:b w:val="0"/>
          <w:i w:val="0"/>
        </w:rPr>
      </w:pPr>
      <w:r w:rsidRPr="000E30B7">
        <w:rPr>
          <w:b w:val="0"/>
          <w:i w:val="0"/>
        </w:rPr>
        <w:t>All gas chromatographs must include the facility for automatic recalibration against a certified calibration gas.</w:t>
      </w:r>
    </w:p>
    <w:p w14:paraId="44341B81" w14:textId="77777777" w:rsidR="00D70098" w:rsidRPr="000E30B7" w:rsidRDefault="00D70098" w:rsidP="00D70098">
      <w:pPr>
        <w:pStyle w:val="Heading6"/>
        <w:keepNext w:val="0"/>
        <w:rPr>
          <w:b w:val="0"/>
          <w:i w:val="0"/>
        </w:rPr>
      </w:pPr>
      <w:r w:rsidRPr="000E30B7">
        <w:rPr>
          <w:b w:val="0"/>
          <w:i w:val="0"/>
        </w:rPr>
        <w:t>Calibration intervals for gas chromatograph must be no greater than a weekly basis.</w:t>
      </w:r>
    </w:p>
    <w:p w14:paraId="44341B82" w14:textId="77777777" w:rsidR="00D70098" w:rsidRPr="000E30B7" w:rsidRDefault="00D70098" w:rsidP="00D70098">
      <w:pPr>
        <w:pStyle w:val="Heading1"/>
      </w:pPr>
      <w:bookmarkStart w:id="582" w:name="_Toc294191657"/>
      <w:bookmarkStart w:id="583" w:name="_Toc299522772"/>
      <w:bookmarkStart w:id="584" w:name="_Toc426028815"/>
      <w:r w:rsidRPr="000E30B7">
        <w:t>STANDARD CONDITIONS</w:t>
      </w:r>
      <w:bookmarkEnd w:id="582"/>
      <w:bookmarkEnd w:id="583"/>
      <w:bookmarkEnd w:id="584"/>
    </w:p>
    <w:p w14:paraId="44341B83" w14:textId="77777777" w:rsidR="00D70098" w:rsidRDefault="00D70098" w:rsidP="00D70098">
      <w:pPr>
        <w:pStyle w:val="Heading2"/>
        <w:rPr>
          <w:b w:val="0"/>
        </w:rPr>
      </w:pPr>
      <w:r w:rsidRPr="000E30B7">
        <w:rPr>
          <w:b w:val="0"/>
        </w:rPr>
        <w:t>Standard conditions for the gas measurement (Standard Conditions) must be as follows:</w:t>
      </w:r>
    </w:p>
    <w:tbl>
      <w:tblPr>
        <w:tblW w:w="0" w:type="auto"/>
        <w:tblInd w:w="828" w:type="dxa"/>
        <w:tblLook w:val="01E0" w:firstRow="1" w:lastRow="1" w:firstColumn="1" w:lastColumn="1" w:noHBand="0" w:noVBand="0"/>
      </w:tblPr>
      <w:tblGrid>
        <w:gridCol w:w="5760"/>
        <w:gridCol w:w="2424"/>
      </w:tblGrid>
      <w:tr w:rsidR="00D70098" w14:paraId="44341B86" w14:textId="77777777" w:rsidTr="004A01B7">
        <w:tc>
          <w:tcPr>
            <w:tcW w:w="5760" w:type="dxa"/>
            <w:shd w:val="clear" w:color="auto" w:fill="auto"/>
          </w:tcPr>
          <w:p w14:paraId="44341B84" w14:textId="77777777" w:rsidR="00D70098" w:rsidRDefault="00D70098" w:rsidP="004A01B7">
            <w:pPr>
              <w:pStyle w:val="BodyTextIndent"/>
              <w:ind w:left="0"/>
            </w:pPr>
            <w:r w:rsidRPr="00FA3D71">
              <w:t>Standard Pressure</w:t>
            </w:r>
          </w:p>
        </w:tc>
        <w:tc>
          <w:tcPr>
            <w:tcW w:w="2424" w:type="dxa"/>
            <w:shd w:val="clear" w:color="auto" w:fill="auto"/>
          </w:tcPr>
          <w:p w14:paraId="44341B85" w14:textId="77777777" w:rsidR="00D70098" w:rsidRDefault="00D70098" w:rsidP="004A01B7">
            <w:pPr>
              <w:pStyle w:val="BodyTextIndent"/>
              <w:ind w:left="0"/>
            </w:pPr>
            <w:r w:rsidRPr="00FA3D71">
              <w:t>101.325 kPa</w:t>
            </w:r>
          </w:p>
        </w:tc>
      </w:tr>
      <w:tr w:rsidR="00D70098" w14:paraId="44341B89" w14:textId="77777777" w:rsidTr="004A01B7">
        <w:tc>
          <w:tcPr>
            <w:tcW w:w="5760" w:type="dxa"/>
            <w:shd w:val="clear" w:color="auto" w:fill="auto"/>
          </w:tcPr>
          <w:p w14:paraId="44341B87" w14:textId="77777777" w:rsidR="00D70098" w:rsidRDefault="00D70098" w:rsidP="004A01B7">
            <w:pPr>
              <w:pStyle w:val="BodyTextIndent"/>
              <w:ind w:left="0"/>
            </w:pPr>
            <w:r w:rsidRPr="00FA3D71">
              <w:t>Standard Temperature</w:t>
            </w:r>
          </w:p>
        </w:tc>
        <w:tc>
          <w:tcPr>
            <w:tcW w:w="2424" w:type="dxa"/>
            <w:shd w:val="clear" w:color="auto" w:fill="auto"/>
          </w:tcPr>
          <w:p w14:paraId="44341B88" w14:textId="77777777" w:rsidR="00D70098" w:rsidRDefault="00D70098" w:rsidP="004A01B7">
            <w:pPr>
              <w:pStyle w:val="BodyTextIndent"/>
              <w:ind w:left="0"/>
            </w:pPr>
            <w:r w:rsidRPr="00FA3D71">
              <w:t>15.0</w:t>
            </w:r>
            <w:r w:rsidRPr="001212E1">
              <w:sym w:font="Symbol" w:char="F0B0"/>
            </w:r>
            <w:r w:rsidRPr="00FA3D71">
              <w:t>C</w:t>
            </w:r>
          </w:p>
        </w:tc>
      </w:tr>
      <w:tr w:rsidR="00D70098" w14:paraId="44341B8C" w14:textId="77777777" w:rsidTr="004A01B7">
        <w:tc>
          <w:tcPr>
            <w:tcW w:w="5760" w:type="dxa"/>
            <w:shd w:val="clear" w:color="auto" w:fill="auto"/>
          </w:tcPr>
          <w:p w14:paraId="44341B8A" w14:textId="77777777" w:rsidR="00D70098" w:rsidRDefault="00D70098" w:rsidP="004A01B7">
            <w:pPr>
              <w:pStyle w:val="BodyTextIndent"/>
              <w:ind w:left="0"/>
            </w:pPr>
            <w:r w:rsidRPr="00FA3D71">
              <w:t>Combustion Reference Pressure</w:t>
            </w:r>
          </w:p>
        </w:tc>
        <w:tc>
          <w:tcPr>
            <w:tcW w:w="2424" w:type="dxa"/>
            <w:shd w:val="clear" w:color="auto" w:fill="auto"/>
          </w:tcPr>
          <w:p w14:paraId="44341B8B" w14:textId="77777777" w:rsidR="00D70098" w:rsidRDefault="00D70098" w:rsidP="004A01B7">
            <w:pPr>
              <w:pStyle w:val="BodyTextIndent"/>
              <w:ind w:left="0"/>
            </w:pPr>
            <w:r w:rsidRPr="00FA3D71">
              <w:t>101.325 kPa</w:t>
            </w:r>
          </w:p>
        </w:tc>
      </w:tr>
      <w:tr w:rsidR="00D70098" w14:paraId="44341B8F" w14:textId="77777777" w:rsidTr="004A01B7">
        <w:tc>
          <w:tcPr>
            <w:tcW w:w="5760" w:type="dxa"/>
            <w:shd w:val="clear" w:color="auto" w:fill="auto"/>
          </w:tcPr>
          <w:p w14:paraId="44341B8D" w14:textId="77777777" w:rsidR="00D70098" w:rsidRDefault="00D70098" w:rsidP="004A01B7">
            <w:pPr>
              <w:pStyle w:val="BodyTextIndent"/>
              <w:ind w:left="0"/>
            </w:pPr>
            <w:r w:rsidRPr="00FA3D71">
              <w:t>Combustion Reference Temperature</w:t>
            </w:r>
          </w:p>
        </w:tc>
        <w:tc>
          <w:tcPr>
            <w:tcW w:w="2424" w:type="dxa"/>
            <w:shd w:val="clear" w:color="auto" w:fill="auto"/>
          </w:tcPr>
          <w:p w14:paraId="44341B8E" w14:textId="77777777" w:rsidR="00D70098" w:rsidRDefault="00D70098" w:rsidP="004A01B7">
            <w:pPr>
              <w:pStyle w:val="BodyTextIndent"/>
              <w:ind w:left="0"/>
            </w:pPr>
            <w:r w:rsidRPr="00FA3D71">
              <w:t>15.0</w:t>
            </w:r>
            <w:r w:rsidRPr="001212E1">
              <w:sym w:font="Symbol" w:char="F0B0"/>
            </w:r>
            <w:r w:rsidRPr="00FA3D71">
              <w:t>C</w:t>
            </w:r>
          </w:p>
        </w:tc>
      </w:tr>
      <w:tr w:rsidR="00D70098" w14:paraId="44341B92" w14:textId="77777777" w:rsidTr="004A01B7">
        <w:tc>
          <w:tcPr>
            <w:tcW w:w="5760" w:type="dxa"/>
            <w:shd w:val="clear" w:color="auto" w:fill="auto"/>
          </w:tcPr>
          <w:p w14:paraId="44341B90" w14:textId="77777777" w:rsidR="00D70098" w:rsidRDefault="00D70098" w:rsidP="004A01B7">
            <w:pPr>
              <w:pStyle w:val="BodyTextIndent"/>
              <w:ind w:left="0"/>
            </w:pPr>
            <w:r w:rsidRPr="00FA3D71">
              <w:t>Density of air at stan</w:t>
            </w:r>
            <w:r>
              <w:t>dard temperature and pressure</w:t>
            </w:r>
          </w:p>
        </w:tc>
        <w:tc>
          <w:tcPr>
            <w:tcW w:w="2424" w:type="dxa"/>
            <w:shd w:val="clear" w:color="auto" w:fill="auto"/>
          </w:tcPr>
          <w:p w14:paraId="44341B91" w14:textId="77777777" w:rsidR="00D70098" w:rsidRDefault="00D70098" w:rsidP="004A01B7">
            <w:pPr>
              <w:pStyle w:val="BodyTextIndent"/>
              <w:ind w:left="0"/>
            </w:pPr>
            <w:r w:rsidRPr="00FA3D71">
              <w:t>1.2255 kg/m</w:t>
            </w:r>
            <w:r w:rsidRPr="001212E1">
              <w:rPr>
                <w:vertAlign w:val="superscript"/>
              </w:rPr>
              <w:t>3</w:t>
            </w:r>
          </w:p>
        </w:tc>
      </w:tr>
    </w:tbl>
    <w:p w14:paraId="44341B93" w14:textId="77777777" w:rsidR="00D70098" w:rsidRPr="007F6943" w:rsidRDefault="00D70098" w:rsidP="00D70098">
      <w:pPr>
        <w:pStyle w:val="BodyTextIndent"/>
      </w:pPr>
    </w:p>
    <w:p w14:paraId="44341B94" w14:textId="77777777" w:rsidR="00D70098" w:rsidRPr="000E30B7" w:rsidRDefault="00D70098" w:rsidP="00D70098">
      <w:pPr>
        <w:pStyle w:val="Heading2"/>
        <w:rPr>
          <w:b w:val="0"/>
        </w:rPr>
      </w:pPr>
      <w:r w:rsidRPr="000E30B7">
        <w:rPr>
          <w:b w:val="0"/>
        </w:rPr>
        <w:t>At each Delivery Point, local barometric pressure will be determined by Service Provider based on prevailing conditions as determined by the Bureau of Meteorology.</w:t>
      </w:r>
    </w:p>
    <w:p w14:paraId="44341B95" w14:textId="77777777" w:rsidR="00D70098" w:rsidRPr="000E30B7" w:rsidRDefault="00D70098" w:rsidP="00D70098">
      <w:pPr>
        <w:pStyle w:val="Heading1"/>
      </w:pPr>
      <w:bookmarkStart w:id="585" w:name="_Toc294191658"/>
      <w:bookmarkStart w:id="586" w:name="_Toc299522773"/>
      <w:bookmarkStart w:id="587" w:name="_Toc426028816"/>
      <w:r w:rsidRPr="000E30B7">
        <w:t>PROVISION OF METERING INFORMATION</w:t>
      </w:r>
      <w:bookmarkEnd w:id="585"/>
      <w:bookmarkEnd w:id="586"/>
      <w:bookmarkEnd w:id="587"/>
    </w:p>
    <w:p w14:paraId="44341B96" w14:textId="77777777" w:rsidR="00D70098" w:rsidRPr="006838CC" w:rsidRDefault="00D70098" w:rsidP="00D70098">
      <w:pPr>
        <w:pStyle w:val="Heading2"/>
        <w:rPr>
          <w:b w:val="0"/>
        </w:rPr>
      </w:pPr>
      <w:r w:rsidRPr="006838CC">
        <w:rPr>
          <w:b w:val="0"/>
        </w:rPr>
        <w:t>For Metering Equipment not owned by Service Provider, the following data must be made available on a continuous basis to Service Provider (in respect of the particular Receipt Point or Delivery Point):</w:t>
      </w:r>
    </w:p>
    <w:p w14:paraId="44341B97" w14:textId="77777777" w:rsidR="00D70098" w:rsidRPr="008071B0" w:rsidRDefault="00D70098" w:rsidP="00D70098">
      <w:pPr>
        <w:pStyle w:val="ListBullet2"/>
        <w:rPr>
          <w:rFonts w:ascii="Arial" w:hAnsi="Arial" w:cs="Arial"/>
        </w:rPr>
      </w:pPr>
      <w:r w:rsidRPr="008071B0">
        <w:rPr>
          <w:rFonts w:ascii="Arial" w:hAnsi="Arial" w:cs="Arial"/>
        </w:rPr>
        <w:t>All primary measurement data.</w:t>
      </w:r>
    </w:p>
    <w:p w14:paraId="44341B98" w14:textId="77777777" w:rsidR="00D70098" w:rsidRPr="008071B0" w:rsidRDefault="00D70098" w:rsidP="00D70098">
      <w:pPr>
        <w:pStyle w:val="ListBullet2"/>
        <w:rPr>
          <w:rFonts w:ascii="Arial" w:hAnsi="Arial" w:cs="Arial"/>
        </w:rPr>
      </w:pPr>
      <w:r w:rsidRPr="008071B0">
        <w:rPr>
          <w:rFonts w:ascii="Arial" w:hAnsi="Arial" w:cs="Arial"/>
        </w:rPr>
        <w:t>Instantaneous and totalised corrected volumetric flow rate – m</w:t>
      </w:r>
      <w:r w:rsidRPr="008071B0">
        <w:rPr>
          <w:rFonts w:ascii="Arial" w:hAnsi="Arial" w:cs="Arial"/>
          <w:vertAlign w:val="superscript"/>
        </w:rPr>
        <w:t>3</w:t>
      </w:r>
      <w:r w:rsidRPr="008071B0">
        <w:rPr>
          <w:rFonts w:ascii="Arial" w:hAnsi="Arial" w:cs="Arial"/>
        </w:rPr>
        <w:t>/hr.</w:t>
      </w:r>
    </w:p>
    <w:p w14:paraId="44341B99" w14:textId="77777777" w:rsidR="00D70098" w:rsidRPr="008071B0" w:rsidRDefault="00D70098" w:rsidP="00D70098">
      <w:pPr>
        <w:pStyle w:val="ListBullet2"/>
        <w:rPr>
          <w:rFonts w:ascii="Arial" w:hAnsi="Arial" w:cs="Arial"/>
        </w:rPr>
      </w:pPr>
      <w:r w:rsidRPr="008071B0">
        <w:rPr>
          <w:rFonts w:ascii="Arial" w:hAnsi="Arial" w:cs="Arial"/>
        </w:rPr>
        <w:t>Instantaneous and totalised energy flow rate – GJ/hr (metering categories 3 and 4 only).</w:t>
      </w:r>
    </w:p>
    <w:p w14:paraId="44341B9A" w14:textId="77777777" w:rsidR="00D70098" w:rsidRPr="008071B0" w:rsidRDefault="00D70098" w:rsidP="00D70098">
      <w:pPr>
        <w:pStyle w:val="ListBullet2"/>
        <w:rPr>
          <w:rFonts w:ascii="Arial" w:hAnsi="Arial" w:cs="Arial"/>
        </w:rPr>
      </w:pPr>
      <w:r w:rsidRPr="008071B0">
        <w:rPr>
          <w:rFonts w:ascii="Arial" w:hAnsi="Arial" w:cs="Arial"/>
        </w:rPr>
        <w:t>Supercompressibility Factor.</w:t>
      </w:r>
    </w:p>
    <w:p w14:paraId="44341B9B" w14:textId="77777777" w:rsidR="00D70098" w:rsidRPr="008071B0" w:rsidRDefault="00D70098" w:rsidP="00D70098">
      <w:pPr>
        <w:pStyle w:val="ListBullet2"/>
        <w:rPr>
          <w:rFonts w:ascii="Arial" w:hAnsi="Arial" w:cs="Arial"/>
        </w:rPr>
      </w:pPr>
      <w:r w:rsidRPr="008071B0">
        <w:rPr>
          <w:rFonts w:ascii="Arial" w:hAnsi="Arial" w:cs="Arial"/>
        </w:rPr>
        <w:t>Flow Computer Failure.</w:t>
      </w:r>
    </w:p>
    <w:p w14:paraId="44341B9C" w14:textId="77777777" w:rsidR="00D70098" w:rsidRPr="006838CC" w:rsidRDefault="00D70098" w:rsidP="00D70098">
      <w:pPr>
        <w:pStyle w:val="ListBullet2"/>
      </w:pPr>
      <w:r w:rsidRPr="008071B0">
        <w:rPr>
          <w:rFonts w:ascii="Arial" w:hAnsi="Arial" w:cs="Arial"/>
        </w:rPr>
        <w:t>Flow and energy accumulators described in paragraph 3.3.1.</w:t>
      </w:r>
    </w:p>
    <w:p w14:paraId="44341B9D" w14:textId="77777777" w:rsidR="00D70098" w:rsidRPr="00FA3D71" w:rsidRDefault="00D70098" w:rsidP="00D70098">
      <w:pPr>
        <w:pStyle w:val="BodyTextIndent"/>
      </w:pPr>
      <w:r>
        <w:t>T</w:t>
      </w:r>
      <w:r w:rsidRPr="00FA3D71">
        <w:t xml:space="preserve">he data must be available in serial form suitable for direct input into a Telecom Data Link or other communication systems acceptable to </w:t>
      </w:r>
      <w:r>
        <w:t>Service Provider</w:t>
      </w:r>
      <w:r w:rsidRPr="00FA3D71">
        <w:t xml:space="preserve">.  </w:t>
      </w:r>
    </w:p>
    <w:p w14:paraId="44341B9E" w14:textId="77777777" w:rsidR="00D70098" w:rsidRPr="00FA3D71" w:rsidRDefault="00D70098" w:rsidP="00D70098">
      <w:pPr>
        <w:pStyle w:val="BodyTextIndent"/>
      </w:pPr>
      <w:r w:rsidRPr="00FA3D71">
        <w:t xml:space="preserve">In respect of </w:t>
      </w:r>
      <w:r>
        <w:t>Metering Equipment</w:t>
      </w:r>
      <w:r w:rsidRPr="00FA3D71">
        <w:t xml:space="preserve"> not owned by </w:t>
      </w:r>
      <w:r>
        <w:t xml:space="preserve">User </w:t>
      </w:r>
      <w:r w:rsidRPr="00FA3D71">
        <w:t xml:space="preserve">and only for as long as the </w:t>
      </w:r>
      <w:r>
        <w:t xml:space="preserve">relevant </w:t>
      </w:r>
      <w:r w:rsidRPr="00FA3D71">
        <w:t xml:space="preserve">Receipt Point or Delivery Point receives or delivers gas only for </w:t>
      </w:r>
      <w:r>
        <w:t>User</w:t>
      </w:r>
      <w:r w:rsidRPr="00FA3D71">
        <w:t xml:space="preserve">, if required by </w:t>
      </w:r>
      <w:r>
        <w:t xml:space="preserve">User </w:t>
      </w:r>
      <w:r w:rsidRPr="00FA3D71">
        <w:t xml:space="preserve">the above data will, at no cost to </w:t>
      </w:r>
      <w:r>
        <w:t>Service Provider</w:t>
      </w:r>
      <w:r w:rsidRPr="00FA3D71">
        <w:t xml:space="preserve">, be made available on a continuous basis to </w:t>
      </w:r>
      <w:r>
        <w:t>User</w:t>
      </w:r>
      <w:r w:rsidRPr="00FA3D71">
        <w:t xml:space="preserve">. </w:t>
      </w:r>
    </w:p>
    <w:p w14:paraId="44341B9F" w14:textId="77777777" w:rsidR="00D70098" w:rsidRPr="000E30B7" w:rsidRDefault="00D70098" w:rsidP="00D70098">
      <w:pPr>
        <w:pStyle w:val="Heading2"/>
      </w:pPr>
      <w:r w:rsidRPr="000E30B7">
        <w:t>Reporting</w:t>
      </w:r>
    </w:p>
    <w:p w14:paraId="44341BA0" w14:textId="77777777" w:rsidR="00D70098" w:rsidRPr="000E30B7" w:rsidRDefault="00D70098" w:rsidP="00D70098">
      <w:pPr>
        <w:pStyle w:val="Heading6"/>
        <w:rPr>
          <w:b w:val="0"/>
          <w:i w:val="0"/>
        </w:rPr>
      </w:pPr>
      <w:r w:rsidRPr="000E30B7">
        <w:rPr>
          <w:b w:val="0"/>
          <w:i w:val="0"/>
        </w:rPr>
        <w:t>User must cause to be provided to Service Provider a monthly measurement report for Metering Equipment owned by User or a person selling Gas to User not more than two Business Days after the end of the relevant Month.  Service Provider must cause to be provided a monthly measurement report in an acceptable form to all interested parties.</w:t>
      </w:r>
    </w:p>
    <w:p w14:paraId="44341BA1" w14:textId="77777777" w:rsidR="00D70098" w:rsidRPr="00FA3D71" w:rsidRDefault="00D70098" w:rsidP="00D70098">
      <w:pPr>
        <w:pStyle w:val="BodyTextIndent"/>
      </w:pPr>
      <w:r w:rsidRPr="00FA3D71">
        <w:t>The report must contain full details of all metering operations.  For example:</w:t>
      </w:r>
    </w:p>
    <w:p w14:paraId="44341BA2" w14:textId="77777777" w:rsidR="00D70098" w:rsidRPr="008071B0" w:rsidRDefault="00D70098" w:rsidP="00D70098">
      <w:pPr>
        <w:pStyle w:val="ListBullet2"/>
        <w:rPr>
          <w:rFonts w:ascii="Arial" w:hAnsi="Arial" w:cs="Arial"/>
        </w:rPr>
      </w:pPr>
      <w:r w:rsidRPr="008071B0">
        <w:rPr>
          <w:rFonts w:ascii="Arial" w:hAnsi="Arial" w:cs="Arial"/>
        </w:rPr>
        <w:t>Breakdowns.</w:t>
      </w:r>
    </w:p>
    <w:p w14:paraId="44341BA3" w14:textId="77777777" w:rsidR="00D70098" w:rsidRPr="008071B0" w:rsidRDefault="00D70098" w:rsidP="00D70098">
      <w:pPr>
        <w:pStyle w:val="ListBullet2"/>
        <w:rPr>
          <w:rFonts w:ascii="Arial" w:hAnsi="Arial" w:cs="Arial"/>
        </w:rPr>
      </w:pPr>
      <w:r w:rsidRPr="008071B0">
        <w:rPr>
          <w:rFonts w:ascii="Arial" w:hAnsi="Arial" w:cs="Arial"/>
        </w:rPr>
        <w:t>Shutdowns (with explanation of causes (where known), duration, action taken etc).</w:t>
      </w:r>
    </w:p>
    <w:p w14:paraId="44341BA4" w14:textId="77777777" w:rsidR="00D70098" w:rsidRPr="008071B0" w:rsidRDefault="00D70098" w:rsidP="00D70098">
      <w:pPr>
        <w:pStyle w:val="ListBullet2"/>
        <w:rPr>
          <w:rFonts w:ascii="Arial" w:hAnsi="Arial" w:cs="Arial"/>
        </w:rPr>
      </w:pPr>
      <w:r w:rsidRPr="008071B0">
        <w:rPr>
          <w:rFonts w:ascii="Arial" w:hAnsi="Arial" w:cs="Arial"/>
        </w:rPr>
        <w:t>Gas usages (installation, relief valves, compressor fuel, generator fuel, scrubbers, pigging, purging etc).</w:t>
      </w:r>
    </w:p>
    <w:p w14:paraId="44341BA5" w14:textId="77777777" w:rsidR="00D70098" w:rsidRPr="008071B0" w:rsidRDefault="00D70098" w:rsidP="00D70098">
      <w:pPr>
        <w:pStyle w:val="ListBullet2"/>
        <w:rPr>
          <w:rFonts w:ascii="Arial" w:hAnsi="Arial" w:cs="Arial"/>
        </w:rPr>
      </w:pPr>
      <w:r w:rsidRPr="008071B0">
        <w:rPr>
          <w:rFonts w:ascii="Arial" w:hAnsi="Arial" w:cs="Arial"/>
        </w:rPr>
        <w:t>Gas vented.</w:t>
      </w:r>
    </w:p>
    <w:p w14:paraId="44341BA6" w14:textId="77777777" w:rsidR="00D70098" w:rsidRPr="008071B0" w:rsidRDefault="00D70098" w:rsidP="00D70098">
      <w:pPr>
        <w:pStyle w:val="ListBullet2"/>
        <w:rPr>
          <w:rFonts w:ascii="Arial" w:hAnsi="Arial" w:cs="Arial"/>
        </w:rPr>
      </w:pPr>
      <w:r w:rsidRPr="008071B0">
        <w:rPr>
          <w:rFonts w:ascii="Arial" w:hAnsi="Arial" w:cs="Arial"/>
        </w:rPr>
        <w:t>Calibrations.</w:t>
      </w:r>
    </w:p>
    <w:p w14:paraId="44341BA7" w14:textId="77777777" w:rsidR="00D70098" w:rsidRPr="008071B0" w:rsidRDefault="00D70098" w:rsidP="00D70098">
      <w:pPr>
        <w:pStyle w:val="ListBullet2"/>
        <w:rPr>
          <w:rFonts w:ascii="Arial" w:hAnsi="Arial" w:cs="Arial"/>
        </w:rPr>
      </w:pPr>
      <w:r w:rsidRPr="008071B0">
        <w:rPr>
          <w:rFonts w:ascii="Arial" w:hAnsi="Arial" w:cs="Arial"/>
        </w:rPr>
        <w:t>Meter readings.</w:t>
      </w:r>
    </w:p>
    <w:p w14:paraId="44341BA8" w14:textId="77777777" w:rsidR="00D70098" w:rsidRPr="008071B0" w:rsidRDefault="00D70098" w:rsidP="00D70098">
      <w:pPr>
        <w:pStyle w:val="ListBullet2"/>
        <w:rPr>
          <w:rFonts w:ascii="Arial" w:hAnsi="Arial" w:cs="Arial"/>
        </w:rPr>
      </w:pPr>
      <w:r w:rsidRPr="008071B0">
        <w:rPr>
          <w:rFonts w:ascii="Arial" w:hAnsi="Arial" w:cs="Arial"/>
        </w:rPr>
        <w:t>Corrections to meter readings.</w:t>
      </w:r>
    </w:p>
    <w:p w14:paraId="44341BA9" w14:textId="77777777" w:rsidR="00D70098" w:rsidRPr="008071B0" w:rsidRDefault="00D70098" w:rsidP="00D70098">
      <w:pPr>
        <w:pStyle w:val="ListBullet2"/>
        <w:rPr>
          <w:rFonts w:ascii="Arial" w:hAnsi="Arial" w:cs="Arial"/>
        </w:rPr>
      </w:pPr>
      <w:r w:rsidRPr="008071B0">
        <w:rPr>
          <w:rFonts w:ascii="Arial" w:hAnsi="Arial" w:cs="Arial"/>
        </w:rPr>
        <w:t>Back-up laboratory reports.</w:t>
      </w:r>
    </w:p>
    <w:p w14:paraId="44341BAA" w14:textId="77777777" w:rsidR="00D70098" w:rsidRPr="008071B0" w:rsidRDefault="00D70098" w:rsidP="00D70098">
      <w:pPr>
        <w:pStyle w:val="ListBullet2"/>
        <w:rPr>
          <w:rFonts w:ascii="Arial" w:hAnsi="Arial" w:cs="Arial"/>
        </w:rPr>
      </w:pPr>
      <w:r w:rsidRPr="008071B0">
        <w:rPr>
          <w:rFonts w:ascii="Arial" w:hAnsi="Arial" w:cs="Arial"/>
        </w:rPr>
        <w:t>Daily volume and energy quantities.</w:t>
      </w:r>
    </w:p>
    <w:p w14:paraId="44341BAB" w14:textId="77777777" w:rsidR="00D70098" w:rsidRPr="000E30B7" w:rsidRDefault="00D70098" w:rsidP="00D70098">
      <w:pPr>
        <w:pStyle w:val="Heading6"/>
        <w:rPr>
          <w:b w:val="0"/>
          <w:i w:val="0"/>
        </w:rPr>
      </w:pPr>
      <w:r w:rsidRPr="000E30B7">
        <w:rPr>
          <w:b w:val="0"/>
          <w:i w:val="0"/>
        </w:rPr>
        <w:t>Service Provider must use the reports referred to in paragraph 5.2.1 and provide a monthly volume and energy balance report to User not more than 4 Business Days after the end of the relevant Month or such later time as may be agreed by User if the reports referred to in paragraph 5.2.1 are delayed, but in any event not later than 8 Business Days after the end of the relevant Month.</w:t>
      </w:r>
    </w:p>
    <w:p w14:paraId="44341BAC" w14:textId="77777777" w:rsidR="00D70098" w:rsidRPr="00FA3D71" w:rsidRDefault="00D70098" w:rsidP="00D70098">
      <w:pPr>
        <w:pStyle w:val="BodyTextIndent"/>
      </w:pPr>
      <w:r w:rsidRPr="00FA3D71">
        <w:t xml:space="preserve">If the energy balance report indicates a metering difference of 2% or more then </w:t>
      </w:r>
      <w:r>
        <w:t>Service Provider</w:t>
      </w:r>
      <w:r w:rsidRPr="00FA3D71">
        <w:t xml:space="preserve"> must carry out an investigation of the cause of the metering difference at its own cost and advise </w:t>
      </w:r>
      <w:r>
        <w:t>User</w:t>
      </w:r>
      <w:r w:rsidRPr="00FA3D71">
        <w:t xml:space="preserve"> of the cause. </w:t>
      </w:r>
      <w:r>
        <w:t>Service Provider</w:t>
      </w:r>
      <w:r w:rsidRPr="00FA3D71">
        <w:t xml:space="preserve"> and </w:t>
      </w:r>
      <w:r>
        <w:t>User</w:t>
      </w:r>
      <w:r w:rsidRPr="00FA3D71">
        <w:t xml:space="preserve"> must use reasonable endeavours to cause any imbalance to be reduced to the minimum practicable level. </w:t>
      </w:r>
    </w:p>
    <w:p w14:paraId="44341BAD" w14:textId="77777777" w:rsidR="00D70098" w:rsidRPr="000E30B7" w:rsidRDefault="00D70098" w:rsidP="00D70098">
      <w:pPr>
        <w:pStyle w:val="Heading1"/>
      </w:pPr>
      <w:bookmarkStart w:id="588" w:name="_Toc294191659"/>
      <w:bookmarkStart w:id="589" w:name="_Toc299522774"/>
      <w:bookmarkStart w:id="590" w:name="_Toc426028817"/>
      <w:r w:rsidRPr="000E30B7">
        <w:t>CALIBRATION INSPECTION AND TESTING</w:t>
      </w:r>
      <w:bookmarkEnd w:id="588"/>
      <w:bookmarkEnd w:id="589"/>
      <w:bookmarkEnd w:id="590"/>
    </w:p>
    <w:p w14:paraId="44341BAE" w14:textId="77777777" w:rsidR="00D70098" w:rsidRPr="000E30B7" w:rsidRDefault="00D70098" w:rsidP="00D70098">
      <w:pPr>
        <w:pStyle w:val="Heading2"/>
      </w:pPr>
      <w:r w:rsidRPr="000E30B7">
        <w:t>Scheduled tests</w:t>
      </w:r>
    </w:p>
    <w:p w14:paraId="44341BAF" w14:textId="77777777" w:rsidR="00D70098" w:rsidRPr="000E30B7" w:rsidRDefault="00D70098" w:rsidP="00D70098">
      <w:pPr>
        <w:pStyle w:val="Heading6"/>
        <w:rPr>
          <w:b w:val="0"/>
          <w:i w:val="0"/>
        </w:rPr>
      </w:pPr>
      <w:r w:rsidRPr="000E30B7">
        <w:rPr>
          <w:b w:val="0"/>
          <w:i w:val="0"/>
        </w:rPr>
        <w:t xml:space="preserve">Service Provider and User will ensure that metering certifications in respect of equipment they own or are responsible for are completed in accordance with the Metering Method Schedule. </w:t>
      </w:r>
    </w:p>
    <w:p w14:paraId="44341BB0" w14:textId="77777777" w:rsidR="00D70098" w:rsidRPr="00FA3D71" w:rsidRDefault="00D70098" w:rsidP="00D70098">
      <w:pPr>
        <w:pStyle w:val="BodyTextIndent"/>
      </w:pPr>
      <w:r w:rsidRPr="00FA3D71">
        <w:t xml:space="preserve">If requested by </w:t>
      </w:r>
      <w:r>
        <w:t>User</w:t>
      </w:r>
      <w:r w:rsidRPr="00FA3D71">
        <w:t xml:space="preserve">, </w:t>
      </w:r>
      <w:r>
        <w:t>Service Provider</w:t>
      </w:r>
      <w:r w:rsidRPr="00FA3D71">
        <w:t xml:space="preserve"> will complete metering certifications in respect of equipment owned by or the responsibility of </w:t>
      </w:r>
      <w:r>
        <w:t>User,</w:t>
      </w:r>
      <w:r w:rsidRPr="00FA3D71">
        <w:t xml:space="preserve"> at </w:t>
      </w:r>
      <w:r>
        <w:t>User</w:t>
      </w:r>
      <w:r w:rsidRPr="00FA3D71">
        <w:t>’s cost.</w:t>
      </w:r>
    </w:p>
    <w:p w14:paraId="44341BB1" w14:textId="77777777" w:rsidR="00D70098" w:rsidRPr="00FA3D71" w:rsidRDefault="00D70098" w:rsidP="00D70098">
      <w:pPr>
        <w:pStyle w:val="BodyTextIndent"/>
        <w:keepNext/>
      </w:pPr>
      <w:r w:rsidRPr="00FA3D71">
        <w:t>For the purposes of this Schedule:</w:t>
      </w:r>
    </w:p>
    <w:p w14:paraId="44341BB2" w14:textId="77777777" w:rsidR="00D70098" w:rsidRPr="00FA3D71" w:rsidRDefault="00D70098" w:rsidP="00D70098">
      <w:pPr>
        <w:pStyle w:val="BodyTextIndent"/>
      </w:pPr>
      <w:r w:rsidRPr="00FA3D71">
        <w:rPr>
          <w:b/>
        </w:rPr>
        <w:t>Master Meter</w:t>
      </w:r>
      <w:r w:rsidRPr="00FA3D71">
        <w:t xml:space="preserve"> means a standard meter, certified by an Independent Testing Authority, which is dedicated to the testing of site meters.  This meter must not be used as an ‘on-line’ meter.  This meter should be used for validation purposes only.  This meter may be used as a spare provided any faulty meter replaced by this meter is repaired and recertified as a new meter.  The repaired meter would then become the “Master Meter”.</w:t>
      </w:r>
    </w:p>
    <w:p w14:paraId="44341BB3" w14:textId="77777777" w:rsidR="00D70098" w:rsidRPr="00FA3D71" w:rsidRDefault="00D70098" w:rsidP="00D70098">
      <w:pPr>
        <w:pStyle w:val="BodyTextIndent"/>
      </w:pPr>
      <w:r w:rsidRPr="00FA3D71">
        <w:t>The Master Meter must where reasonably practicable be calibrated over the range of operating pressures, temperatures and densities which are representative of the operational range of each site meter to be tested.  New meters must be delivered with calibration certificates for pressure, temperature and density representative of the meter site and for air at atmospheric pressure.</w:t>
      </w:r>
    </w:p>
    <w:p w14:paraId="44341BB4" w14:textId="77777777" w:rsidR="00D70098" w:rsidRPr="00FA3D71" w:rsidRDefault="00D70098" w:rsidP="00D70098">
      <w:pPr>
        <w:pStyle w:val="BodyTextIndent"/>
      </w:pPr>
      <w:r w:rsidRPr="00FA3D71">
        <w:rPr>
          <w:b/>
        </w:rPr>
        <w:t>Independent Testing Authority</w:t>
      </w:r>
      <w:r w:rsidRPr="00FA3D71">
        <w:t xml:space="preserve"> means the National Association of Testing Authorities of Australia </w:t>
      </w:r>
      <w:r w:rsidRPr="00FA3D71">
        <w:rPr>
          <w:b/>
        </w:rPr>
        <w:t xml:space="preserve">(NATA) </w:t>
      </w:r>
      <w:r w:rsidRPr="00FA3D71">
        <w:t>or other testing authority of equivalent standing agreed between the Parties.</w:t>
      </w:r>
    </w:p>
    <w:p w14:paraId="44341BB5" w14:textId="77777777" w:rsidR="00D70098" w:rsidRPr="000E30B7" w:rsidRDefault="00D70098" w:rsidP="00D70098">
      <w:pPr>
        <w:pStyle w:val="Heading6"/>
        <w:keepNext w:val="0"/>
        <w:rPr>
          <w:b w:val="0"/>
          <w:i w:val="0"/>
        </w:rPr>
      </w:pPr>
      <w:r w:rsidRPr="000E30B7">
        <w:rPr>
          <w:b w:val="0"/>
          <w:i w:val="0"/>
        </w:rPr>
        <w:t>Transmitter certification includes calibration at 0, 25, 50, 75 and 100% of transmitter span.  If a system is proven reliable the period between certification may be increased to a longer period as agreed between User and Service Provider, with intermediate checks, as described in the Metering Method Schedule against a secondary standard at the operating point.</w:t>
      </w:r>
    </w:p>
    <w:p w14:paraId="44341BB6" w14:textId="77777777" w:rsidR="00D70098" w:rsidRPr="000E30B7" w:rsidRDefault="00D70098" w:rsidP="00D70098">
      <w:pPr>
        <w:pStyle w:val="Heading6"/>
        <w:keepNext w:val="0"/>
        <w:rPr>
          <w:b w:val="0"/>
          <w:i w:val="0"/>
        </w:rPr>
      </w:pPr>
      <w:r w:rsidRPr="000E30B7">
        <w:rPr>
          <w:b w:val="0"/>
          <w:i w:val="0"/>
        </w:rPr>
        <w:t>User and Service Provider must give at least fourteen (14) Days notice of the time and date of all tests, and must supply to Service Provider and User respectively, a list of items to be tested and on an annual basis the forward forecast dates for verification of all metering sites for the following year.</w:t>
      </w:r>
    </w:p>
    <w:p w14:paraId="44341BB7" w14:textId="77777777" w:rsidR="00D70098" w:rsidRPr="00FA3D71" w:rsidRDefault="00D70098" w:rsidP="00D70098">
      <w:pPr>
        <w:pStyle w:val="BodyTextIndent"/>
      </w:pPr>
      <w:r w:rsidRPr="00FA3D71">
        <w:t xml:space="preserve">All test results, including field data and calculations, must be distributed to </w:t>
      </w:r>
      <w:r>
        <w:t>Service Provider</w:t>
      </w:r>
      <w:r w:rsidRPr="00FA3D71">
        <w:t xml:space="preserve"> and </w:t>
      </w:r>
      <w:r>
        <w:t>User</w:t>
      </w:r>
      <w:r w:rsidRPr="00FA3D71">
        <w:t xml:space="preserve"> for acceptance within three (3) Business Days.</w:t>
      </w:r>
    </w:p>
    <w:p w14:paraId="44341BB8" w14:textId="77777777" w:rsidR="00D70098" w:rsidRPr="00FA3D71" w:rsidRDefault="00D70098" w:rsidP="00D70098">
      <w:pPr>
        <w:pStyle w:val="BodyTextIndent"/>
      </w:pPr>
      <w:r w:rsidRPr="00FA3D71">
        <w:t>If no response is received from a Party within this period, the test results must be deemed accepted by that Party.</w:t>
      </w:r>
    </w:p>
    <w:p w14:paraId="44341BB9" w14:textId="77777777" w:rsidR="00D70098" w:rsidRPr="000E30B7" w:rsidRDefault="00D70098" w:rsidP="00D70098">
      <w:pPr>
        <w:pStyle w:val="Heading2"/>
      </w:pPr>
      <w:r w:rsidRPr="000E30B7">
        <w:t>Unscheduled Tests</w:t>
      </w:r>
    </w:p>
    <w:p w14:paraId="44341BBA" w14:textId="77777777" w:rsidR="00D70098" w:rsidRPr="000E30B7" w:rsidRDefault="00D70098" w:rsidP="00D70098">
      <w:pPr>
        <w:pStyle w:val="Heading6"/>
        <w:keepNext w:val="0"/>
        <w:rPr>
          <w:b w:val="0"/>
          <w:i w:val="0"/>
        </w:rPr>
      </w:pPr>
      <w:r w:rsidRPr="000E30B7">
        <w:rPr>
          <w:b w:val="0"/>
          <w:i w:val="0"/>
        </w:rPr>
        <w:t xml:space="preserve">In the event of a Metering Equipment breakdown User and Service Provider must be invited to attend the investigation, repair and re-test provided no delays are incurred which could jeopardise the Metering Equipment integrity or, would adversely affect the ability to deliver Gas under this </w:t>
      </w:r>
      <w:r>
        <w:rPr>
          <w:b w:val="0"/>
          <w:i w:val="0"/>
        </w:rPr>
        <w:t>Access Arrangement</w:t>
      </w:r>
      <w:r w:rsidRPr="000E30B7">
        <w:rPr>
          <w:b w:val="0"/>
          <w:i w:val="0"/>
        </w:rPr>
        <w:t xml:space="preserve"> or any other contract.</w:t>
      </w:r>
    </w:p>
    <w:p w14:paraId="44341BBB" w14:textId="77777777" w:rsidR="00D70098" w:rsidRPr="000E30B7" w:rsidRDefault="00D70098" w:rsidP="00D70098">
      <w:pPr>
        <w:pStyle w:val="Heading6"/>
        <w:keepNext w:val="0"/>
        <w:rPr>
          <w:b w:val="0"/>
          <w:i w:val="0"/>
        </w:rPr>
      </w:pPr>
      <w:r w:rsidRPr="000E30B7">
        <w:rPr>
          <w:b w:val="0"/>
          <w:i w:val="0"/>
        </w:rPr>
        <w:t>All test results, including field data and calculations, must be distributed among Service Provider and User for acceptance within three (3) Business Days.</w:t>
      </w:r>
    </w:p>
    <w:p w14:paraId="44341BBC" w14:textId="77777777" w:rsidR="00D70098" w:rsidRPr="00FA3D71" w:rsidRDefault="00D70098" w:rsidP="00D70098">
      <w:pPr>
        <w:pStyle w:val="BodyTextIndent"/>
      </w:pPr>
      <w:r w:rsidRPr="00FA3D71">
        <w:t>If no response is received from a Party within this period, the test results must be deemed accepted by that Party.</w:t>
      </w:r>
    </w:p>
    <w:p w14:paraId="44341BBD" w14:textId="77777777" w:rsidR="00D70098" w:rsidRPr="000E30B7" w:rsidRDefault="00D70098" w:rsidP="00D70098">
      <w:pPr>
        <w:pStyle w:val="Heading2"/>
      </w:pPr>
      <w:r w:rsidRPr="000E30B7">
        <w:t>Correction Procedures</w:t>
      </w:r>
    </w:p>
    <w:p w14:paraId="44341BBE" w14:textId="77777777" w:rsidR="00D70098" w:rsidRPr="000E30B7" w:rsidRDefault="00D70098" w:rsidP="00D70098">
      <w:pPr>
        <w:pStyle w:val="Heading6"/>
        <w:keepNext w:val="0"/>
        <w:rPr>
          <w:b w:val="0"/>
          <w:i w:val="0"/>
        </w:rPr>
      </w:pPr>
      <w:r w:rsidRPr="000E30B7">
        <w:rPr>
          <w:b w:val="0"/>
          <w:i w:val="0"/>
        </w:rPr>
        <w:t>If at any time, any of the Metering Equipment is found to be unserviceable or registering inaccurately, it must be adjusted immediately to within the required accuracy limits.  The previous reading of that Metering Equipment must be corrected for any period of inaccuracy greater than that set out in clause 3.1 of this Schedule which is definitely known or agreed upon, provided that the period of correction must not extend beyond the date of the last previous test. If the Parties are unable to agree upon the period of correction then the period will be one half of the period between the previous test and the date of adjustment. Measurement during the correction period must be reasonably determined by Service Provider on the basis of the best data available using the first of the following methods which is feasible:</w:t>
      </w:r>
    </w:p>
    <w:p w14:paraId="44341BBF" w14:textId="77777777" w:rsidR="00D70098" w:rsidRPr="00FA3D71" w:rsidRDefault="00D70098" w:rsidP="00626050">
      <w:pPr>
        <w:pStyle w:val="Heading3"/>
        <w:numPr>
          <w:ilvl w:val="2"/>
          <w:numId w:val="17"/>
        </w:numPr>
      </w:pPr>
      <w:r w:rsidRPr="00FA3D71">
        <w:t>recordings by any other acceptable measuring equipment;</w:t>
      </w:r>
    </w:p>
    <w:p w14:paraId="44341BC0" w14:textId="77777777" w:rsidR="00D70098" w:rsidRPr="00FA3D71" w:rsidRDefault="00D70098" w:rsidP="00D70098">
      <w:pPr>
        <w:pStyle w:val="Heading3"/>
      </w:pPr>
      <w:r w:rsidRPr="00FA3D71">
        <w:t xml:space="preserve">trend data recorded by </w:t>
      </w:r>
      <w:r>
        <w:t>User</w:t>
      </w:r>
      <w:r w:rsidRPr="00FA3D71">
        <w:t xml:space="preserve"> or </w:t>
      </w:r>
      <w:r>
        <w:t>Service Provider</w:t>
      </w:r>
      <w:r w:rsidRPr="00FA3D71">
        <w:t xml:space="preserve">  where this data can be proven to represent an accurate estimate of the actual measurement;</w:t>
      </w:r>
    </w:p>
    <w:p w14:paraId="44341BC1" w14:textId="77777777" w:rsidR="00D70098" w:rsidRPr="00FA3D71" w:rsidRDefault="00D70098" w:rsidP="00D70098">
      <w:pPr>
        <w:pStyle w:val="Heading3"/>
      </w:pPr>
      <w:r w:rsidRPr="00FA3D71">
        <w:t>by making the appropriate correction if the deviation from the accurate reading is ascertainable by calibration test or mathematical calculation; or</w:t>
      </w:r>
    </w:p>
    <w:p w14:paraId="44341BC2" w14:textId="77777777" w:rsidR="00D70098" w:rsidRPr="00FA3D71" w:rsidRDefault="00D70098" w:rsidP="00D70098">
      <w:pPr>
        <w:pStyle w:val="Heading3"/>
      </w:pPr>
      <w:r w:rsidRPr="00FA3D71">
        <w:t>by estimation based upon receipts or deliveries under similar conditions during a period when the Metering Equipment was registering accurately.</w:t>
      </w:r>
    </w:p>
    <w:p w14:paraId="44341BC3" w14:textId="77777777" w:rsidR="00D70098" w:rsidRPr="000E30B7" w:rsidRDefault="00D70098" w:rsidP="00D70098">
      <w:pPr>
        <w:pStyle w:val="Heading6"/>
        <w:keepNext w:val="0"/>
        <w:rPr>
          <w:b w:val="0"/>
          <w:i w:val="0"/>
        </w:rPr>
      </w:pPr>
      <w:r w:rsidRPr="000E30B7">
        <w:rPr>
          <w:b w:val="0"/>
          <w:i w:val="0"/>
        </w:rPr>
        <w:t xml:space="preserve">If the Parties are unable to reach agreement on the appropriate correction method to be used, then the matter will be referred to resolution in accordance with </w:t>
      </w:r>
      <w:r>
        <w:rPr>
          <w:b w:val="0"/>
          <w:i w:val="0"/>
        </w:rPr>
        <w:t xml:space="preserve">Clauses 67 to 69 </w:t>
      </w:r>
      <w:r w:rsidRPr="00080B53">
        <w:rPr>
          <w:b w:val="0"/>
          <w:i w:val="0"/>
        </w:rPr>
        <w:t>of the General Terms and Conditions</w:t>
      </w:r>
      <w:r w:rsidRPr="000E30B7">
        <w:rPr>
          <w:b w:val="0"/>
          <w:i w:val="0"/>
        </w:rPr>
        <w:t>.</w:t>
      </w:r>
    </w:p>
    <w:p w14:paraId="44341BC4" w14:textId="77777777" w:rsidR="00D70098" w:rsidRPr="000E30B7" w:rsidRDefault="00D70098" w:rsidP="00D70098">
      <w:pPr>
        <w:pStyle w:val="Heading2"/>
      </w:pPr>
      <w:r w:rsidRPr="000E30B7">
        <w:t>Calibration Equipment and Procedures</w:t>
      </w:r>
    </w:p>
    <w:p w14:paraId="44341BC5" w14:textId="77777777" w:rsidR="00D70098" w:rsidRPr="000E30B7" w:rsidRDefault="00D70098" w:rsidP="00D70098">
      <w:pPr>
        <w:pStyle w:val="Heading6"/>
        <w:keepNext w:val="0"/>
        <w:rPr>
          <w:b w:val="0"/>
          <w:i w:val="0"/>
        </w:rPr>
      </w:pPr>
      <w:r w:rsidRPr="000E30B7">
        <w:rPr>
          <w:b w:val="0"/>
          <w:i w:val="0"/>
        </w:rPr>
        <w:t>Calibration equipment must have where reasonably practicable measurement accuracy four times better than the accuracy requirements of the Metering Equipment to be calibrated.</w:t>
      </w:r>
    </w:p>
    <w:p w14:paraId="44341BC6" w14:textId="77777777" w:rsidR="00D70098" w:rsidRPr="000E30B7" w:rsidRDefault="00D70098" w:rsidP="00D70098">
      <w:pPr>
        <w:pStyle w:val="Heading6"/>
        <w:keepNext w:val="0"/>
        <w:rPr>
          <w:b w:val="0"/>
          <w:i w:val="0"/>
        </w:rPr>
      </w:pPr>
      <w:r w:rsidRPr="000E30B7">
        <w:rPr>
          <w:b w:val="0"/>
          <w:i w:val="0"/>
        </w:rPr>
        <w:t>Calibration equipment must be provided with current NATA endorsed certification of its accuracy. The appropriate certificates must be available for inspection during business hours at the offices of the owner of the Metering Equipment.</w:t>
      </w:r>
    </w:p>
    <w:p w14:paraId="44341BC7" w14:textId="77777777" w:rsidR="00D70098" w:rsidRPr="000E30B7" w:rsidRDefault="00D70098" w:rsidP="00D70098">
      <w:pPr>
        <w:pStyle w:val="Heading6"/>
        <w:keepNext w:val="0"/>
        <w:rPr>
          <w:b w:val="0"/>
          <w:i w:val="0"/>
        </w:rPr>
      </w:pPr>
      <w:r w:rsidRPr="000E30B7">
        <w:rPr>
          <w:b w:val="0"/>
          <w:i w:val="0"/>
        </w:rPr>
        <w:t>Certification procedures and frequencies or changes thereto must be approved by Service Provider and User.  Such approval must not be unreasonably withheld.</w:t>
      </w:r>
    </w:p>
    <w:p w14:paraId="44341BC8" w14:textId="77777777" w:rsidR="00D70098" w:rsidRPr="000E30B7" w:rsidRDefault="00D70098" w:rsidP="00D70098">
      <w:pPr>
        <w:pStyle w:val="Heading2"/>
      </w:pPr>
      <w:r w:rsidRPr="000E30B7">
        <w:t>Additional Tests</w:t>
      </w:r>
    </w:p>
    <w:p w14:paraId="44341BC9" w14:textId="77777777" w:rsidR="00D70098" w:rsidRPr="00FA3D71" w:rsidRDefault="00D70098" w:rsidP="00D70098">
      <w:pPr>
        <w:pStyle w:val="BodyTextIndent"/>
      </w:pPr>
      <w:r w:rsidRPr="00FA3D71">
        <w:t>The Party responsible for the Metering Equipment may be required to carry out tests in addition to the scheduled and unscheduled tests referred to in clauses 6.1 and 6.2 of this Schedule.  That Party requiring the tests must reimburse to the Party responsible for the Metering Equipment the cost of the additional tests unless it is shown from the results of such tests that the equipment being tested is not operating within the permissible limits of tolerance.</w:t>
      </w:r>
    </w:p>
    <w:p w14:paraId="44341BCA" w14:textId="77777777" w:rsidR="00D70098" w:rsidRPr="000E30B7" w:rsidRDefault="00D70098" w:rsidP="00D70098">
      <w:pPr>
        <w:pStyle w:val="Heading1"/>
      </w:pPr>
      <w:bookmarkStart w:id="591" w:name="_Toc294191660"/>
      <w:bookmarkStart w:id="592" w:name="_Toc299522775"/>
      <w:bookmarkStart w:id="593" w:name="_Toc426028818"/>
      <w:r w:rsidRPr="000E30B7">
        <w:t>INSPECTION OF EQUIPMENT AND RECORDS</w:t>
      </w:r>
      <w:bookmarkEnd w:id="591"/>
      <w:bookmarkEnd w:id="592"/>
      <w:bookmarkEnd w:id="593"/>
    </w:p>
    <w:p w14:paraId="44341BCB" w14:textId="77777777" w:rsidR="00D70098" w:rsidRPr="006838CC" w:rsidRDefault="00D70098" w:rsidP="00D70098">
      <w:pPr>
        <w:pStyle w:val="Heading2"/>
        <w:keepNext w:val="0"/>
        <w:spacing w:after="0"/>
        <w:rPr>
          <w:b w:val="0"/>
        </w:rPr>
      </w:pPr>
      <w:r w:rsidRPr="006838CC">
        <w:rPr>
          <w:b w:val="0"/>
        </w:rPr>
        <w:t>Service Provider and User may:</w:t>
      </w:r>
    </w:p>
    <w:p w14:paraId="44341BCC" w14:textId="77777777" w:rsidR="00D70098" w:rsidRPr="000E30B7" w:rsidRDefault="00D70098" w:rsidP="00D70098">
      <w:pPr>
        <w:pStyle w:val="Heading6"/>
        <w:keepNext w:val="0"/>
        <w:rPr>
          <w:b w:val="0"/>
          <w:i w:val="0"/>
        </w:rPr>
      </w:pPr>
      <w:r w:rsidRPr="000E30B7">
        <w:rPr>
          <w:b w:val="0"/>
          <w:i w:val="0"/>
        </w:rPr>
        <w:t>have access to the relevant measuring and testing equipment at all reasonable times for inspection purposes;</w:t>
      </w:r>
    </w:p>
    <w:p w14:paraId="44341BCD" w14:textId="77777777" w:rsidR="00D70098" w:rsidRPr="000E30B7" w:rsidRDefault="00D70098" w:rsidP="00D70098">
      <w:pPr>
        <w:pStyle w:val="Heading6"/>
        <w:keepNext w:val="0"/>
        <w:rPr>
          <w:b w:val="0"/>
          <w:i w:val="0"/>
        </w:rPr>
      </w:pPr>
      <w:r w:rsidRPr="000E30B7">
        <w:rPr>
          <w:b w:val="0"/>
          <w:i w:val="0"/>
        </w:rPr>
        <w:t>be present during testing of the quality and quantity of gas; and</w:t>
      </w:r>
    </w:p>
    <w:p w14:paraId="44341BCE" w14:textId="77777777" w:rsidR="00D70098" w:rsidRPr="000E30B7" w:rsidRDefault="00D70098" w:rsidP="00D70098">
      <w:pPr>
        <w:pStyle w:val="Heading6"/>
        <w:keepNext w:val="0"/>
        <w:rPr>
          <w:b w:val="0"/>
          <w:i w:val="0"/>
        </w:rPr>
      </w:pPr>
      <w:r w:rsidRPr="000E30B7">
        <w:rPr>
          <w:b w:val="0"/>
          <w:i w:val="0"/>
        </w:rPr>
        <w:t>be present when measuring or testing equipment is cleaned, installed, repaired, inspected, calibrated or adjusted.</w:t>
      </w:r>
    </w:p>
    <w:p w14:paraId="44341BCF" w14:textId="77777777" w:rsidR="00D70098" w:rsidRPr="00FA3D71" w:rsidRDefault="00D70098" w:rsidP="00D70098">
      <w:pPr>
        <w:pStyle w:val="BodyTextIndent"/>
      </w:pPr>
      <w:r w:rsidRPr="00FA3D71">
        <w:t xml:space="preserve">The Party responsible for the Metering Equipment must give reasonable notice to the </w:t>
      </w:r>
      <w:r>
        <w:t>other P</w:t>
      </w:r>
      <w:r w:rsidRPr="00FA3D71">
        <w:t>arty prior to undertaking these activities.</w:t>
      </w:r>
    </w:p>
    <w:p w14:paraId="44341BD0" w14:textId="77777777" w:rsidR="00D70098" w:rsidRPr="006838CC" w:rsidRDefault="00D70098" w:rsidP="00D70098">
      <w:pPr>
        <w:pStyle w:val="Heading2"/>
        <w:keepNext w:val="0"/>
        <w:spacing w:after="0"/>
        <w:rPr>
          <w:b w:val="0"/>
        </w:rPr>
      </w:pPr>
      <w:r w:rsidRPr="006838CC">
        <w:rPr>
          <w:b w:val="0"/>
        </w:rPr>
        <w:t xml:space="preserve">Calibration and adjustment of the Metering Equipment must be completed only by appropriately qualified and experienced personnel. </w:t>
      </w:r>
    </w:p>
    <w:p w14:paraId="44341BD1" w14:textId="77777777" w:rsidR="00D70098" w:rsidRDefault="00D70098" w:rsidP="00D70098">
      <w:pPr>
        <w:tabs>
          <w:tab w:val="left" w:pos="851"/>
          <w:tab w:val="left" w:pos="2694"/>
        </w:tabs>
        <w:ind w:left="851" w:hanging="851"/>
      </w:pPr>
    </w:p>
    <w:p w14:paraId="44341BD2" w14:textId="77777777" w:rsidR="00D70098" w:rsidRPr="00FA3D71" w:rsidRDefault="00D70098" w:rsidP="00D70098">
      <w:pPr>
        <w:tabs>
          <w:tab w:val="left" w:pos="851"/>
          <w:tab w:val="left" w:pos="2694"/>
        </w:tabs>
        <w:ind w:left="851" w:hanging="851"/>
        <w:rPr>
          <w:b/>
        </w:rPr>
      </w:pPr>
    </w:p>
    <w:p w14:paraId="44341BD3" w14:textId="77777777" w:rsidR="00D70098" w:rsidRDefault="00D70098" w:rsidP="00D70098">
      <w:pPr>
        <w:pStyle w:val="Heading"/>
        <w:jc w:val="left"/>
        <w:sectPr w:rsidR="00D70098" w:rsidSect="004A01B7">
          <w:headerReference w:type="default" r:id="rId82"/>
          <w:footerReference w:type="default" r:id="rId83"/>
          <w:footerReference w:type="first" r:id="rId84"/>
          <w:pgSz w:w="11907" w:h="16840" w:code="9"/>
          <w:pgMar w:top="1701" w:right="1412" w:bottom="1412" w:left="1412" w:header="561" w:footer="561" w:gutter="0"/>
          <w:pgNumType w:start="53"/>
          <w:cols w:space="708"/>
          <w:docGrid w:linePitch="360"/>
        </w:sectPr>
      </w:pPr>
    </w:p>
    <w:p w14:paraId="44341BD4" w14:textId="77777777" w:rsidR="00D70098" w:rsidRPr="006838CC" w:rsidRDefault="00D70098" w:rsidP="00D70098">
      <w:pPr>
        <w:pStyle w:val="Heading"/>
        <w:jc w:val="left"/>
        <w:rPr>
          <w:rFonts w:ascii="Arial" w:hAnsi="Arial" w:cs="Arial"/>
        </w:rPr>
      </w:pPr>
      <w:r w:rsidRPr="006838CC">
        <w:rPr>
          <w:rFonts w:ascii="Arial" w:hAnsi="Arial" w:cs="Arial"/>
        </w:rPr>
        <w:t>Metering Method Schedule</w:t>
      </w:r>
    </w:p>
    <w:p w14:paraId="44341BD5" w14:textId="77777777" w:rsidR="00D70098" w:rsidRPr="00FA3D71" w:rsidRDefault="00D70098" w:rsidP="00D70098">
      <w:pPr>
        <w:tabs>
          <w:tab w:val="left" w:pos="1134"/>
        </w:tabs>
        <w:ind w:right="-4660"/>
        <w:rPr>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559"/>
        <w:gridCol w:w="1701"/>
        <w:gridCol w:w="2410"/>
        <w:gridCol w:w="2268"/>
        <w:gridCol w:w="6237"/>
      </w:tblGrid>
      <w:tr w:rsidR="00D70098" w:rsidRPr="006838CC" w14:paraId="44341BDC" w14:textId="77777777" w:rsidTr="004A01B7">
        <w:trPr>
          <w:tblHeader/>
        </w:trPr>
        <w:tc>
          <w:tcPr>
            <w:tcW w:w="817" w:type="dxa"/>
          </w:tcPr>
          <w:p w14:paraId="44341BD6" w14:textId="77777777" w:rsidR="00D70098" w:rsidRPr="006838CC" w:rsidRDefault="00D70098" w:rsidP="004A01B7">
            <w:pPr>
              <w:tabs>
                <w:tab w:val="left" w:pos="1134"/>
              </w:tabs>
              <w:spacing w:before="60" w:after="60"/>
              <w:jc w:val="center"/>
              <w:rPr>
                <w:rFonts w:ascii="Arial Narrow" w:hAnsi="Arial Narrow"/>
                <w:b/>
              </w:rPr>
            </w:pPr>
            <w:r w:rsidRPr="006838CC">
              <w:rPr>
                <w:rFonts w:ascii="Arial Narrow" w:hAnsi="Arial Narrow"/>
                <w:b/>
              </w:rPr>
              <w:t>CAT.</w:t>
            </w:r>
          </w:p>
        </w:tc>
        <w:tc>
          <w:tcPr>
            <w:tcW w:w="1559" w:type="dxa"/>
          </w:tcPr>
          <w:p w14:paraId="44341BD7" w14:textId="77777777" w:rsidR="00D70098" w:rsidRPr="006838CC" w:rsidRDefault="00D70098" w:rsidP="004A01B7">
            <w:pPr>
              <w:tabs>
                <w:tab w:val="left" w:pos="1134"/>
              </w:tabs>
              <w:spacing w:before="60" w:after="60"/>
              <w:jc w:val="center"/>
              <w:rPr>
                <w:rFonts w:ascii="Arial Narrow" w:hAnsi="Arial Narrow"/>
                <w:b/>
              </w:rPr>
            </w:pPr>
            <w:r w:rsidRPr="006838CC">
              <w:rPr>
                <w:rFonts w:ascii="Arial Narrow" w:hAnsi="Arial Narrow"/>
                <w:b/>
              </w:rPr>
              <w:t>RECEIPT &amp; DELIVERY POINT MDQ GJ/DAY</w:t>
            </w:r>
          </w:p>
        </w:tc>
        <w:tc>
          <w:tcPr>
            <w:tcW w:w="1701" w:type="dxa"/>
          </w:tcPr>
          <w:p w14:paraId="44341BD8" w14:textId="77777777" w:rsidR="00D70098" w:rsidRPr="006838CC" w:rsidRDefault="00D70098" w:rsidP="004A01B7">
            <w:pPr>
              <w:tabs>
                <w:tab w:val="left" w:pos="1134"/>
              </w:tabs>
              <w:spacing w:before="60" w:after="60"/>
              <w:rPr>
                <w:rFonts w:ascii="Arial Narrow" w:hAnsi="Arial Narrow"/>
                <w:b/>
              </w:rPr>
            </w:pPr>
            <w:r w:rsidRPr="006838CC">
              <w:rPr>
                <w:rFonts w:ascii="Arial Narrow" w:hAnsi="Arial Narrow"/>
                <w:b/>
              </w:rPr>
              <w:t>METERING STANDARDS</w:t>
            </w:r>
          </w:p>
        </w:tc>
        <w:tc>
          <w:tcPr>
            <w:tcW w:w="2410" w:type="dxa"/>
          </w:tcPr>
          <w:p w14:paraId="44341BD9" w14:textId="77777777" w:rsidR="00D70098" w:rsidRPr="006838CC" w:rsidRDefault="00D70098" w:rsidP="004A01B7">
            <w:pPr>
              <w:tabs>
                <w:tab w:val="left" w:pos="1134"/>
              </w:tabs>
              <w:spacing w:before="60" w:after="60"/>
              <w:rPr>
                <w:rFonts w:ascii="Arial Narrow" w:hAnsi="Arial Narrow"/>
                <w:b/>
              </w:rPr>
            </w:pPr>
            <w:r w:rsidRPr="006838CC">
              <w:rPr>
                <w:rFonts w:ascii="Arial Narrow" w:hAnsi="Arial Narrow"/>
                <w:b/>
              </w:rPr>
              <w:t xml:space="preserve">TRANSMITTER REQUIREMENTS &amp; ACCURACY  </w:t>
            </w:r>
            <w:r>
              <w:rPr>
                <w:rFonts w:ascii="Arial Narrow" w:hAnsi="Arial Narrow"/>
                <w:b/>
              </w:rPr>
              <w:br/>
            </w:r>
            <w:r w:rsidRPr="006838CC">
              <w:rPr>
                <w:rFonts w:ascii="Arial Narrow" w:hAnsi="Arial Narrow"/>
                <w:b/>
              </w:rPr>
              <w:t>(% OF RANGE)</w:t>
            </w:r>
          </w:p>
        </w:tc>
        <w:tc>
          <w:tcPr>
            <w:tcW w:w="2268" w:type="dxa"/>
          </w:tcPr>
          <w:p w14:paraId="44341BDA" w14:textId="77777777" w:rsidR="00D70098" w:rsidRPr="006838CC" w:rsidRDefault="00D70098" w:rsidP="004A01B7">
            <w:pPr>
              <w:tabs>
                <w:tab w:val="left" w:pos="1134"/>
              </w:tabs>
              <w:spacing w:before="60" w:after="60"/>
              <w:rPr>
                <w:rFonts w:ascii="Arial Narrow" w:hAnsi="Arial Narrow"/>
                <w:b/>
              </w:rPr>
            </w:pPr>
            <w:r w:rsidRPr="006838CC">
              <w:rPr>
                <w:rFonts w:ascii="Arial Narrow" w:hAnsi="Arial Narrow"/>
                <w:b/>
              </w:rPr>
              <w:t>GAS QUALITY, GHV AND SG MEASUREMENT METHOD</w:t>
            </w:r>
          </w:p>
        </w:tc>
        <w:tc>
          <w:tcPr>
            <w:tcW w:w="6237" w:type="dxa"/>
          </w:tcPr>
          <w:p w14:paraId="44341BDB" w14:textId="77777777" w:rsidR="00D70098" w:rsidRPr="006838CC" w:rsidRDefault="00D70098" w:rsidP="004A01B7">
            <w:pPr>
              <w:tabs>
                <w:tab w:val="left" w:pos="1134"/>
              </w:tabs>
              <w:spacing w:before="60" w:after="60"/>
              <w:rPr>
                <w:rFonts w:ascii="Arial Narrow" w:hAnsi="Arial Narrow"/>
                <w:b/>
              </w:rPr>
            </w:pPr>
            <w:r w:rsidRPr="006838CC">
              <w:rPr>
                <w:rFonts w:ascii="Arial Narrow" w:hAnsi="Arial Narrow"/>
                <w:b/>
              </w:rPr>
              <w:t>REMARKS</w:t>
            </w:r>
          </w:p>
        </w:tc>
      </w:tr>
      <w:tr w:rsidR="00D70098" w:rsidRPr="006838CC" w14:paraId="44341BED" w14:textId="77777777" w:rsidTr="004A01B7">
        <w:tc>
          <w:tcPr>
            <w:tcW w:w="817" w:type="dxa"/>
          </w:tcPr>
          <w:p w14:paraId="44341BDD" w14:textId="77777777" w:rsidR="00D70098" w:rsidRPr="006838CC" w:rsidRDefault="00D70098" w:rsidP="004A01B7">
            <w:pPr>
              <w:tabs>
                <w:tab w:val="left" w:pos="1134"/>
              </w:tabs>
              <w:spacing w:before="60" w:after="60"/>
              <w:jc w:val="center"/>
              <w:rPr>
                <w:rFonts w:ascii="Arial Narrow" w:hAnsi="Arial Narrow"/>
              </w:rPr>
            </w:pPr>
            <w:r w:rsidRPr="006838CC">
              <w:rPr>
                <w:rFonts w:ascii="Arial Narrow" w:hAnsi="Arial Narrow"/>
              </w:rPr>
              <w:t>1</w:t>
            </w:r>
          </w:p>
        </w:tc>
        <w:tc>
          <w:tcPr>
            <w:tcW w:w="1559" w:type="dxa"/>
          </w:tcPr>
          <w:p w14:paraId="44341BDE" w14:textId="77777777" w:rsidR="00D70098" w:rsidRPr="006838CC" w:rsidRDefault="00D70098" w:rsidP="004A01B7">
            <w:pPr>
              <w:tabs>
                <w:tab w:val="left" w:pos="1134"/>
              </w:tabs>
              <w:spacing w:before="60" w:after="60"/>
              <w:jc w:val="center"/>
              <w:rPr>
                <w:rFonts w:ascii="Arial Narrow" w:hAnsi="Arial Narrow"/>
              </w:rPr>
            </w:pPr>
            <w:r w:rsidRPr="006838CC">
              <w:rPr>
                <w:rFonts w:ascii="Arial Narrow" w:hAnsi="Arial Narrow"/>
              </w:rPr>
              <w:t>0 – 1,750</w:t>
            </w:r>
          </w:p>
        </w:tc>
        <w:tc>
          <w:tcPr>
            <w:tcW w:w="1701" w:type="dxa"/>
          </w:tcPr>
          <w:p w14:paraId="44341BDF"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Agreed method based on Standards referenced in Sec 2.</w:t>
            </w:r>
          </w:p>
          <w:p w14:paraId="44341BE0" w14:textId="77777777" w:rsidR="00D70098" w:rsidRPr="006838CC" w:rsidRDefault="00D70098" w:rsidP="004A01B7">
            <w:pPr>
              <w:tabs>
                <w:tab w:val="left" w:pos="1134"/>
              </w:tabs>
              <w:spacing w:before="60" w:after="60"/>
              <w:rPr>
                <w:rFonts w:ascii="Arial Narrow" w:hAnsi="Arial Narrow"/>
              </w:rPr>
            </w:pPr>
          </w:p>
        </w:tc>
        <w:tc>
          <w:tcPr>
            <w:tcW w:w="2410" w:type="dxa"/>
          </w:tcPr>
          <w:p w14:paraId="44341BE1"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Pressure &lt; ±0.25%</w:t>
            </w:r>
          </w:p>
          <w:p w14:paraId="44341BE2"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Diff. Press. &lt;±0.25%</w:t>
            </w:r>
          </w:p>
          <w:p w14:paraId="44341BE3"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Temperature &lt;±0.5%</w:t>
            </w:r>
          </w:p>
          <w:p w14:paraId="44341BE4" w14:textId="77777777" w:rsidR="00D70098" w:rsidRPr="006838CC" w:rsidRDefault="00D70098" w:rsidP="004A01B7">
            <w:pPr>
              <w:tabs>
                <w:tab w:val="left" w:pos="1134"/>
              </w:tabs>
              <w:spacing w:before="60" w:after="60"/>
              <w:rPr>
                <w:rFonts w:ascii="Arial Narrow" w:hAnsi="Arial Narrow"/>
              </w:rPr>
            </w:pPr>
          </w:p>
        </w:tc>
        <w:tc>
          <w:tcPr>
            <w:tcW w:w="2268" w:type="dxa"/>
          </w:tcPr>
          <w:p w14:paraId="44341BE5"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Refer to section 3.2.2 of Appendix B.</w:t>
            </w:r>
          </w:p>
          <w:p w14:paraId="44341BE6" w14:textId="77777777" w:rsidR="00D70098" w:rsidRPr="006838CC" w:rsidRDefault="00D70098" w:rsidP="004A01B7">
            <w:pPr>
              <w:tabs>
                <w:tab w:val="left" w:pos="1134"/>
              </w:tabs>
              <w:spacing w:before="60" w:after="60"/>
              <w:rPr>
                <w:rFonts w:ascii="Arial Narrow" w:hAnsi="Arial Narrow"/>
              </w:rPr>
            </w:pPr>
          </w:p>
        </w:tc>
        <w:tc>
          <w:tcPr>
            <w:tcW w:w="6237" w:type="dxa"/>
          </w:tcPr>
          <w:p w14:paraId="44341BE7" w14:textId="77777777" w:rsidR="00D70098" w:rsidRPr="006838CC" w:rsidRDefault="00D70098" w:rsidP="00626050">
            <w:pPr>
              <w:numPr>
                <w:ilvl w:val="0"/>
                <w:numId w:val="50"/>
              </w:numPr>
              <w:tabs>
                <w:tab w:val="left" w:pos="1134"/>
              </w:tabs>
              <w:spacing w:before="60" w:after="60"/>
              <w:ind w:left="372" w:hanging="372"/>
              <w:rPr>
                <w:rFonts w:ascii="Arial Narrow" w:hAnsi="Arial Narrow"/>
              </w:rPr>
            </w:pPr>
            <w:r w:rsidRPr="006838CC">
              <w:rPr>
                <w:rFonts w:ascii="Arial Narrow" w:hAnsi="Arial Narrow"/>
              </w:rPr>
              <w:t>6 monthly validation by an Approved Person.</w:t>
            </w:r>
          </w:p>
          <w:p w14:paraId="44341BE8" w14:textId="77777777" w:rsidR="00D70098" w:rsidRPr="006838CC" w:rsidRDefault="00D70098" w:rsidP="00626050">
            <w:pPr>
              <w:numPr>
                <w:ilvl w:val="0"/>
                <w:numId w:val="50"/>
              </w:numPr>
              <w:tabs>
                <w:tab w:val="left" w:pos="1134"/>
              </w:tabs>
              <w:spacing w:before="60" w:after="60"/>
              <w:ind w:left="372" w:hanging="372"/>
              <w:rPr>
                <w:rFonts w:ascii="Arial Narrow" w:hAnsi="Arial Narrow"/>
              </w:rPr>
            </w:pPr>
            <w:r w:rsidRPr="006838CC">
              <w:rPr>
                <w:rFonts w:ascii="Arial Narrow" w:hAnsi="Arial Narrow"/>
              </w:rPr>
              <w:t>Orifice plate inspections 6 monthly.</w:t>
            </w:r>
          </w:p>
          <w:p w14:paraId="44341BE9" w14:textId="77777777" w:rsidR="00D70098" w:rsidRPr="006838CC" w:rsidRDefault="00D70098" w:rsidP="00626050">
            <w:pPr>
              <w:numPr>
                <w:ilvl w:val="0"/>
                <w:numId w:val="50"/>
              </w:numPr>
              <w:tabs>
                <w:tab w:val="left" w:pos="1134"/>
              </w:tabs>
              <w:spacing w:before="60" w:after="60"/>
              <w:ind w:left="372" w:hanging="372"/>
              <w:rPr>
                <w:rFonts w:ascii="Arial Narrow" w:hAnsi="Arial Narrow"/>
              </w:rPr>
            </w:pPr>
            <w:r w:rsidRPr="006838CC">
              <w:rPr>
                <w:rFonts w:ascii="Arial Narrow" w:hAnsi="Arial Narrow"/>
              </w:rPr>
              <w:t>Turbine meter spin test must be carried out every 12 months.</w:t>
            </w:r>
          </w:p>
          <w:p w14:paraId="44341BEA" w14:textId="77777777" w:rsidR="00D70098" w:rsidRPr="006838CC" w:rsidRDefault="00D70098" w:rsidP="00626050">
            <w:pPr>
              <w:numPr>
                <w:ilvl w:val="0"/>
                <w:numId w:val="51"/>
              </w:numPr>
              <w:tabs>
                <w:tab w:val="left" w:pos="1134"/>
              </w:tabs>
              <w:spacing w:before="60" w:after="60"/>
              <w:ind w:left="372" w:hanging="372"/>
              <w:rPr>
                <w:rFonts w:ascii="Arial Narrow" w:hAnsi="Arial Narrow"/>
              </w:rPr>
            </w:pPr>
            <w:r w:rsidRPr="006838CC">
              <w:rPr>
                <w:rFonts w:ascii="Arial Narrow" w:hAnsi="Arial Narrow"/>
              </w:rPr>
              <w:t>Master Meter (where used) certified every 5 years.</w:t>
            </w:r>
          </w:p>
          <w:p w14:paraId="44341BEB" w14:textId="77777777" w:rsidR="00D70098" w:rsidRPr="006838CC" w:rsidRDefault="00D70098" w:rsidP="00626050">
            <w:pPr>
              <w:numPr>
                <w:ilvl w:val="0"/>
                <w:numId w:val="51"/>
              </w:numPr>
              <w:tabs>
                <w:tab w:val="left" w:pos="1134"/>
              </w:tabs>
              <w:spacing w:before="60" w:after="60"/>
              <w:ind w:left="372" w:hanging="372"/>
              <w:rPr>
                <w:rFonts w:ascii="Arial Narrow" w:hAnsi="Arial Narrow"/>
              </w:rPr>
            </w:pPr>
            <w:r w:rsidRPr="006838CC">
              <w:rPr>
                <w:rFonts w:ascii="Arial Narrow" w:hAnsi="Arial Narrow"/>
              </w:rPr>
              <w:t>Other primary metering devices (ie Coriolis &amp; Ultrasonic meters) as agreed between User &amp; Service Provider.</w:t>
            </w:r>
          </w:p>
          <w:p w14:paraId="44341BEC" w14:textId="77777777" w:rsidR="00D70098" w:rsidRPr="006838CC" w:rsidRDefault="00D70098" w:rsidP="004A01B7">
            <w:pPr>
              <w:tabs>
                <w:tab w:val="left" w:pos="1134"/>
              </w:tabs>
              <w:spacing w:before="60" w:after="60"/>
              <w:rPr>
                <w:rFonts w:ascii="Arial Narrow" w:hAnsi="Arial Narrow"/>
              </w:rPr>
            </w:pPr>
          </w:p>
        </w:tc>
      </w:tr>
      <w:tr w:rsidR="00D70098" w:rsidRPr="006838CC" w14:paraId="44341BFF" w14:textId="77777777" w:rsidTr="004A01B7">
        <w:tc>
          <w:tcPr>
            <w:tcW w:w="817" w:type="dxa"/>
          </w:tcPr>
          <w:p w14:paraId="44341BEE" w14:textId="77777777" w:rsidR="00D70098" w:rsidRPr="006838CC" w:rsidRDefault="00D70098" w:rsidP="004A01B7">
            <w:pPr>
              <w:tabs>
                <w:tab w:val="left" w:pos="1134"/>
              </w:tabs>
              <w:spacing w:before="60" w:after="60"/>
              <w:jc w:val="center"/>
              <w:rPr>
                <w:rFonts w:ascii="Arial Narrow" w:hAnsi="Arial Narrow"/>
              </w:rPr>
            </w:pPr>
            <w:r w:rsidRPr="006838CC">
              <w:rPr>
                <w:rFonts w:ascii="Arial Narrow" w:hAnsi="Arial Narrow"/>
              </w:rPr>
              <w:t>2</w:t>
            </w:r>
          </w:p>
        </w:tc>
        <w:tc>
          <w:tcPr>
            <w:tcW w:w="1559" w:type="dxa"/>
          </w:tcPr>
          <w:p w14:paraId="44341BEF" w14:textId="77777777" w:rsidR="00D70098" w:rsidRPr="006838CC" w:rsidRDefault="00D70098" w:rsidP="004A01B7">
            <w:pPr>
              <w:tabs>
                <w:tab w:val="left" w:pos="1134"/>
              </w:tabs>
              <w:spacing w:before="60" w:after="60"/>
              <w:jc w:val="center"/>
              <w:rPr>
                <w:rFonts w:ascii="Arial Narrow" w:hAnsi="Arial Narrow"/>
              </w:rPr>
            </w:pPr>
            <w:r w:rsidRPr="006838CC">
              <w:rPr>
                <w:rFonts w:ascii="Arial Narrow" w:hAnsi="Arial Narrow"/>
              </w:rPr>
              <w:t>1,750-3,500</w:t>
            </w:r>
          </w:p>
        </w:tc>
        <w:tc>
          <w:tcPr>
            <w:tcW w:w="1701" w:type="dxa"/>
          </w:tcPr>
          <w:p w14:paraId="44341BF0"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Satisfies all Standards referenced in Sec 2.</w:t>
            </w:r>
          </w:p>
          <w:p w14:paraId="44341BF1" w14:textId="77777777" w:rsidR="00D70098" w:rsidRPr="006838CC" w:rsidRDefault="00D70098" w:rsidP="004A01B7">
            <w:pPr>
              <w:tabs>
                <w:tab w:val="left" w:pos="1134"/>
              </w:tabs>
              <w:spacing w:before="60" w:after="60"/>
              <w:rPr>
                <w:rFonts w:ascii="Arial Narrow" w:hAnsi="Arial Narrow"/>
              </w:rPr>
            </w:pPr>
          </w:p>
        </w:tc>
        <w:tc>
          <w:tcPr>
            <w:tcW w:w="2410" w:type="dxa"/>
          </w:tcPr>
          <w:p w14:paraId="44341BF2"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Pressure &lt; ±0.25%</w:t>
            </w:r>
          </w:p>
          <w:p w14:paraId="44341BF3"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Diff. Press. &lt;±0.25%</w:t>
            </w:r>
          </w:p>
          <w:p w14:paraId="44341BF4"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Temperature &lt;± 0.5%</w:t>
            </w:r>
          </w:p>
          <w:p w14:paraId="44341BF5" w14:textId="77777777" w:rsidR="00D70098" w:rsidRPr="006838CC" w:rsidRDefault="00D70098" w:rsidP="004A01B7">
            <w:pPr>
              <w:tabs>
                <w:tab w:val="left" w:pos="1134"/>
              </w:tabs>
              <w:spacing w:before="60" w:after="60"/>
              <w:rPr>
                <w:rFonts w:ascii="Arial Narrow" w:hAnsi="Arial Narrow"/>
              </w:rPr>
            </w:pPr>
          </w:p>
        </w:tc>
        <w:tc>
          <w:tcPr>
            <w:tcW w:w="2268" w:type="dxa"/>
          </w:tcPr>
          <w:p w14:paraId="44341BF6"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Refer to section 3.2.2 of Appendix B.</w:t>
            </w:r>
          </w:p>
          <w:p w14:paraId="44341BF7" w14:textId="77777777" w:rsidR="00D70098" w:rsidRPr="006838CC" w:rsidRDefault="00D70098" w:rsidP="004A01B7">
            <w:pPr>
              <w:tabs>
                <w:tab w:val="left" w:pos="1134"/>
              </w:tabs>
              <w:spacing w:before="60" w:after="60"/>
              <w:rPr>
                <w:rFonts w:ascii="Arial Narrow" w:hAnsi="Arial Narrow"/>
              </w:rPr>
            </w:pPr>
          </w:p>
        </w:tc>
        <w:tc>
          <w:tcPr>
            <w:tcW w:w="6237" w:type="dxa"/>
          </w:tcPr>
          <w:p w14:paraId="44341BF8" w14:textId="77777777" w:rsidR="00D70098" w:rsidRPr="006838CC" w:rsidRDefault="00D70098" w:rsidP="00626050">
            <w:pPr>
              <w:numPr>
                <w:ilvl w:val="0"/>
                <w:numId w:val="50"/>
              </w:numPr>
              <w:tabs>
                <w:tab w:val="left" w:pos="1134"/>
              </w:tabs>
              <w:spacing w:before="60" w:after="60"/>
              <w:ind w:left="372" w:hanging="372"/>
              <w:rPr>
                <w:rFonts w:ascii="Arial Narrow" w:hAnsi="Arial Narrow"/>
              </w:rPr>
            </w:pPr>
            <w:r w:rsidRPr="006838CC">
              <w:rPr>
                <w:rFonts w:ascii="Arial Narrow" w:hAnsi="Arial Narrow"/>
              </w:rPr>
              <w:t>Monthly validation (includes orifice plate inspections) by an Approved Person.  The validation period may be extended to a maximum of 6 months by agreement between User and Service Provider subject to satisfactory test history and check procedures.</w:t>
            </w:r>
          </w:p>
          <w:p w14:paraId="44341BF9" w14:textId="77777777" w:rsidR="00D70098" w:rsidRPr="006838CC" w:rsidRDefault="00D70098" w:rsidP="00626050">
            <w:pPr>
              <w:numPr>
                <w:ilvl w:val="0"/>
                <w:numId w:val="50"/>
              </w:numPr>
              <w:tabs>
                <w:tab w:val="left" w:pos="1134"/>
              </w:tabs>
              <w:spacing w:before="60" w:after="60"/>
              <w:ind w:left="372" w:hanging="372"/>
              <w:rPr>
                <w:rFonts w:ascii="Arial Narrow" w:hAnsi="Arial Narrow"/>
              </w:rPr>
            </w:pPr>
            <w:r w:rsidRPr="006838CC">
              <w:rPr>
                <w:rFonts w:ascii="Arial Narrow" w:hAnsi="Arial Narrow"/>
              </w:rPr>
              <w:t>Turbine meters spin test must be carried out every 12 months.</w:t>
            </w:r>
          </w:p>
          <w:p w14:paraId="44341BFA" w14:textId="77777777" w:rsidR="00D70098" w:rsidRPr="006838CC" w:rsidRDefault="00D70098" w:rsidP="00626050">
            <w:pPr>
              <w:numPr>
                <w:ilvl w:val="0"/>
                <w:numId w:val="50"/>
              </w:numPr>
              <w:tabs>
                <w:tab w:val="left" w:pos="1134"/>
              </w:tabs>
              <w:spacing w:before="60" w:after="60"/>
              <w:ind w:left="372" w:hanging="372"/>
              <w:rPr>
                <w:rFonts w:ascii="Arial Narrow" w:hAnsi="Arial Narrow"/>
              </w:rPr>
            </w:pPr>
            <w:r w:rsidRPr="006838CC">
              <w:rPr>
                <w:rFonts w:ascii="Arial Narrow" w:hAnsi="Arial Narrow"/>
              </w:rPr>
              <w:t>Orifice meter runs inspected, cleaned and certified every two years.</w:t>
            </w:r>
          </w:p>
          <w:p w14:paraId="44341BFB" w14:textId="77777777" w:rsidR="00D70098" w:rsidRPr="006838CC" w:rsidRDefault="00D70098" w:rsidP="00626050">
            <w:pPr>
              <w:numPr>
                <w:ilvl w:val="0"/>
                <w:numId w:val="50"/>
              </w:numPr>
              <w:tabs>
                <w:tab w:val="left" w:pos="1134"/>
              </w:tabs>
              <w:spacing w:before="60" w:after="60"/>
              <w:ind w:left="372" w:hanging="372"/>
              <w:rPr>
                <w:rFonts w:ascii="Arial Narrow" w:hAnsi="Arial Narrow"/>
              </w:rPr>
            </w:pPr>
            <w:r w:rsidRPr="006838CC">
              <w:rPr>
                <w:rFonts w:ascii="Arial Narrow" w:hAnsi="Arial Narrow"/>
              </w:rPr>
              <w:t>Turbine and PD meters certified by an independent testing authority or Master Meter every 12 months up to a maximum of 2 years.</w:t>
            </w:r>
          </w:p>
          <w:p w14:paraId="44341BFC" w14:textId="77777777" w:rsidR="00D70098" w:rsidRPr="006838CC" w:rsidRDefault="00D70098" w:rsidP="00626050">
            <w:pPr>
              <w:numPr>
                <w:ilvl w:val="0"/>
                <w:numId w:val="50"/>
              </w:numPr>
              <w:tabs>
                <w:tab w:val="left" w:pos="1134"/>
              </w:tabs>
              <w:spacing w:before="60" w:after="60"/>
              <w:ind w:left="372" w:hanging="372"/>
              <w:rPr>
                <w:rFonts w:ascii="Arial Narrow" w:hAnsi="Arial Narrow"/>
              </w:rPr>
            </w:pPr>
            <w:r w:rsidRPr="006838CC">
              <w:rPr>
                <w:rFonts w:ascii="Arial Narrow" w:hAnsi="Arial Narrow"/>
              </w:rPr>
              <w:t>Master Meter certified every 5 years.</w:t>
            </w:r>
          </w:p>
          <w:p w14:paraId="44341BFD" w14:textId="77777777" w:rsidR="00D70098" w:rsidRPr="006838CC" w:rsidRDefault="00D70098" w:rsidP="00626050">
            <w:pPr>
              <w:numPr>
                <w:ilvl w:val="0"/>
                <w:numId w:val="50"/>
              </w:numPr>
              <w:tabs>
                <w:tab w:val="left" w:pos="1134"/>
              </w:tabs>
              <w:spacing w:before="60" w:after="60"/>
              <w:ind w:left="372" w:hanging="372"/>
              <w:rPr>
                <w:rFonts w:ascii="Arial Narrow" w:hAnsi="Arial Narrow"/>
              </w:rPr>
            </w:pPr>
            <w:r w:rsidRPr="006838CC">
              <w:rPr>
                <w:rFonts w:ascii="Arial Narrow" w:hAnsi="Arial Narrow"/>
              </w:rPr>
              <w:t>Other primary metering devices (ie Coriolis &amp; Ultrasonic meters) as agreed between User &amp; Service Provider.</w:t>
            </w:r>
          </w:p>
          <w:p w14:paraId="44341BFE" w14:textId="77777777" w:rsidR="00D70098" w:rsidRPr="006838CC" w:rsidRDefault="00D70098" w:rsidP="004A01B7">
            <w:pPr>
              <w:tabs>
                <w:tab w:val="left" w:pos="1134"/>
              </w:tabs>
              <w:spacing w:before="60" w:after="60"/>
              <w:rPr>
                <w:rFonts w:ascii="Arial Narrow" w:hAnsi="Arial Narrow"/>
              </w:rPr>
            </w:pPr>
          </w:p>
        </w:tc>
      </w:tr>
      <w:tr w:rsidR="00D70098" w:rsidRPr="006838CC" w14:paraId="44341C10" w14:textId="77777777" w:rsidTr="004A01B7">
        <w:tc>
          <w:tcPr>
            <w:tcW w:w="817" w:type="dxa"/>
          </w:tcPr>
          <w:p w14:paraId="44341C00" w14:textId="77777777" w:rsidR="00D70098" w:rsidRPr="006838CC" w:rsidRDefault="00D70098" w:rsidP="004A01B7">
            <w:pPr>
              <w:tabs>
                <w:tab w:val="left" w:pos="1134"/>
              </w:tabs>
              <w:spacing w:before="60" w:after="60"/>
              <w:jc w:val="center"/>
              <w:rPr>
                <w:rFonts w:ascii="Arial Narrow" w:hAnsi="Arial Narrow"/>
              </w:rPr>
            </w:pPr>
            <w:r w:rsidRPr="006838CC">
              <w:rPr>
                <w:rFonts w:ascii="Arial Narrow" w:hAnsi="Arial Narrow"/>
              </w:rPr>
              <w:t>3</w:t>
            </w:r>
          </w:p>
        </w:tc>
        <w:tc>
          <w:tcPr>
            <w:tcW w:w="1559" w:type="dxa"/>
          </w:tcPr>
          <w:p w14:paraId="44341C01" w14:textId="77777777" w:rsidR="00D70098" w:rsidRPr="006838CC" w:rsidRDefault="00D70098" w:rsidP="004A01B7">
            <w:pPr>
              <w:tabs>
                <w:tab w:val="left" w:pos="1134"/>
              </w:tabs>
              <w:spacing w:before="60" w:after="60"/>
              <w:jc w:val="center"/>
              <w:rPr>
                <w:rFonts w:ascii="Arial Narrow" w:hAnsi="Arial Narrow"/>
              </w:rPr>
            </w:pPr>
            <w:r w:rsidRPr="006838CC">
              <w:rPr>
                <w:rFonts w:ascii="Arial Narrow" w:hAnsi="Arial Narrow"/>
              </w:rPr>
              <w:t>3,500-17,500</w:t>
            </w:r>
          </w:p>
        </w:tc>
        <w:tc>
          <w:tcPr>
            <w:tcW w:w="1701" w:type="dxa"/>
          </w:tcPr>
          <w:p w14:paraId="44341C02"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Satisfies all Standards referenced in Sec 2.</w:t>
            </w:r>
          </w:p>
        </w:tc>
        <w:tc>
          <w:tcPr>
            <w:tcW w:w="2410" w:type="dxa"/>
          </w:tcPr>
          <w:p w14:paraId="44341C03"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Smart transmitters</w:t>
            </w:r>
          </w:p>
          <w:p w14:paraId="44341C04" w14:textId="77777777" w:rsidR="00D70098" w:rsidRPr="006838CC" w:rsidRDefault="00D70098" w:rsidP="004A01B7">
            <w:pPr>
              <w:tabs>
                <w:tab w:val="left" w:pos="1134"/>
              </w:tabs>
              <w:spacing w:before="60" w:after="60"/>
              <w:rPr>
                <w:rFonts w:ascii="Arial Narrow" w:hAnsi="Arial Narrow"/>
              </w:rPr>
            </w:pPr>
          </w:p>
          <w:p w14:paraId="44341C05"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Pressure &lt; ±0.10%Diff. Press. &lt;±0.10%</w:t>
            </w:r>
          </w:p>
          <w:p w14:paraId="44341C06"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Temperature &lt;± 0.25%</w:t>
            </w:r>
          </w:p>
          <w:p w14:paraId="44341C07" w14:textId="77777777" w:rsidR="00D70098" w:rsidRPr="006838CC" w:rsidRDefault="00D70098" w:rsidP="004A01B7">
            <w:pPr>
              <w:tabs>
                <w:tab w:val="left" w:pos="1134"/>
              </w:tabs>
              <w:spacing w:before="60" w:after="60"/>
              <w:rPr>
                <w:rFonts w:ascii="Arial Narrow" w:hAnsi="Arial Narrow"/>
              </w:rPr>
            </w:pPr>
          </w:p>
        </w:tc>
        <w:tc>
          <w:tcPr>
            <w:tcW w:w="2268" w:type="dxa"/>
          </w:tcPr>
          <w:p w14:paraId="44341C08"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On-line instantaneous telemetered data (GHV, SG, CO</w:t>
            </w:r>
            <w:r w:rsidRPr="006838CC">
              <w:rPr>
                <w:rFonts w:ascii="Arial Narrow" w:hAnsi="Arial Narrow"/>
                <w:vertAlign w:val="subscript"/>
              </w:rPr>
              <w:t>2</w:t>
            </w:r>
            <w:r w:rsidRPr="006838CC">
              <w:rPr>
                <w:rFonts w:ascii="Arial Narrow" w:hAnsi="Arial Narrow"/>
              </w:rPr>
              <w:t>, N</w:t>
            </w:r>
            <w:r w:rsidRPr="006838CC">
              <w:rPr>
                <w:rFonts w:ascii="Arial Narrow" w:hAnsi="Arial Narrow"/>
                <w:vertAlign w:val="subscript"/>
              </w:rPr>
              <w:t>2</w:t>
            </w:r>
            <w:r w:rsidRPr="006838CC">
              <w:rPr>
                <w:rFonts w:ascii="Arial Narrow" w:hAnsi="Arial Narrow"/>
              </w:rPr>
              <w:t>) from nearby representative metering facility. The Gas Chromatograph must be validated by approved method monthly.</w:t>
            </w:r>
          </w:p>
          <w:p w14:paraId="44341C09" w14:textId="77777777" w:rsidR="00D70098" w:rsidRPr="006838CC" w:rsidRDefault="00D70098" w:rsidP="004A01B7">
            <w:pPr>
              <w:tabs>
                <w:tab w:val="left" w:pos="1134"/>
              </w:tabs>
              <w:spacing w:before="60" w:after="60"/>
              <w:rPr>
                <w:rFonts w:ascii="Arial Narrow" w:hAnsi="Arial Narrow"/>
              </w:rPr>
            </w:pPr>
          </w:p>
        </w:tc>
        <w:tc>
          <w:tcPr>
            <w:tcW w:w="6237" w:type="dxa"/>
          </w:tcPr>
          <w:p w14:paraId="44341C0A" w14:textId="77777777" w:rsidR="00D70098" w:rsidRPr="006838CC" w:rsidRDefault="00D70098" w:rsidP="00626050">
            <w:pPr>
              <w:numPr>
                <w:ilvl w:val="0"/>
                <w:numId w:val="50"/>
              </w:numPr>
              <w:tabs>
                <w:tab w:val="left" w:pos="1134"/>
              </w:tabs>
              <w:spacing w:before="60" w:after="60"/>
              <w:ind w:left="360"/>
              <w:rPr>
                <w:rFonts w:ascii="Arial Narrow" w:hAnsi="Arial Narrow"/>
              </w:rPr>
            </w:pPr>
            <w:r w:rsidRPr="006838CC">
              <w:rPr>
                <w:rFonts w:ascii="Arial Narrow" w:hAnsi="Arial Narrow"/>
              </w:rPr>
              <w:t>Monthly validation (includes orifice plate inspections) by an Approved Person.  The validation period may be extended to a maximum of 6 months by agreement between User and Service Provider subject to satisfactory test history and check procedures.</w:t>
            </w:r>
          </w:p>
          <w:p w14:paraId="44341C0B" w14:textId="77777777" w:rsidR="00D70098" w:rsidRPr="006838CC" w:rsidRDefault="00D70098" w:rsidP="00626050">
            <w:pPr>
              <w:numPr>
                <w:ilvl w:val="0"/>
                <w:numId w:val="50"/>
              </w:numPr>
              <w:tabs>
                <w:tab w:val="left" w:pos="1134"/>
              </w:tabs>
              <w:spacing w:before="60" w:after="60"/>
              <w:ind w:left="360"/>
              <w:rPr>
                <w:rFonts w:ascii="Arial Narrow" w:hAnsi="Arial Narrow"/>
              </w:rPr>
            </w:pPr>
            <w:r w:rsidRPr="006838CC">
              <w:rPr>
                <w:rFonts w:ascii="Arial Narrow" w:hAnsi="Arial Narrow"/>
              </w:rPr>
              <w:t>Turbine meter spin test must be carried out every 6 months.</w:t>
            </w:r>
          </w:p>
          <w:p w14:paraId="44341C0C" w14:textId="77777777" w:rsidR="00D70098" w:rsidRPr="006838CC" w:rsidRDefault="00D70098" w:rsidP="00626050">
            <w:pPr>
              <w:numPr>
                <w:ilvl w:val="0"/>
                <w:numId w:val="50"/>
              </w:numPr>
              <w:tabs>
                <w:tab w:val="left" w:pos="1134"/>
              </w:tabs>
              <w:spacing w:before="60" w:after="60"/>
              <w:ind w:left="360"/>
              <w:rPr>
                <w:rFonts w:ascii="Arial Narrow" w:hAnsi="Arial Narrow"/>
              </w:rPr>
            </w:pPr>
            <w:r w:rsidRPr="006838CC">
              <w:rPr>
                <w:rFonts w:ascii="Arial Narrow" w:hAnsi="Arial Narrow"/>
              </w:rPr>
              <w:t>Orifice meter runs inspected, cleaned and certified every 2 years.</w:t>
            </w:r>
          </w:p>
          <w:p w14:paraId="44341C0D" w14:textId="77777777" w:rsidR="00D70098" w:rsidRPr="006838CC" w:rsidRDefault="00D70098" w:rsidP="00626050">
            <w:pPr>
              <w:numPr>
                <w:ilvl w:val="0"/>
                <w:numId w:val="50"/>
              </w:numPr>
              <w:tabs>
                <w:tab w:val="left" w:pos="1134"/>
              </w:tabs>
              <w:spacing w:before="60" w:after="60"/>
              <w:ind w:left="360"/>
              <w:rPr>
                <w:rFonts w:ascii="Arial Narrow" w:hAnsi="Arial Narrow"/>
              </w:rPr>
            </w:pPr>
            <w:r w:rsidRPr="006838CC">
              <w:rPr>
                <w:rFonts w:ascii="Arial Narrow" w:hAnsi="Arial Narrow"/>
              </w:rPr>
              <w:t>Turbine and PD meter certified by a Master Meter or independent testing authority every 12 months.  User and Service Provider may agree to extend the period to no greater than 24 months subject to satisfactory test history and check procedures.</w:t>
            </w:r>
          </w:p>
          <w:p w14:paraId="44341C0E" w14:textId="77777777" w:rsidR="00D70098" w:rsidRPr="006838CC" w:rsidRDefault="00D70098" w:rsidP="00626050">
            <w:pPr>
              <w:numPr>
                <w:ilvl w:val="0"/>
                <w:numId w:val="50"/>
              </w:numPr>
              <w:tabs>
                <w:tab w:val="left" w:pos="1134"/>
              </w:tabs>
              <w:spacing w:before="60" w:after="60"/>
              <w:ind w:left="360"/>
              <w:rPr>
                <w:rFonts w:ascii="Arial Narrow" w:hAnsi="Arial Narrow"/>
              </w:rPr>
            </w:pPr>
            <w:r w:rsidRPr="006838CC">
              <w:rPr>
                <w:rFonts w:ascii="Arial Narrow" w:hAnsi="Arial Narrow"/>
              </w:rPr>
              <w:t>Master meter certified annually.</w:t>
            </w:r>
          </w:p>
          <w:p w14:paraId="44341C0F" w14:textId="77777777" w:rsidR="00D70098" w:rsidRPr="006838CC" w:rsidRDefault="00D70098" w:rsidP="00626050">
            <w:pPr>
              <w:numPr>
                <w:ilvl w:val="0"/>
                <w:numId w:val="50"/>
              </w:numPr>
              <w:tabs>
                <w:tab w:val="left" w:pos="1134"/>
              </w:tabs>
              <w:spacing w:before="60" w:after="60"/>
              <w:ind w:left="360"/>
              <w:rPr>
                <w:rFonts w:ascii="Arial Narrow" w:hAnsi="Arial Narrow"/>
              </w:rPr>
            </w:pPr>
            <w:r w:rsidRPr="006838CC">
              <w:rPr>
                <w:rFonts w:ascii="Arial Narrow" w:hAnsi="Arial Narrow"/>
              </w:rPr>
              <w:t>Other primary metering devices (ie Coriolis &amp; Ultrasonic meters) as agreed between User &amp; Service Provider.</w:t>
            </w:r>
          </w:p>
        </w:tc>
      </w:tr>
      <w:tr w:rsidR="00D70098" w:rsidRPr="006838CC" w14:paraId="44341C24" w14:textId="77777777" w:rsidTr="004A01B7">
        <w:tc>
          <w:tcPr>
            <w:tcW w:w="817" w:type="dxa"/>
          </w:tcPr>
          <w:p w14:paraId="44341C11" w14:textId="77777777" w:rsidR="00D70098" w:rsidRPr="006838CC" w:rsidRDefault="00D70098" w:rsidP="004A01B7">
            <w:pPr>
              <w:tabs>
                <w:tab w:val="left" w:pos="1134"/>
              </w:tabs>
              <w:spacing w:before="60" w:after="60"/>
              <w:jc w:val="center"/>
              <w:rPr>
                <w:rFonts w:ascii="Arial Narrow" w:hAnsi="Arial Narrow"/>
              </w:rPr>
            </w:pPr>
            <w:r w:rsidRPr="006838CC">
              <w:rPr>
                <w:rFonts w:ascii="Arial Narrow" w:hAnsi="Arial Narrow"/>
              </w:rPr>
              <w:t>4</w:t>
            </w:r>
          </w:p>
          <w:p w14:paraId="44341C12" w14:textId="77777777" w:rsidR="00D70098" w:rsidRPr="006838CC" w:rsidRDefault="00D70098" w:rsidP="004A01B7">
            <w:pPr>
              <w:tabs>
                <w:tab w:val="left" w:pos="1134"/>
              </w:tabs>
              <w:spacing w:before="60" w:after="60"/>
              <w:jc w:val="center"/>
              <w:rPr>
                <w:rFonts w:ascii="Arial Narrow" w:hAnsi="Arial Narrow"/>
              </w:rPr>
            </w:pPr>
          </w:p>
        </w:tc>
        <w:tc>
          <w:tcPr>
            <w:tcW w:w="1559" w:type="dxa"/>
          </w:tcPr>
          <w:p w14:paraId="44341C13" w14:textId="77777777" w:rsidR="00D70098" w:rsidRPr="006838CC" w:rsidRDefault="00D70098" w:rsidP="004A01B7">
            <w:pPr>
              <w:tabs>
                <w:tab w:val="left" w:pos="1134"/>
              </w:tabs>
              <w:spacing w:before="60" w:after="60"/>
              <w:jc w:val="center"/>
              <w:rPr>
                <w:rFonts w:ascii="Arial Narrow" w:hAnsi="Arial Narrow"/>
              </w:rPr>
            </w:pPr>
            <w:r w:rsidRPr="006838CC">
              <w:rPr>
                <w:rFonts w:ascii="Arial Narrow" w:hAnsi="Arial Narrow"/>
              </w:rPr>
              <w:t>&gt; 17,500</w:t>
            </w:r>
          </w:p>
        </w:tc>
        <w:tc>
          <w:tcPr>
            <w:tcW w:w="1701" w:type="dxa"/>
          </w:tcPr>
          <w:p w14:paraId="44341C14"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Satisfies all Standards referenced in Sec 2.</w:t>
            </w:r>
          </w:p>
          <w:p w14:paraId="44341C15" w14:textId="77777777" w:rsidR="00D70098" w:rsidRPr="006838CC" w:rsidRDefault="00D70098" w:rsidP="004A01B7">
            <w:pPr>
              <w:tabs>
                <w:tab w:val="left" w:pos="1134"/>
              </w:tabs>
              <w:spacing w:before="60" w:after="60"/>
              <w:rPr>
                <w:rFonts w:ascii="Arial Narrow" w:hAnsi="Arial Narrow"/>
              </w:rPr>
            </w:pPr>
          </w:p>
        </w:tc>
        <w:tc>
          <w:tcPr>
            <w:tcW w:w="2410" w:type="dxa"/>
          </w:tcPr>
          <w:p w14:paraId="44341C16"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Smart transmitters</w:t>
            </w:r>
          </w:p>
          <w:p w14:paraId="44341C17" w14:textId="77777777" w:rsidR="00D70098" w:rsidRPr="006838CC" w:rsidRDefault="00D70098" w:rsidP="004A01B7">
            <w:pPr>
              <w:tabs>
                <w:tab w:val="left" w:pos="1134"/>
              </w:tabs>
              <w:spacing w:before="60" w:after="60"/>
              <w:rPr>
                <w:rFonts w:ascii="Arial Narrow" w:hAnsi="Arial Narrow"/>
              </w:rPr>
            </w:pPr>
          </w:p>
          <w:p w14:paraId="44341C18"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Pressure &lt; ±0.10%</w:t>
            </w:r>
          </w:p>
          <w:p w14:paraId="44341C19"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Diff. Press. &lt;±0.10%</w:t>
            </w:r>
          </w:p>
          <w:p w14:paraId="44341C1A"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Temperature &lt;± 0.25%</w:t>
            </w:r>
          </w:p>
          <w:p w14:paraId="44341C1B" w14:textId="77777777" w:rsidR="00D70098" w:rsidRPr="006838CC" w:rsidRDefault="00D70098" w:rsidP="004A01B7">
            <w:pPr>
              <w:tabs>
                <w:tab w:val="left" w:pos="1134"/>
              </w:tabs>
              <w:spacing w:before="60" w:after="60"/>
              <w:rPr>
                <w:rFonts w:ascii="Arial Narrow" w:hAnsi="Arial Narrow"/>
              </w:rPr>
            </w:pPr>
          </w:p>
        </w:tc>
        <w:tc>
          <w:tcPr>
            <w:tcW w:w="2268" w:type="dxa"/>
          </w:tcPr>
          <w:p w14:paraId="44341C1C"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On-line instantaneous measurement except where otherwise agreed between User and Service Provider.</w:t>
            </w:r>
          </w:p>
          <w:p w14:paraId="44341C1D" w14:textId="77777777" w:rsidR="00D70098" w:rsidRPr="006838CC" w:rsidRDefault="00D70098" w:rsidP="004A01B7">
            <w:pPr>
              <w:tabs>
                <w:tab w:val="left" w:pos="1134"/>
              </w:tabs>
              <w:spacing w:before="60" w:after="60"/>
              <w:rPr>
                <w:rFonts w:ascii="Arial Narrow" w:hAnsi="Arial Narrow"/>
              </w:rPr>
            </w:pPr>
            <w:r w:rsidRPr="006838CC">
              <w:rPr>
                <w:rFonts w:ascii="Arial Narrow" w:hAnsi="Arial Narrow"/>
              </w:rPr>
              <w:t>The Gas Chromatograph must be validated by approved method monthly.</w:t>
            </w:r>
          </w:p>
        </w:tc>
        <w:tc>
          <w:tcPr>
            <w:tcW w:w="6237" w:type="dxa"/>
          </w:tcPr>
          <w:p w14:paraId="44341C1E" w14:textId="77777777" w:rsidR="00D70098" w:rsidRPr="006838CC" w:rsidRDefault="00D70098" w:rsidP="00626050">
            <w:pPr>
              <w:numPr>
                <w:ilvl w:val="0"/>
                <w:numId w:val="50"/>
              </w:numPr>
              <w:tabs>
                <w:tab w:val="left" w:pos="1134"/>
              </w:tabs>
              <w:spacing w:before="60" w:after="60"/>
              <w:ind w:left="360"/>
              <w:rPr>
                <w:rFonts w:ascii="Arial Narrow" w:hAnsi="Arial Narrow"/>
              </w:rPr>
            </w:pPr>
            <w:r w:rsidRPr="006838CC">
              <w:rPr>
                <w:rFonts w:ascii="Arial Narrow" w:hAnsi="Arial Narrow"/>
              </w:rPr>
              <w:t>Monthly validation (includes orifice plate inspections) by an approved person.  Validation period may be extended to a maximum of 3 months by agreement between User and Service Provider subject to satisfactory test history and check procedures.</w:t>
            </w:r>
          </w:p>
          <w:p w14:paraId="44341C1F" w14:textId="77777777" w:rsidR="00D70098" w:rsidRPr="006838CC" w:rsidRDefault="00D70098" w:rsidP="00626050">
            <w:pPr>
              <w:numPr>
                <w:ilvl w:val="0"/>
                <w:numId w:val="50"/>
              </w:numPr>
              <w:tabs>
                <w:tab w:val="left" w:pos="1134"/>
              </w:tabs>
              <w:spacing w:before="60" w:after="60"/>
              <w:ind w:left="360"/>
              <w:rPr>
                <w:rFonts w:ascii="Arial Narrow" w:hAnsi="Arial Narrow"/>
              </w:rPr>
            </w:pPr>
            <w:r w:rsidRPr="006838CC">
              <w:rPr>
                <w:rFonts w:ascii="Arial Narrow" w:hAnsi="Arial Narrow"/>
              </w:rPr>
              <w:t>Turbine meter spin test must be carried out every 6 months.</w:t>
            </w:r>
          </w:p>
          <w:p w14:paraId="44341C20" w14:textId="77777777" w:rsidR="00D70098" w:rsidRPr="006838CC" w:rsidRDefault="00D70098" w:rsidP="00626050">
            <w:pPr>
              <w:numPr>
                <w:ilvl w:val="0"/>
                <w:numId w:val="52"/>
              </w:numPr>
              <w:spacing w:before="60" w:after="60"/>
              <w:ind w:left="317" w:hanging="317"/>
              <w:rPr>
                <w:rFonts w:ascii="Arial Narrow" w:hAnsi="Arial Narrow"/>
              </w:rPr>
            </w:pPr>
            <w:r w:rsidRPr="006838CC">
              <w:rPr>
                <w:rFonts w:ascii="Arial Narrow" w:hAnsi="Arial Narrow"/>
              </w:rPr>
              <w:t>Turbine meters certified 12-monthly by Master Meter or by an independent testing authority.</w:t>
            </w:r>
          </w:p>
          <w:p w14:paraId="44341C21" w14:textId="77777777" w:rsidR="00D70098" w:rsidRPr="006838CC" w:rsidRDefault="00D70098" w:rsidP="00626050">
            <w:pPr>
              <w:numPr>
                <w:ilvl w:val="0"/>
                <w:numId w:val="50"/>
              </w:numPr>
              <w:tabs>
                <w:tab w:val="left" w:pos="1134"/>
              </w:tabs>
              <w:spacing w:before="60" w:after="60"/>
              <w:ind w:left="360"/>
              <w:rPr>
                <w:rFonts w:ascii="Arial Narrow" w:hAnsi="Arial Narrow"/>
              </w:rPr>
            </w:pPr>
            <w:r w:rsidRPr="006838CC">
              <w:rPr>
                <w:rFonts w:ascii="Arial Narrow" w:hAnsi="Arial Narrow"/>
              </w:rPr>
              <w:t>Master Meter certified annually.</w:t>
            </w:r>
          </w:p>
          <w:p w14:paraId="44341C22" w14:textId="77777777" w:rsidR="00D70098" w:rsidRPr="006838CC" w:rsidRDefault="00D70098" w:rsidP="00626050">
            <w:pPr>
              <w:numPr>
                <w:ilvl w:val="0"/>
                <w:numId w:val="50"/>
              </w:numPr>
              <w:tabs>
                <w:tab w:val="left" w:pos="1134"/>
              </w:tabs>
              <w:spacing w:before="60" w:after="60"/>
              <w:ind w:left="360"/>
              <w:rPr>
                <w:rFonts w:ascii="Arial Narrow" w:hAnsi="Arial Narrow"/>
              </w:rPr>
            </w:pPr>
            <w:r w:rsidRPr="006838CC">
              <w:rPr>
                <w:rFonts w:ascii="Arial Narrow" w:hAnsi="Arial Narrow"/>
              </w:rPr>
              <w:t>Orifice meter runs inspected, cleaned and certified every 2 years.</w:t>
            </w:r>
          </w:p>
          <w:p w14:paraId="44341C23" w14:textId="77777777" w:rsidR="00D70098" w:rsidRPr="006838CC" w:rsidRDefault="00D70098" w:rsidP="00626050">
            <w:pPr>
              <w:numPr>
                <w:ilvl w:val="0"/>
                <w:numId w:val="50"/>
              </w:numPr>
              <w:tabs>
                <w:tab w:val="left" w:pos="1134"/>
              </w:tabs>
              <w:spacing w:before="60" w:after="60"/>
              <w:ind w:left="360"/>
              <w:rPr>
                <w:rFonts w:ascii="Arial Narrow" w:hAnsi="Arial Narrow"/>
              </w:rPr>
            </w:pPr>
            <w:r w:rsidRPr="006838CC">
              <w:rPr>
                <w:rFonts w:ascii="Arial Narrow" w:hAnsi="Arial Narrow"/>
              </w:rPr>
              <w:t>Other primary metering devices (ie Coriolis &amp; Ultrasonic meters) as agreed between User &amp; Service Provider.</w:t>
            </w:r>
          </w:p>
        </w:tc>
      </w:tr>
    </w:tbl>
    <w:p w14:paraId="44341C25" w14:textId="77777777" w:rsidR="00D70098" w:rsidRPr="006838CC" w:rsidRDefault="00D70098" w:rsidP="00D70098">
      <w:pPr>
        <w:rPr>
          <w:rFonts w:ascii="Arial" w:hAnsi="Arial" w:cs="Arial"/>
          <w:b/>
        </w:rPr>
      </w:pPr>
    </w:p>
    <w:p w14:paraId="44341C26" w14:textId="77777777" w:rsidR="00D70098" w:rsidRPr="006838CC" w:rsidRDefault="00D70098" w:rsidP="00D70098">
      <w:pPr>
        <w:rPr>
          <w:rFonts w:ascii="Arial" w:hAnsi="Arial" w:cs="Arial"/>
          <w:sz w:val="28"/>
        </w:rPr>
      </w:pPr>
      <w:r>
        <w:rPr>
          <w:rFonts w:ascii="Arial" w:hAnsi="Arial" w:cs="Arial"/>
          <w:b/>
        </w:rPr>
        <w:br w:type="page"/>
      </w:r>
      <w:r w:rsidRPr="006838CC">
        <w:rPr>
          <w:rFonts w:ascii="Arial" w:hAnsi="Arial" w:cs="Arial"/>
          <w:b/>
        </w:rPr>
        <w:t>For facilities with Series prove facilities.</w:t>
      </w:r>
      <w:r w:rsidRPr="006838CC">
        <w:rPr>
          <w:rFonts w:ascii="Arial" w:hAnsi="Arial" w:cs="Arial"/>
        </w:rPr>
        <w:t xml:space="preserve"> These time intervals are to be used unless the “Series Prove” test indicates that further testing is required. Agreement between User and Service Provider must be subject to satisfactory test history</w:t>
      </w:r>
      <w:r w:rsidRPr="006838CC">
        <w:rPr>
          <w:rFonts w:ascii="Arial" w:hAnsi="Arial" w:cs="Arial"/>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3260"/>
        <w:gridCol w:w="3402"/>
        <w:gridCol w:w="3828"/>
      </w:tblGrid>
      <w:tr w:rsidR="00D70098" w:rsidRPr="006838CC" w14:paraId="44341C2B" w14:textId="77777777" w:rsidTr="004A01B7">
        <w:trPr>
          <w:cantSplit/>
        </w:trPr>
        <w:tc>
          <w:tcPr>
            <w:tcW w:w="884" w:type="dxa"/>
          </w:tcPr>
          <w:p w14:paraId="44341C27"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Cat.</w:t>
            </w:r>
          </w:p>
        </w:tc>
        <w:tc>
          <w:tcPr>
            <w:tcW w:w="3260" w:type="dxa"/>
          </w:tcPr>
          <w:p w14:paraId="44341C28"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Series prove test.</w:t>
            </w:r>
          </w:p>
        </w:tc>
        <w:tc>
          <w:tcPr>
            <w:tcW w:w="3402" w:type="dxa"/>
          </w:tcPr>
          <w:p w14:paraId="44341C29" w14:textId="77777777" w:rsidR="00D70098" w:rsidRPr="006838CC" w:rsidRDefault="00D70098" w:rsidP="004A01B7">
            <w:pPr>
              <w:framePr w:hSpace="180" w:wrap="around" w:vAnchor="text" w:hAnchor="margin" w:x="-34" w:y="154"/>
              <w:spacing w:before="120"/>
              <w:jc w:val="center"/>
              <w:rPr>
                <w:rFonts w:ascii="Arial Narrow" w:hAnsi="Arial Narrow"/>
                <w:b/>
              </w:rPr>
            </w:pPr>
            <w:r w:rsidRPr="006838CC">
              <w:rPr>
                <w:rFonts w:ascii="Arial Narrow" w:hAnsi="Arial Narrow"/>
              </w:rPr>
              <w:t xml:space="preserve">Transmitter spot checks as an option to </w:t>
            </w:r>
            <w:r w:rsidRPr="00080B53">
              <w:rPr>
                <w:rFonts w:ascii="Arial Narrow" w:hAnsi="Arial Narrow"/>
              </w:rPr>
              <w:t>paragraph 6.1.2 of</w:t>
            </w:r>
            <w:r w:rsidRPr="006838CC">
              <w:rPr>
                <w:rFonts w:ascii="Arial Narrow" w:hAnsi="Arial Narrow"/>
              </w:rPr>
              <w:t xml:space="preserve"> Appendix B. </w:t>
            </w:r>
          </w:p>
        </w:tc>
        <w:tc>
          <w:tcPr>
            <w:tcW w:w="3828" w:type="dxa"/>
          </w:tcPr>
          <w:p w14:paraId="44341C2A" w14:textId="77777777" w:rsidR="00D70098" w:rsidRPr="006838CC" w:rsidRDefault="00D70098" w:rsidP="004A01B7">
            <w:pPr>
              <w:framePr w:hSpace="180" w:wrap="around" w:vAnchor="text" w:hAnchor="margin" w:x="-34" w:y="154"/>
              <w:jc w:val="center"/>
              <w:rPr>
                <w:rFonts w:ascii="Arial Narrow" w:hAnsi="Arial Narrow"/>
              </w:rPr>
            </w:pPr>
            <w:r w:rsidRPr="006838CC">
              <w:rPr>
                <w:rFonts w:ascii="Arial Narrow" w:hAnsi="Arial Narrow"/>
              </w:rPr>
              <w:t>Full validation of meter run.</w:t>
            </w:r>
            <w:r>
              <w:rPr>
                <w:rFonts w:ascii="Arial Narrow" w:hAnsi="Arial Narrow"/>
              </w:rPr>
              <w:br/>
            </w:r>
            <w:r w:rsidRPr="006838CC">
              <w:rPr>
                <w:rFonts w:ascii="Arial Narrow" w:hAnsi="Arial Narrow"/>
              </w:rPr>
              <w:t xml:space="preserve"> (One or both meters as agreed.)</w:t>
            </w:r>
            <w:r>
              <w:rPr>
                <w:rFonts w:ascii="Arial Narrow" w:hAnsi="Arial Narrow"/>
              </w:rPr>
              <w:br/>
            </w:r>
            <w:r w:rsidRPr="006838CC">
              <w:rPr>
                <w:rFonts w:ascii="Arial Narrow" w:hAnsi="Arial Narrow"/>
              </w:rPr>
              <w:t xml:space="preserve"> as </w:t>
            </w:r>
            <w:r w:rsidRPr="00080B53">
              <w:rPr>
                <w:rFonts w:ascii="Arial Narrow" w:hAnsi="Arial Narrow"/>
              </w:rPr>
              <w:t>in paragraph  6.1.3 of Appendix B</w:t>
            </w:r>
            <w:r w:rsidRPr="006838CC">
              <w:rPr>
                <w:rFonts w:ascii="Arial Narrow" w:hAnsi="Arial Narrow"/>
              </w:rPr>
              <w:t xml:space="preserve">. </w:t>
            </w:r>
          </w:p>
        </w:tc>
      </w:tr>
      <w:tr w:rsidR="00D70098" w:rsidRPr="006838CC" w14:paraId="44341C30" w14:textId="77777777" w:rsidTr="004A01B7">
        <w:trPr>
          <w:cantSplit/>
        </w:trPr>
        <w:tc>
          <w:tcPr>
            <w:tcW w:w="884" w:type="dxa"/>
          </w:tcPr>
          <w:p w14:paraId="44341C2C"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1</w:t>
            </w:r>
          </w:p>
        </w:tc>
        <w:tc>
          <w:tcPr>
            <w:tcW w:w="3260" w:type="dxa"/>
          </w:tcPr>
          <w:p w14:paraId="44341C2D"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6 monthly or 12 monthly as agreed between User and Service Provider.</w:t>
            </w:r>
          </w:p>
        </w:tc>
        <w:tc>
          <w:tcPr>
            <w:tcW w:w="3402" w:type="dxa"/>
          </w:tcPr>
          <w:p w14:paraId="44341C2E"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6 monthly or 12 monthly as agreed between User and Service Provider</w:t>
            </w:r>
          </w:p>
        </w:tc>
        <w:tc>
          <w:tcPr>
            <w:tcW w:w="3828" w:type="dxa"/>
          </w:tcPr>
          <w:p w14:paraId="44341C2F"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 xml:space="preserve">24 monthly </w:t>
            </w:r>
          </w:p>
        </w:tc>
      </w:tr>
      <w:tr w:rsidR="00D70098" w:rsidRPr="006838CC" w14:paraId="44341C35" w14:textId="77777777" w:rsidTr="004A01B7">
        <w:trPr>
          <w:cantSplit/>
        </w:trPr>
        <w:tc>
          <w:tcPr>
            <w:tcW w:w="884" w:type="dxa"/>
          </w:tcPr>
          <w:p w14:paraId="44341C31"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2</w:t>
            </w:r>
          </w:p>
        </w:tc>
        <w:tc>
          <w:tcPr>
            <w:tcW w:w="3260" w:type="dxa"/>
          </w:tcPr>
          <w:p w14:paraId="44341C32"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3 monthly or 6 monthly as agreed between User and Service Provider.</w:t>
            </w:r>
          </w:p>
        </w:tc>
        <w:tc>
          <w:tcPr>
            <w:tcW w:w="3402" w:type="dxa"/>
          </w:tcPr>
          <w:p w14:paraId="44341C33"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3 monthly or 6 monthly as agreed between User and Service Provider</w:t>
            </w:r>
          </w:p>
        </w:tc>
        <w:tc>
          <w:tcPr>
            <w:tcW w:w="3828" w:type="dxa"/>
          </w:tcPr>
          <w:p w14:paraId="44341C34"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 xml:space="preserve">12 monthly </w:t>
            </w:r>
          </w:p>
        </w:tc>
      </w:tr>
      <w:tr w:rsidR="00D70098" w:rsidRPr="006838CC" w14:paraId="44341C3A" w14:textId="77777777" w:rsidTr="004A01B7">
        <w:trPr>
          <w:cantSplit/>
        </w:trPr>
        <w:tc>
          <w:tcPr>
            <w:tcW w:w="884" w:type="dxa"/>
          </w:tcPr>
          <w:p w14:paraId="44341C36"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3</w:t>
            </w:r>
          </w:p>
        </w:tc>
        <w:tc>
          <w:tcPr>
            <w:tcW w:w="3260" w:type="dxa"/>
          </w:tcPr>
          <w:p w14:paraId="44341C37"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Monthly or 3 monthly as agreed between User and Service Provider.</w:t>
            </w:r>
          </w:p>
        </w:tc>
        <w:tc>
          <w:tcPr>
            <w:tcW w:w="3402" w:type="dxa"/>
          </w:tcPr>
          <w:p w14:paraId="44341C38"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3 monthly or 6 monthly as agreed between User and Service Provider</w:t>
            </w:r>
          </w:p>
        </w:tc>
        <w:tc>
          <w:tcPr>
            <w:tcW w:w="3828" w:type="dxa"/>
          </w:tcPr>
          <w:p w14:paraId="44341C39"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6 monthly or 12 monthly as agreed between User and Service Provider</w:t>
            </w:r>
          </w:p>
        </w:tc>
      </w:tr>
      <w:tr w:rsidR="00D70098" w:rsidRPr="006838CC" w14:paraId="44341C3F" w14:textId="77777777" w:rsidTr="004A01B7">
        <w:trPr>
          <w:cantSplit/>
          <w:trHeight w:val="495"/>
        </w:trPr>
        <w:tc>
          <w:tcPr>
            <w:tcW w:w="884" w:type="dxa"/>
          </w:tcPr>
          <w:p w14:paraId="44341C3B"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4</w:t>
            </w:r>
          </w:p>
        </w:tc>
        <w:tc>
          <w:tcPr>
            <w:tcW w:w="3260" w:type="dxa"/>
          </w:tcPr>
          <w:p w14:paraId="44341C3C"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Monthly</w:t>
            </w:r>
          </w:p>
        </w:tc>
        <w:tc>
          <w:tcPr>
            <w:tcW w:w="3402" w:type="dxa"/>
          </w:tcPr>
          <w:p w14:paraId="44341C3D"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 xml:space="preserve">3 monthly </w:t>
            </w:r>
          </w:p>
        </w:tc>
        <w:tc>
          <w:tcPr>
            <w:tcW w:w="3828" w:type="dxa"/>
          </w:tcPr>
          <w:p w14:paraId="44341C3E" w14:textId="77777777" w:rsidR="00D70098" w:rsidRPr="006838CC" w:rsidRDefault="00D70098" w:rsidP="004A01B7">
            <w:pPr>
              <w:framePr w:hSpace="180" w:wrap="around" w:vAnchor="text" w:hAnchor="margin" w:x="-34" w:y="154"/>
              <w:spacing w:before="120"/>
              <w:jc w:val="center"/>
              <w:rPr>
                <w:rFonts w:ascii="Arial Narrow" w:hAnsi="Arial Narrow"/>
              </w:rPr>
            </w:pPr>
            <w:r w:rsidRPr="006838CC">
              <w:rPr>
                <w:rFonts w:ascii="Arial Narrow" w:hAnsi="Arial Narrow"/>
              </w:rPr>
              <w:t>6 monthly or 12 monthly as agreed between User and Service Provider</w:t>
            </w:r>
          </w:p>
        </w:tc>
      </w:tr>
    </w:tbl>
    <w:p w14:paraId="44341C40" w14:textId="77777777" w:rsidR="00D70098" w:rsidRPr="00FA3D71" w:rsidRDefault="00D70098" w:rsidP="00D70098">
      <w:pPr>
        <w:tabs>
          <w:tab w:val="left" w:pos="709"/>
          <w:tab w:val="left" w:pos="1701"/>
          <w:tab w:val="left" w:pos="2694"/>
        </w:tabs>
        <w:ind w:left="1701" w:hanging="1701"/>
        <w:jc w:val="both"/>
      </w:pPr>
    </w:p>
    <w:p w14:paraId="44341C41" w14:textId="77777777" w:rsidR="00D70098" w:rsidRDefault="00D70098" w:rsidP="00D70098">
      <w:pPr>
        <w:tabs>
          <w:tab w:val="left" w:pos="709"/>
          <w:tab w:val="left" w:pos="1701"/>
          <w:tab w:val="left" w:pos="2694"/>
        </w:tabs>
        <w:jc w:val="both"/>
        <w:rPr>
          <w:rFonts w:ascii="Spranq Eco Sans" w:hAnsi="Spranq Eco Sans"/>
          <w:szCs w:val="22"/>
        </w:rPr>
      </w:pPr>
    </w:p>
    <w:p w14:paraId="44341C42" w14:textId="77777777" w:rsidR="00D70098" w:rsidRDefault="00D70098" w:rsidP="00D70098">
      <w:pPr>
        <w:tabs>
          <w:tab w:val="left" w:pos="709"/>
          <w:tab w:val="left" w:pos="1701"/>
          <w:tab w:val="left" w:pos="2694"/>
        </w:tabs>
        <w:jc w:val="both"/>
        <w:rPr>
          <w:rFonts w:ascii="Spranq Eco Sans" w:hAnsi="Spranq Eco Sans"/>
          <w:szCs w:val="22"/>
        </w:rPr>
        <w:sectPr w:rsidR="00D70098" w:rsidSect="00D70098">
          <w:footerReference w:type="default" r:id="rId85"/>
          <w:pgSz w:w="16838" w:h="11906" w:orient="landscape" w:code="9"/>
          <w:pgMar w:top="1701" w:right="1616" w:bottom="1106" w:left="1259" w:header="567" w:footer="567" w:gutter="0"/>
          <w:pgNumType w:start="65"/>
          <w:cols w:space="708"/>
          <w:titlePg/>
          <w:docGrid w:linePitch="360"/>
        </w:sectPr>
      </w:pPr>
    </w:p>
    <w:bookmarkEnd w:id="568"/>
    <w:bookmarkEnd w:id="569"/>
    <w:bookmarkEnd w:id="570"/>
    <w:p w14:paraId="44341C43" w14:textId="77777777" w:rsidR="00D70098" w:rsidRPr="006A19E6" w:rsidRDefault="00D70098" w:rsidP="00D70098">
      <w:pPr>
        <w:rPr>
          <w:szCs w:val="22"/>
        </w:rPr>
      </w:pPr>
    </w:p>
    <w:p w14:paraId="44341C44" w14:textId="77777777" w:rsidR="006A19E6" w:rsidRPr="00F87802" w:rsidRDefault="006A19E6" w:rsidP="006A19E6">
      <w:pPr>
        <w:pStyle w:val="Heading1"/>
        <w:numPr>
          <w:ilvl w:val="0"/>
          <w:numId w:val="0"/>
        </w:numPr>
      </w:pPr>
      <w:bookmarkStart w:id="594" w:name="_Toc426028819"/>
      <w:r w:rsidRPr="00F87802">
        <w:t xml:space="preserve">SCHEDULE 4: </w:t>
      </w:r>
      <w:bookmarkStart w:id="595" w:name="_Hlt32130076"/>
      <w:bookmarkEnd w:id="595"/>
      <w:r w:rsidRPr="00F87802">
        <w:t>FORM OF REQUEST FOR SERVICE</w:t>
      </w:r>
      <w:bookmarkEnd w:id="571"/>
      <w:bookmarkEnd w:id="572"/>
      <w:bookmarkEnd w:id="594"/>
    </w:p>
    <w:p w14:paraId="44341C45" w14:textId="77777777" w:rsidR="006A19E6" w:rsidRPr="00F87802" w:rsidRDefault="006A19E6" w:rsidP="006A19E6">
      <w:pPr>
        <w:pStyle w:val="Heading2noTOC"/>
      </w:pPr>
      <w:r w:rsidRPr="00F87802">
        <w:rPr>
          <w:bCs w:val="0"/>
        </w:rPr>
        <w:t>1.</w:t>
      </w:r>
      <w:r w:rsidRPr="00F87802">
        <w:t xml:space="preserve"> Prospective User Detail:</w:t>
      </w:r>
    </w:p>
    <w:tbl>
      <w:tblPr>
        <w:tblW w:w="0" w:type="auto"/>
        <w:tblLook w:val="01E0" w:firstRow="1" w:lastRow="1" w:firstColumn="1" w:lastColumn="1" w:noHBand="0" w:noVBand="0"/>
      </w:tblPr>
      <w:tblGrid>
        <w:gridCol w:w="2988"/>
        <w:gridCol w:w="5868"/>
      </w:tblGrid>
      <w:tr w:rsidR="006A19E6" w:rsidRPr="00F87802" w14:paraId="44341C48" w14:textId="77777777" w:rsidTr="001951B2">
        <w:trPr>
          <w:trHeight w:val="168"/>
        </w:trPr>
        <w:tc>
          <w:tcPr>
            <w:tcW w:w="2988" w:type="dxa"/>
            <w:shd w:val="clear" w:color="auto" w:fill="auto"/>
          </w:tcPr>
          <w:p w14:paraId="44341C46" w14:textId="77777777" w:rsidR="006A19E6" w:rsidRPr="00F87802" w:rsidRDefault="006A19E6" w:rsidP="001951B2">
            <w:pPr>
              <w:spacing w:before="120" w:after="120"/>
              <w:rPr>
                <w:rFonts w:ascii="Arial" w:hAnsi="Arial" w:cs="Arial"/>
              </w:rPr>
            </w:pPr>
            <w:r w:rsidRPr="00F87802">
              <w:rPr>
                <w:rFonts w:ascii="Arial" w:hAnsi="Arial" w:cs="Arial"/>
              </w:rPr>
              <w:t>Name of Prospective User:</w:t>
            </w:r>
          </w:p>
        </w:tc>
        <w:tc>
          <w:tcPr>
            <w:tcW w:w="5868" w:type="dxa"/>
            <w:shd w:val="clear" w:color="auto" w:fill="auto"/>
          </w:tcPr>
          <w:p w14:paraId="44341C47" w14:textId="77777777" w:rsidR="006A19E6" w:rsidRPr="00F87802" w:rsidRDefault="006A19E6" w:rsidP="001951B2">
            <w:pPr>
              <w:spacing w:before="120" w:after="120"/>
              <w:rPr>
                <w:rFonts w:ascii="Arial" w:hAnsi="Arial" w:cs="Arial"/>
              </w:rPr>
            </w:pPr>
          </w:p>
        </w:tc>
      </w:tr>
      <w:tr w:rsidR="006A19E6" w:rsidRPr="00F87802" w14:paraId="44341C4B" w14:textId="77777777" w:rsidTr="001951B2">
        <w:tc>
          <w:tcPr>
            <w:tcW w:w="2988" w:type="dxa"/>
            <w:shd w:val="clear" w:color="auto" w:fill="auto"/>
          </w:tcPr>
          <w:p w14:paraId="44341C49" w14:textId="77777777" w:rsidR="006A19E6" w:rsidRPr="00F87802" w:rsidRDefault="006A19E6" w:rsidP="001951B2">
            <w:pPr>
              <w:spacing w:before="120" w:after="120"/>
              <w:rPr>
                <w:rFonts w:ascii="Arial" w:hAnsi="Arial" w:cs="Arial"/>
              </w:rPr>
            </w:pPr>
            <w:r w:rsidRPr="00F87802">
              <w:rPr>
                <w:rFonts w:ascii="Arial" w:hAnsi="Arial" w:cs="Arial"/>
              </w:rPr>
              <w:t>ACN:</w:t>
            </w:r>
          </w:p>
        </w:tc>
        <w:tc>
          <w:tcPr>
            <w:tcW w:w="5868" w:type="dxa"/>
            <w:shd w:val="clear" w:color="auto" w:fill="auto"/>
          </w:tcPr>
          <w:p w14:paraId="44341C4A" w14:textId="77777777" w:rsidR="006A19E6" w:rsidRPr="00F87802" w:rsidRDefault="006A19E6" w:rsidP="001951B2">
            <w:pPr>
              <w:spacing w:before="120" w:after="120"/>
              <w:rPr>
                <w:rFonts w:ascii="Arial" w:hAnsi="Arial" w:cs="Arial"/>
              </w:rPr>
            </w:pPr>
          </w:p>
        </w:tc>
      </w:tr>
      <w:tr w:rsidR="006A19E6" w:rsidRPr="00F87802" w14:paraId="44341C4E" w14:textId="77777777" w:rsidTr="001951B2">
        <w:tc>
          <w:tcPr>
            <w:tcW w:w="2988" w:type="dxa"/>
            <w:shd w:val="clear" w:color="auto" w:fill="auto"/>
          </w:tcPr>
          <w:p w14:paraId="44341C4C" w14:textId="77777777" w:rsidR="006A19E6" w:rsidRPr="00F87802" w:rsidRDefault="006A19E6" w:rsidP="001951B2">
            <w:pPr>
              <w:spacing w:before="120" w:after="120"/>
              <w:rPr>
                <w:rFonts w:ascii="Arial" w:hAnsi="Arial" w:cs="Arial"/>
              </w:rPr>
            </w:pPr>
            <w:r w:rsidRPr="00F87802">
              <w:rPr>
                <w:rFonts w:ascii="Arial" w:hAnsi="Arial" w:cs="Arial"/>
              </w:rPr>
              <w:t>Contact Officer:</w:t>
            </w:r>
          </w:p>
        </w:tc>
        <w:tc>
          <w:tcPr>
            <w:tcW w:w="5868" w:type="dxa"/>
            <w:shd w:val="clear" w:color="auto" w:fill="auto"/>
          </w:tcPr>
          <w:p w14:paraId="44341C4D" w14:textId="77777777" w:rsidR="006A19E6" w:rsidRPr="00F87802" w:rsidRDefault="006A19E6" w:rsidP="001951B2">
            <w:pPr>
              <w:spacing w:before="120" w:after="120"/>
              <w:rPr>
                <w:rFonts w:ascii="Arial" w:hAnsi="Arial" w:cs="Arial"/>
              </w:rPr>
            </w:pPr>
          </w:p>
        </w:tc>
      </w:tr>
      <w:tr w:rsidR="006A19E6" w:rsidRPr="00F87802" w14:paraId="44341C51" w14:textId="77777777" w:rsidTr="001951B2">
        <w:tc>
          <w:tcPr>
            <w:tcW w:w="2988" w:type="dxa"/>
            <w:shd w:val="clear" w:color="auto" w:fill="auto"/>
          </w:tcPr>
          <w:p w14:paraId="44341C4F" w14:textId="77777777" w:rsidR="006A19E6" w:rsidRPr="00F87802" w:rsidRDefault="006A19E6" w:rsidP="001951B2">
            <w:pPr>
              <w:spacing w:before="120" w:after="120"/>
              <w:rPr>
                <w:rFonts w:ascii="Arial" w:hAnsi="Arial" w:cs="Arial"/>
              </w:rPr>
            </w:pPr>
            <w:r w:rsidRPr="00F87802">
              <w:rPr>
                <w:rFonts w:ascii="Arial" w:hAnsi="Arial" w:cs="Arial"/>
              </w:rPr>
              <w:t>Title:</w:t>
            </w:r>
          </w:p>
        </w:tc>
        <w:tc>
          <w:tcPr>
            <w:tcW w:w="5868" w:type="dxa"/>
            <w:shd w:val="clear" w:color="auto" w:fill="auto"/>
          </w:tcPr>
          <w:p w14:paraId="44341C50" w14:textId="77777777" w:rsidR="006A19E6" w:rsidRPr="00F87802" w:rsidRDefault="006A19E6" w:rsidP="001951B2">
            <w:pPr>
              <w:spacing w:before="120" w:after="120"/>
              <w:rPr>
                <w:rFonts w:ascii="Arial" w:hAnsi="Arial" w:cs="Arial"/>
              </w:rPr>
            </w:pPr>
          </w:p>
        </w:tc>
      </w:tr>
      <w:tr w:rsidR="006A19E6" w:rsidRPr="00F87802" w14:paraId="44341C54" w14:textId="77777777" w:rsidTr="001951B2">
        <w:tc>
          <w:tcPr>
            <w:tcW w:w="2988" w:type="dxa"/>
            <w:shd w:val="clear" w:color="auto" w:fill="auto"/>
          </w:tcPr>
          <w:p w14:paraId="44341C52" w14:textId="77777777" w:rsidR="006A19E6" w:rsidRPr="00F87802" w:rsidRDefault="006A19E6" w:rsidP="001951B2">
            <w:pPr>
              <w:spacing w:before="120" w:after="120"/>
              <w:rPr>
                <w:rFonts w:ascii="Arial" w:hAnsi="Arial" w:cs="Arial"/>
              </w:rPr>
            </w:pPr>
            <w:r w:rsidRPr="00F87802">
              <w:rPr>
                <w:rFonts w:ascii="Arial" w:hAnsi="Arial" w:cs="Arial"/>
              </w:rPr>
              <w:t>Address:</w:t>
            </w:r>
          </w:p>
        </w:tc>
        <w:tc>
          <w:tcPr>
            <w:tcW w:w="5868" w:type="dxa"/>
            <w:shd w:val="clear" w:color="auto" w:fill="auto"/>
          </w:tcPr>
          <w:p w14:paraId="44341C53" w14:textId="77777777" w:rsidR="006A19E6" w:rsidRPr="00F87802" w:rsidRDefault="006A19E6" w:rsidP="001951B2">
            <w:pPr>
              <w:spacing w:before="120" w:after="120"/>
              <w:rPr>
                <w:rFonts w:ascii="Arial" w:hAnsi="Arial" w:cs="Arial"/>
              </w:rPr>
            </w:pPr>
          </w:p>
        </w:tc>
      </w:tr>
      <w:tr w:rsidR="006A19E6" w:rsidRPr="00F87802" w14:paraId="44341C57" w14:textId="77777777" w:rsidTr="001951B2">
        <w:tc>
          <w:tcPr>
            <w:tcW w:w="2988" w:type="dxa"/>
            <w:shd w:val="clear" w:color="auto" w:fill="auto"/>
          </w:tcPr>
          <w:p w14:paraId="44341C55" w14:textId="77777777" w:rsidR="006A19E6" w:rsidRPr="00F87802" w:rsidRDefault="006A19E6" w:rsidP="001951B2">
            <w:pPr>
              <w:spacing w:before="120" w:after="120"/>
              <w:rPr>
                <w:rFonts w:ascii="Arial" w:hAnsi="Arial" w:cs="Arial"/>
              </w:rPr>
            </w:pPr>
          </w:p>
        </w:tc>
        <w:tc>
          <w:tcPr>
            <w:tcW w:w="5868" w:type="dxa"/>
            <w:shd w:val="clear" w:color="auto" w:fill="auto"/>
          </w:tcPr>
          <w:p w14:paraId="44341C56" w14:textId="77777777" w:rsidR="006A19E6" w:rsidRPr="00F87802" w:rsidRDefault="006A19E6" w:rsidP="001951B2">
            <w:pPr>
              <w:spacing w:before="120" w:after="120"/>
              <w:rPr>
                <w:rFonts w:ascii="Arial" w:hAnsi="Arial" w:cs="Arial"/>
              </w:rPr>
            </w:pPr>
          </w:p>
        </w:tc>
      </w:tr>
      <w:tr w:rsidR="006A19E6" w:rsidRPr="00F87802" w14:paraId="44341C5A" w14:textId="77777777" w:rsidTr="001951B2">
        <w:tc>
          <w:tcPr>
            <w:tcW w:w="2988" w:type="dxa"/>
            <w:shd w:val="clear" w:color="auto" w:fill="auto"/>
          </w:tcPr>
          <w:p w14:paraId="44341C58" w14:textId="77777777" w:rsidR="006A19E6" w:rsidRPr="00F87802" w:rsidRDefault="006A19E6" w:rsidP="001951B2">
            <w:pPr>
              <w:spacing w:before="120" w:after="120"/>
              <w:rPr>
                <w:rFonts w:ascii="Arial" w:hAnsi="Arial" w:cs="Arial"/>
              </w:rPr>
            </w:pPr>
            <w:r w:rsidRPr="00F87802">
              <w:rPr>
                <w:rFonts w:ascii="Arial" w:hAnsi="Arial" w:cs="Arial"/>
              </w:rPr>
              <w:t>Telephone:</w:t>
            </w:r>
          </w:p>
        </w:tc>
        <w:tc>
          <w:tcPr>
            <w:tcW w:w="5868" w:type="dxa"/>
            <w:shd w:val="clear" w:color="auto" w:fill="auto"/>
          </w:tcPr>
          <w:p w14:paraId="44341C59" w14:textId="77777777" w:rsidR="006A19E6" w:rsidRPr="00F87802" w:rsidRDefault="006A19E6" w:rsidP="001951B2">
            <w:pPr>
              <w:spacing w:before="120" w:after="120"/>
              <w:rPr>
                <w:rFonts w:ascii="Arial" w:hAnsi="Arial" w:cs="Arial"/>
              </w:rPr>
            </w:pPr>
          </w:p>
        </w:tc>
      </w:tr>
      <w:tr w:rsidR="006A19E6" w:rsidRPr="00F87802" w14:paraId="44341C5D" w14:textId="77777777" w:rsidTr="001951B2">
        <w:tc>
          <w:tcPr>
            <w:tcW w:w="2988" w:type="dxa"/>
            <w:shd w:val="clear" w:color="auto" w:fill="auto"/>
          </w:tcPr>
          <w:p w14:paraId="44341C5B" w14:textId="77777777" w:rsidR="006A19E6" w:rsidRPr="00F87802" w:rsidRDefault="006A19E6" w:rsidP="001951B2">
            <w:pPr>
              <w:spacing w:before="120" w:after="120"/>
              <w:rPr>
                <w:rFonts w:ascii="Arial" w:hAnsi="Arial" w:cs="Arial"/>
              </w:rPr>
            </w:pPr>
            <w:r w:rsidRPr="00F87802">
              <w:rPr>
                <w:rFonts w:ascii="Arial" w:hAnsi="Arial" w:cs="Arial"/>
              </w:rPr>
              <w:t>Fax:</w:t>
            </w:r>
          </w:p>
        </w:tc>
        <w:tc>
          <w:tcPr>
            <w:tcW w:w="5868" w:type="dxa"/>
            <w:shd w:val="clear" w:color="auto" w:fill="auto"/>
          </w:tcPr>
          <w:p w14:paraId="44341C5C" w14:textId="77777777" w:rsidR="006A19E6" w:rsidRPr="00F87802" w:rsidRDefault="006A19E6" w:rsidP="001951B2">
            <w:pPr>
              <w:spacing w:before="120" w:after="120"/>
              <w:rPr>
                <w:rFonts w:ascii="Arial" w:hAnsi="Arial" w:cs="Arial"/>
              </w:rPr>
            </w:pPr>
          </w:p>
        </w:tc>
      </w:tr>
      <w:tr w:rsidR="006A19E6" w:rsidRPr="00F87802" w14:paraId="44341C60" w14:textId="77777777" w:rsidTr="001951B2">
        <w:tc>
          <w:tcPr>
            <w:tcW w:w="2988" w:type="dxa"/>
            <w:shd w:val="clear" w:color="auto" w:fill="auto"/>
          </w:tcPr>
          <w:p w14:paraId="44341C5E" w14:textId="77777777" w:rsidR="006A19E6" w:rsidRPr="00F87802" w:rsidRDefault="006A19E6" w:rsidP="001951B2">
            <w:pPr>
              <w:spacing w:before="120" w:after="120"/>
              <w:rPr>
                <w:rFonts w:ascii="Arial" w:hAnsi="Arial" w:cs="Arial"/>
              </w:rPr>
            </w:pPr>
            <w:r w:rsidRPr="00F87802">
              <w:rPr>
                <w:rFonts w:ascii="Arial" w:hAnsi="Arial" w:cs="Arial"/>
              </w:rPr>
              <w:t>Email:</w:t>
            </w:r>
          </w:p>
        </w:tc>
        <w:tc>
          <w:tcPr>
            <w:tcW w:w="5868" w:type="dxa"/>
            <w:shd w:val="clear" w:color="auto" w:fill="auto"/>
          </w:tcPr>
          <w:p w14:paraId="44341C5F" w14:textId="77777777" w:rsidR="006A19E6" w:rsidRPr="00F87802" w:rsidRDefault="006A19E6" w:rsidP="001951B2">
            <w:pPr>
              <w:spacing w:before="120" w:after="120"/>
              <w:rPr>
                <w:rFonts w:ascii="Arial" w:hAnsi="Arial" w:cs="Arial"/>
              </w:rPr>
            </w:pPr>
          </w:p>
        </w:tc>
      </w:tr>
      <w:tr w:rsidR="006A19E6" w:rsidRPr="00F87802" w14:paraId="44341C63" w14:textId="77777777" w:rsidTr="001951B2">
        <w:tc>
          <w:tcPr>
            <w:tcW w:w="2988" w:type="dxa"/>
            <w:shd w:val="clear" w:color="auto" w:fill="auto"/>
          </w:tcPr>
          <w:p w14:paraId="44341C61" w14:textId="77777777" w:rsidR="006A19E6" w:rsidRPr="00F87802" w:rsidRDefault="006A19E6" w:rsidP="001951B2">
            <w:pPr>
              <w:spacing w:before="120" w:after="120"/>
              <w:rPr>
                <w:rFonts w:ascii="Arial" w:hAnsi="Arial" w:cs="Arial"/>
              </w:rPr>
            </w:pPr>
            <w:r w:rsidRPr="00F87802">
              <w:rPr>
                <w:rFonts w:ascii="Arial" w:hAnsi="Arial" w:cs="Arial"/>
              </w:rPr>
              <w:t>Service Requested:</w:t>
            </w:r>
          </w:p>
        </w:tc>
        <w:tc>
          <w:tcPr>
            <w:tcW w:w="5868" w:type="dxa"/>
            <w:shd w:val="clear" w:color="auto" w:fill="auto"/>
          </w:tcPr>
          <w:p w14:paraId="44341C62" w14:textId="77777777" w:rsidR="006A19E6" w:rsidRPr="00F87802" w:rsidRDefault="006A19E6" w:rsidP="001951B2">
            <w:pPr>
              <w:spacing w:before="120" w:after="120"/>
              <w:rPr>
                <w:rFonts w:ascii="Arial" w:hAnsi="Arial" w:cs="Arial"/>
              </w:rPr>
            </w:pPr>
          </w:p>
        </w:tc>
      </w:tr>
    </w:tbl>
    <w:p w14:paraId="44341C64" w14:textId="77777777" w:rsidR="006A19E6" w:rsidRPr="00F87802" w:rsidRDefault="006A19E6" w:rsidP="006A19E6">
      <w:pPr>
        <w:pStyle w:val="Normal1"/>
        <w:numPr>
          <w:ilvl w:val="12"/>
          <w:numId w:val="0"/>
        </w:numPr>
        <w:jc w:val="left"/>
        <w:rPr>
          <w:rFonts w:ascii="Arial" w:hAnsi="Arial" w:cs="Arial"/>
        </w:rPr>
      </w:pPr>
    </w:p>
    <w:p w14:paraId="44341C65" w14:textId="77777777" w:rsidR="006A19E6" w:rsidRPr="00F87802" w:rsidRDefault="006A19E6" w:rsidP="006A19E6">
      <w:pPr>
        <w:pStyle w:val="AAnormal"/>
      </w:pPr>
      <w:r w:rsidRPr="00F87802">
        <w:t>If requested service is not a Reference Service, then what conditions, different from those available under a Reference Service, are sought, and what are the special circumstances or conditions which give rise to that need?</w:t>
      </w:r>
      <w:r w:rsidR="00643EDE" w:rsidRPr="00F87802">
        <w:br/>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15"/>
      </w:tblGrid>
      <w:tr w:rsidR="00643EDE" w:rsidRPr="00F87802" w14:paraId="44341C67" w14:textId="77777777" w:rsidTr="001951B2">
        <w:tc>
          <w:tcPr>
            <w:tcW w:w="9570" w:type="dxa"/>
            <w:shd w:val="clear" w:color="auto" w:fill="auto"/>
          </w:tcPr>
          <w:p w14:paraId="44341C66" w14:textId="77777777" w:rsidR="00643EDE" w:rsidRPr="00F87802" w:rsidRDefault="00643EDE" w:rsidP="006A19E6">
            <w:pPr>
              <w:pStyle w:val="AAnormal"/>
            </w:pPr>
          </w:p>
        </w:tc>
      </w:tr>
      <w:tr w:rsidR="00643EDE" w:rsidRPr="00F87802" w14:paraId="44341C69" w14:textId="77777777" w:rsidTr="001951B2">
        <w:tc>
          <w:tcPr>
            <w:tcW w:w="9570" w:type="dxa"/>
            <w:shd w:val="clear" w:color="auto" w:fill="auto"/>
          </w:tcPr>
          <w:p w14:paraId="44341C68" w14:textId="77777777" w:rsidR="00643EDE" w:rsidRPr="00F87802" w:rsidRDefault="00643EDE" w:rsidP="006A19E6">
            <w:pPr>
              <w:pStyle w:val="AAnormal"/>
            </w:pPr>
          </w:p>
        </w:tc>
      </w:tr>
      <w:tr w:rsidR="00643EDE" w:rsidRPr="00F87802" w14:paraId="44341C6B" w14:textId="77777777" w:rsidTr="001951B2">
        <w:tc>
          <w:tcPr>
            <w:tcW w:w="9570" w:type="dxa"/>
            <w:shd w:val="clear" w:color="auto" w:fill="auto"/>
          </w:tcPr>
          <w:p w14:paraId="44341C6A" w14:textId="77777777" w:rsidR="00643EDE" w:rsidRPr="00F87802" w:rsidRDefault="00643EDE" w:rsidP="006A19E6">
            <w:pPr>
              <w:pStyle w:val="AAnormal"/>
            </w:pPr>
          </w:p>
        </w:tc>
      </w:tr>
    </w:tbl>
    <w:p w14:paraId="44341C6C" w14:textId="77777777" w:rsidR="006A19E6" w:rsidRPr="00F87802" w:rsidRDefault="006A19E6" w:rsidP="006A19E6">
      <w:pPr>
        <w:pStyle w:val="AAnormal"/>
      </w:pPr>
    </w:p>
    <w:tbl>
      <w:tblPr>
        <w:tblW w:w="0" w:type="auto"/>
        <w:tblLook w:val="01E0" w:firstRow="1" w:lastRow="1" w:firstColumn="1" w:lastColumn="1" w:noHBand="0" w:noVBand="0"/>
      </w:tblPr>
      <w:tblGrid>
        <w:gridCol w:w="4068"/>
        <w:gridCol w:w="4788"/>
      </w:tblGrid>
      <w:tr w:rsidR="006A19E6" w:rsidRPr="00F87802" w14:paraId="44341C6F" w14:textId="77777777" w:rsidTr="001951B2">
        <w:trPr>
          <w:trHeight w:val="168"/>
        </w:trPr>
        <w:tc>
          <w:tcPr>
            <w:tcW w:w="4068" w:type="dxa"/>
            <w:shd w:val="clear" w:color="auto" w:fill="auto"/>
          </w:tcPr>
          <w:p w14:paraId="44341C6D" w14:textId="77777777" w:rsidR="006A19E6" w:rsidRPr="00F87802" w:rsidRDefault="006A19E6" w:rsidP="001951B2">
            <w:pPr>
              <w:spacing w:before="120" w:after="120"/>
              <w:rPr>
                <w:rFonts w:ascii="Arial" w:hAnsi="Arial" w:cs="Arial"/>
              </w:rPr>
            </w:pPr>
            <w:r w:rsidRPr="00F87802">
              <w:rPr>
                <w:rFonts w:ascii="Arial" w:hAnsi="Arial" w:cs="Arial"/>
              </w:rPr>
              <w:t>Date for Commencement of Service:</w:t>
            </w:r>
          </w:p>
        </w:tc>
        <w:tc>
          <w:tcPr>
            <w:tcW w:w="4788" w:type="dxa"/>
            <w:shd w:val="clear" w:color="auto" w:fill="auto"/>
          </w:tcPr>
          <w:p w14:paraId="44341C6E" w14:textId="77777777" w:rsidR="006A19E6" w:rsidRPr="00F87802" w:rsidRDefault="006A19E6" w:rsidP="001951B2">
            <w:pPr>
              <w:spacing w:before="120" w:after="120"/>
              <w:rPr>
                <w:rFonts w:ascii="Arial" w:hAnsi="Arial" w:cs="Arial"/>
              </w:rPr>
            </w:pPr>
          </w:p>
        </w:tc>
      </w:tr>
      <w:tr w:rsidR="006A19E6" w:rsidRPr="00F87802" w14:paraId="44341C72" w14:textId="77777777" w:rsidTr="001951B2">
        <w:tc>
          <w:tcPr>
            <w:tcW w:w="4068" w:type="dxa"/>
            <w:shd w:val="clear" w:color="auto" w:fill="auto"/>
          </w:tcPr>
          <w:p w14:paraId="44341C70" w14:textId="77777777" w:rsidR="006A19E6" w:rsidRPr="00F87802" w:rsidRDefault="006A19E6" w:rsidP="001951B2">
            <w:pPr>
              <w:spacing w:before="120" w:after="120"/>
              <w:rPr>
                <w:rFonts w:ascii="Arial" w:hAnsi="Arial" w:cs="Arial"/>
              </w:rPr>
            </w:pPr>
            <w:r w:rsidRPr="00F87802">
              <w:rPr>
                <w:rFonts w:ascii="Arial" w:hAnsi="Arial" w:cs="Arial"/>
              </w:rPr>
              <w:t>Duration of Transportation Agreement sought:</w:t>
            </w:r>
          </w:p>
        </w:tc>
        <w:tc>
          <w:tcPr>
            <w:tcW w:w="4788" w:type="dxa"/>
            <w:shd w:val="clear" w:color="auto" w:fill="auto"/>
          </w:tcPr>
          <w:p w14:paraId="44341C71" w14:textId="77777777" w:rsidR="006A19E6" w:rsidRPr="00F87802" w:rsidRDefault="006A19E6" w:rsidP="001951B2">
            <w:pPr>
              <w:spacing w:before="120" w:after="120"/>
              <w:rPr>
                <w:rFonts w:ascii="Arial" w:hAnsi="Arial" w:cs="Arial"/>
              </w:rPr>
            </w:pPr>
          </w:p>
        </w:tc>
      </w:tr>
    </w:tbl>
    <w:p w14:paraId="44341C73" w14:textId="77777777" w:rsidR="006A19E6" w:rsidRPr="00F87802" w:rsidRDefault="006A19E6" w:rsidP="006A19E6">
      <w:pPr>
        <w:pStyle w:val="Heading2noTOC"/>
        <w:rPr>
          <w:bCs w:val="0"/>
        </w:rPr>
      </w:pPr>
    </w:p>
    <w:p w14:paraId="44341C74" w14:textId="77777777" w:rsidR="006A19E6" w:rsidRPr="00F87802" w:rsidRDefault="006A19E6" w:rsidP="006A19E6">
      <w:pPr>
        <w:pStyle w:val="Heading2noTOC"/>
        <w:rPr>
          <w:bCs w:val="0"/>
        </w:rPr>
      </w:pPr>
      <w:r w:rsidRPr="00F87802">
        <w:rPr>
          <w:bCs w:val="0"/>
        </w:rPr>
        <w:br w:type="page"/>
        <w:t>2. Receipt Point Information:</w:t>
      </w:r>
    </w:p>
    <w:tbl>
      <w:tblPr>
        <w:tblW w:w="0" w:type="auto"/>
        <w:tblLook w:val="01E0" w:firstRow="1" w:lastRow="1" w:firstColumn="1" w:lastColumn="1" w:noHBand="0" w:noVBand="0"/>
      </w:tblPr>
      <w:tblGrid>
        <w:gridCol w:w="2988"/>
        <w:gridCol w:w="5868"/>
      </w:tblGrid>
      <w:tr w:rsidR="006A19E6" w:rsidRPr="00F87802" w14:paraId="44341C77" w14:textId="77777777" w:rsidTr="001951B2">
        <w:trPr>
          <w:trHeight w:val="168"/>
        </w:trPr>
        <w:tc>
          <w:tcPr>
            <w:tcW w:w="2988" w:type="dxa"/>
            <w:shd w:val="clear" w:color="auto" w:fill="auto"/>
          </w:tcPr>
          <w:p w14:paraId="44341C75" w14:textId="77777777" w:rsidR="006A19E6" w:rsidRPr="00F87802" w:rsidRDefault="006A19E6" w:rsidP="001951B2">
            <w:pPr>
              <w:spacing w:before="120" w:after="120"/>
              <w:rPr>
                <w:rFonts w:ascii="Arial" w:hAnsi="Arial" w:cs="Arial"/>
              </w:rPr>
            </w:pPr>
            <w:r w:rsidRPr="00F87802">
              <w:rPr>
                <w:rFonts w:ascii="Arial" w:hAnsi="Arial" w:cs="Arial"/>
              </w:rPr>
              <w:t>Receipt Point Location:</w:t>
            </w:r>
          </w:p>
        </w:tc>
        <w:tc>
          <w:tcPr>
            <w:tcW w:w="5868" w:type="dxa"/>
            <w:shd w:val="clear" w:color="auto" w:fill="auto"/>
          </w:tcPr>
          <w:p w14:paraId="44341C76" w14:textId="77777777" w:rsidR="006A19E6" w:rsidRPr="00F87802" w:rsidRDefault="006A19E6" w:rsidP="001951B2">
            <w:pPr>
              <w:spacing w:before="120" w:after="120"/>
              <w:rPr>
                <w:rFonts w:ascii="Arial" w:hAnsi="Arial" w:cs="Arial"/>
              </w:rPr>
            </w:pPr>
          </w:p>
        </w:tc>
      </w:tr>
      <w:tr w:rsidR="006A19E6" w:rsidRPr="00F87802" w14:paraId="44341C7B" w14:textId="77777777" w:rsidTr="001951B2">
        <w:tc>
          <w:tcPr>
            <w:tcW w:w="2988" w:type="dxa"/>
            <w:shd w:val="clear" w:color="auto" w:fill="auto"/>
          </w:tcPr>
          <w:p w14:paraId="44341C78" w14:textId="77777777" w:rsidR="006A19E6" w:rsidRPr="00F87802" w:rsidRDefault="006A19E6" w:rsidP="001951B2">
            <w:pPr>
              <w:spacing w:before="120" w:after="120"/>
              <w:rPr>
                <w:rFonts w:ascii="Arial" w:hAnsi="Arial" w:cs="Arial"/>
              </w:rPr>
            </w:pPr>
            <w:r w:rsidRPr="00F87802">
              <w:rPr>
                <w:rFonts w:ascii="Arial" w:hAnsi="Arial" w:cs="Arial"/>
              </w:rPr>
              <w:t>Entity Responsible for Delivery of Gas to Receipt Point:</w:t>
            </w:r>
          </w:p>
          <w:p w14:paraId="44341C79" w14:textId="77777777" w:rsidR="006A19E6" w:rsidRPr="00F87802" w:rsidRDefault="006A19E6" w:rsidP="001951B2">
            <w:pPr>
              <w:spacing w:before="120" w:after="120"/>
              <w:rPr>
                <w:rFonts w:ascii="Arial" w:hAnsi="Arial" w:cs="Arial"/>
              </w:rPr>
            </w:pPr>
            <w:r w:rsidRPr="00F87802">
              <w:rPr>
                <w:rFonts w:ascii="Arial" w:hAnsi="Arial" w:cs="Arial"/>
                <w:sz w:val="16"/>
              </w:rPr>
              <w:t>(if other than the Prospective User)</w:t>
            </w:r>
          </w:p>
        </w:tc>
        <w:tc>
          <w:tcPr>
            <w:tcW w:w="5868" w:type="dxa"/>
            <w:shd w:val="clear" w:color="auto" w:fill="auto"/>
          </w:tcPr>
          <w:p w14:paraId="44341C7A" w14:textId="77777777" w:rsidR="006A19E6" w:rsidRPr="00F87802" w:rsidRDefault="006A19E6" w:rsidP="001951B2">
            <w:pPr>
              <w:spacing w:before="120" w:after="120"/>
              <w:rPr>
                <w:rFonts w:ascii="Arial" w:hAnsi="Arial" w:cs="Arial"/>
              </w:rPr>
            </w:pPr>
          </w:p>
        </w:tc>
      </w:tr>
      <w:tr w:rsidR="006A19E6" w:rsidRPr="00F87802" w14:paraId="44341C7E" w14:textId="77777777" w:rsidTr="001951B2">
        <w:tc>
          <w:tcPr>
            <w:tcW w:w="2988" w:type="dxa"/>
            <w:shd w:val="clear" w:color="auto" w:fill="auto"/>
          </w:tcPr>
          <w:p w14:paraId="44341C7C" w14:textId="77777777" w:rsidR="006A19E6" w:rsidRPr="00F87802" w:rsidRDefault="006A19E6" w:rsidP="001951B2">
            <w:pPr>
              <w:spacing w:before="120" w:after="120"/>
              <w:rPr>
                <w:rFonts w:ascii="Arial" w:hAnsi="Arial" w:cs="Arial"/>
              </w:rPr>
            </w:pPr>
            <w:r w:rsidRPr="00F87802">
              <w:rPr>
                <w:rFonts w:ascii="Arial" w:hAnsi="Arial" w:cs="Arial"/>
              </w:rPr>
              <w:t>ACN:</w:t>
            </w:r>
          </w:p>
        </w:tc>
        <w:tc>
          <w:tcPr>
            <w:tcW w:w="5868" w:type="dxa"/>
            <w:shd w:val="clear" w:color="auto" w:fill="auto"/>
          </w:tcPr>
          <w:p w14:paraId="44341C7D" w14:textId="77777777" w:rsidR="006A19E6" w:rsidRPr="00F87802" w:rsidRDefault="006A19E6" w:rsidP="001951B2">
            <w:pPr>
              <w:spacing w:before="120" w:after="120"/>
              <w:rPr>
                <w:rFonts w:ascii="Arial" w:hAnsi="Arial" w:cs="Arial"/>
              </w:rPr>
            </w:pPr>
          </w:p>
        </w:tc>
      </w:tr>
      <w:tr w:rsidR="006A19E6" w:rsidRPr="00F87802" w14:paraId="44341C81" w14:textId="77777777" w:rsidTr="001951B2">
        <w:tc>
          <w:tcPr>
            <w:tcW w:w="2988" w:type="dxa"/>
            <w:shd w:val="clear" w:color="auto" w:fill="auto"/>
          </w:tcPr>
          <w:p w14:paraId="44341C7F" w14:textId="77777777" w:rsidR="006A19E6" w:rsidRPr="00F87802" w:rsidRDefault="006A19E6" w:rsidP="001951B2">
            <w:pPr>
              <w:spacing w:before="120" w:after="120"/>
              <w:rPr>
                <w:rFonts w:ascii="Arial" w:hAnsi="Arial" w:cs="Arial"/>
              </w:rPr>
            </w:pPr>
            <w:r w:rsidRPr="00F87802">
              <w:rPr>
                <w:rFonts w:ascii="Arial" w:hAnsi="Arial" w:cs="Arial"/>
              </w:rPr>
              <w:t>Contact Officer:</w:t>
            </w:r>
          </w:p>
        </w:tc>
        <w:tc>
          <w:tcPr>
            <w:tcW w:w="5868" w:type="dxa"/>
            <w:shd w:val="clear" w:color="auto" w:fill="auto"/>
          </w:tcPr>
          <w:p w14:paraId="44341C80" w14:textId="77777777" w:rsidR="006A19E6" w:rsidRPr="00F87802" w:rsidRDefault="006A19E6" w:rsidP="001951B2">
            <w:pPr>
              <w:spacing w:before="120" w:after="120"/>
              <w:rPr>
                <w:rFonts w:ascii="Arial" w:hAnsi="Arial" w:cs="Arial"/>
              </w:rPr>
            </w:pPr>
          </w:p>
        </w:tc>
      </w:tr>
      <w:tr w:rsidR="006A19E6" w:rsidRPr="00F87802" w14:paraId="44341C84" w14:textId="77777777" w:rsidTr="001951B2">
        <w:tc>
          <w:tcPr>
            <w:tcW w:w="2988" w:type="dxa"/>
            <w:shd w:val="clear" w:color="auto" w:fill="auto"/>
          </w:tcPr>
          <w:p w14:paraId="44341C82" w14:textId="77777777" w:rsidR="006A19E6" w:rsidRPr="00F87802" w:rsidRDefault="006A19E6" w:rsidP="001951B2">
            <w:pPr>
              <w:spacing w:before="120" w:after="120"/>
              <w:rPr>
                <w:rFonts w:ascii="Arial" w:hAnsi="Arial" w:cs="Arial"/>
              </w:rPr>
            </w:pPr>
            <w:r w:rsidRPr="00F87802">
              <w:rPr>
                <w:rFonts w:ascii="Arial" w:hAnsi="Arial" w:cs="Arial"/>
              </w:rPr>
              <w:t>Title:</w:t>
            </w:r>
          </w:p>
        </w:tc>
        <w:tc>
          <w:tcPr>
            <w:tcW w:w="5868" w:type="dxa"/>
            <w:shd w:val="clear" w:color="auto" w:fill="auto"/>
          </w:tcPr>
          <w:p w14:paraId="44341C83" w14:textId="77777777" w:rsidR="006A19E6" w:rsidRPr="00F87802" w:rsidRDefault="006A19E6" w:rsidP="001951B2">
            <w:pPr>
              <w:spacing w:before="120" w:after="120"/>
              <w:rPr>
                <w:rFonts w:ascii="Arial" w:hAnsi="Arial" w:cs="Arial"/>
              </w:rPr>
            </w:pPr>
          </w:p>
        </w:tc>
      </w:tr>
      <w:tr w:rsidR="006A19E6" w:rsidRPr="00F87802" w14:paraId="44341C87" w14:textId="77777777" w:rsidTr="001951B2">
        <w:tc>
          <w:tcPr>
            <w:tcW w:w="2988" w:type="dxa"/>
            <w:shd w:val="clear" w:color="auto" w:fill="auto"/>
          </w:tcPr>
          <w:p w14:paraId="44341C85" w14:textId="77777777" w:rsidR="006A19E6" w:rsidRPr="00F87802" w:rsidRDefault="006A19E6" w:rsidP="001951B2">
            <w:pPr>
              <w:spacing w:before="120" w:after="120"/>
              <w:rPr>
                <w:rFonts w:ascii="Arial" w:hAnsi="Arial" w:cs="Arial"/>
              </w:rPr>
            </w:pPr>
            <w:r w:rsidRPr="00F87802">
              <w:rPr>
                <w:rFonts w:ascii="Arial" w:hAnsi="Arial" w:cs="Arial"/>
              </w:rPr>
              <w:t>Address:</w:t>
            </w:r>
          </w:p>
        </w:tc>
        <w:tc>
          <w:tcPr>
            <w:tcW w:w="5868" w:type="dxa"/>
            <w:shd w:val="clear" w:color="auto" w:fill="auto"/>
          </w:tcPr>
          <w:p w14:paraId="44341C86" w14:textId="77777777" w:rsidR="006A19E6" w:rsidRPr="00F87802" w:rsidRDefault="006A19E6" w:rsidP="001951B2">
            <w:pPr>
              <w:spacing w:before="120" w:after="120"/>
              <w:rPr>
                <w:rFonts w:ascii="Arial" w:hAnsi="Arial" w:cs="Arial"/>
              </w:rPr>
            </w:pPr>
          </w:p>
        </w:tc>
      </w:tr>
      <w:tr w:rsidR="006A19E6" w:rsidRPr="00F87802" w14:paraId="44341C8A" w14:textId="77777777" w:rsidTr="001951B2">
        <w:tc>
          <w:tcPr>
            <w:tcW w:w="2988" w:type="dxa"/>
            <w:shd w:val="clear" w:color="auto" w:fill="auto"/>
          </w:tcPr>
          <w:p w14:paraId="44341C88" w14:textId="77777777" w:rsidR="006A19E6" w:rsidRPr="00F87802" w:rsidRDefault="006A19E6" w:rsidP="001951B2">
            <w:pPr>
              <w:spacing w:before="120" w:after="120"/>
              <w:rPr>
                <w:rFonts w:ascii="Arial" w:hAnsi="Arial" w:cs="Arial"/>
              </w:rPr>
            </w:pPr>
          </w:p>
        </w:tc>
        <w:tc>
          <w:tcPr>
            <w:tcW w:w="5868" w:type="dxa"/>
            <w:shd w:val="clear" w:color="auto" w:fill="auto"/>
          </w:tcPr>
          <w:p w14:paraId="44341C89" w14:textId="77777777" w:rsidR="006A19E6" w:rsidRPr="00F87802" w:rsidRDefault="006A19E6" w:rsidP="001951B2">
            <w:pPr>
              <w:spacing w:before="120" w:after="120"/>
              <w:rPr>
                <w:rFonts w:ascii="Arial" w:hAnsi="Arial" w:cs="Arial"/>
              </w:rPr>
            </w:pPr>
          </w:p>
        </w:tc>
      </w:tr>
      <w:tr w:rsidR="006A19E6" w:rsidRPr="00F87802" w14:paraId="44341C8D" w14:textId="77777777" w:rsidTr="001951B2">
        <w:tc>
          <w:tcPr>
            <w:tcW w:w="2988" w:type="dxa"/>
            <w:shd w:val="clear" w:color="auto" w:fill="auto"/>
          </w:tcPr>
          <w:p w14:paraId="44341C8B" w14:textId="77777777" w:rsidR="006A19E6" w:rsidRPr="00F87802" w:rsidRDefault="006A19E6" w:rsidP="001951B2">
            <w:pPr>
              <w:spacing w:before="120" w:after="120"/>
              <w:rPr>
                <w:rFonts w:ascii="Arial" w:hAnsi="Arial" w:cs="Arial"/>
              </w:rPr>
            </w:pPr>
            <w:r w:rsidRPr="00F87802">
              <w:rPr>
                <w:rFonts w:ascii="Arial" w:hAnsi="Arial" w:cs="Arial"/>
              </w:rPr>
              <w:t>Telephone:</w:t>
            </w:r>
          </w:p>
        </w:tc>
        <w:tc>
          <w:tcPr>
            <w:tcW w:w="5868" w:type="dxa"/>
            <w:shd w:val="clear" w:color="auto" w:fill="auto"/>
          </w:tcPr>
          <w:p w14:paraId="44341C8C" w14:textId="77777777" w:rsidR="006A19E6" w:rsidRPr="00F87802" w:rsidRDefault="006A19E6" w:rsidP="001951B2">
            <w:pPr>
              <w:spacing w:before="120" w:after="120"/>
              <w:rPr>
                <w:rFonts w:ascii="Arial" w:hAnsi="Arial" w:cs="Arial"/>
              </w:rPr>
            </w:pPr>
          </w:p>
        </w:tc>
      </w:tr>
      <w:tr w:rsidR="006A19E6" w:rsidRPr="00F87802" w14:paraId="44341C90" w14:textId="77777777" w:rsidTr="001951B2">
        <w:tc>
          <w:tcPr>
            <w:tcW w:w="2988" w:type="dxa"/>
            <w:shd w:val="clear" w:color="auto" w:fill="auto"/>
          </w:tcPr>
          <w:p w14:paraId="44341C8E" w14:textId="77777777" w:rsidR="006A19E6" w:rsidRPr="00F87802" w:rsidRDefault="006A19E6" w:rsidP="001951B2">
            <w:pPr>
              <w:spacing w:before="120" w:after="120"/>
              <w:rPr>
                <w:rFonts w:ascii="Arial" w:hAnsi="Arial" w:cs="Arial"/>
              </w:rPr>
            </w:pPr>
            <w:r w:rsidRPr="00F87802">
              <w:rPr>
                <w:rFonts w:ascii="Arial" w:hAnsi="Arial" w:cs="Arial"/>
              </w:rPr>
              <w:t>Fax:</w:t>
            </w:r>
          </w:p>
        </w:tc>
        <w:tc>
          <w:tcPr>
            <w:tcW w:w="5868" w:type="dxa"/>
            <w:shd w:val="clear" w:color="auto" w:fill="auto"/>
          </w:tcPr>
          <w:p w14:paraId="44341C8F" w14:textId="77777777" w:rsidR="006A19E6" w:rsidRPr="00F87802" w:rsidRDefault="006A19E6" w:rsidP="001951B2">
            <w:pPr>
              <w:spacing w:before="120" w:after="120"/>
              <w:rPr>
                <w:rFonts w:ascii="Arial" w:hAnsi="Arial" w:cs="Arial"/>
              </w:rPr>
            </w:pPr>
          </w:p>
        </w:tc>
      </w:tr>
      <w:tr w:rsidR="006A19E6" w:rsidRPr="00F87802" w14:paraId="44341C93" w14:textId="77777777" w:rsidTr="001951B2">
        <w:tc>
          <w:tcPr>
            <w:tcW w:w="2988" w:type="dxa"/>
            <w:shd w:val="clear" w:color="auto" w:fill="auto"/>
          </w:tcPr>
          <w:p w14:paraId="44341C91" w14:textId="77777777" w:rsidR="006A19E6" w:rsidRPr="00F87802" w:rsidRDefault="006A19E6" w:rsidP="001951B2">
            <w:pPr>
              <w:spacing w:before="120" w:after="120"/>
              <w:rPr>
                <w:rFonts w:ascii="Arial" w:hAnsi="Arial" w:cs="Arial"/>
              </w:rPr>
            </w:pPr>
            <w:r w:rsidRPr="00F87802">
              <w:rPr>
                <w:rFonts w:ascii="Arial" w:hAnsi="Arial" w:cs="Arial"/>
              </w:rPr>
              <w:t>Email:</w:t>
            </w:r>
          </w:p>
        </w:tc>
        <w:tc>
          <w:tcPr>
            <w:tcW w:w="5868" w:type="dxa"/>
            <w:shd w:val="clear" w:color="auto" w:fill="auto"/>
          </w:tcPr>
          <w:p w14:paraId="44341C92" w14:textId="77777777" w:rsidR="006A19E6" w:rsidRPr="00F87802" w:rsidRDefault="006A19E6" w:rsidP="001951B2">
            <w:pPr>
              <w:spacing w:before="120" w:after="120"/>
              <w:rPr>
                <w:rFonts w:ascii="Arial" w:hAnsi="Arial" w:cs="Arial"/>
              </w:rPr>
            </w:pPr>
          </w:p>
        </w:tc>
      </w:tr>
    </w:tbl>
    <w:p w14:paraId="44341C94" w14:textId="77777777" w:rsidR="006A19E6" w:rsidRPr="00F87802" w:rsidRDefault="006A19E6" w:rsidP="006A19E6">
      <w:pPr>
        <w:pStyle w:val="Heading2noTOC"/>
        <w:rPr>
          <w:bCs w:val="0"/>
        </w:rPr>
      </w:pPr>
      <w:r w:rsidRPr="00F87802">
        <w:rPr>
          <w:bCs w:val="0"/>
        </w:rPr>
        <w:t>3. Delivery Point Information:</w:t>
      </w:r>
    </w:p>
    <w:tbl>
      <w:tblPr>
        <w:tblW w:w="0" w:type="auto"/>
        <w:tblLook w:val="01E0" w:firstRow="1" w:lastRow="1" w:firstColumn="1" w:lastColumn="1" w:noHBand="0" w:noVBand="0"/>
      </w:tblPr>
      <w:tblGrid>
        <w:gridCol w:w="2988"/>
        <w:gridCol w:w="5868"/>
      </w:tblGrid>
      <w:tr w:rsidR="006A19E6" w:rsidRPr="00F87802" w14:paraId="44341C97" w14:textId="77777777" w:rsidTr="001951B2">
        <w:trPr>
          <w:trHeight w:val="168"/>
        </w:trPr>
        <w:tc>
          <w:tcPr>
            <w:tcW w:w="2988" w:type="dxa"/>
            <w:shd w:val="clear" w:color="auto" w:fill="auto"/>
          </w:tcPr>
          <w:p w14:paraId="44341C95" w14:textId="77777777" w:rsidR="006A19E6" w:rsidRPr="00F87802" w:rsidRDefault="006A19E6" w:rsidP="001951B2">
            <w:pPr>
              <w:spacing w:before="120" w:after="120"/>
              <w:rPr>
                <w:rFonts w:ascii="Arial" w:hAnsi="Arial" w:cs="Arial"/>
              </w:rPr>
            </w:pPr>
            <w:r w:rsidRPr="00F87802">
              <w:rPr>
                <w:rFonts w:ascii="Arial" w:hAnsi="Arial" w:cs="Arial"/>
              </w:rPr>
              <w:t>Delivery Point Location:</w:t>
            </w:r>
          </w:p>
        </w:tc>
        <w:tc>
          <w:tcPr>
            <w:tcW w:w="5868" w:type="dxa"/>
            <w:shd w:val="clear" w:color="auto" w:fill="auto"/>
          </w:tcPr>
          <w:p w14:paraId="44341C96" w14:textId="77777777" w:rsidR="006A19E6" w:rsidRPr="00F87802" w:rsidRDefault="006A19E6" w:rsidP="001951B2">
            <w:pPr>
              <w:spacing w:before="120" w:after="120"/>
              <w:rPr>
                <w:rFonts w:ascii="Arial" w:hAnsi="Arial" w:cs="Arial"/>
              </w:rPr>
            </w:pPr>
          </w:p>
        </w:tc>
      </w:tr>
      <w:tr w:rsidR="006A19E6" w:rsidRPr="00F87802" w14:paraId="44341C9B" w14:textId="77777777" w:rsidTr="001951B2">
        <w:tc>
          <w:tcPr>
            <w:tcW w:w="2988" w:type="dxa"/>
            <w:shd w:val="clear" w:color="auto" w:fill="auto"/>
          </w:tcPr>
          <w:p w14:paraId="44341C98" w14:textId="77777777" w:rsidR="006A19E6" w:rsidRPr="00F87802" w:rsidRDefault="006A19E6" w:rsidP="001951B2">
            <w:pPr>
              <w:spacing w:before="120" w:after="120"/>
              <w:rPr>
                <w:rFonts w:ascii="Arial" w:hAnsi="Arial" w:cs="Arial"/>
              </w:rPr>
            </w:pPr>
            <w:r w:rsidRPr="00F87802">
              <w:rPr>
                <w:rFonts w:ascii="Arial" w:hAnsi="Arial" w:cs="Arial"/>
              </w:rPr>
              <w:t>Entity Controlling Withdrawal of Gas at Delivery Point:</w:t>
            </w:r>
          </w:p>
          <w:p w14:paraId="44341C99" w14:textId="77777777" w:rsidR="006A19E6" w:rsidRPr="00F87802" w:rsidRDefault="006A19E6" w:rsidP="001951B2">
            <w:pPr>
              <w:spacing w:before="120" w:after="120"/>
              <w:rPr>
                <w:rFonts w:ascii="Arial" w:hAnsi="Arial" w:cs="Arial"/>
              </w:rPr>
            </w:pPr>
            <w:r w:rsidRPr="00F87802">
              <w:rPr>
                <w:rFonts w:ascii="Arial" w:hAnsi="Arial" w:cs="Arial"/>
                <w:sz w:val="16"/>
              </w:rPr>
              <w:t>(if other than the prospective User)</w:t>
            </w:r>
          </w:p>
        </w:tc>
        <w:tc>
          <w:tcPr>
            <w:tcW w:w="5868" w:type="dxa"/>
            <w:shd w:val="clear" w:color="auto" w:fill="auto"/>
          </w:tcPr>
          <w:p w14:paraId="44341C9A" w14:textId="77777777" w:rsidR="006A19E6" w:rsidRPr="00F87802" w:rsidRDefault="006A19E6" w:rsidP="001951B2">
            <w:pPr>
              <w:spacing w:before="120" w:after="120"/>
              <w:rPr>
                <w:rFonts w:ascii="Arial" w:hAnsi="Arial" w:cs="Arial"/>
              </w:rPr>
            </w:pPr>
          </w:p>
        </w:tc>
      </w:tr>
      <w:tr w:rsidR="006A19E6" w:rsidRPr="00F87802" w14:paraId="44341C9E" w14:textId="77777777" w:rsidTr="001951B2">
        <w:tc>
          <w:tcPr>
            <w:tcW w:w="2988" w:type="dxa"/>
            <w:shd w:val="clear" w:color="auto" w:fill="auto"/>
          </w:tcPr>
          <w:p w14:paraId="44341C9C" w14:textId="77777777" w:rsidR="006A19E6" w:rsidRPr="00F87802" w:rsidRDefault="006A19E6" w:rsidP="001951B2">
            <w:pPr>
              <w:spacing w:before="120" w:after="120"/>
              <w:rPr>
                <w:rFonts w:ascii="Arial" w:hAnsi="Arial" w:cs="Arial"/>
              </w:rPr>
            </w:pPr>
            <w:r w:rsidRPr="00F87802">
              <w:rPr>
                <w:rFonts w:ascii="Arial" w:hAnsi="Arial" w:cs="Arial"/>
              </w:rPr>
              <w:t>ACN:</w:t>
            </w:r>
          </w:p>
        </w:tc>
        <w:tc>
          <w:tcPr>
            <w:tcW w:w="5868" w:type="dxa"/>
            <w:shd w:val="clear" w:color="auto" w:fill="auto"/>
          </w:tcPr>
          <w:p w14:paraId="44341C9D" w14:textId="77777777" w:rsidR="006A19E6" w:rsidRPr="00F87802" w:rsidRDefault="006A19E6" w:rsidP="001951B2">
            <w:pPr>
              <w:spacing w:before="120" w:after="120"/>
              <w:rPr>
                <w:rFonts w:ascii="Arial" w:hAnsi="Arial" w:cs="Arial"/>
              </w:rPr>
            </w:pPr>
          </w:p>
        </w:tc>
      </w:tr>
      <w:tr w:rsidR="006A19E6" w:rsidRPr="00F87802" w14:paraId="44341CA1" w14:textId="77777777" w:rsidTr="001951B2">
        <w:tc>
          <w:tcPr>
            <w:tcW w:w="2988" w:type="dxa"/>
            <w:shd w:val="clear" w:color="auto" w:fill="auto"/>
          </w:tcPr>
          <w:p w14:paraId="44341C9F" w14:textId="77777777" w:rsidR="006A19E6" w:rsidRPr="00F87802" w:rsidRDefault="006A19E6" w:rsidP="001951B2">
            <w:pPr>
              <w:spacing w:before="120" w:after="120"/>
              <w:rPr>
                <w:rFonts w:ascii="Arial" w:hAnsi="Arial" w:cs="Arial"/>
              </w:rPr>
            </w:pPr>
            <w:r w:rsidRPr="00F87802">
              <w:rPr>
                <w:rFonts w:ascii="Arial" w:hAnsi="Arial" w:cs="Arial"/>
              </w:rPr>
              <w:t>Contact Officer</w:t>
            </w:r>
          </w:p>
        </w:tc>
        <w:tc>
          <w:tcPr>
            <w:tcW w:w="5868" w:type="dxa"/>
            <w:shd w:val="clear" w:color="auto" w:fill="auto"/>
          </w:tcPr>
          <w:p w14:paraId="44341CA0" w14:textId="77777777" w:rsidR="006A19E6" w:rsidRPr="00F87802" w:rsidRDefault="006A19E6" w:rsidP="001951B2">
            <w:pPr>
              <w:spacing w:before="120" w:after="120"/>
              <w:rPr>
                <w:rFonts w:ascii="Arial" w:hAnsi="Arial" w:cs="Arial"/>
              </w:rPr>
            </w:pPr>
          </w:p>
        </w:tc>
      </w:tr>
      <w:tr w:rsidR="006A19E6" w:rsidRPr="00F87802" w14:paraId="44341CA4" w14:textId="77777777" w:rsidTr="001951B2">
        <w:tc>
          <w:tcPr>
            <w:tcW w:w="2988" w:type="dxa"/>
            <w:shd w:val="clear" w:color="auto" w:fill="auto"/>
          </w:tcPr>
          <w:p w14:paraId="44341CA2" w14:textId="77777777" w:rsidR="006A19E6" w:rsidRPr="00F87802" w:rsidRDefault="006A19E6" w:rsidP="001951B2">
            <w:pPr>
              <w:spacing w:before="120" w:after="120"/>
              <w:rPr>
                <w:rFonts w:ascii="Arial" w:hAnsi="Arial" w:cs="Arial"/>
              </w:rPr>
            </w:pPr>
            <w:r w:rsidRPr="00F87802">
              <w:rPr>
                <w:rFonts w:ascii="Arial" w:hAnsi="Arial" w:cs="Arial"/>
              </w:rPr>
              <w:t>Title:</w:t>
            </w:r>
          </w:p>
        </w:tc>
        <w:tc>
          <w:tcPr>
            <w:tcW w:w="5868" w:type="dxa"/>
            <w:shd w:val="clear" w:color="auto" w:fill="auto"/>
          </w:tcPr>
          <w:p w14:paraId="44341CA3" w14:textId="77777777" w:rsidR="006A19E6" w:rsidRPr="00F87802" w:rsidRDefault="006A19E6" w:rsidP="001951B2">
            <w:pPr>
              <w:spacing w:before="120" w:after="120"/>
              <w:rPr>
                <w:rFonts w:ascii="Arial" w:hAnsi="Arial" w:cs="Arial"/>
              </w:rPr>
            </w:pPr>
          </w:p>
        </w:tc>
      </w:tr>
      <w:tr w:rsidR="006A19E6" w:rsidRPr="00F87802" w14:paraId="44341CA7" w14:textId="77777777" w:rsidTr="001951B2">
        <w:tc>
          <w:tcPr>
            <w:tcW w:w="2988" w:type="dxa"/>
            <w:shd w:val="clear" w:color="auto" w:fill="auto"/>
          </w:tcPr>
          <w:p w14:paraId="44341CA5" w14:textId="77777777" w:rsidR="006A19E6" w:rsidRPr="00F87802" w:rsidRDefault="006A19E6" w:rsidP="001951B2">
            <w:pPr>
              <w:spacing w:before="120" w:after="120"/>
              <w:rPr>
                <w:rFonts w:ascii="Arial" w:hAnsi="Arial" w:cs="Arial"/>
              </w:rPr>
            </w:pPr>
            <w:r w:rsidRPr="00F87802">
              <w:rPr>
                <w:rFonts w:ascii="Arial" w:hAnsi="Arial" w:cs="Arial"/>
              </w:rPr>
              <w:t>Address:</w:t>
            </w:r>
          </w:p>
        </w:tc>
        <w:tc>
          <w:tcPr>
            <w:tcW w:w="5868" w:type="dxa"/>
            <w:shd w:val="clear" w:color="auto" w:fill="auto"/>
          </w:tcPr>
          <w:p w14:paraId="44341CA6" w14:textId="77777777" w:rsidR="006A19E6" w:rsidRPr="00F87802" w:rsidRDefault="006A19E6" w:rsidP="001951B2">
            <w:pPr>
              <w:spacing w:before="120" w:after="120"/>
              <w:rPr>
                <w:rFonts w:ascii="Arial" w:hAnsi="Arial" w:cs="Arial"/>
              </w:rPr>
            </w:pPr>
          </w:p>
        </w:tc>
      </w:tr>
      <w:tr w:rsidR="006A19E6" w:rsidRPr="00F87802" w14:paraId="44341CAA" w14:textId="77777777" w:rsidTr="001951B2">
        <w:tc>
          <w:tcPr>
            <w:tcW w:w="2988" w:type="dxa"/>
            <w:shd w:val="clear" w:color="auto" w:fill="auto"/>
          </w:tcPr>
          <w:p w14:paraId="44341CA8" w14:textId="77777777" w:rsidR="006A19E6" w:rsidRPr="00F87802" w:rsidRDefault="006A19E6" w:rsidP="001951B2">
            <w:pPr>
              <w:spacing w:before="120" w:after="120"/>
              <w:rPr>
                <w:rFonts w:ascii="Arial" w:hAnsi="Arial" w:cs="Arial"/>
              </w:rPr>
            </w:pPr>
          </w:p>
        </w:tc>
        <w:tc>
          <w:tcPr>
            <w:tcW w:w="5868" w:type="dxa"/>
            <w:shd w:val="clear" w:color="auto" w:fill="auto"/>
          </w:tcPr>
          <w:p w14:paraId="44341CA9" w14:textId="77777777" w:rsidR="006A19E6" w:rsidRPr="00F87802" w:rsidRDefault="006A19E6" w:rsidP="001951B2">
            <w:pPr>
              <w:spacing w:before="120" w:after="120"/>
              <w:rPr>
                <w:rFonts w:ascii="Arial" w:hAnsi="Arial" w:cs="Arial"/>
              </w:rPr>
            </w:pPr>
          </w:p>
        </w:tc>
      </w:tr>
      <w:tr w:rsidR="006A19E6" w:rsidRPr="00F87802" w14:paraId="44341CAD" w14:textId="77777777" w:rsidTr="001951B2">
        <w:tc>
          <w:tcPr>
            <w:tcW w:w="2988" w:type="dxa"/>
            <w:shd w:val="clear" w:color="auto" w:fill="auto"/>
          </w:tcPr>
          <w:p w14:paraId="44341CAB" w14:textId="77777777" w:rsidR="006A19E6" w:rsidRPr="00F87802" w:rsidRDefault="006A19E6" w:rsidP="001951B2">
            <w:pPr>
              <w:spacing w:before="120" w:after="120"/>
              <w:rPr>
                <w:rFonts w:ascii="Arial" w:hAnsi="Arial" w:cs="Arial"/>
              </w:rPr>
            </w:pPr>
            <w:r w:rsidRPr="00F87802">
              <w:rPr>
                <w:rFonts w:ascii="Arial" w:hAnsi="Arial" w:cs="Arial"/>
              </w:rPr>
              <w:t>Telephone:</w:t>
            </w:r>
          </w:p>
        </w:tc>
        <w:tc>
          <w:tcPr>
            <w:tcW w:w="5868" w:type="dxa"/>
            <w:shd w:val="clear" w:color="auto" w:fill="auto"/>
          </w:tcPr>
          <w:p w14:paraId="44341CAC" w14:textId="77777777" w:rsidR="006A19E6" w:rsidRPr="00F87802" w:rsidRDefault="006A19E6" w:rsidP="001951B2">
            <w:pPr>
              <w:spacing w:before="120" w:after="120"/>
              <w:rPr>
                <w:rFonts w:ascii="Arial" w:hAnsi="Arial" w:cs="Arial"/>
              </w:rPr>
            </w:pPr>
          </w:p>
        </w:tc>
      </w:tr>
      <w:tr w:rsidR="006A19E6" w:rsidRPr="00F87802" w14:paraId="44341CB0" w14:textId="77777777" w:rsidTr="001951B2">
        <w:tc>
          <w:tcPr>
            <w:tcW w:w="2988" w:type="dxa"/>
            <w:shd w:val="clear" w:color="auto" w:fill="auto"/>
          </w:tcPr>
          <w:p w14:paraId="44341CAE" w14:textId="77777777" w:rsidR="006A19E6" w:rsidRPr="00F87802" w:rsidRDefault="006A19E6" w:rsidP="001951B2">
            <w:pPr>
              <w:spacing w:before="120" w:after="120"/>
              <w:rPr>
                <w:rFonts w:ascii="Arial" w:hAnsi="Arial" w:cs="Arial"/>
              </w:rPr>
            </w:pPr>
            <w:r w:rsidRPr="00F87802">
              <w:rPr>
                <w:rFonts w:ascii="Arial" w:hAnsi="Arial" w:cs="Arial"/>
              </w:rPr>
              <w:t>Fax:</w:t>
            </w:r>
          </w:p>
        </w:tc>
        <w:tc>
          <w:tcPr>
            <w:tcW w:w="5868" w:type="dxa"/>
            <w:shd w:val="clear" w:color="auto" w:fill="auto"/>
          </w:tcPr>
          <w:p w14:paraId="44341CAF" w14:textId="77777777" w:rsidR="006A19E6" w:rsidRPr="00F87802" w:rsidRDefault="006A19E6" w:rsidP="001951B2">
            <w:pPr>
              <w:spacing w:before="120" w:after="120"/>
              <w:rPr>
                <w:rFonts w:ascii="Arial" w:hAnsi="Arial" w:cs="Arial"/>
              </w:rPr>
            </w:pPr>
          </w:p>
        </w:tc>
      </w:tr>
    </w:tbl>
    <w:p w14:paraId="44341CB1" w14:textId="77777777" w:rsidR="006A19E6" w:rsidRPr="00F87802" w:rsidRDefault="006A19E6" w:rsidP="006A19E6">
      <w:pPr>
        <w:pStyle w:val="Heading2noTOC"/>
        <w:rPr>
          <w:bCs w:val="0"/>
        </w:rPr>
      </w:pPr>
      <w:r w:rsidRPr="00F87802">
        <w:rPr>
          <w:bCs w:val="0"/>
        </w:rPr>
        <w:t>4. Transportation Information:</w:t>
      </w:r>
    </w:p>
    <w:tbl>
      <w:tblPr>
        <w:tblW w:w="0" w:type="auto"/>
        <w:tblLook w:val="01E0" w:firstRow="1" w:lastRow="1" w:firstColumn="1" w:lastColumn="1" w:noHBand="0" w:noVBand="0"/>
      </w:tblPr>
      <w:tblGrid>
        <w:gridCol w:w="4248"/>
        <w:gridCol w:w="4608"/>
      </w:tblGrid>
      <w:tr w:rsidR="006A19E6" w:rsidRPr="00F87802" w14:paraId="44341CB4" w14:textId="77777777" w:rsidTr="001951B2">
        <w:trPr>
          <w:trHeight w:val="168"/>
        </w:trPr>
        <w:tc>
          <w:tcPr>
            <w:tcW w:w="4248" w:type="dxa"/>
            <w:shd w:val="clear" w:color="auto" w:fill="auto"/>
          </w:tcPr>
          <w:p w14:paraId="44341CB2" w14:textId="77777777" w:rsidR="006A19E6" w:rsidRPr="00F87802" w:rsidRDefault="006A19E6" w:rsidP="001951B2">
            <w:pPr>
              <w:spacing w:before="120" w:after="120"/>
              <w:rPr>
                <w:rFonts w:ascii="Arial" w:hAnsi="Arial" w:cs="Arial"/>
              </w:rPr>
            </w:pPr>
            <w:r w:rsidRPr="00F87802">
              <w:rPr>
                <w:rFonts w:ascii="Arial" w:hAnsi="Arial" w:cs="Arial"/>
              </w:rPr>
              <w:t>Annual Quantity to be Transported (GJ):</w:t>
            </w:r>
          </w:p>
        </w:tc>
        <w:tc>
          <w:tcPr>
            <w:tcW w:w="4608" w:type="dxa"/>
            <w:shd w:val="clear" w:color="auto" w:fill="auto"/>
          </w:tcPr>
          <w:p w14:paraId="44341CB3" w14:textId="77777777" w:rsidR="006A19E6" w:rsidRPr="00F87802" w:rsidRDefault="006A19E6" w:rsidP="001951B2">
            <w:pPr>
              <w:spacing w:before="120" w:after="120"/>
              <w:rPr>
                <w:rFonts w:ascii="Arial" w:hAnsi="Arial" w:cs="Arial"/>
              </w:rPr>
            </w:pPr>
          </w:p>
        </w:tc>
      </w:tr>
      <w:tr w:rsidR="006A19E6" w:rsidRPr="00F87802" w14:paraId="44341CB7" w14:textId="77777777" w:rsidTr="001951B2">
        <w:tc>
          <w:tcPr>
            <w:tcW w:w="4248" w:type="dxa"/>
            <w:shd w:val="clear" w:color="auto" w:fill="auto"/>
          </w:tcPr>
          <w:p w14:paraId="44341CB5" w14:textId="77777777" w:rsidR="006A19E6" w:rsidRPr="00F87802" w:rsidRDefault="006A19E6" w:rsidP="001951B2">
            <w:pPr>
              <w:spacing w:before="120" w:after="120"/>
              <w:rPr>
                <w:rFonts w:ascii="Arial" w:hAnsi="Arial" w:cs="Arial"/>
              </w:rPr>
            </w:pPr>
            <w:r w:rsidRPr="00F87802">
              <w:rPr>
                <w:rFonts w:ascii="Arial" w:hAnsi="Arial" w:cs="Arial"/>
              </w:rPr>
              <w:t>Maximum Daily Quantity - MDQ (GJ):</w:t>
            </w:r>
          </w:p>
        </w:tc>
        <w:tc>
          <w:tcPr>
            <w:tcW w:w="4608" w:type="dxa"/>
            <w:shd w:val="clear" w:color="auto" w:fill="auto"/>
          </w:tcPr>
          <w:p w14:paraId="44341CB6" w14:textId="77777777" w:rsidR="006A19E6" w:rsidRPr="00F87802" w:rsidRDefault="006A19E6" w:rsidP="001951B2">
            <w:pPr>
              <w:spacing w:before="120" w:after="120"/>
              <w:rPr>
                <w:rFonts w:ascii="Arial" w:hAnsi="Arial" w:cs="Arial"/>
              </w:rPr>
            </w:pPr>
          </w:p>
        </w:tc>
      </w:tr>
      <w:tr w:rsidR="006A19E6" w:rsidRPr="00F87802" w14:paraId="44341CBA" w14:textId="77777777" w:rsidTr="001951B2">
        <w:tc>
          <w:tcPr>
            <w:tcW w:w="4248" w:type="dxa"/>
            <w:shd w:val="clear" w:color="auto" w:fill="auto"/>
          </w:tcPr>
          <w:p w14:paraId="44341CB8" w14:textId="77777777" w:rsidR="006A19E6" w:rsidRPr="00F87802" w:rsidRDefault="006A19E6" w:rsidP="001951B2">
            <w:pPr>
              <w:spacing w:before="120" w:after="120"/>
              <w:rPr>
                <w:rFonts w:ascii="Arial" w:hAnsi="Arial" w:cs="Arial"/>
              </w:rPr>
            </w:pPr>
            <w:r w:rsidRPr="00F87802">
              <w:rPr>
                <w:rFonts w:ascii="Arial" w:hAnsi="Arial" w:cs="Arial"/>
              </w:rPr>
              <w:t>Maximum Hourly Quantity - MHQ (GJ):</w:t>
            </w:r>
          </w:p>
        </w:tc>
        <w:tc>
          <w:tcPr>
            <w:tcW w:w="4608" w:type="dxa"/>
            <w:shd w:val="clear" w:color="auto" w:fill="auto"/>
          </w:tcPr>
          <w:p w14:paraId="44341CB9" w14:textId="77777777" w:rsidR="006A19E6" w:rsidRPr="00F87802" w:rsidRDefault="006A19E6" w:rsidP="001951B2">
            <w:pPr>
              <w:spacing w:before="120" w:after="120"/>
              <w:rPr>
                <w:rFonts w:ascii="Arial" w:hAnsi="Arial" w:cs="Arial"/>
              </w:rPr>
            </w:pPr>
          </w:p>
        </w:tc>
      </w:tr>
    </w:tbl>
    <w:p w14:paraId="44341CBB" w14:textId="77777777" w:rsidR="006A19E6" w:rsidRPr="00F87802" w:rsidRDefault="006A19E6" w:rsidP="006A19E6">
      <w:pPr>
        <w:pStyle w:val="AAnormal"/>
      </w:pPr>
    </w:p>
    <w:p w14:paraId="44341CBC" w14:textId="77777777" w:rsidR="006A19E6" w:rsidRPr="00F87802" w:rsidRDefault="006A19E6" w:rsidP="006A19E6">
      <w:pPr>
        <w:pStyle w:val="AAnormal"/>
      </w:pPr>
      <w:r w:rsidRPr="00F87802">
        <w:t xml:space="preserve">Transportation Patterns: </w:t>
      </w:r>
    </w:p>
    <w:p w14:paraId="44341CBD" w14:textId="77777777" w:rsidR="006A19E6" w:rsidRPr="00F87802" w:rsidRDefault="006A19E6" w:rsidP="006A19E6">
      <w:pPr>
        <w:pStyle w:val="AAnormal"/>
      </w:pPr>
      <w:r w:rsidRPr="00F87802">
        <w:t>(graphically if possible, to assist with the assessment of the request)</w:t>
      </w:r>
    </w:p>
    <w:p w14:paraId="44341CBE" w14:textId="77777777" w:rsidR="006A19E6" w:rsidRPr="00F87802" w:rsidRDefault="006A19E6" w:rsidP="006A19E6">
      <w:pPr>
        <w:pStyle w:val="AAnormalindent"/>
      </w:pPr>
      <w:r w:rsidRPr="00F87802">
        <w:t xml:space="preserve"> </w:t>
      </w:r>
      <w:r w:rsidRPr="00F87802">
        <w:tab/>
        <w:t>Typical Daily Profile</w:t>
      </w:r>
    </w:p>
    <w:p w14:paraId="44341CBF" w14:textId="77777777" w:rsidR="006A19E6" w:rsidRPr="00F87802" w:rsidRDefault="006A19E6" w:rsidP="006A19E6">
      <w:pPr>
        <w:pStyle w:val="AAnormalindent"/>
      </w:pPr>
      <w:r w:rsidRPr="00F87802">
        <w:tab/>
        <w:t>Typical Weekly Profile</w:t>
      </w:r>
    </w:p>
    <w:p w14:paraId="44341CC0" w14:textId="77777777" w:rsidR="006A19E6" w:rsidRPr="00F87802" w:rsidRDefault="006A19E6" w:rsidP="006A19E6">
      <w:pPr>
        <w:pStyle w:val="AAnormalindent"/>
      </w:pPr>
      <w:r w:rsidRPr="00F87802">
        <w:tab/>
        <w:t>Typical Annual Profile</w:t>
      </w:r>
    </w:p>
    <w:p w14:paraId="44341CC1" w14:textId="77777777" w:rsidR="006A19E6" w:rsidRPr="00F87802" w:rsidRDefault="006A19E6" w:rsidP="006A19E6">
      <w:pPr>
        <w:pStyle w:val="AAnormalindent"/>
      </w:pPr>
      <w:r w:rsidRPr="00F87802">
        <w:tab/>
        <w:t>Examples of Atypical Profiles</w:t>
      </w:r>
    </w:p>
    <w:p w14:paraId="44341CC2" w14:textId="77777777" w:rsidR="006A19E6" w:rsidRPr="000014D2" w:rsidRDefault="006A19E6" w:rsidP="006A19E6">
      <w:pPr>
        <w:pStyle w:val="AAnormal"/>
      </w:pPr>
      <w:r w:rsidRPr="00F87802">
        <w:t>Is the transportation service being sought to serve a new load or an existing load on the Pipeline?</w:t>
      </w:r>
    </w:p>
    <w:p w14:paraId="44341CC3" w14:textId="77777777" w:rsidR="0058217B" w:rsidRPr="0058217B" w:rsidRDefault="0058217B" w:rsidP="00286AE8">
      <w:pPr>
        <w:pStyle w:val="Heading1"/>
        <w:numPr>
          <w:ilvl w:val="0"/>
          <w:numId w:val="0"/>
        </w:numPr>
        <w:rPr>
          <w:i/>
        </w:rPr>
      </w:pPr>
    </w:p>
    <w:sectPr w:rsidR="0058217B" w:rsidRPr="0058217B" w:rsidSect="00C45E22">
      <w:footerReference w:type="default" r:id="rId86"/>
      <w:footerReference w:type="first" r:id="rId87"/>
      <w:pgSz w:w="11906" w:h="16838" w:code="9"/>
      <w:pgMar w:top="1618" w:right="1106" w:bottom="1258" w:left="1701" w:header="567" w:footer="567" w:gutter="0"/>
      <w:pgNumType w:start="65"/>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5" w:author="Author" w:initials="A">
    <w:p w14:paraId="551BFED8" w14:textId="276EED1F" w:rsidR="00E539EE" w:rsidRDefault="00E539EE">
      <w:pPr>
        <w:pStyle w:val="CommentText"/>
      </w:pPr>
      <w:r>
        <w:rPr>
          <w:rStyle w:val="CommentReference"/>
        </w:rPr>
        <w:annotationRef/>
      </w:r>
      <w:r>
        <w:t>I think this needs to go for the relationship between the debt adjustment and the RT adjustment to ‘work’</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41CC6" w14:textId="77777777" w:rsidR="00E539EE" w:rsidRDefault="00E539EE">
      <w:r>
        <w:separator/>
      </w:r>
    </w:p>
  </w:endnote>
  <w:endnote w:type="continuationSeparator" w:id="0">
    <w:p w14:paraId="44341CC7" w14:textId="77777777" w:rsidR="00E539EE" w:rsidRDefault="00E5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pranq Eco Sans">
    <w:altName w:val="Trebuchet MS"/>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41CC9" w14:textId="7133BC9E" w:rsidR="00E539EE" w:rsidRPr="00473DD5" w:rsidRDefault="00E539EE" w:rsidP="006C4AD1">
    <w:pPr>
      <w:pStyle w:val="Footer"/>
    </w:pPr>
    <w:r>
      <w:t xml:space="preserve">BBNEDOCS </w:t>
    </w:r>
    <w:proofErr w:type="spellStart"/>
    <w:r>
      <w:t>BBNEDOCS</w:t>
    </w:r>
    <w:proofErr w:type="spellEnd"/>
    <w:r>
      <w:t xml:space="preserve"> </w:t>
    </w:r>
    <w:r w:rsidR="00D3644F">
      <w:fldChar w:fldCharType="begin"/>
    </w:r>
    <w:r w:rsidR="00D3644F">
      <w:instrText xml:space="preserve"> FILENAME   \* MERGEFORMAT </w:instrText>
    </w:r>
    <w:r w:rsidR="00D3644F">
      <w:fldChar w:fldCharType="separate"/>
    </w:r>
    <w:r>
      <w:rPr>
        <w:noProof/>
      </w:rPr>
      <w:t>AGP Access Arrangement revisions - 2016-21 - changes tracked.docx</w:t>
    </w:r>
    <w:r w:rsidR="00D3644F">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41CCC" w14:textId="3BD25CCD" w:rsidR="00E539EE" w:rsidRDefault="00E539EE" w:rsidP="007640ED">
    <w:pPr>
      <w:pStyle w:val="Footer"/>
    </w:pPr>
    <w:r>
      <w:t>Amadeus Gas Pipeline Access Arrangement – August 2015</w:t>
    </w:r>
  </w:p>
  <w:p w14:paraId="44341CCD" w14:textId="77777777" w:rsidR="00E539EE" w:rsidRPr="001A0F10" w:rsidRDefault="00E539EE" w:rsidP="007640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41CCE" w14:textId="64F4F63A" w:rsidR="00E539EE" w:rsidRDefault="00E539EE" w:rsidP="00E24C3D">
    <w:pPr>
      <w:pStyle w:val="Footer"/>
    </w:pPr>
    <w:r>
      <w:t>Amadeus Gas Pipeline Access Arrangement – August 2015</w:t>
    </w:r>
  </w:p>
  <w:p w14:paraId="44341CCF" w14:textId="77777777" w:rsidR="00E539EE" w:rsidRPr="001A0F10" w:rsidRDefault="00E539EE" w:rsidP="00587C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41CD0" w14:textId="4D243C4C" w:rsidR="00E539EE" w:rsidRPr="001A0F10" w:rsidRDefault="00E539EE" w:rsidP="00E24C3D">
    <w:pPr>
      <w:pStyle w:val="Footer"/>
    </w:pPr>
    <w:r>
      <w:t>Amadeus Gas Pipeline Access Arrangement – August 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41CD4" w14:textId="77777777" w:rsidR="00E539EE" w:rsidRPr="00056139" w:rsidRDefault="00E539EE" w:rsidP="00056139">
    <w:pPr>
      <w:pStyle w:val="Footer"/>
    </w:pPr>
    <w:r w:rsidRPr="00056139">
      <w:t xml:space="preserve">Appendix B Metering and measurement </w:t>
    </w:r>
  </w:p>
  <w:p w14:paraId="44341CD5" w14:textId="77777777" w:rsidR="00E539EE" w:rsidRPr="00056139" w:rsidRDefault="00E539EE" w:rsidP="0005613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41CD6" w14:textId="77777777" w:rsidR="00E539EE" w:rsidRPr="00056139" w:rsidRDefault="00E539EE" w:rsidP="00056139">
    <w:pPr>
      <w:pStyle w:val="Footer"/>
    </w:pPr>
    <w:r w:rsidRPr="00056139">
      <w:t xml:space="preserve">Appendix B Metering and measurement </w:t>
    </w:r>
  </w:p>
  <w:p w14:paraId="44341CD7" w14:textId="77777777" w:rsidR="00E539EE" w:rsidRPr="00D70098" w:rsidRDefault="00E539EE" w:rsidP="00D7009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41CD8" w14:textId="77777777" w:rsidR="00E539EE" w:rsidRPr="00056139" w:rsidRDefault="00E539EE" w:rsidP="00056139">
    <w:pPr>
      <w:pStyle w:val="Footer"/>
    </w:pPr>
    <w:r w:rsidRPr="00056139">
      <w:t xml:space="preserve">Appendix B Metering and measurement </w:t>
    </w:r>
  </w:p>
  <w:p w14:paraId="44341CD9" w14:textId="77777777" w:rsidR="00E539EE" w:rsidRPr="00056139" w:rsidRDefault="00E539EE" w:rsidP="0005613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41CDA" w14:textId="08C47226" w:rsidR="00E539EE" w:rsidRPr="0065333E" w:rsidRDefault="00E539EE" w:rsidP="0065602F">
    <w:pPr>
      <w:pStyle w:val="Footer"/>
    </w:pPr>
    <w:r w:rsidRPr="0065333E">
      <w:t xml:space="preserve">Amadeus Gas Pipeline Access Arrangement – </w:t>
    </w:r>
    <w:r>
      <w:t>August 2015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41CDB" w14:textId="2553E182" w:rsidR="00E539EE" w:rsidRPr="0065333E" w:rsidRDefault="00E539EE" w:rsidP="00D70098">
    <w:pPr>
      <w:pStyle w:val="Footer"/>
    </w:pPr>
    <w:r w:rsidRPr="0065333E">
      <w:t>Amadeus Gas Pipeline Access Arrangement –</w:t>
    </w:r>
    <w:r>
      <w:t>August 2015</w:t>
    </w:r>
  </w:p>
  <w:p w14:paraId="44341CDC" w14:textId="77777777" w:rsidR="00E539EE" w:rsidRPr="00D70098" w:rsidRDefault="00E539EE" w:rsidP="00D700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41CC4" w14:textId="77777777" w:rsidR="00E539EE" w:rsidRDefault="00E539EE">
      <w:r>
        <w:separator/>
      </w:r>
    </w:p>
  </w:footnote>
  <w:footnote w:type="continuationSeparator" w:id="0">
    <w:p w14:paraId="44341CC5" w14:textId="77777777" w:rsidR="00E539EE" w:rsidRDefault="00E539EE">
      <w:r>
        <w:continuationSeparator/>
      </w:r>
    </w:p>
  </w:footnote>
  <w:footnote w:id="1">
    <w:p w14:paraId="44341CE5" w14:textId="77777777" w:rsidR="00E539EE" w:rsidRDefault="00E539EE" w:rsidP="006A19E6">
      <w:pPr>
        <w:pStyle w:val="FootnoteText"/>
      </w:pPr>
      <w:r>
        <w:rPr>
          <w:rStyle w:val="FootnoteReference"/>
        </w:rPr>
        <w:footnoteRef/>
      </w:r>
      <w:r>
        <w:rPr>
          <w:rFonts w:ascii="Arial" w:hAnsi="Arial" w:cs="Arial"/>
          <w:lang w:val="en-US"/>
        </w:rPr>
        <w:t xml:space="preserve"> </w:t>
      </w:r>
      <w:r w:rsidRPr="00184059">
        <w:rPr>
          <w:rFonts w:ascii="Arial" w:hAnsi="Arial" w:cs="Arial"/>
          <w:lang w:val="en-US"/>
        </w:rPr>
        <w:t xml:space="preserve">Reference to </w:t>
      </w:r>
      <w:r>
        <w:rPr>
          <w:rFonts w:ascii="Arial" w:hAnsi="Arial" w:cs="Arial"/>
          <w:lang w:val="en-US"/>
        </w:rPr>
        <w:t>Service Provider</w:t>
      </w:r>
      <w:r w:rsidRPr="00184059">
        <w:rPr>
          <w:rFonts w:ascii="Arial" w:hAnsi="Arial" w:cs="Arial"/>
          <w:lang w:val="en-US"/>
        </w:rPr>
        <w:t xml:space="preserve"> in this Access Arrangement should be taken as references to any other party or parties that may replace </w:t>
      </w:r>
      <w:r>
        <w:rPr>
          <w:rFonts w:ascii="Arial" w:hAnsi="Arial" w:cs="Arial"/>
          <w:lang w:val="en-US"/>
        </w:rPr>
        <w:t>Service Provider</w:t>
      </w:r>
      <w:r w:rsidRPr="00184059">
        <w:rPr>
          <w:rFonts w:ascii="Arial" w:hAnsi="Arial" w:cs="Arial"/>
          <w:lang w:val="en-US"/>
        </w:rPr>
        <w:t xml:space="preserve"> as </w:t>
      </w:r>
      <w:r>
        <w:rPr>
          <w:rFonts w:ascii="Arial" w:hAnsi="Arial" w:cs="Arial"/>
          <w:lang w:val="en-US"/>
        </w:rPr>
        <w:t>Service Provider</w:t>
      </w:r>
      <w:r w:rsidRPr="00184059">
        <w:rPr>
          <w:rFonts w:ascii="Arial" w:hAnsi="Arial" w:cs="Arial"/>
          <w:lang w:val="en-US"/>
        </w:rPr>
        <w:t xml:space="preserve"> during the term of this Access Arrangement.</w:t>
      </w:r>
    </w:p>
  </w:footnote>
  <w:footnote w:id="2">
    <w:p w14:paraId="4D8799D2" w14:textId="77777777" w:rsidR="00E539EE" w:rsidRPr="00184059" w:rsidRDefault="00E539EE" w:rsidP="00CB32D0">
      <w:pPr>
        <w:pStyle w:val="FootnoteText"/>
        <w:rPr>
          <w:rFonts w:ascii="Arial" w:hAnsi="Arial" w:cs="Arial"/>
        </w:rPr>
      </w:pPr>
      <w:r w:rsidRPr="00184059">
        <w:rPr>
          <w:rStyle w:val="FootnoteReference"/>
          <w:rFonts w:ascii="Arial" w:hAnsi="Arial" w:cs="Arial"/>
        </w:rPr>
        <w:footnoteRef/>
      </w:r>
      <w:r w:rsidRPr="00184059">
        <w:rPr>
          <w:rFonts w:ascii="Arial" w:hAnsi="Arial" w:cs="Arial"/>
        </w:rPr>
        <w:t xml:space="preserve"> A Request will not lapse in the event of a dispute being notified under the National Gas Law until that dispute has been resolved in accordance with the dispute resolution procedures in the National Gas Law and the Rules, unless the parties agree otherwise.</w:t>
      </w:r>
    </w:p>
  </w:footnote>
  <w:footnote w:id="3">
    <w:p w14:paraId="44341CE6" w14:textId="77777777" w:rsidR="00E539EE" w:rsidRPr="00184059" w:rsidRDefault="00E539EE" w:rsidP="006A19E6">
      <w:pPr>
        <w:pStyle w:val="FootnoteText"/>
        <w:rPr>
          <w:rFonts w:ascii="Arial" w:hAnsi="Arial" w:cs="Arial"/>
        </w:rPr>
      </w:pPr>
      <w:r w:rsidRPr="00184059">
        <w:rPr>
          <w:rStyle w:val="FootnoteReference"/>
          <w:rFonts w:ascii="Arial" w:hAnsi="Arial" w:cs="Arial"/>
        </w:rPr>
        <w:footnoteRef/>
      </w:r>
      <w:r w:rsidRPr="00184059">
        <w:rPr>
          <w:rFonts w:ascii="Arial" w:hAnsi="Arial" w:cs="Arial"/>
        </w:rPr>
        <w:t xml:space="preserve"> This </w:t>
      </w:r>
      <w:r>
        <w:rPr>
          <w:rFonts w:ascii="Arial" w:hAnsi="Arial" w:cs="Arial"/>
        </w:rPr>
        <w:t>section</w:t>
      </w:r>
      <w:r w:rsidRPr="00184059">
        <w:rPr>
          <w:rFonts w:ascii="Arial" w:hAnsi="Arial" w:cs="Arial"/>
        </w:rPr>
        <w:t xml:space="preserve"> presents an overview of key elements of the Firm Service. The terms and conditions applying to the Service are more fully described in Schedule </w:t>
      </w:r>
      <w:r>
        <w:rPr>
          <w:rFonts w:ascii="Arial" w:hAnsi="Arial" w:cs="Arial"/>
        </w:rPr>
        <w:t>3</w:t>
      </w:r>
      <w:r w:rsidRPr="00184059">
        <w:rPr>
          <w:rFonts w:ascii="Arial" w:hAnsi="Arial" w:cs="Arial"/>
        </w:rPr>
        <w:t>.</w:t>
      </w:r>
    </w:p>
  </w:footnote>
  <w:footnote w:id="4">
    <w:p w14:paraId="44341CE7" w14:textId="77777777" w:rsidR="00E539EE" w:rsidRPr="00184059" w:rsidRDefault="00E539EE" w:rsidP="006A19E6">
      <w:pPr>
        <w:pStyle w:val="FootnoteText"/>
        <w:rPr>
          <w:rFonts w:ascii="Arial" w:hAnsi="Arial" w:cs="Arial"/>
        </w:rPr>
      </w:pPr>
      <w:r w:rsidRPr="00184059">
        <w:rPr>
          <w:rStyle w:val="FootnoteReference"/>
          <w:rFonts w:ascii="Arial" w:hAnsi="Arial" w:cs="Arial"/>
        </w:rPr>
        <w:footnoteRef/>
      </w:r>
      <w:r w:rsidRPr="00184059">
        <w:rPr>
          <w:rFonts w:ascii="Arial" w:hAnsi="Arial" w:cs="Arial"/>
        </w:rPr>
        <w:t xml:space="preserve"> This </w:t>
      </w:r>
      <w:r>
        <w:rPr>
          <w:rFonts w:ascii="Arial" w:hAnsi="Arial" w:cs="Arial"/>
        </w:rPr>
        <w:t>section</w:t>
      </w:r>
      <w:r w:rsidRPr="00184059">
        <w:rPr>
          <w:rFonts w:ascii="Arial" w:hAnsi="Arial" w:cs="Arial"/>
        </w:rPr>
        <w:t xml:space="preserve"> presents an overview of key elements of the Interruptible Service. The terms and conditions applying to the Service </w:t>
      </w:r>
      <w:r>
        <w:rPr>
          <w:rFonts w:ascii="Arial" w:hAnsi="Arial" w:cs="Arial"/>
        </w:rPr>
        <w:t>will be negotiated at the time the Interruptible Service is sought</w:t>
      </w:r>
      <w:r w:rsidRPr="00184059">
        <w:rPr>
          <w:rFonts w:ascii="Arial" w:hAnsi="Arial" w:cs="Arial"/>
        </w:rPr>
        <w:t>.</w:t>
      </w:r>
    </w:p>
  </w:footnote>
  <w:footnote w:id="5">
    <w:p w14:paraId="44341CE9" w14:textId="77777777" w:rsidR="00E539EE" w:rsidRPr="008D743F" w:rsidRDefault="00E539EE" w:rsidP="006A19E6">
      <w:pPr>
        <w:pStyle w:val="FootnoteText"/>
        <w:rPr>
          <w:lang w:val="en-US"/>
        </w:rPr>
      </w:pPr>
      <w:r>
        <w:rPr>
          <w:rStyle w:val="FootnoteReference"/>
        </w:rPr>
        <w:footnoteRef/>
      </w:r>
      <w:r>
        <w:t xml:space="preserve"> </w:t>
      </w:r>
      <w:r>
        <w:rPr>
          <w:rFonts w:ascii="Helvetica" w:hAnsi="Helvetica" w:cs="Helvetica"/>
          <w:sz w:val="18"/>
          <w:szCs w:val="18"/>
        </w:rPr>
        <w:t>As required under Rule 82(3)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41CC8" w14:textId="77777777" w:rsidR="00E539EE" w:rsidRDefault="00E539EE" w:rsidP="009F4921">
    <w:pPr>
      <w:pStyle w:val="Header"/>
      <w:tabs>
        <w:tab w:val="clear" w:pos="4153"/>
        <w:tab w:val="clear" w:pos="8306"/>
      </w:tabs>
      <w:spacing w:before="0"/>
      <w:jc w:val="center"/>
    </w:pPr>
    <w:r>
      <w:rPr>
        <w:rStyle w:val="PageNumber"/>
      </w:rPr>
      <w:fldChar w:fldCharType="begin"/>
    </w:r>
    <w:r>
      <w:rPr>
        <w:rStyle w:val="PageNumber"/>
      </w:rPr>
      <w:instrText xml:space="preserve"> PAGE </w:instrText>
    </w:r>
    <w:r>
      <w:rPr>
        <w:rStyle w:val="PageNumber"/>
      </w:rPr>
      <w:fldChar w:fldCharType="separate"/>
    </w:r>
    <w:r w:rsidR="00D3644F">
      <w:rPr>
        <w:rStyle w:val="PageNumber"/>
        <w:noProof/>
      </w:rPr>
      <w:t>58</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41CCA" w14:textId="77777777" w:rsidR="00E539EE" w:rsidRDefault="00E539EE" w:rsidP="009546AC">
    <w:pPr>
      <w:pStyle w:val="Header"/>
      <w:ind w:left="-1701"/>
    </w:pPr>
    <w:r>
      <w:rPr>
        <w:noProof/>
      </w:rPr>
      <w:drawing>
        <wp:inline distT="0" distB="0" distL="0" distR="0" wp14:anchorId="44341CDD" wp14:editId="44341CDE">
          <wp:extent cx="7547218" cy="1240403"/>
          <wp:effectExtent l="0" t="0" r="0" b="0"/>
          <wp:docPr id="8" name="Picture 8" descr="APA LHD Insert 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PA LHD Insert upd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319" cy="12402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41CCB" w14:textId="77777777" w:rsidR="00E539EE" w:rsidRDefault="00E539EE">
    <w:pPr>
      <w:pStyle w:val="Header"/>
    </w:pPr>
    <w:r>
      <w:rPr>
        <w:noProof/>
      </w:rPr>
      <mc:AlternateContent>
        <mc:Choice Requires="wps">
          <w:drawing>
            <wp:anchor distT="0" distB="0" distL="114300" distR="114300" simplePos="0" relativeHeight="251663360" behindDoc="0" locked="0" layoutInCell="1" allowOverlap="1" wp14:anchorId="44341CDF" wp14:editId="74465325">
              <wp:simplePos x="0" y="0"/>
              <wp:positionH relativeFrom="column">
                <wp:posOffset>-404274</wp:posOffset>
              </wp:positionH>
              <wp:positionV relativeFrom="paragraph">
                <wp:posOffset>-132633</wp:posOffset>
              </wp:positionV>
              <wp:extent cx="2400300" cy="82693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26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7" o:spid="_x0000_s1026" style="position:absolute;margin-left:-31.85pt;margin-top:-10.45pt;width:189pt;height:65.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" stroked="f"/>
          </w:pict>
        </mc:Fallback>
      </mc:AlternateContent>
    </w:r>
    <w:r>
      <w:rPr>
        <w:noProof/>
      </w:rPr>
      <mc:AlternateContent>
        <mc:Choice Requires="wps">
          <w:drawing>
            <wp:anchor distT="0" distB="0" distL="114300" distR="114300" simplePos="0" relativeHeight="251661312" behindDoc="0" locked="0" layoutInCell="1" allowOverlap="1" wp14:anchorId="44341CE1" wp14:editId="44341CE2">
              <wp:simplePos x="0" y="0"/>
              <wp:positionH relativeFrom="column">
                <wp:posOffset>-442292</wp:posOffset>
              </wp:positionH>
              <wp:positionV relativeFrom="paragraph">
                <wp:posOffset>814429</wp:posOffset>
              </wp:positionV>
              <wp:extent cx="5943600" cy="38526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8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id="Rectangle 8" o:spid="_x0000_s1026" style="position:absolute;margin-left:-34.85pt;margin-top:64.15pt;width:468pt;height:30.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" stroked="f"/>
          </w:pict>
        </mc:Fallback>
      </mc:AlternateContent>
    </w:r>
    <w:r>
      <w:rPr>
        <w:noProof/>
      </w:rPr>
      <w:drawing>
        <wp:anchor distT="0" distB="0" distL="114300" distR="114300" simplePos="0" relativeHeight="251659264" behindDoc="0" locked="0" layoutInCell="1" allowOverlap="1" wp14:anchorId="44341CE3" wp14:editId="44341CE4">
          <wp:simplePos x="0" y="0"/>
          <wp:positionH relativeFrom="column">
            <wp:posOffset>-1161719</wp:posOffset>
          </wp:positionH>
          <wp:positionV relativeFrom="paragraph">
            <wp:posOffset>-213360</wp:posOffset>
          </wp:positionV>
          <wp:extent cx="7642860" cy="1414780"/>
          <wp:effectExtent l="0" t="0" r="0" b="0"/>
          <wp:wrapNone/>
          <wp:docPr id="1" name="Picture 6" descr="APA LHD Insert 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APA LHD Insert upd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141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41CD1" w14:textId="77777777" w:rsidR="00E539EE" w:rsidRPr="0015302D" w:rsidRDefault="00E539EE" w:rsidP="004A01B7">
    <w:pPr>
      <w:pStyle w:val="Header"/>
      <w:jc w:val="center"/>
      <w:rPr>
        <w:rFonts w:ascii="Arial" w:hAnsi="Arial" w:cs="Arial"/>
      </w:rPr>
    </w:pPr>
    <w:r w:rsidRPr="0015302D">
      <w:rPr>
        <w:rFonts w:ascii="Arial" w:hAnsi="Arial" w:cs="Arial"/>
      </w:rPr>
      <w:fldChar w:fldCharType="begin"/>
    </w:r>
    <w:r w:rsidRPr="0015302D">
      <w:rPr>
        <w:rFonts w:ascii="Arial" w:hAnsi="Arial" w:cs="Arial"/>
      </w:rPr>
      <w:instrText xml:space="preserve"> PAGE   \* MERGEFORMAT </w:instrText>
    </w:r>
    <w:r w:rsidRPr="0015302D">
      <w:rPr>
        <w:rFonts w:ascii="Arial" w:hAnsi="Arial" w:cs="Arial"/>
      </w:rPr>
      <w:fldChar w:fldCharType="separate"/>
    </w:r>
    <w:r w:rsidR="00D3644F">
      <w:rPr>
        <w:rFonts w:ascii="Arial" w:hAnsi="Arial" w:cs="Arial"/>
        <w:noProof/>
      </w:rPr>
      <w:t>67</w:t>
    </w:r>
    <w:r w:rsidRPr="0015302D">
      <w:rPr>
        <w:rFonts w:ascii="Arial" w:hAnsi="Arial" w:cs="Arial"/>
        <w:noProof/>
      </w:rPr>
      <w:fldChar w:fldCharType="end"/>
    </w:r>
  </w:p>
  <w:p w14:paraId="44341CD2" w14:textId="77777777" w:rsidR="00E539EE" w:rsidRDefault="00E539EE">
    <w:pPr>
      <w:pStyle w:val="Header"/>
    </w:pPr>
  </w:p>
  <w:p w14:paraId="44341CD3" w14:textId="77777777" w:rsidR="00E539EE" w:rsidRDefault="00E539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9C0114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74048C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9284AD6"/>
    <w:lvl w:ilvl="0">
      <w:start w:val="1"/>
      <w:numFmt w:val="decimal"/>
      <w:pStyle w:val="ListNumber3"/>
      <w:lvlText w:val="%1."/>
      <w:lvlJc w:val="left"/>
      <w:pPr>
        <w:tabs>
          <w:tab w:val="num" w:pos="926"/>
        </w:tabs>
        <w:ind w:left="926" w:hanging="360"/>
      </w:pPr>
    </w:lvl>
  </w:abstractNum>
  <w:abstractNum w:abstractNumId="3">
    <w:nsid w:val="FFFFFF7F"/>
    <w:multiLevelType w:val="singleLevel"/>
    <w:tmpl w:val="DB84169C"/>
    <w:lvl w:ilvl="0">
      <w:start w:val="1"/>
      <w:numFmt w:val="decimal"/>
      <w:pStyle w:val="ListNumber2"/>
      <w:lvlText w:val="%1."/>
      <w:lvlJc w:val="left"/>
      <w:pPr>
        <w:tabs>
          <w:tab w:val="num" w:pos="643"/>
        </w:tabs>
        <w:ind w:left="643" w:hanging="360"/>
      </w:pPr>
    </w:lvl>
  </w:abstractNum>
  <w:abstractNum w:abstractNumId="4">
    <w:nsid w:val="FFFFFF80"/>
    <w:multiLevelType w:val="singleLevel"/>
    <w:tmpl w:val="2690CE0E"/>
    <w:lvl w:ilvl="0">
      <w:start w:val="1"/>
      <w:numFmt w:val="bullet"/>
      <w:pStyle w:val="ListBullet5"/>
      <w:lvlText w:val=""/>
      <w:lvlJc w:val="left"/>
      <w:pPr>
        <w:tabs>
          <w:tab w:val="num" w:pos="3544"/>
        </w:tabs>
        <w:ind w:left="3544" w:hanging="708"/>
      </w:pPr>
      <w:rPr>
        <w:rFonts w:ascii="Symbol" w:hAnsi="Symbol" w:hint="default"/>
      </w:rPr>
    </w:lvl>
  </w:abstractNum>
  <w:abstractNum w:abstractNumId="5">
    <w:nsid w:val="FFFFFF81"/>
    <w:multiLevelType w:val="singleLevel"/>
    <w:tmpl w:val="9478438E"/>
    <w:lvl w:ilvl="0">
      <w:start w:val="1"/>
      <w:numFmt w:val="bullet"/>
      <w:pStyle w:val="ListBullet4"/>
      <w:lvlText w:val=""/>
      <w:lvlJc w:val="left"/>
      <w:pPr>
        <w:tabs>
          <w:tab w:val="num" w:pos="2835"/>
        </w:tabs>
        <w:ind w:left="2835" w:hanging="708"/>
      </w:pPr>
      <w:rPr>
        <w:rFonts w:ascii="Symbol" w:hAnsi="Symbol" w:hint="default"/>
      </w:rPr>
    </w:lvl>
  </w:abstractNum>
  <w:abstractNum w:abstractNumId="6">
    <w:nsid w:val="FFFFFF82"/>
    <w:multiLevelType w:val="singleLevel"/>
    <w:tmpl w:val="F8789596"/>
    <w:lvl w:ilvl="0">
      <w:start w:val="1"/>
      <w:numFmt w:val="bullet"/>
      <w:pStyle w:val="ListBullet3"/>
      <w:lvlText w:val=""/>
      <w:lvlJc w:val="left"/>
      <w:pPr>
        <w:tabs>
          <w:tab w:val="num" w:pos="2126"/>
        </w:tabs>
        <w:ind w:left="2126" w:hanging="708"/>
      </w:pPr>
      <w:rPr>
        <w:rFonts w:ascii="Symbol" w:hAnsi="Symbol" w:hint="default"/>
      </w:rPr>
    </w:lvl>
  </w:abstractNum>
  <w:abstractNum w:abstractNumId="7">
    <w:nsid w:val="FFFFFF83"/>
    <w:multiLevelType w:val="singleLevel"/>
    <w:tmpl w:val="808CF86C"/>
    <w:lvl w:ilvl="0">
      <w:start w:val="1"/>
      <w:numFmt w:val="bullet"/>
      <w:pStyle w:val="ListBullet2"/>
      <w:lvlText w:val=""/>
      <w:lvlJc w:val="left"/>
      <w:pPr>
        <w:tabs>
          <w:tab w:val="num" w:pos="1418"/>
        </w:tabs>
        <w:ind w:left="1418" w:hanging="709"/>
      </w:pPr>
      <w:rPr>
        <w:rFonts w:ascii="Symbol" w:hAnsi="Symbol" w:hint="default"/>
      </w:rPr>
    </w:lvl>
  </w:abstractNum>
  <w:abstractNum w:abstractNumId="8">
    <w:nsid w:val="FFFFFF88"/>
    <w:multiLevelType w:val="singleLevel"/>
    <w:tmpl w:val="F8404852"/>
    <w:lvl w:ilvl="0">
      <w:start w:val="1"/>
      <w:numFmt w:val="decimal"/>
      <w:pStyle w:val="ListNumber"/>
      <w:lvlText w:val="%1."/>
      <w:lvlJc w:val="left"/>
      <w:pPr>
        <w:tabs>
          <w:tab w:val="num" w:pos="360"/>
        </w:tabs>
        <w:ind w:left="360" w:hanging="360"/>
      </w:pPr>
    </w:lvl>
  </w:abstractNum>
  <w:abstractNum w:abstractNumId="9">
    <w:nsid w:val="FFFFFF89"/>
    <w:multiLevelType w:val="singleLevel"/>
    <w:tmpl w:val="409862D6"/>
    <w:lvl w:ilvl="0">
      <w:start w:val="1"/>
      <w:numFmt w:val="bullet"/>
      <w:pStyle w:val="ListBullet"/>
      <w:lvlText w:val=""/>
      <w:lvlJc w:val="left"/>
      <w:pPr>
        <w:tabs>
          <w:tab w:val="num" w:pos="709"/>
        </w:tabs>
        <w:ind w:left="709" w:hanging="709"/>
      </w:pPr>
      <w:rPr>
        <w:rFonts w:ascii="Symbol" w:hAnsi="Symbol" w:hint="default"/>
      </w:rPr>
    </w:lvl>
  </w:abstractNum>
  <w:abstractNum w:abstractNumId="10">
    <w:nsid w:val="FFFFFFFB"/>
    <w:multiLevelType w:val="multilevel"/>
    <w:tmpl w:val="897CBED0"/>
    <w:lvl w:ilvl="0">
      <w:start w:val="1"/>
      <w:numFmt w:val="decimal"/>
      <w:pStyle w:val="Heading1"/>
      <w:lvlText w:val="%1."/>
      <w:lvlJc w:val="left"/>
      <w:pPr>
        <w:tabs>
          <w:tab w:val="num" w:pos="709"/>
        </w:tabs>
        <w:ind w:left="709" w:hanging="709"/>
      </w:pPr>
      <w:rPr>
        <w:rFonts w:ascii="Arial" w:hAnsi="Arial" w:cs="Arial" w:hint="default"/>
        <w:b/>
        <w:i w:val="0"/>
        <w:sz w:val="28"/>
        <w:szCs w:val="28"/>
      </w:rPr>
    </w:lvl>
    <w:lvl w:ilvl="1">
      <w:start w:val="1"/>
      <w:numFmt w:val="decimal"/>
      <w:pStyle w:val="Heading2"/>
      <w:lvlText w:val="%1.%2"/>
      <w:lvlJc w:val="left"/>
      <w:pPr>
        <w:tabs>
          <w:tab w:val="num" w:pos="709"/>
        </w:tabs>
        <w:ind w:left="709" w:hanging="709"/>
      </w:pPr>
      <w:rPr>
        <w:rFonts w:hint="default"/>
      </w:rPr>
    </w:lvl>
    <w:lvl w:ilvl="2">
      <w:start w:val="1"/>
      <w:numFmt w:val="lowerLetter"/>
      <w:pStyle w:val="Heading3"/>
      <w:lvlText w:val="(%3)"/>
      <w:lvlJc w:val="left"/>
      <w:pPr>
        <w:tabs>
          <w:tab w:val="num" w:pos="1419"/>
        </w:tabs>
        <w:ind w:left="1419" w:hanging="709"/>
      </w:pPr>
      <w:rPr>
        <w:rFonts w:hint="default"/>
      </w:rPr>
    </w:lvl>
    <w:lvl w:ilvl="3">
      <w:start w:val="1"/>
      <w:numFmt w:val="lowerRoman"/>
      <w:pStyle w:val="Heading4"/>
      <w:lvlText w:val="(%4)"/>
      <w:lvlJc w:val="left"/>
      <w:pPr>
        <w:tabs>
          <w:tab w:val="num" w:pos="2126"/>
        </w:tabs>
        <w:ind w:left="2126" w:hanging="708"/>
      </w:pPr>
      <w:rPr>
        <w:rFonts w:hint="default"/>
      </w:rPr>
    </w:lvl>
    <w:lvl w:ilvl="4">
      <w:start w:val="1"/>
      <w:numFmt w:val="upperLetter"/>
      <w:pStyle w:val="Heading5"/>
      <w:lvlText w:val="(%5)"/>
      <w:lvlJc w:val="left"/>
      <w:pPr>
        <w:tabs>
          <w:tab w:val="num" w:pos="2835"/>
        </w:tabs>
        <w:ind w:left="2835" w:hanging="709"/>
      </w:pPr>
      <w:rPr>
        <w:rFonts w:hint="default"/>
      </w:rPr>
    </w:lvl>
    <w:lvl w:ilvl="5">
      <w:start w:val="1"/>
      <w:numFmt w:val="decimal"/>
      <w:lvlRestart w:val="2"/>
      <w:pStyle w:val="Heading6"/>
      <w:lvlText w:val="%1.%2.%6"/>
      <w:lvlJc w:val="left"/>
      <w:pPr>
        <w:tabs>
          <w:tab w:val="num" w:pos="709"/>
        </w:tabs>
        <w:ind w:left="709" w:hanging="709"/>
      </w:pPr>
      <w:rPr>
        <w:rFonts w:hint="default"/>
      </w:rPr>
    </w:lvl>
    <w:lvl w:ilvl="6">
      <w:start w:val="1"/>
      <w:numFmt w:val="decimal"/>
      <w:pStyle w:val="Heading7"/>
      <w:lvlText w:val="(%7)"/>
      <w:lvlJc w:val="left"/>
      <w:pPr>
        <w:tabs>
          <w:tab w:val="num" w:pos="4253"/>
        </w:tabs>
        <w:ind w:left="4253" w:hanging="709"/>
      </w:pPr>
      <w:rPr>
        <w:rFonts w:hint="default"/>
      </w:rPr>
    </w:lvl>
    <w:lvl w:ilvl="7">
      <w:start w:val="1"/>
      <w:numFmt w:val="upperRoman"/>
      <w:pStyle w:val="Heading8"/>
      <w:lvlText w:val="(%8)"/>
      <w:lvlJc w:val="left"/>
      <w:pPr>
        <w:tabs>
          <w:tab w:val="num" w:pos="4961"/>
        </w:tabs>
        <w:ind w:left="4961" w:hanging="708"/>
      </w:pPr>
      <w:rPr>
        <w:rFonts w:hint="default"/>
      </w:rPr>
    </w:lvl>
    <w:lvl w:ilvl="8">
      <w:start w:val="1"/>
      <w:numFmt w:val="none"/>
      <w:suff w:val="nothing"/>
      <w:lvlText w:val=""/>
      <w:lvlJc w:val="left"/>
      <w:pPr>
        <w:ind w:left="4961" w:firstLine="0"/>
      </w:pPr>
      <w:rPr>
        <w:rFonts w:hint="default"/>
      </w:rPr>
    </w:lvl>
  </w:abstractNum>
  <w:abstractNum w:abstractNumId="11">
    <w:nsid w:val="FFFFFFFE"/>
    <w:multiLevelType w:val="singleLevel"/>
    <w:tmpl w:val="FFFFFFFF"/>
    <w:lvl w:ilvl="0">
      <w:numFmt w:val="decimal"/>
      <w:lvlText w:val="*"/>
      <w:lvlJc w:val="left"/>
    </w:lvl>
  </w:abstractNum>
  <w:abstractNum w:abstractNumId="12">
    <w:nsid w:val="04747E6E"/>
    <w:multiLevelType w:val="multilevel"/>
    <w:tmpl w:val="4BAC67F8"/>
    <w:lvl w:ilvl="0">
      <w:start w:val="1"/>
      <w:numFmt w:val="upperLetter"/>
      <w:pStyle w:val="AERappendixheading1"/>
      <w:lvlText w:val="%1"/>
      <w:lvlJc w:val="left"/>
      <w:pPr>
        <w:tabs>
          <w:tab w:val="num" w:pos="851"/>
        </w:tabs>
        <w:ind w:left="851" w:hanging="851"/>
      </w:pPr>
      <w:rPr>
        <w:rFonts w:hint="default"/>
      </w:rPr>
    </w:lvl>
    <w:lvl w:ilvl="1">
      <w:start w:val="1"/>
      <w:numFmt w:val="decimal"/>
      <w:pStyle w:val="AERappendixheading2"/>
      <w:lvlText w:val="%1.%2"/>
      <w:lvlJc w:val="left"/>
      <w:pPr>
        <w:tabs>
          <w:tab w:val="num" w:pos="851"/>
        </w:tabs>
        <w:ind w:left="851" w:hanging="851"/>
      </w:pPr>
      <w:rPr>
        <w:rFonts w:hint="default"/>
      </w:rPr>
    </w:lvl>
    <w:lvl w:ilvl="2">
      <w:start w:val="1"/>
      <w:numFmt w:val="decimal"/>
      <w:pStyle w:val="AERappendixheading3"/>
      <w:lvlText w:val="%1.%2.%3"/>
      <w:lvlJc w:val="left"/>
      <w:pPr>
        <w:tabs>
          <w:tab w:val="num" w:pos="851"/>
        </w:tabs>
        <w:ind w:left="851" w:hanging="851"/>
      </w:pPr>
      <w:rPr>
        <w:rFonts w:hint="default"/>
      </w:rPr>
    </w:lvl>
    <w:lvl w:ilvl="3">
      <w:start w:val="1"/>
      <w:numFmt w:val="decimal"/>
      <w:pStyle w:val="AERappendixheading4"/>
      <w:lvlText w:val="%1.%2.%3.%4"/>
      <w:lvlJc w:val="left"/>
      <w:pPr>
        <w:tabs>
          <w:tab w:val="num" w:pos="851"/>
        </w:tabs>
        <w:ind w:left="851" w:hanging="851"/>
      </w:pPr>
      <w:rPr>
        <w:rFonts w:hint="default"/>
      </w:rPr>
    </w:lvl>
    <w:lvl w:ilvl="4">
      <w:start w:val="1"/>
      <w:numFmt w:val="decimal"/>
      <w:lvlRestart w:val="1"/>
      <w:pStyle w:val="AERappendixtableheading"/>
      <w:lvlText w:val="Table %1.%5"/>
      <w:lvlJc w:val="left"/>
      <w:pPr>
        <w:tabs>
          <w:tab w:val="num" w:pos="1361"/>
        </w:tabs>
        <w:ind w:left="1361" w:hanging="1361"/>
      </w:pPr>
      <w:rPr>
        <w:rFonts w:hint="default"/>
      </w:rPr>
    </w:lvl>
    <w:lvl w:ilvl="5">
      <w:start w:val="1"/>
      <w:numFmt w:val="decimal"/>
      <w:lvlRestart w:val="1"/>
      <w:pStyle w:val="AERappendixfigureheading"/>
      <w:lvlText w:val="Figure %1.%6"/>
      <w:lvlJc w:val="left"/>
      <w:pPr>
        <w:tabs>
          <w:tab w:val="num" w:pos="1361"/>
        </w:tabs>
        <w:ind w:left="1361" w:hanging="136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72674A9"/>
    <w:multiLevelType w:val="hybridMultilevel"/>
    <w:tmpl w:val="F956FDBE"/>
    <w:lvl w:ilvl="0" w:tplc="BB3A53E6">
      <w:start w:val="1"/>
      <w:numFmt w:val="decimal"/>
      <w:lvlText w:val="%1"/>
      <w:lvlJc w:val="left"/>
      <w:pPr>
        <w:tabs>
          <w:tab w:val="num" w:pos="1429"/>
        </w:tabs>
        <w:ind w:left="1429" w:hanging="360"/>
      </w:pPr>
      <w:rPr>
        <w:rFonts w:hint="default"/>
        <w:b w:val="0"/>
      </w:rPr>
    </w:lvl>
    <w:lvl w:ilvl="1" w:tplc="0C090019">
      <w:start w:val="1"/>
      <w:numFmt w:val="lowerLetter"/>
      <w:lvlText w:val="%2."/>
      <w:lvlJc w:val="left"/>
      <w:pPr>
        <w:tabs>
          <w:tab w:val="num" w:pos="2149"/>
        </w:tabs>
        <w:ind w:left="2149" w:hanging="360"/>
      </w:pPr>
    </w:lvl>
    <w:lvl w:ilvl="2" w:tplc="0C09001B">
      <w:start w:val="1"/>
      <w:numFmt w:val="lowerRoman"/>
      <w:lvlText w:val="%3."/>
      <w:lvlJc w:val="right"/>
      <w:pPr>
        <w:tabs>
          <w:tab w:val="num" w:pos="2869"/>
        </w:tabs>
        <w:ind w:left="2869" w:hanging="180"/>
      </w:pPr>
    </w:lvl>
    <w:lvl w:ilvl="3" w:tplc="0C09000F">
      <w:start w:val="1"/>
      <w:numFmt w:val="decimal"/>
      <w:lvlText w:val="%4."/>
      <w:lvlJc w:val="left"/>
      <w:pPr>
        <w:tabs>
          <w:tab w:val="num" w:pos="3589"/>
        </w:tabs>
        <w:ind w:left="3589" w:hanging="360"/>
      </w:pPr>
      <w:rPr>
        <w:rFonts w:hint="default"/>
        <w:b w:val="0"/>
      </w:r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14">
    <w:nsid w:val="07711ECD"/>
    <w:multiLevelType w:val="hybridMultilevel"/>
    <w:tmpl w:val="CD7249EC"/>
    <w:lvl w:ilvl="0" w:tplc="FFFFFFFF">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D9B1E84"/>
    <w:multiLevelType w:val="hybridMultilevel"/>
    <w:tmpl w:val="D5688392"/>
    <w:lvl w:ilvl="0" w:tplc="FE06C494">
      <w:start w:val="1"/>
      <w:numFmt w:val="lowerLetter"/>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nsid w:val="0DA22BF8"/>
    <w:multiLevelType w:val="hybridMultilevel"/>
    <w:tmpl w:val="2682AA3E"/>
    <w:lvl w:ilvl="0" w:tplc="FFFFFFFF">
      <w:start w:val="1"/>
      <w:numFmt w:val="lowerLetter"/>
      <w:lvlText w:val="(%1)"/>
      <w:lvlJc w:val="left"/>
      <w:pPr>
        <w:tabs>
          <w:tab w:val="num" w:pos="1637"/>
        </w:tabs>
        <w:ind w:left="1637"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nsid w:val="10E01A0D"/>
    <w:multiLevelType w:val="multilevel"/>
    <w:tmpl w:val="BCB2B1AA"/>
    <w:lvl w:ilvl="0">
      <w:start w:val="1"/>
      <w:numFmt w:val="decimal"/>
      <w:lvlRestart w:val="0"/>
      <w:lvlText w:val="%1."/>
      <w:lvlJc w:val="left"/>
      <w:pPr>
        <w:tabs>
          <w:tab w:val="num" w:pos="709"/>
        </w:tabs>
        <w:ind w:left="709" w:hanging="709"/>
      </w:pPr>
      <w:rPr>
        <w:rFonts w:ascii="Arial" w:hAnsi="Arial" w:cs="Arial" w:hint="default"/>
        <w:b/>
        <w:i w:val="0"/>
        <w:sz w:val="28"/>
        <w:szCs w:val="28"/>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3"/>
        </w:tabs>
        <w:ind w:left="3543" w:hanging="708"/>
      </w:pPr>
      <w:rPr>
        <w:rFonts w:hint="default"/>
      </w:rPr>
    </w:lvl>
    <w:lvl w:ilvl="6">
      <w:start w:val="1"/>
      <w:numFmt w:val="none"/>
      <w:lvlText w:val=""/>
      <w:lvlJc w:val="left"/>
      <w:pPr>
        <w:tabs>
          <w:tab w:val="num" w:pos="4252"/>
        </w:tabs>
        <w:ind w:left="4252" w:hanging="709"/>
      </w:pPr>
      <w:rPr>
        <w:rFonts w:hint="default"/>
      </w:rPr>
    </w:lvl>
    <w:lvl w:ilvl="7">
      <w:start w:val="1"/>
      <w:numFmt w:val="none"/>
      <w:lvlText w:val=""/>
      <w:lvlJc w:val="left"/>
      <w:pPr>
        <w:tabs>
          <w:tab w:val="num" w:pos="4961"/>
        </w:tabs>
        <w:ind w:left="4961" w:hanging="709"/>
      </w:pPr>
      <w:rPr>
        <w:rFonts w:hint="default"/>
      </w:rPr>
    </w:lvl>
    <w:lvl w:ilvl="8">
      <w:start w:val="1"/>
      <w:numFmt w:val="none"/>
      <w:suff w:val="nothing"/>
      <w:lvlText w:val=""/>
      <w:lvlJc w:val="left"/>
      <w:pPr>
        <w:ind w:left="5669" w:hanging="708"/>
      </w:pPr>
      <w:rPr>
        <w:rFonts w:hint="default"/>
      </w:rPr>
    </w:lvl>
  </w:abstractNum>
  <w:abstractNum w:abstractNumId="18">
    <w:nsid w:val="15F76A45"/>
    <w:multiLevelType w:val="singleLevel"/>
    <w:tmpl w:val="501215EE"/>
    <w:lvl w:ilvl="0">
      <w:start w:val="1"/>
      <w:numFmt w:val="lowerLetter"/>
      <w:pStyle w:val="abclist"/>
      <w:lvlText w:val="(%1)"/>
      <w:lvlJc w:val="left"/>
      <w:pPr>
        <w:tabs>
          <w:tab w:val="num" w:pos="717"/>
        </w:tabs>
        <w:ind w:left="680" w:hanging="323"/>
      </w:pPr>
    </w:lvl>
  </w:abstractNum>
  <w:abstractNum w:abstractNumId="19">
    <w:nsid w:val="1FFB2524"/>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abstractNum w:abstractNumId="20">
    <w:nsid w:val="3D7278BF"/>
    <w:multiLevelType w:val="multilevel"/>
    <w:tmpl w:val="2B70D61E"/>
    <w:lvl w:ilvl="0">
      <w:start w:val="1"/>
      <w:numFmt w:val="decimal"/>
      <w:lvlText w:val="%1."/>
      <w:lvlJc w:val="left"/>
      <w:pPr>
        <w:tabs>
          <w:tab w:val="num" w:pos="360"/>
        </w:tabs>
        <w:ind w:left="360" w:hanging="360"/>
      </w:pPr>
      <w:rPr>
        <w:rFonts w:hint="default"/>
      </w:rPr>
    </w:lvl>
    <w:lvl w:ilvl="1">
      <w:start w:val="1"/>
      <w:numFmt w:val="lowerLetter"/>
      <w:pStyle w:val="Numberedpoint2"/>
      <w:lvlText w:val="(%2)"/>
      <w:lvlJc w:val="left"/>
      <w:pPr>
        <w:tabs>
          <w:tab w:val="num" w:pos="720"/>
        </w:tabs>
        <w:ind w:left="720" w:hanging="360"/>
      </w:pPr>
      <w:rPr>
        <w:rFonts w:hint="default"/>
      </w:rPr>
    </w:lvl>
    <w:lvl w:ilvl="2">
      <w:start w:val="1"/>
      <w:numFmt w:val="lowerRoman"/>
      <w:pStyle w:val="Style2"/>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6114F83"/>
    <w:multiLevelType w:val="hybridMultilevel"/>
    <w:tmpl w:val="2682AA3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nsid w:val="53425C4E"/>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D844E84"/>
    <w:multiLevelType w:val="hybridMultilevel"/>
    <w:tmpl w:val="2682AA3E"/>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nsid w:val="60F01A1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73B1B0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6BEA37D3"/>
    <w:multiLevelType w:val="hybridMultilevel"/>
    <w:tmpl w:val="9FDADC72"/>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7">
    <w:nsid w:val="6F5D0EA9"/>
    <w:multiLevelType w:val="hybridMultilevel"/>
    <w:tmpl w:val="2682AA3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71052EFE"/>
    <w:multiLevelType w:val="hybridMultilevel"/>
    <w:tmpl w:val="52FCFAA8"/>
    <w:lvl w:ilvl="0" w:tplc="C846CA5C">
      <w:start w:val="1"/>
      <w:numFmt w:val="lowerRoman"/>
      <w:pStyle w:val="AERnumberedlistthirdstyle"/>
      <w:lvlText w:val="%1."/>
      <w:lvlJc w:val="right"/>
      <w:pPr>
        <w:ind w:left="1040" w:hanging="360"/>
      </w:p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9">
    <w:nsid w:val="713F481A"/>
    <w:multiLevelType w:val="hybridMultilevel"/>
    <w:tmpl w:val="81F66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23474CC"/>
    <w:multiLevelType w:val="hybridMultilevel"/>
    <w:tmpl w:val="229AB44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73CB0476"/>
    <w:multiLevelType w:val="hybridMultilevel"/>
    <w:tmpl w:val="27EC033A"/>
    <w:lvl w:ilvl="0" w:tplc="FFFFFFFF">
      <w:start w:val="1"/>
      <w:numFmt w:val="lowerLetter"/>
      <w:lvlText w:val="(%1)"/>
      <w:lvlJc w:val="left"/>
      <w:pPr>
        <w:tabs>
          <w:tab w:val="num" w:pos="870"/>
        </w:tabs>
        <w:ind w:left="870" w:hanging="51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8AD4499"/>
    <w:multiLevelType w:val="hybridMultilevel"/>
    <w:tmpl w:val="ACB87BC0"/>
    <w:lvl w:ilvl="0" w:tplc="FFFFFFFF">
      <w:start w:val="1"/>
      <w:numFmt w:val="lowerLetter"/>
      <w:lvlText w:val="(%1)"/>
      <w:lvlJc w:val="left"/>
      <w:pPr>
        <w:tabs>
          <w:tab w:val="num" w:pos="360"/>
        </w:tabs>
        <w:ind w:left="360" w:hanging="360"/>
      </w:pPr>
      <w:rPr>
        <w:rFonts w:hint="default"/>
      </w:rPr>
    </w:lvl>
    <w:lvl w:ilvl="1" w:tplc="FFFFFFFF">
      <w:start w:val="1"/>
      <w:numFmt w:val="lowerRoman"/>
      <w:lvlText w:val="(%2)"/>
      <w:lvlJc w:val="right"/>
      <w:pPr>
        <w:tabs>
          <w:tab w:val="num" w:pos="900"/>
        </w:tabs>
        <w:ind w:left="900" w:hanging="180"/>
      </w:pPr>
      <w:rPr>
        <w:rFonts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nsid w:val="7AEF67FF"/>
    <w:multiLevelType w:val="multilevel"/>
    <w:tmpl w:val="F29CF7D2"/>
    <w:lvl w:ilvl="0">
      <w:start w:val="1"/>
      <w:numFmt w:val="bullet"/>
      <w:pStyle w:val="AERbulletlistfirststyle"/>
      <w:lvlText w:val=""/>
      <w:lvlJc w:val="left"/>
      <w:pPr>
        <w:tabs>
          <w:tab w:val="num" w:pos="357"/>
        </w:tabs>
        <w:ind w:left="357" w:hanging="357"/>
      </w:pPr>
      <w:rPr>
        <w:rFonts w:ascii="Wingdings" w:hAnsi="Wingdings" w:hint="default"/>
        <w:sz w:val="28"/>
        <w:szCs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3E6725"/>
    <w:multiLevelType w:val="hybridMultilevel"/>
    <w:tmpl w:val="90323C1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22"/>
  </w:num>
  <w:num w:numId="2">
    <w:abstractNumId w:val="24"/>
  </w:num>
  <w:num w:numId="3">
    <w:abstractNumId w:val="25"/>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0"/>
  </w:num>
  <w:num w:numId="15">
    <w:abstractNumId w:val="13"/>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31"/>
  </w:num>
  <w:num w:numId="46">
    <w:abstractNumId w:val="15"/>
  </w:num>
  <w:num w:numId="47">
    <w:abstractNumId w:val="32"/>
  </w:num>
  <w:num w:numId="48">
    <w:abstractNumId w:val="30"/>
  </w:num>
  <w:num w:numId="49">
    <w:abstractNumId w:val="21"/>
  </w:num>
  <w:num w:numId="50">
    <w:abstractNumId w:val="11"/>
    <w:lvlOverride w:ilvl="0">
      <w:lvl w:ilvl="0">
        <w:start w:val="1"/>
        <w:numFmt w:val="bullet"/>
        <w:lvlText w:val=""/>
        <w:legacy w:legacy="1" w:legacySpace="0" w:legacyIndent="360"/>
        <w:lvlJc w:val="left"/>
        <w:pPr>
          <w:ind w:left="2061" w:hanging="360"/>
        </w:pPr>
        <w:rPr>
          <w:rFonts w:ascii="Symbol" w:hAnsi="Symbol" w:hint="default"/>
        </w:rPr>
      </w:lvl>
    </w:lvlOverride>
  </w:num>
  <w:num w:numId="51">
    <w:abstractNumId w:val="11"/>
    <w:lvlOverride w:ilvl="0">
      <w:lvl w:ilvl="0">
        <w:start w:val="1"/>
        <w:numFmt w:val="bullet"/>
        <w:lvlText w:val=""/>
        <w:legacy w:legacy="1" w:legacySpace="0" w:legacyIndent="283"/>
        <w:lvlJc w:val="left"/>
        <w:pPr>
          <w:ind w:left="1984" w:hanging="283"/>
        </w:pPr>
        <w:rPr>
          <w:rFonts w:ascii="Symbol" w:hAnsi="Symbol" w:hint="default"/>
        </w:rPr>
      </w:lvl>
    </w:lvlOverride>
  </w:num>
  <w:num w:numId="52">
    <w:abstractNumId w:val="19"/>
  </w:num>
  <w:num w:numId="53">
    <w:abstractNumId w:val="27"/>
  </w:num>
  <w:num w:numId="54">
    <w:abstractNumId w:val="23"/>
  </w:num>
  <w:num w:numId="55">
    <w:abstractNumId w:val="18"/>
    <w:lvlOverride w:ilvl="0">
      <w:startOverride w:val="1"/>
    </w:lvlOverride>
  </w:num>
  <w:num w:numId="56">
    <w:abstractNumId w:val="17"/>
  </w:num>
  <w:num w:numId="57">
    <w:abstractNumId w:val="10"/>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num>
  <w:num w:numId="65">
    <w:abstractNumId w:val="16"/>
  </w:num>
  <w:num w:numId="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num>
  <w:num w:numId="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num>
  <w:num w:numId="75">
    <w:abstractNumId w:val="10"/>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
  </w:num>
  <w:num w:numId="79">
    <w:abstractNumId w:val="28"/>
  </w:num>
  <w:num w:numId="80">
    <w:abstractNumId w:val="28"/>
    <w:lvlOverride w:ilvl="0">
      <w:startOverride w:val="1"/>
    </w:lvlOverride>
  </w:num>
  <w:num w:numId="81">
    <w:abstractNumId w:val="28"/>
    <w:lvlOverride w:ilvl="0">
      <w:startOverride w:val="1"/>
    </w:lvlOverride>
  </w:num>
  <w:num w:numId="82">
    <w:abstractNumId w:val="2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DD5"/>
    <w:rsid w:val="000014D2"/>
    <w:rsid w:val="00001695"/>
    <w:rsid w:val="0000247D"/>
    <w:rsid w:val="00006001"/>
    <w:rsid w:val="000106F2"/>
    <w:rsid w:val="0001497D"/>
    <w:rsid w:val="00016C93"/>
    <w:rsid w:val="00017C92"/>
    <w:rsid w:val="00031091"/>
    <w:rsid w:val="00031903"/>
    <w:rsid w:val="000332D8"/>
    <w:rsid w:val="00033C2B"/>
    <w:rsid w:val="00034FA7"/>
    <w:rsid w:val="00036E17"/>
    <w:rsid w:val="0004128B"/>
    <w:rsid w:val="00041A0E"/>
    <w:rsid w:val="000422C9"/>
    <w:rsid w:val="0004596D"/>
    <w:rsid w:val="00051ADD"/>
    <w:rsid w:val="00053CC3"/>
    <w:rsid w:val="00056139"/>
    <w:rsid w:val="00057EB9"/>
    <w:rsid w:val="00062B53"/>
    <w:rsid w:val="00064F53"/>
    <w:rsid w:val="000650E5"/>
    <w:rsid w:val="0006675A"/>
    <w:rsid w:val="000677E4"/>
    <w:rsid w:val="00072B54"/>
    <w:rsid w:val="00075298"/>
    <w:rsid w:val="00076FD1"/>
    <w:rsid w:val="00080BA2"/>
    <w:rsid w:val="00083D3B"/>
    <w:rsid w:val="000871B2"/>
    <w:rsid w:val="000901A2"/>
    <w:rsid w:val="0009079E"/>
    <w:rsid w:val="00092C6B"/>
    <w:rsid w:val="0009323A"/>
    <w:rsid w:val="00093354"/>
    <w:rsid w:val="000A11B7"/>
    <w:rsid w:val="000A4AD7"/>
    <w:rsid w:val="000A75D5"/>
    <w:rsid w:val="000B3CAA"/>
    <w:rsid w:val="000B3F1F"/>
    <w:rsid w:val="000B56CA"/>
    <w:rsid w:val="000B6181"/>
    <w:rsid w:val="000B7788"/>
    <w:rsid w:val="000C18B9"/>
    <w:rsid w:val="000C20D1"/>
    <w:rsid w:val="000C2171"/>
    <w:rsid w:val="000C4274"/>
    <w:rsid w:val="000C53F2"/>
    <w:rsid w:val="000C7978"/>
    <w:rsid w:val="000D3853"/>
    <w:rsid w:val="000D38B5"/>
    <w:rsid w:val="000D52C7"/>
    <w:rsid w:val="000D5B41"/>
    <w:rsid w:val="000D6EDD"/>
    <w:rsid w:val="000E0AFC"/>
    <w:rsid w:val="000E0DFD"/>
    <w:rsid w:val="000E22C3"/>
    <w:rsid w:val="000E2E62"/>
    <w:rsid w:val="000E6385"/>
    <w:rsid w:val="000E6968"/>
    <w:rsid w:val="000F2800"/>
    <w:rsid w:val="000F37C4"/>
    <w:rsid w:val="000F4E89"/>
    <w:rsid w:val="000F5457"/>
    <w:rsid w:val="00100A65"/>
    <w:rsid w:val="00102034"/>
    <w:rsid w:val="00105C05"/>
    <w:rsid w:val="001069A0"/>
    <w:rsid w:val="001074CD"/>
    <w:rsid w:val="001128DA"/>
    <w:rsid w:val="00113581"/>
    <w:rsid w:val="00114A27"/>
    <w:rsid w:val="001231AB"/>
    <w:rsid w:val="0012323A"/>
    <w:rsid w:val="00133D6F"/>
    <w:rsid w:val="00134890"/>
    <w:rsid w:val="00135CD8"/>
    <w:rsid w:val="00137D63"/>
    <w:rsid w:val="00137F01"/>
    <w:rsid w:val="001439D0"/>
    <w:rsid w:val="00143E85"/>
    <w:rsid w:val="00147647"/>
    <w:rsid w:val="00151736"/>
    <w:rsid w:val="001535E7"/>
    <w:rsid w:val="0016111A"/>
    <w:rsid w:val="00164E36"/>
    <w:rsid w:val="0016554F"/>
    <w:rsid w:val="001656B1"/>
    <w:rsid w:val="001662C4"/>
    <w:rsid w:val="00167004"/>
    <w:rsid w:val="00167F3C"/>
    <w:rsid w:val="00170D96"/>
    <w:rsid w:val="001721A3"/>
    <w:rsid w:val="00177354"/>
    <w:rsid w:val="0018116B"/>
    <w:rsid w:val="00184059"/>
    <w:rsid w:val="001846E5"/>
    <w:rsid w:val="00184FF5"/>
    <w:rsid w:val="00185404"/>
    <w:rsid w:val="00190ECC"/>
    <w:rsid w:val="0019412B"/>
    <w:rsid w:val="00194F24"/>
    <w:rsid w:val="001951B2"/>
    <w:rsid w:val="001A0543"/>
    <w:rsid w:val="001A0F10"/>
    <w:rsid w:val="001A1989"/>
    <w:rsid w:val="001A3188"/>
    <w:rsid w:val="001A416C"/>
    <w:rsid w:val="001A4AB5"/>
    <w:rsid w:val="001A5794"/>
    <w:rsid w:val="001B0FCD"/>
    <w:rsid w:val="001B4847"/>
    <w:rsid w:val="001B51B5"/>
    <w:rsid w:val="001C0856"/>
    <w:rsid w:val="001C1E0F"/>
    <w:rsid w:val="001C3B3E"/>
    <w:rsid w:val="001C4BC1"/>
    <w:rsid w:val="001C4E70"/>
    <w:rsid w:val="001D1B60"/>
    <w:rsid w:val="001D5B0B"/>
    <w:rsid w:val="001D6B42"/>
    <w:rsid w:val="001E00A5"/>
    <w:rsid w:val="001E14F8"/>
    <w:rsid w:val="001E263F"/>
    <w:rsid w:val="001E4D93"/>
    <w:rsid w:val="001E6F7B"/>
    <w:rsid w:val="001E7427"/>
    <w:rsid w:val="001E75FC"/>
    <w:rsid w:val="001F0375"/>
    <w:rsid w:val="001F6913"/>
    <w:rsid w:val="001F72AA"/>
    <w:rsid w:val="0020361C"/>
    <w:rsid w:val="00203866"/>
    <w:rsid w:val="00210AC5"/>
    <w:rsid w:val="00216DDC"/>
    <w:rsid w:val="00225C37"/>
    <w:rsid w:val="00225F89"/>
    <w:rsid w:val="00233123"/>
    <w:rsid w:val="00237D55"/>
    <w:rsid w:val="00244227"/>
    <w:rsid w:val="0024466E"/>
    <w:rsid w:val="002462EA"/>
    <w:rsid w:val="00247420"/>
    <w:rsid w:val="002476CA"/>
    <w:rsid w:val="0025318B"/>
    <w:rsid w:val="00255F5E"/>
    <w:rsid w:val="0025710C"/>
    <w:rsid w:val="00257B47"/>
    <w:rsid w:val="0027077B"/>
    <w:rsid w:val="00271C1A"/>
    <w:rsid w:val="0027557C"/>
    <w:rsid w:val="00275AE5"/>
    <w:rsid w:val="002777AA"/>
    <w:rsid w:val="00283DF1"/>
    <w:rsid w:val="002844F3"/>
    <w:rsid w:val="00286AE8"/>
    <w:rsid w:val="00294608"/>
    <w:rsid w:val="00295F3B"/>
    <w:rsid w:val="002A3BAF"/>
    <w:rsid w:val="002A4932"/>
    <w:rsid w:val="002A7443"/>
    <w:rsid w:val="002B15A6"/>
    <w:rsid w:val="002B3F5D"/>
    <w:rsid w:val="002B46DA"/>
    <w:rsid w:val="002B50E7"/>
    <w:rsid w:val="002B7F34"/>
    <w:rsid w:val="002C02C1"/>
    <w:rsid w:val="002C0C96"/>
    <w:rsid w:val="002C3366"/>
    <w:rsid w:val="002C5BBA"/>
    <w:rsid w:val="002D2B01"/>
    <w:rsid w:val="002D7C61"/>
    <w:rsid w:val="002E024E"/>
    <w:rsid w:val="002E029D"/>
    <w:rsid w:val="002E0369"/>
    <w:rsid w:val="002E3377"/>
    <w:rsid w:val="002E66DD"/>
    <w:rsid w:val="002E6E37"/>
    <w:rsid w:val="002E7173"/>
    <w:rsid w:val="002F1585"/>
    <w:rsid w:val="002F2A6D"/>
    <w:rsid w:val="002F4785"/>
    <w:rsid w:val="002F5301"/>
    <w:rsid w:val="002F66F2"/>
    <w:rsid w:val="00301869"/>
    <w:rsid w:val="00303BB5"/>
    <w:rsid w:val="003073C9"/>
    <w:rsid w:val="00307FE7"/>
    <w:rsid w:val="003130D6"/>
    <w:rsid w:val="0031421F"/>
    <w:rsid w:val="003174AF"/>
    <w:rsid w:val="00322F61"/>
    <w:rsid w:val="00324341"/>
    <w:rsid w:val="00325C77"/>
    <w:rsid w:val="0032631A"/>
    <w:rsid w:val="0033022C"/>
    <w:rsid w:val="00330935"/>
    <w:rsid w:val="00337A59"/>
    <w:rsid w:val="00361185"/>
    <w:rsid w:val="00363D6C"/>
    <w:rsid w:val="0036570B"/>
    <w:rsid w:val="00365E32"/>
    <w:rsid w:val="00365EA7"/>
    <w:rsid w:val="0037174C"/>
    <w:rsid w:val="0037525B"/>
    <w:rsid w:val="00390BC2"/>
    <w:rsid w:val="003910D2"/>
    <w:rsid w:val="003959E1"/>
    <w:rsid w:val="003962D7"/>
    <w:rsid w:val="0039670E"/>
    <w:rsid w:val="003A0229"/>
    <w:rsid w:val="003A076D"/>
    <w:rsid w:val="003A088A"/>
    <w:rsid w:val="003A0A73"/>
    <w:rsid w:val="003A389C"/>
    <w:rsid w:val="003B4121"/>
    <w:rsid w:val="003C33D1"/>
    <w:rsid w:val="003C434B"/>
    <w:rsid w:val="003D593D"/>
    <w:rsid w:val="003D7A45"/>
    <w:rsid w:val="003E036E"/>
    <w:rsid w:val="003E1BCC"/>
    <w:rsid w:val="003F00E4"/>
    <w:rsid w:val="003F1EEF"/>
    <w:rsid w:val="003F35F8"/>
    <w:rsid w:val="003F62A0"/>
    <w:rsid w:val="003F7602"/>
    <w:rsid w:val="00400C80"/>
    <w:rsid w:val="00401921"/>
    <w:rsid w:val="00405C11"/>
    <w:rsid w:val="00405D48"/>
    <w:rsid w:val="00406255"/>
    <w:rsid w:val="00406D2A"/>
    <w:rsid w:val="004072A6"/>
    <w:rsid w:val="0041382E"/>
    <w:rsid w:val="00416BFF"/>
    <w:rsid w:val="00424251"/>
    <w:rsid w:val="00425DD4"/>
    <w:rsid w:val="00432063"/>
    <w:rsid w:val="0043541B"/>
    <w:rsid w:val="00436412"/>
    <w:rsid w:val="0045063E"/>
    <w:rsid w:val="00450FD4"/>
    <w:rsid w:val="00451FA5"/>
    <w:rsid w:val="00452561"/>
    <w:rsid w:val="0045395F"/>
    <w:rsid w:val="00456DAF"/>
    <w:rsid w:val="00464E06"/>
    <w:rsid w:val="00467565"/>
    <w:rsid w:val="004716EA"/>
    <w:rsid w:val="00473DD5"/>
    <w:rsid w:val="00474518"/>
    <w:rsid w:val="00477CF7"/>
    <w:rsid w:val="00484068"/>
    <w:rsid w:val="00485036"/>
    <w:rsid w:val="00485C46"/>
    <w:rsid w:val="0049351C"/>
    <w:rsid w:val="00496074"/>
    <w:rsid w:val="004979A0"/>
    <w:rsid w:val="004A01B7"/>
    <w:rsid w:val="004A48A5"/>
    <w:rsid w:val="004A7350"/>
    <w:rsid w:val="004B01EE"/>
    <w:rsid w:val="004B0C12"/>
    <w:rsid w:val="004B1BB4"/>
    <w:rsid w:val="004B68A5"/>
    <w:rsid w:val="004C416B"/>
    <w:rsid w:val="004C6A2F"/>
    <w:rsid w:val="004C7D49"/>
    <w:rsid w:val="004D1952"/>
    <w:rsid w:val="004D617A"/>
    <w:rsid w:val="004D64E3"/>
    <w:rsid w:val="004D6FD9"/>
    <w:rsid w:val="004E3CDB"/>
    <w:rsid w:val="004E7A39"/>
    <w:rsid w:val="004F50DD"/>
    <w:rsid w:val="004F6393"/>
    <w:rsid w:val="004F6585"/>
    <w:rsid w:val="00500815"/>
    <w:rsid w:val="00501880"/>
    <w:rsid w:val="0050396F"/>
    <w:rsid w:val="00511841"/>
    <w:rsid w:val="00517C7C"/>
    <w:rsid w:val="005255F1"/>
    <w:rsid w:val="0053004E"/>
    <w:rsid w:val="005305BE"/>
    <w:rsid w:val="00532F74"/>
    <w:rsid w:val="005342CB"/>
    <w:rsid w:val="00534A7A"/>
    <w:rsid w:val="00534C6D"/>
    <w:rsid w:val="00537338"/>
    <w:rsid w:val="0054064F"/>
    <w:rsid w:val="00541C70"/>
    <w:rsid w:val="005428B4"/>
    <w:rsid w:val="00544832"/>
    <w:rsid w:val="00544D8C"/>
    <w:rsid w:val="005469DC"/>
    <w:rsid w:val="005518FE"/>
    <w:rsid w:val="005539E2"/>
    <w:rsid w:val="00554E77"/>
    <w:rsid w:val="00555110"/>
    <w:rsid w:val="00560FC3"/>
    <w:rsid w:val="00562702"/>
    <w:rsid w:val="00567691"/>
    <w:rsid w:val="00571430"/>
    <w:rsid w:val="0057242B"/>
    <w:rsid w:val="00572760"/>
    <w:rsid w:val="0058217B"/>
    <w:rsid w:val="00583F1C"/>
    <w:rsid w:val="00587635"/>
    <w:rsid w:val="00587C4A"/>
    <w:rsid w:val="00592254"/>
    <w:rsid w:val="005960F4"/>
    <w:rsid w:val="00597E1E"/>
    <w:rsid w:val="005A03A8"/>
    <w:rsid w:val="005A20DD"/>
    <w:rsid w:val="005A377F"/>
    <w:rsid w:val="005A4C46"/>
    <w:rsid w:val="005B139E"/>
    <w:rsid w:val="005B17A5"/>
    <w:rsid w:val="005B47A2"/>
    <w:rsid w:val="005B772E"/>
    <w:rsid w:val="005C3054"/>
    <w:rsid w:val="005C3242"/>
    <w:rsid w:val="005C61DA"/>
    <w:rsid w:val="005E0438"/>
    <w:rsid w:val="005E08EF"/>
    <w:rsid w:val="005E31E4"/>
    <w:rsid w:val="005E3667"/>
    <w:rsid w:val="005E3FA4"/>
    <w:rsid w:val="005E56B2"/>
    <w:rsid w:val="005E5DEA"/>
    <w:rsid w:val="005E7784"/>
    <w:rsid w:val="005F0D81"/>
    <w:rsid w:val="005F3A6E"/>
    <w:rsid w:val="005F61D1"/>
    <w:rsid w:val="00603989"/>
    <w:rsid w:val="00605B7A"/>
    <w:rsid w:val="00606CDB"/>
    <w:rsid w:val="00607456"/>
    <w:rsid w:val="00611CE9"/>
    <w:rsid w:val="00614EB4"/>
    <w:rsid w:val="0061536A"/>
    <w:rsid w:val="006156BE"/>
    <w:rsid w:val="00615B07"/>
    <w:rsid w:val="00623FA3"/>
    <w:rsid w:val="0062572E"/>
    <w:rsid w:val="00626050"/>
    <w:rsid w:val="006340C1"/>
    <w:rsid w:val="006342B0"/>
    <w:rsid w:val="006414EA"/>
    <w:rsid w:val="00642F46"/>
    <w:rsid w:val="00643EDE"/>
    <w:rsid w:val="00650429"/>
    <w:rsid w:val="0065243D"/>
    <w:rsid w:val="0065333E"/>
    <w:rsid w:val="0065602F"/>
    <w:rsid w:val="00656495"/>
    <w:rsid w:val="006565A2"/>
    <w:rsid w:val="006573BD"/>
    <w:rsid w:val="006652E7"/>
    <w:rsid w:val="00666B84"/>
    <w:rsid w:val="006673D8"/>
    <w:rsid w:val="00667DD7"/>
    <w:rsid w:val="00670E95"/>
    <w:rsid w:val="00673FAF"/>
    <w:rsid w:val="00675DCB"/>
    <w:rsid w:val="00681280"/>
    <w:rsid w:val="006819D8"/>
    <w:rsid w:val="00682EED"/>
    <w:rsid w:val="0068307A"/>
    <w:rsid w:val="00690072"/>
    <w:rsid w:val="006916E7"/>
    <w:rsid w:val="0069210E"/>
    <w:rsid w:val="0069513A"/>
    <w:rsid w:val="006970B2"/>
    <w:rsid w:val="00697D4C"/>
    <w:rsid w:val="006A19E6"/>
    <w:rsid w:val="006A254D"/>
    <w:rsid w:val="006A48B7"/>
    <w:rsid w:val="006A6A6D"/>
    <w:rsid w:val="006B051C"/>
    <w:rsid w:val="006B2655"/>
    <w:rsid w:val="006B4077"/>
    <w:rsid w:val="006B5B7A"/>
    <w:rsid w:val="006C0BEF"/>
    <w:rsid w:val="006C3186"/>
    <w:rsid w:val="006C4AD1"/>
    <w:rsid w:val="006C7CC5"/>
    <w:rsid w:val="006D0CBD"/>
    <w:rsid w:val="006D0FA6"/>
    <w:rsid w:val="006D575C"/>
    <w:rsid w:val="006D5A00"/>
    <w:rsid w:val="006E1F71"/>
    <w:rsid w:val="006E34E2"/>
    <w:rsid w:val="006E3A6C"/>
    <w:rsid w:val="006E3DA4"/>
    <w:rsid w:val="006F0CD3"/>
    <w:rsid w:val="006F0CFF"/>
    <w:rsid w:val="006F6C6A"/>
    <w:rsid w:val="00700453"/>
    <w:rsid w:val="007056FB"/>
    <w:rsid w:val="00711D39"/>
    <w:rsid w:val="00712B08"/>
    <w:rsid w:val="0072149B"/>
    <w:rsid w:val="00721CBA"/>
    <w:rsid w:val="00722A98"/>
    <w:rsid w:val="00724667"/>
    <w:rsid w:val="00733FCA"/>
    <w:rsid w:val="00737824"/>
    <w:rsid w:val="007503C1"/>
    <w:rsid w:val="0075446C"/>
    <w:rsid w:val="00754740"/>
    <w:rsid w:val="00755589"/>
    <w:rsid w:val="007560EF"/>
    <w:rsid w:val="00757389"/>
    <w:rsid w:val="00760291"/>
    <w:rsid w:val="007640ED"/>
    <w:rsid w:val="00766D4C"/>
    <w:rsid w:val="00766FAC"/>
    <w:rsid w:val="00773ECE"/>
    <w:rsid w:val="007865EF"/>
    <w:rsid w:val="00792784"/>
    <w:rsid w:val="00793642"/>
    <w:rsid w:val="00793BF3"/>
    <w:rsid w:val="00796A8E"/>
    <w:rsid w:val="00797206"/>
    <w:rsid w:val="00797F97"/>
    <w:rsid w:val="007A3BBD"/>
    <w:rsid w:val="007A482C"/>
    <w:rsid w:val="007A56E8"/>
    <w:rsid w:val="007A7404"/>
    <w:rsid w:val="007B317B"/>
    <w:rsid w:val="007B6041"/>
    <w:rsid w:val="007B6AFD"/>
    <w:rsid w:val="007B6D68"/>
    <w:rsid w:val="007B7F8A"/>
    <w:rsid w:val="007C0148"/>
    <w:rsid w:val="007C06AA"/>
    <w:rsid w:val="007C0ADA"/>
    <w:rsid w:val="007C47AE"/>
    <w:rsid w:val="007C4ACD"/>
    <w:rsid w:val="007C550F"/>
    <w:rsid w:val="007C6460"/>
    <w:rsid w:val="007C672F"/>
    <w:rsid w:val="007C70C2"/>
    <w:rsid w:val="007C7182"/>
    <w:rsid w:val="007D0ECA"/>
    <w:rsid w:val="007D11E1"/>
    <w:rsid w:val="007D1553"/>
    <w:rsid w:val="007D3C47"/>
    <w:rsid w:val="007D4A5B"/>
    <w:rsid w:val="007E1339"/>
    <w:rsid w:val="007E3326"/>
    <w:rsid w:val="007E37A1"/>
    <w:rsid w:val="007F33C5"/>
    <w:rsid w:val="007F655E"/>
    <w:rsid w:val="00803D75"/>
    <w:rsid w:val="00805495"/>
    <w:rsid w:val="00807086"/>
    <w:rsid w:val="008071B0"/>
    <w:rsid w:val="00812BA9"/>
    <w:rsid w:val="00814651"/>
    <w:rsid w:val="00814953"/>
    <w:rsid w:val="008153D6"/>
    <w:rsid w:val="0082448F"/>
    <w:rsid w:val="008250C6"/>
    <w:rsid w:val="00825382"/>
    <w:rsid w:val="008323DF"/>
    <w:rsid w:val="00832692"/>
    <w:rsid w:val="00835535"/>
    <w:rsid w:val="00835928"/>
    <w:rsid w:val="00835CA7"/>
    <w:rsid w:val="0083600B"/>
    <w:rsid w:val="00837235"/>
    <w:rsid w:val="008401C5"/>
    <w:rsid w:val="0084206F"/>
    <w:rsid w:val="008454E1"/>
    <w:rsid w:val="00845F0E"/>
    <w:rsid w:val="00846194"/>
    <w:rsid w:val="0084641F"/>
    <w:rsid w:val="0084653C"/>
    <w:rsid w:val="00846C51"/>
    <w:rsid w:val="008479C3"/>
    <w:rsid w:val="008509A1"/>
    <w:rsid w:val="00850C75"/>
    <w:rsid w:val="0085456F"/>
    <w:rsid w:val="008577C8"/>
    <w:rsid w:val="008629B0"/>
    <w:rsid w:val="00872731"/>
    <w:rsid w:val="00873568"/>
    <w:rsid w:val="00873E4A"/>
    <w:rsid w:val="008755E3"/>
    <w:rsid w:val="008755FC"/>
    <w:rsid w:val="008762F8"/>
    <w:rsid w:val="00876B93"/>
    <w:rsid w:val="00880FF7"/>
    <w:rsid w:val="00881560"/>
    <w:rsid w:val="00882AB0"/>
    <w:rsid w:val="0088517C"/>
    <w:rsid w:val="00885573"/>
    <w:rsid w:val="0088712E"/>
    <w:rsid w:val="00890453"/>
    <w:rsid w:val="0089117A"/>
    <w:rsid w:val="008937C8"/>
    <w:rsid w:val="008A6ED1"/>
    <w:rsid w:val="008B171D"/>
    <w:rsid w:val="008B5282"/>
    <w:rsid w:val="008B6474"/>
    <w:rsid w:val="008D10B4"/>
    <w:rsid w:val="008D1359"/>
    <w:rsid w:val="008E457C"/>
    <w:rsid w:val="008E4F0B"/>
    <w:rsid w:val="008E6AAC"/>
    <w:rsid w:val="008E7D16"/>
    <w:rsid w:val="008F04F6"/>
    <w:rsid w:val="008F0E15"/>
    <w:rsid w:val="008F15B8"/>
    <w:rsid w:val="008F273C"/>
    <w:rsid w:val="008F57B5"/>
    <w:rsid w:val="008F63D1"/>
    <w:rsid w:val="008F7325"/>
    <w:rsid w:val="0090020C"/>
    <w:rsid w:val="009011DC"/>
    <w:rsid w:val="00902203"/>
    <w:rsid w:val="0090562D"/>
    <w:rsid w:val="00905724"/>
    <w:rsid w:val="00905A96"/>
    <w:rsid w:val="009105D2"/>
    <w:rsid w:val="0091126D"/>
    <w:rsid w:val="009122E1"/>
    <w:rsid w:val="0091605E"/>
    <w:rsid w:val="009170B1"/>
    <w:rsid w:val="009174BD"/>
    <w:rsid w:val="0092075B"/>
    <w:rsid w:val="00923B94"/>
    <w:rsid w:val="009327FB"/>
    <w:rsid w:val="00933629"/>
    <w:rsid w:val="00937E02"/>
    <w:rsid w:val="00942920"/>
    <w:rsid w:val="009464F7"/>
    <w:rsid w:val="00950A9D"/>
    <w:rsid w:val="009514E7"/>
    <w:rsid w:val="009546AC"/>
    <w:rsid w:val="009561A2"/>
    <w:rsid w:val="00957B36"/>
    <w:rsid w:val="00963A1C"/>
    <w:rsid w:val="00963FE7"/>
    <w:rsid w:val="00965A57"/>
    <w:rsid w:val="00970291"/>
    <w:rsid w:val="009719DB"/>
    <w:rsid w:val="0097336A"/>
    <w:rsid w:val="00977846"/>
    <w:rsid w:val="009815BF"/>
    <w:rsid w:val="009A07E8"/>
    <w:rsid w:val="009A4F35"/>
    <w:rsid w:val="009A7E3E"/>
    <w:rsid w:val="009B30D8"/>
    <w:rsid w:val="009B3CC5"/>
    <w:rsid w:val="009B676C"/>
    <w:rsid w:val="009C1CA1"/>
    <w:rsid w:val="009C1E74"/>
    <w:rsid w:val="009C1EF0"/>
    <w:rsid w:val="009C227B"/>
    <w:rsid w:val="009C78B9"/>
    <w:rsid w:val="009D017B"/>
    <w:rsid w:val="009D545C"/>
    <w:rsid w:val="009E24D6"/>
    <w:rsid w:val="009E43D2"/>
    <w:rsid w:val="009F110E"/>
    <w:rsid w:val="009F4511"/>
    <w:rsid w:val="009F4921"/>
    <w:rsid w:val="00A008FA"/>
    <w:rsid w:val="00A111E8"/>
    <w:rsid w:val="00A12B60"/>
    <w:rsid w:val="00A146D0"/>
    <w:rsid w:val="00A15E92"/>
    <w:rsid w:val="00A163FE"/>
    <w:rsid w:val="00A2012E"/>
    <w:rsid w:val="00A22158"/>
    <w:rsid w:val="00A330D6"/>
    <w:rsid w:val="00A33896"/>
    <w:rsid w:val="00A36C78"/>
    <w:rsid w:val="00A41072"/>
    <w:rsid w:val="00A4394F"/>
    <w:rsid w:val="00A44340"/>
    <w:rsid w:val="00A46565"/>
    <w:rsid w:val="00A46B52"/>
    <w:rsid w:val="00A509C0"/>
    <w:rsid w:val="00A5226F"/>
    <w:rsid w:val="00A5382C"/>
    <w:rsid w:val="00A54B38"/>
    <w:rsid w:val="00A5590D"/>
    <w:rsid w:val="00A568F3"/>
    <w:rsid w:val="00A6518A"/>
    <w:rsid w:val="00A65321"/>
    <w:rsid w:val="00A65BFA"/>
    <w:rsid w:val="00A66166"/>
    <w:rsid w:val="00A661D1"/>
    <w:rsid w:val="00A70D8F"/>
    <w:rsid w:val="00A73284"/>
    <w:rsid w:val="00A76AF1"/>
    <w:rsid w:val="00A77231"/>
    <w:rsid w:val="00A83226"/>
    <w:rsid w:val="00A83D3F"/>
    <w:rsid w:val="00A84589"/>
    <w:rsid w:val="00A855A3"/>
    <w:rsid w:val="00A9256A"/>
    <w:rsid w:val="00AA4BE1"/>
    <w:rsid w:val="00AA5FEC"/>
    <w:rsid w:val="00AA72C0"/>
    <w:rsid w:val="00AB0224"/>
    <w:rsid w:val="00AB4827"/>
    <w:rsid w:val="00AD1D94"/>
    <w:rsid w:val="00AD439E"/>
    <w:rsid w:val="00AD68EF"/>
    <w:rsid w:val="00AE4267"/>
    <w:rsid w:val="00AE74C5"/>
    <w:rsid w:val="00AF0A38"/>
    <w:rsid w:val="00AF15D4"/>
    <w:rsid w:val="00AF3E75"/>
    <w:rsid w:val="00AF5F2A"/>
    <w:rsid w:val="00B028DB"/>
    <w:rsid w:val="00B108A1"/>
    <w:rsid w:val="00B10CE2"/>
    <w:rsid w:val="00B1334E"/>
    <w:rsid w:val="00B14342"/>
    <w:rsid w:val="00B17DCC"/>
    <w:rsid w:val="00B2335D"/>
    <w:rsid w:val="00B234C3"/>
    <w:rsid w:val="00B25676"/>
    <w:rsid w:val="00B25BB5"/>
    <w:rsid w:val="00B2765A"/>
    <w:rsid w:val="00B27F24"/>
    <w:rsid w:val="00B3139B"/>
    <w:rsid w:val="00B31FB8"/>
    <w:rsid w:val="00B34E8B"/>
    <w:rsid w:val="00B413E9"/>
    <w:rsid w:val="00B42482"/>
    <w:rsid w:val="00B428EC"/>
    <w:rsid w:val="00B42BDD"/>
    <w:rsid w:val="00B42F0D"/>
    <w:rsid w:val="00B42F79"/>
    <w:rsid w:val="00B42F9B"/>
    <w:rsid w:val="00B448A6"/>
    <w:rsid w:val="00B46D91"/>
    <w:rsid w:val="00B51188"/>
    <w:rsid w:val="00B51A2A"/>
    <w:rsid w:val="00B52424"/>
    <w:rsid w:val="00B57D74"/>
    <w:rsid w:val="00B63BEC"/>
    <w:rsid w:val="00B6609F"/>
    <w:rsid w:val="00B72E15"/>
    <w:rsid w:val="00B72EED"/>
    <w:rsid w:val="00B73268"/>
    <w:rsid w:val="00B75003"/>
    <w:rsid w:val="00B804CC"/>
    <w:rsid w:val="00B84B3A"/>
    <w:rsid w:val="00B851A2"/>
    <w:rsid w:val="00B85794"/>
    <w:rsid w:val="00B93918"/>
    <w:rsid w:val="00BA4FFC"/>
    <w:rsid w:val="00BA6A19"/>
    <w:rsid w:val="00BB7F2F"/>
    <w:rsid w:val="00BC2864"/>
    <w:rsid w:val="00BC34BE"/>
    <w:rsid w:val="00BC37E9"/>
    <w:rsid w:val="00BD3145"/>
    <w:rsid w:val="00BD4573"/>
    <w:rsid w:val="00BD45B8"/>
    <w:rsid w:val="00BD79C8"/>
    <w:rsid w:val="00BE094A"/>
    <w:rsid w:val="00BE1461"/>
    <w:rsid w:val="00BE56DC"/>
    <w:rsid w:val="00BE581C"/>
    <w:rsid w:val="00BE5F2C"/>
    <w:rsid w:val="00BE6EF4"/>
    <w:rsid w:val="00BE775A"/>
    <w:rsid w:val="00BF1893"/>
    <w:rsid w:val="00BF2148"/>
    <w:rsid w:val="00BF3ACF"/>
    <w:rsid w:val="00BF4563"/>
    <w:rsid w:val="00BF65DF"/>
    <w:rsid w:val="00C02991"/>
    <w:rsid w:val="00C07BC6"/>
    <w:rsid w:val="00C11271"/>
    <w:rsid w:val="00C14DAB"/>
    <w:rsid w:val="00C1547D"/>
    <w:rsid w:val="00C16A8E"/>
    <w:rsid w:val="00C216A7"/>
    <w:rsid w:val="00C238E1"/>
    <w:rsid w:val="00C24F09"/>
    <w:rsid w:val="00C259A2"/>
    <w:rsid w:val="00C26D3C"/>
    <w:rsid w:val="00C31FBA"/>
    <w:rsid w:val="00C3275C"/>
    <w:rsid w:val="00C45E22"/>
    <w:rsid w:val="00C5336F"/>
    <w:rsid w:val="00C5645E"/>
    <w:rsid w:val="00C5681E"/>
    <w:rsid w:val="00C57C1B"/>
    <w:rsid w:val="00C6184C"/>
    <w:rsid w:val="00C63468"/>
    <w:rsid w:val="00C64D71"/>
    <w:rsid w:val="00C72D02"/>
    <w:rsid w:val="00C7473F"/>
    <w:rsid w:val="00C75576"/>
    <w:rsid w:val="00C76285"/>
    <w:rsid w:val="00C8455A"/>
    <w:rsid w:val="00C8772A"/>
    <w:rsid w:val="00C91B98"/>
    <w:rsid w:val="00C92F1C"/>
    <w:rsid w:val="00C954F7"/>
    <w:rsid w:val="00C95D77"/>
    <w:rsid w:val="00C9743F"/>
    <w:rsid w:val="00CA5375"/>
    <w:rsid w:val="00CA54BF"/>
    <w:rsid w:val="00CA5B34"/>
    <w:rsid w:val="00CA782F"/>
    <w:rsid w:val="00CB31F7"/>
    <w:rsid w:val="00CB32D0"/>
    <w:rsid w:val="00CB534F"/>
    <w:rsid w:val="00CB7C50"/>
    <w:rsid w:val="00CB7E0C"/>
    <w:rsid w:val="00CC2077"/>
    <w:rsid w:val="00CC3AFC"/>
    <w:rsid w:val="00CC4326"/>
    <w:rsid w:val="00CC7093"/>
    <w:rsid w:val="00CC7106"/>
    <w:rsid w:val="00CD1493"/>
    <w:rsid w:val="00CD3853"/>
    <w:rsid w:val="00CD49E2"/>
    <w:rsid w:val="00CE0857"/>
    <w:rsid w:val="00CE4148"/>
    <w:rsid w:val="00CF0C7E"/>
    <w:rsid w:val="00CF0E03"/>
    <w:rsid w:val="00CF1096"/>
    <w:rsid w:val="00CF3476"/>
    <w:rsid w:val="00CF66BD"/>
    <w:rsid w:val="00D01809"/>
    <w:rsid w:val="00D01D56"/>
    <w:rsid w:val="00D026C0"/>
    <w:rsid w:val="00D02C79"/>
    <w:rsid w:val="00D16F74"/>
    <w:rsid w:val="00D17EFA"/>
    <w:rsid w:val="00D2091D"/>
    <w:rsid w:val="00D261FA"/>
    <w:rsid w:val="00D30CB1"/>
    <w:rsid w:val="00D31F57"/>
    <w:rsid w:val="00D324C2"/>
    <w:rsid w:val="00D35BCE"/>
    <w:rsid w:val="00D3644F"/>
    <w:rsid w:val="00D368D9"/>
    <w:rsid w:val="00D400FA"/>
    <w:rsid w:val="00D40616"/>
    <w:rsid w:val="00D46B61"/>
    <w:rsid w:val="00D46CA7"/>
    <w:rsid w:val="00D501B0"/>
    <w:rsid w:val="00D50693"/>
    <w:rsid w:val="00D53185"/>
    <w:rsid w:val="00D55C36"/>
    <w:rsid w:val="00D66740"/>
    <w:rsid w:val="00D70098"/>
    <w:rsid w:val="00D71699"/>
    <w:rsid w:val="00D72973"/>
    <w:rsid w:val="00D744DB"/>
    <w:rsid w:val="00D7643A"/>
    <w:rsid w:val="00D80DE0"/>
    <w:rsid w:val="00D82A6B"/>
    <w:rsid w:val="00D82E50"/>
    <w:rsid w:val="00DA1EBA"/>
    <w:rsid w:val="00DA23DC"/>
    <w:rsid w:val="00DA77B3"/>
    <w:rsid w:val="00DB1985"/>
    <w:rsid w:val="00DB19B9"/>
    <w:rsid w:val="00DB358E"/>
    <w:rsid w:val="00DB5381"/>
    <w:rsid w:val="00DB7B14"/>
    <w:rsid w:val="00DC5CFC"/>
    <w:rsid w:val="00DC6A03"/>
    <w:rsid w:val="00DC73EC"/>
    <w:rsid w:val="00DD59FA"/>
    <w:rsid w:val="00DE167D"/>
    <w:rsid w:val="00DE1ADA"/>
    <w:rsid w:val="00DF3173"/>
    <w:rsid w:val="00DF494F"/>
    <w:rsid w:val="00E027D5"/>
    <w:rsid w:val="00E05B44"/>
    <w:rsid w:val="00E074D5"/>
    <w:rsid w:val="00E1288D"/>
    <w:rsid w:val="00E14BEA"/>
    <w:rsid w:val="00E16324"/>
    <w:rsid w:val="00E16493"/>
    <w:rsid w:val="00E16565"/>
    <w:rsid w:val="00E24C3D"/>
    <w:rsid w:val="00E33963"/>
    <w:rsid w:val="00E3569B"/>
    <w:rsid w:val="00E35764"/>
    <w:rsid w:val="00E4357C"/>
    <w:rsid w:val="00E446E4"/>
    <w:rsid w:val="00E457D2"/>
    <w:rsid w:val="00E465BB"/>
    <w:rsid w:val="00E5028A"/>
    <w:rsid w:val="00E539EE"/>
    <w:rsid w:val="00E54D70"/>
    <w:rsid w:val="00E55720"/>
    <w:rsid w:val="00E62DF3"/>
    <w:rsid w:val="00E6657F"/>
    <w:rsid w:val="00E704B3"/>
    <w:rsid w:val="00E71BCE"/>
    <w:rsid w:val="00E76013"/>
    <w:rsid w:val="00E77988"/>
    <w:rsid w:val="00E818A8"/>
    <w:rsid w:val="00E8299A"/>
    <w:rsid w:val="00E8376B"/>
    <w:rsid w:val="00E85B84"/>
    <w:rsid w:val="00E8685B"/>
    <w:rsid w:val="00E87AB1"/>
    <w:rsid w:val="00E90C43"/>
    <w:rsid w:val="00E91159"/>
    <w:rsid w:val="00E9322D"/>
    <w:rsid w:val="00EA0AF4"/>
    <w:rsid w:val="00EA0B6C"/>
    <w:rsid w:val="00EA2A57"/>
    <w:rsid w:val="00EA5750"/>
    <w:rsid w:val="00EA6268"/>
    <w:rsid w:val="00EA6CBC"/>
    <w:rsid w:val="00EB051F"/>
    <w:rsid w:val="00EB2BA5"/>
    <w:rsid w:val="00EB3006"/>
    <w:rsid w:val="00EB34BB"/>
    <w:rsid w:val="00EB6ABE"/>
    <w:rsid w:val="00EB6D1D"/>
    <w:rsid w:val="00EB7AEE"/>
    <w:rsid w:val="00EC58F8"/>
    <w:rsid w:val="00ED2748"/>
    <w:rsid w:val="00ED2D64"/>
    <w:rsid w:val="00ED2F0B"/>
    <w:rsid w:val="00ED3B7A"/>
    <w:rsid w:val="00ED3DD7"/>
    <w:rsid w:val="00ED507C"/>
    <w:rsid w:val="00ED660C"/>
    <w:rsid w:val="00ED7D6F"/>
    <w:rsid w:val="00EE2889"/>
    <w:rsid w:val="00EE351B"/>
    <w:rsid w:val="00EF2D78"/>
    <w:rsid w:val="00EF449F"/>
    <w:rsid w:val="00EF7613"/>
    <w:rsid w:val="00F106E0"/>
    <w:rsid w:val="00F116B9"/>
    <w:rsid w:val="00F13959"/>
    <w:rsid w:val="00F275F2"/>
    <w:rsid w:val="00F30DAB"/>
    <w:rsid w:val="00F323DE"/>
    <w:rsid w:val="00F3393E"/>
    <w:rsid w:val="00F33DFD"/>
    <w:rsid w:val="00F37E5E"/>
    <w:rsid w:val="00F40FD7"/>
    <w:rsid w:val="00F410F9"/>
    <w:rsid w:val="00F45CB9"/>
    <w:rsid w:val="00F55921"/>
    <w:rsid w:val="00F570D2"/>
    <w:rsid w:val="00F618E2"/>
    <w:rsid w:val="00F63907"/>
    <w:rsid w:val="00F64E8E"/>
    <w:rsid w:val="00F6680A"/>
    <w:rsid w:val="00F7291E"/>
    <w:rsid w:val="00F72DEF"/>
    <w:rsid w:val="00F749DE"/>
    <w:rsid w:val="00F750E8"/>
    <w:rsid w:val="00F75BBF"/>
    <w:rsid w:val="00F8081A"/>
    <w:rsid w:val="00F80F44"/>
    <w:rsid w:val="00F818B4"/>
    <w:rsid w:val="00F833D8"/>
    <w:rsid w:val="00F85101"/>
    <w:rsid w:val="00F87802"/>
    <w:rsid w:val="00F938BA"/>
    <w:rsid w:val="00F94F09"/>
    <w:rsid w:val="00F95F6E"/>
    <w:rsid w:val="00F97303"/>
    <w:rsid w:val="00FA0A75"/>
    <w:rsid w:val="00FA1575"/>
    <w:rsid w:val="00FA34EB"/>
    <w:rsid w:val="00FA5FB8"/>
    <w:rsid w:val="00FA7C54"/>
    <w:rsid w:val="00FB357A"/>
    <w:rsid w:val="00FB48E6"/>
    <w:rsid w:val="00FC0A8F"/>
    <w:rsid w:val="00FC1F70"/>
    <w:rsid w:val="00FC2E2F"/>
    <w:rsid w:val="00FD1214"/>
    <w:rsid w:val="00FD13A1"/>
    <w:rsid w:val="00FD2146"/>
    <w:rsid w:val="00FD2BD5"/>
    <w:rsid w:val="00FE089E"/>
    <w:rsid w:val="00FE3C7E"/>
    <w:rsid w:val="00FE5C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stockticker"/>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41985"/>
    <o:shapelayout v:ext="edit">
      <o:idmap v:ext="edit" data="1"/>
    </o:shapelayout>
  </w:shapeDefaults>
  <w:decimalSymbol w:val="."/>
  <w:listSeparator w:val=","/>
  <w14:docId w14:val="4434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19E6"/>
    <w:pPr>
      <w:spacing w:before="240"/>
    </w:pPr>
    <w:rPr>
      <w:sz w:val="22"/>
    </w:rPr>
  </w:style>
  <w:style w:type="paragraph" w:styleId="Heading1">
    <w:name w:val="heading 1"/>
    <w:aliases w:val="1.,No numbers,h1,Section Heading,H1,Title1,Head1,Heading apps,L1,Level 1,Appendix,Appendix1,Appendix2,Appendix3,Main Heading,Heading A,Heading1,Para1,MAIN HEADING,1. Level 1 Heading,no pg,I1,1st level,l1,Chapter title,título1,H11,R1,H1 Char,c"/>
    <w:basedOn w:val="Normal"/>
    <w:next w:val="Normal"/>
    <w:link w:val="Heading1Char"/>
    <w:qFormat/>
    <w:rsid w:val="0033022C"/>
    <w:pPr>
      <w:keepNext/>
      <w:numPr>
        <w:numId w:val="16"/>
      </w:numPr>
      <w:outlineLvl w:val="0"/>
    </w:pPr>
    <w:rPr>
      <w:rFonts w:ascii="Arial" w:hAnsi="Arial"/>
      <w:b/>
      <w:kern w:val="28"/>
      <w:sz w:val="28"/>
    </w:rPr>
  </w:style>
  <w:style w:type="paragraph" w:styleId="Heading2">
    <w:name w:val="heading 2"/>
    <w:aliases w:val="1.1,body,h2,Section,h2.H2,UNDERRUBRIK 1-2,heading 2body,H2,Subhead A,test,Attribute Heading 2,l2,list 2,list 2,heading 2TOC,Head 2,List level 2,2,Header 2,h2 main heading,B Sub/Bold,B Sub/Bold1,B Sub/Bold2,B Sub/Bold11,h2 main heading1,Para2"/>
    <w:basedOn w:val="Normal"/>
    <w:next w:val="Normal"/>
    <w:qFormat/>
    <w:rsid w:val="0033022C"/>
    <w:pPr>
      <w:keepNext/>
      <w:numPr>
        <w:ilvl w:val="1"/>
        <w:numId w:val="16"/>
      </w:numPr>
      <w:spacing w:after="120"/>
      <w:outlineLvl w:val="1"/>
    </w:pPr>
    <w:rPr>
      <w:rFonts w:ascii="Arial" w:hAnsi="Arial"/>
      <w:b/>
    </w:rPr>
  </w:style>
  <w:style w:type="paragraph" w:styleId="Heading3">
    <w:name w:val="heading 3"/>
    <w:aliases w:val="(a),h:3,H3,h3,H31,C Sub-Sub/Italic,h3 sub heading,Head 3,Head 31,Head 32,C Sub-Sub/Italic1,3,Sub2Para,Heading 3a,h31,h32,Para3,Title3,l3,(Alt+3),3m,sub-sub-para,Table Attribute Heading,H32,H33,H311,Subhead B,Heading C,H34,H312,H321,H331,H3111"/>
    <w:basedOn w:val="Normal"/>
    <w:next w:val="Normal"/>
    <w:qFormat/>
    <w:rsid w:val="0033022C"/>
    <w:pPr>
      <w:numPr>
        <w:ilvl w:val="2"/>
        <w:numId w:val="16"/>
      </w:numPr>
      <w:outlineLvl w:val="2"/>
    </w:pPr>
    <w:rPr>
      <w:rFonts w:ascii="Arial" w:hAnsi="Arial"/>
    </w:rPr>
  </w:style>
  <w:style w:type="paragraph" w:styleId="Heading4">
    <w:name w:val="heading 4"/>
    <w:aliases w:val="(i),h4 sub sub heading,h4,4,h41,h42,Para4,H4,(Alt+4),H41,(Alt+4)1,H42,(Alt+4)2,H43,(Alt+4)3,H44,(Alt+4)4,H45,(Alt+4)5,H411,(Alt+4)11,H421,(Alt+4)21,H431,(Alt+4)31,H46,(Alt+4)6,H412,(Alt+4)12,H422,(Alt+4)22,H432,(Alt+4)32,H47,(Alt+4)7,H48,h4 Ch"/>
    <w:basedOn w:val="Normal"/>
    <w:next w:val="Normal"/>
    <w:link w:val="Heading4Char"/>
    <w:qFormat/>
    <w:rsid w:val="0033022C"/>
    <w:pPr>
      <w:numPr>
        <w:ilvl w:val="3"/>
        <w:numId w:val="16"/>
      </w:numPr>
      <w:outlineLvl w:val="3"/>
    </w:pPr>
    <w:rPr>
      <w:rFonts w:ascii="Arial" w:hAnsi="Arial"/>
    </w:rPr>
  </w:style>
  <w:style w:type="paragraph" w:styleId="Heading5">
    <w:name w:val="heading 5"/>
    <w:aliases w:val="(A),H5,Level 3 - i,l5+toc5,Heading 5 StGeorge,s,Heading 5 Char1,Heading 5 Char Char1,Heading 5 StGeorge Char Char1,Para5 Char Char1,h5 Char Char1,h51 Char Char1,h52 Char Char1,L5 Char Char1,H5 Char Char1,Dot GS Char Char1,level5 Char Char1,h5"/>
    <w:basedOn w:val="Normal"/>
    <w:next w:val="Normal"/>
    <w:qFormat/>
    <w:rsid w:val="0033022C"/>
    <w:pPr>
      <w:numPr>
        <w:ilvl w:val="4"/>
        <w:numId w:val="16"/>
      </w:numPr>
      <w:outlineLvl w:val="4"/>
    </w:pPr>
    <w:rPr>
      <w:rFonts w:ascii="Arial" w:hAnsi="Arial"/>
    </w:rPr>
  </w:style>
  <w:style w:type="paragraph" w:styleId="Heading6">
    <w:name w:val="heading 6"/>
    <w:aliases w:val="(I),H6,Legal Level 1.,a.,L1 PIP,Name of Org,h6,Body Text 5,Level 6,I,Lev 6,Heading 6(unused),as,not Kinhill,Not Kinhill,Sub5Para,b,a.1,Heading 6 Interstar,Square Bullet list,6,dash GS,Points in Text,level6,sub-dash,don't use,(Section),(Section"/>
    <w:basedOn w:val="Normal"/>
    <w:next w:val="Normal"/>
    <w:link w:val="Heading6Char"/>
    <w:qFormat/>
    <w:rsid w:val="0033022C"/>
    <w:pPr>
      <w:keepNext/>
      <w:numPr>
        <w:ilvl w:val="5"/>
        <w:numId w:val="16"/>
      </w:numPr>
      <w:outlineLvl w:val="5"/>
    </w:pPr>
    <w:rPr>
      <w:rFonts w:ascii="Arial" w:hAnsi="Arial"/>
      <w:b/>
      <w:i/>
    </w:rPr>
  </w:style>
  <w:style w:type="paragraph" w:styleId="Heading7">
    <w:name w:val="heading 7"/>
    <w:aliases w:val="(1),Legal Level 1.1.,H7,i.,L2 PIP,Legal Level 1.1. Char,H7 Char,7 Char,(1) Char,Indented hyphen Char,7,Indented hyphen,Body Text 6,square GS,level1noheading,Heading 7(unused),h7,ap,Level 1.1,letter list,req3,ITT t7,fcs,i.1,Lev 7"/>
    <w:basedOn w:val="Normal"/>
    <w:qFormat/>
    <w:rsid w:val="0033022C"/>
    <w:pPr>
      <w:numPr>
        <w:ilvl w:val="6"/>
        <w:numId w:val="16"/>
      </w:numPr>
      <w:outlineLvl w:val="6"/>
    </w:pPr>
  </w:style>
  <w:style w:type="paragraph" w:styleId="Heading8">
    <w:name w:val="heading 8"/>
    <w:aliases w:val="Bullet 1,Legal Level 1.1.1.,H8,L3 PIP,Body Text 7,Lev 8,Heading 8(unused),h8,ad,8,Annex,level2(a),Heading 8 not in use,Appendix Level 2,cover doc subtitle,Level 1.1.1,action,r,requirement,req2,Reference List,ITT t8,(Sub-section Nos)"/>
    <w:basedOn w:val="Normal"/>
    <w:qFormat/>
    <w:rsid w:val="0033022C"/>
    <w:pPr>
      <w:numPr>
        <w:ilvl w:val="7"/>
        <w:numId w:val="16"/>
      </w:numPr>
      <w:outlineLvl w:val="7"/>
    </w:pPr>
  </w:style>
  <w:style w:type="paragraph" w:styleId="Heading9">
    <w:name w:val="heading 9"/>
    <w:aliases w:val="Bullet 2,Legal Level 1.1.1.1.,Heading 9 Char1,Heading 9 Char Char,H9 Char Char,Legal Level 1.1.1.1. Char Char,H9 Char1,Legal Level 1.1.1.1. Char1,H9 Char,Legal Level 1.1.1.1. Char,H9,Bullet 2 Char"/>
    <w:basedOn w:val="Normal"/>
    <w:next w:val="Normal"/>
    <w:qFormat/>
    <w:rsid w:val="00A5590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3022C"/>
    <w:pPr>
      <w:ind w:left="709"/>
    </w:pPr>
    <w:rPr>
      <w:rFonts w:ascii="Arial" w:hAnsi="Arial"/>
    </w:rPr>
  </w:style>
  <w:style w:type="paragraph" w:customStyle="1" w:styleId="BodyTextIndenta">
    <w:name w:val="Body Text Indent (a)"/>
    <w:basedOn w:val="BodyTextIndent"/>
    <w:rsid w:val="00A5590D"/>
    <w:pPr>
      <w:ind w:left="1418"/>
    </w:pPr>
  </w:style>
  <w:style w:type="paragraph" w:customStyle="1" w:styleId="BodyTextIndentA0">
    <w:name w:val="Body Text Indent (A)"/>
    <w:basedOn w:val="Normal"/>
    <w:rsid w:val="00A5590D"/>
    <w:pPr>
      <w:ind w:left="2836"/>
    </w:pPr>
  </w:style>
  <w:style w:type="paragraph" w:customStyle="1" w:styleId="BodyTextIndenti">
    <w:name w:val="Body Text Indent (i)"/>
    <w:basedOn w:val="BodyTextIndenta"/>
    <w:rsid w:val="00A5590D"/>
    <w:pPr>
      <w:ind w:left="2126"/>
    </w:pPr>
  </w:style>
  <w:style w:type="paragraph" w:customStyle="1" w:styleId="BodyTextIndentI0">
    <w:name w:val="Body Text Indent (I)"/>
    <w:basedOn w:val="BodyTextIndentA0"/>
    <w:rsid w:val="00A5590D"/>
    <w:pPr>
      <w:ind w:left="3545"/>
    </w:pPr>
  </w:style>
  <w:style w:type="paragraph" w:styleId="TOC1">
    <w:name w:val="toc 1"/>
    <w:basedOn w:val="Normal"/>
    <w:next w:val="Normal"/>
    <w:autoRedefine/>
    <w:uiPriority w:val="39"/>
    <w:rsid w:val="00EA2A57"/>
    <w:pPr>
      <w:tabs>
        <w:tab w:val="left" w:pos="851"/>
        <w:tab w:val="right" w:leader="dot" w:pos="9072"/>
      </w:tabs>
      <w:ind w:left="851" w:right="964" w:hanging="851"/>
    </w:pPr>
    <w:rPr>
      <w:rFonts w:ascii="Arial" w:hAnsi="Arial"/>
      <w:caps/>
    </w:rPr>
  </w:style>
  <w:style w:type="paragraph" w:styleId="Header">
    <w:name w:val="header"/>
    <w:basedOn w:val="Normal"/>
    <w:link w:val="HeaderChar"/>
    <w:rsid w:val="00A5590D"/>
    <w:pPr>
      <w:tabs>
        <w:tab w:val="center" w:pos="4153"/>
        <w:tab w:val="right" w:pos="8306"/>
      </w:tabs>
    </w:pPr>
  </w:style>
  <w:style w:type="paragraph" w:styleId="Footer">
    <w:name w:val="footer"/>
    <w:basedOn w:val="Normal"/>
    <w:rsid w:val="00A5590D"/>
    <w:pPr>
      <w:tabs>
        <w:tab w:val="center" w:pos="4153"/>
        <w:tab w:val="right" w:pos="8306"/>
      </w:tabs>
      <w:spacing w:before="0"/>
    </w:pPr>
    <w:rPr>
      <w:sz w:val="14"/>
    </w:rPr>
  </w:style>
  <w:style w:type="character" w:styleId="PageNumber">
    <w:name w:val="page number"/>
    <w:basedOn w:val="DefaultParagraphFont"/>
    <w:rsid w:val="00A5590D"/>
  </w:style>
  <w:style w:type="paragraph" w:customStyle="1" w:styleId="address">
    <w:name w:val="address"/>
    <w:basedOn w:val="Normal"/>
    <w:rsid w:val="00A5590D"/>
    <w:pPr>
      <w:spacing w:before="0"/>
    </w:pPr>
  </w:style>
  <w:style w:type="numbering" w:styleId="111111">
    <w:name w:val="Outline List 2"/>
    <w:basedOn w:val="NoList"/>
    <w:semiHidden/>
    <w:rsid w:val="00A5590D"/>
    <w:pPr>
      <w:numPr>
        <w:numId w:val="1"/>
      </w:numPr>
    </w:pPr>
  </w:style>
  <w:style w:type="numbering" w:styleId="1ai">
    <w:name w:val="Outline List 1"/>
    <w:basedOn w:val="NoList"/>
    <w:semiHidden/>
    <w:rsid w:val="00A5590D"/>
    <w:pPr>
      <w:numPr>
        <w:numId w:val="2"/>
      </w:numPr>
    </w:pPr>
  </w:style>
  <w:style w:type="numbering" w:styleId="ArticleSection">
    <w:name w:val="Outline List 3"/>
    <w:basedOn w:val="NoList"/>
    <w:semiHidden/>
    <w:rsid w:val="00A5590D"/>
    <w:pPr>
      <w:numPr>
        <w:numId w:val="3"/>
      </w:numPr>
    </w:pPr>
  </w:style>
  <w:style w:type="paragraph" w:styleId="BlockText">
    <w:name w:val="Block Text"/>
    <w:basedOn w:val="Normal"/>
    <w:semiHidden/>
    <w:rsid w:val="00A5590D"/>
    <w:pPr>
      <w:spacing w:after="120"/>
      <w:ind w:left="1440" w:right="1440"/>
    </w:pPr>
  </w:style>
  <w:style w:type="paragraph" w:styleId="BodyText">
    <w:name w:val="Body Text"/>
    <w:basedOn w:val="Normal"/>
    <w:semiHidden/>
    <w:rsid w:val="00A5590D"/>
    <w:pPr>
      <w:spacing w:after="120"/>
    </w:pPr>
  </w:style>
  <w:style w:type="paragraph" w:styleId="BodyText2">
    <w:name w:val="Body Text 2"/>
    <w:basedOn w:val="Normal"/>
    <w:semiHidden/>
    <w:rsid w:val="00A5590D"/>
    <w:pPr>
      <w:spacing w:after="120" w:line="480" w:lineRule="auto"/>
    </w:pPr>
  </w:style>
  <w:style w:type="paragraph" w:styleId="BodyText3">
    <w:name w:val="Body Text 3"/>
    <w:basedOn w:val="Normal"/>
    <w:semiHidden/>
    <w:rsid w:val="00A5590D"/>
    <w:pPr>
      <w:spacing w:after="120"/>
    </w:pPr>
    <w:rPr>
      <w:sz w:val="16"/>
      <w:szCs w:val="16"/>
    </w:rPr>
  </w:style>
  <w:style w:type="paragraph" w:styleId="BodyTextFirstIndent">
    <w:name w:val="Body Text First Indent"/>
    <w:basedOn w:val="BodyText"/>
    <w:semiHidden/>
    <w:rsid w:val="00A5590D"/>
    <w:pPr>
      <w:ind w:firstLine="210"/>
    </w:pPr>
  </w:style>
  <w:style w:type="paragraph" w:styleId="BodyTextFirstIndent2">
    <w:name w:val="Body Text First Indent 2"/>
    <w:basedOn w:val="BodyTextIndent"/>
    <w:semiHidden/>
    <w:rsid w:val="00A5590D"/>
    <w:pPr>
      <w:spacing w:after="120"/>
      <w:ind w:left="283" w:firstLine="210"/>
    </w:pPr>
  </w:style>
  <w:style w:type="paragraph" w:styleId="BodyTextIndent2">
    <w:name w:val="Body Text Indent 2"/>
    <w:basedOn w:val="Normal"/>
    <w:semiHidden/>
    <w:rsid w:val="00A5590D"/>
    <w:pPr>
      <w:spacing w:after="120" w:line="480" w:lineRule="auto"/>
      <w:ind w:left="283"/>
    </w:pPr>
  </w:style>
  <w:style w:type="paragraph" w:styleId="BodyTextIndent3">
    <w:name w:val="Body Text Indent 3"/>
    <w:basedOn w:val="Normal"/>
    <w:semiHidden/>
    <w:rsid w:val="00A5590D"/>
    <w:pPr>
      <w:spacing w:after="120"/>
      <w:ind w:left="283"/>
    </w:pPr>
    <w:rPr>
      <w:sz w:val="16"/>
      <w:szCs w:val="16"/>
    </w:rPr>
  </w:style>
  <w:style w:type="paragraph" w:styleId="Closing">
    <w:name w:val="Closing"/>
    <w:basedOn w:val="Normal"/>
    <w:semiHidden/>
    <w:rsid w:val="00A5590D"/>
    <w:pPr>
      <w:ind w:left="4252"/>
    </w:pPr>
  </w:style>
  <w:style w:type="paragraph" w:styleId="Date">
    <w:name w:val="Date"/>
    <w:basedOn w:val="Normal"/>
    <w:next w:val="Normal"/>
    <w:semiHidden/>
    <w:rsid w:val="00A5590D"/>
  </w:style>
  <w:style w:type="paragraph" w:styleId="E-mailSignature">
    <w:name w:val="E-mail Signature"/>
    <w:basedOn w:val="Normal"/>
    <w:semiHidden/>
    <w:rsid w:val="00A5590D"/>
  </w:style>
  <w:style w:type="character" w:styleId="Emphasis">
    <w:name w:val="Emphasis"/>
    <w:qFormat/>
    <w:rsid w:val="00A5590D"/>
    <w:rPr>
      <w:i/>
      <w:iCs/>
    </w:rPr>
  </w:style>
  <w:style w:type="paragraph" w:styleId="EnvelopeAddress">
    <w:name w:val="envelope address"/>
    <w:basedOn w:val="Normal"/>
    <w:semiHidden/>
    <w:rsid w:val="00A5590D"/>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A5590D"/>
    <w:rPr>
      <w:rFonts w:ascii="Arial" w:hAnsi="Arial" w:cs="Arial"/>
      <w:sz w:val="20"/>
    </w:rPr>
  </w:style>
  <w:style w:type="character" w:styleId="FollowedHyperlink">
    <w:name w:val="FollowedHyperlink"/>
    <w:semiHidden/>
    <w:rsid w:val="00A5590D"/>
    <w:rPr>
      <w:color w:val="800080"/>
      <w:u w:val="single"/>
    </w:rPr>
  </w:style>
  <w:style w:type="character" w:styleId="HTMLAcronym">
    <w:name w:val="HTML Acronym"/>
    <w:basedOn w:val="DefaultParagraphFont"/>
    <w:semiHidden/>
    <w:rsid w:val="00A5590D"/>
  </w:style>
  <w:style w:type="paragraph" w:styleId="HTMLAddress">
    <w:name w:val="HTML Address"/>
    <w:basedOn w:val="Normal"/>
    <w:semiHidden/>
    <w:rsid w:val="00A5590D"/>
    <w:rPr>
      <w:i/>
      <w:iCs/>
    </w:rPr>
  </w:style>
  <w:style w:type="character" w:styleId="HTMLCite">
    <w:name w:val="HTML Cite"/>
    <w:semiHidden/>
    <w:rsid w:val="00A5590D"/>
    <w:rPr>
      <w:i/>
      <w:iCs/>
    </w:rPr>
  </w:style>
  <w:style w:type="character" w:styleId="HTMLCode">
    <w:name w:val="HTML Code"/>
    <w:semiHidden/>
    <w:rsid w:val="00A5590D"/>
    <w:rPr>
      <w:rFonts w:ascii="Courier New" w:hAnsi="Courier New" w:cs="Courier New"/>
      <w:sz w:val="20"/>
      <w:szCs w:val="20"/>
    </w:rPr>
  </w:style>
  <w:style w:type="character" w:styleId="HTMLDefinition">
    <w:name w:val="HTML Definition"/>
    <w:semiHidden/>
    <w:rsid w:val="00A5590D"/>
    <w:rPr>
      <w:i/>
      <w:iCs/>
    </w:rPr>
  </w:style>
  <w:style w:type="character" w:styleId="HTMLKeyboard">
    <w:name w:val="HTML Keyboard"/>
    <w:semiHidden/>
    <w:rsid w:val="00A5590D"/>
    <w:rPr>
      <w:rFonts w:ascii="Courier New" w:hAnsi="Courier New" w:cs="Courier New"/>
      <w:sz w:val="20"/>
      <w:szCs w:val="20"/>
    </w:rPr>
  </w:style>
  <w:style w:type="paragraph" w:styleId="HTMLPreformatted">
    <w:name w:val="HTML Preformatted"/>
    <w:basedOn w:val="Normal"/>
    <w:semiHidden/>
    <w:rsid w:val="00A5590D"/>
    <w:rPr>
      <w:rFonts w:ascii="Courier New" w:hAnsi="Courier New" w:cs="Courier New"/>
      <w:sz w:val="20"/>
    </w:rPr>
  </w:style>
  <w:style w:type="character" w:styleId="HTMLSample">
    <w:name w:val="HTML Sample"/>
    <w:semiHidden/>
    <w:rsid w:val="00A5590D"/>
    <w:rPr>
      <w:rFonts w:ascii="Courier New" w:hAnsi="Courier New" w:cs="Courier New"/>
    </w:rPr>
  </w:style>
  <w:style w:type="character" w:styleId="HTMLTypewriter">
    <w:name w:val="HTML Typewriter"/>
    <w:semiHidden/>
    <w:rsid w:val="00A5590D"/>
    <w:rPr>
      <w:rFonts w:ascii="Courier New" w:hAnsi="Courier New" w:cs="Courier New"/>
      <w:sz w:val="20"/>
      <w:szCs w:val="20"/>
    </w:rPr>
  </w:style>
  <w:style w:type="character" w:styleId="HTMLVariable">
    <w:name w:val="HTML Variable"/>
    <w:semiHidden/>
    <w:rsid w:val="00A5590D"/>
    <w:rPr>
      <w:i/>
      <w:iCs/>
    </w:rPr>
  </w:style>
  <w:style w:type="character" w:styleId="Hyperlink">
    <w:name w:val="Hyperlink"/>
    <w:semiHidden/>
    <w:rsid w:val="00A5590D"/>
    <w:rPr>
      <w:color w:val="0000FF"/>
      <w:u w:val="single"/>
    </w:rPr>
  </w:style>
  <w:style w:type="character" w:styleId="LineNumber">
    <w:name w:val="line number"/>
    <w:basedOn w:val="DefaultParagraphFont"/>
    <w:semiHidden/>
    <w:rsid w:val="00A5590D"/>
  </w:style>
  <w:style w:type="paragraph" w:styleId="List">
    <w:name w:val="List"/>
    <w:basedOn w:val="Normal"/>
    <w:semiHidden/>
    <w:rsid w:val="00A5590D"/>
    <w:pPr>
      <w:ind w:left="283" w:hanging="283"/>
    </w:pPr>
  </w:style>
  <w:style w:type="paragraph" w:styleId="List2">
    <w:name w:val="List 2"/>
    <w:basedOn w:val="Normal"/>
    <w:semiHidden/>
    <w:rsid w:val="00A5590D"/>
    <w:pPr>
      <w:ind w:left="566" w:hanging="283"/>
    </w:pPr>
  </w:style>
  <w:style w:type="paragraph" w:styleId="List3">
    <w:name w:val="List 3"/>
    <w:basedOn w:val="Normal"/>
    <w:semiHidden/>
    <w:rsid w:val="00A5590D"/>
    <w:pPr>
      <w:ind w:left="849" w:hanging="283"/>
    </w:pPr>
  </w:style>
  <w:style w:type="paragraph" w:styleId="List4">
    <w:name w:val="List 4"/>
    <w:basedOn w:val="Normal"/>
    <w:semiHidden/>
    <w:rsid w:val="00A5590D"/>
    <w:pPr>
      <w:ind w:left="1132" w:hanging="283"/>
    </w:pPr>
  </w:style>
  <w:style w:type="paragraph" w:styleId="List5">
    <w:name w:val="List 5"/>
    <w:basedOn w:val="Normal"/>
    <w:semiHidden/>
    <w:rsid w:val="00A5590D"/>
    <w:pPr>
      <w:ind w:left="1415" w:hanging="283"/>
    </w:pPr>
  </w:style>
  <w:style w:type="paragraph" w:styleId="ListContinue">
    <w:name w:val="List Continue"/>
    <w:basedOn w:val="Normal"/>
    <w:semiHidden/>
    <w:rsid w:val="00A5590D"/>
    <w:pPr>
      <w:spacing w:after="120"/>
      <w:ind w:left="283"/>
    </w:pPr>
  </w:style>
  <w:style w:type="paragraph" w:styleId="ListContinue2">
    <w:name w:val="List Continue 2"/>
    <w:basedOn w:val="Normal"/>
    <w:semiHidden/>
    <w:rsid w:val="00A5590D"/>
    <w:pPr>
      <w:spacing w:after="120"/>
      <w:ind w:left="566"/>
    </w:pPr>
  </w:style>
  <w:style w:type="paragraph" w:styleId="ListContinue3">
    <w:name w:val="List Continue 3"/>
    <w:basedOn w:val="Normal"/>
    <w:semiHidden/>
    <w:rsid w:val="00A5590D"/>
    <w:pPr>
      <w:spacing w:after="120"/>
      <w:ind w:left="849"/>
    </w:pPr>
  </w:style>
  <w:style w:type="paragraph" w:styleId="ListContinue4">
    <w:name w:val="List Continue 4"/>
    <w:basedOn w:val="Normal"/>
    <w:semiHidden/>
    <w:rsid w:val="00A5590D"/>
    <w:pPr>
      <w:spacing w:after="120"/>
      <w:ind w:left="1132"/>
    </w:pPr>
  </w:style>
  <w:style w:type="paragraph" w:styleId="ListContinue5">
    <w:name w:val="List Continue 5"/>
    <w:basedOn w:val="Normal"/>
    <w:semiHidden/>
    <w:rsid w:val="00A5590D"/>
    <w:pPr>
      <w:spacing w:after="120"/>
      <w:ind w:left="1415"/>
    </w:pPr>
  </w:style>
  <w:style w:type="paragraph" w:styleId="ListNumber">
    <w:name w:val="List Number"/>
    <w:basedOn w:val="Normal"/>
    <w:semiHidden/>
    <w:rsid w:val="00A5590D"/>
    <w:pPr>
      <w:numPr>
        <w:numId w:val="4"/>
      </w:numPr>
    </w:pPr>
  </w:style>
  <w:style w:type="paragraph" w:styleId="ListNumber2">
    <w:name w:val="List Number 2"/>
    <w:basedOn w:val="Normal"/>
    <w:semiHidden/>
    <w:rsid w:val="00A5590D"/>
    <w:pPr>
      <w:numPr>
        <w:numId w:val="5"/>
      </w:numPr>
    </w:pPr>
  </w:style>
  <w:style w:type="paragraph" w:styleId="ListNumber3">
    <w:name w:val="List Number 3"/>
    <w:basedOn w:val="Normal"/>
    <w:semiHidden/>
    <w:rsid w:val="00A5590D"/>
    <w:pPr>
      <w:numPr>
        <w:numId w:val="6"/>
      </w:numPr>
    </w:pPr>
  </w:style>
  <w:style w:type="paragraph" w:styleId="ListNumber4">
    <w:name w:val="List Number 4"/>
    <w:basedOn w:val="Normal"/>
    <w:semiHidden/>
    <w:rsid w:val="00A5590D"/>
    <w:pPr>
      <w:numPr>
        <w:numId w:val="7"/>
      </w:numPr>
    </w:pPr>
  </w:style>
  <w:style w:type="paragraph" w:styleId="ListNumber5">
    <w:name w:val="List Number 5"/>
    <w:basedOn w:val="Normal"/>
    <w:semiHidden/>
    <w:rsid w:val="00A5590D"/>
    <w:pPr>
      <w:numPr>
        <w:numId w:val="8"/>
      </w:numPr>
    </w:pPr>
  </w:style>
  <w:style w:type="paragraph" w:styleId="MessageHeader">
    <w:name w:val="Message Header"/>
    <w:basedOn w:val="Normal"/>
    <w:semiHidden/>
    <w:rsid w:val="00A5590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A5590D"/>
    <w:rPr>
      <w:sz w:val="24"/>
      <w:szCs w:val="24"/>
    </w:rPr>
  </w:style>
  <w:style w:type="paragraph" w:styleId="NormalIndent">
    <w:name w:val="Normal Indent"/>
    <w:basedOn w:val="Normal"/>
    <w:semiHidden/>
    <w:rsid w:val="00A5590D"/>
    <w:pPr>
      <w:ind w:left="709"/>
    </w:pPr>
  </w:style>
  <w:style w:type="paragraph" w:styleId="NoteHeading">
    <w:name w:val="Note Heading"/>
    <w:basedOn w:val="Normal"/>
    <w:next w:val="Normal"/>
    <w:semiHidden/>
    <w:rsid w:val="00A5590D"/>
  </w:style>
  <w:style w:type="paragraph" w:styleId="PlainText">
    <w:name w:val="Plain Text"/>
    <w:basedOn w:val="Normal"/>
    <w:semiHidden/>
    <w:rsid w:val="00A5590D"/>
    <w:rPr>
      <w:rFonts w:ascii="Courier New" w:hAnsi="Courier New" w:cs="Courier New"/>
      <w:sz w:val="20"/>
    </w:rPr>
  </w:style>
  <w:style w:type="paragraph" w:styleId="Salutation">
    <w:name w:val="Salutation"/>
    <w:basedOn w:val="Normal"/>
    <w:next w:val="Normal"/>
    <w:semiHidden/>
    <w:rsid w:val="00A5590D"/>
  </w:style>
  <w:style w:type="paragraph" w:styleId="Signature">
    <w:name w:val="Signature"/>
    <w:basedOn w:val="Normal"/>
    <w:semiHidden/>
    <w:rsid w:val="00A5590D"/>
    <w:pPr>
      <w:ind w:left="4252"/>
    </w:pPr>
  </w:style>
  <w:style w:type="character" w:styleId="Strong">
    <w:name w:val="Strong"/>
    <w:qFormat/>
    <w:rsid w:val="00A5590D"/>
    <w:rPr>
      <w:b/>
      <w:bCs/>
    </w:rPr>
  </w:style>
  <w:style w:type="paragraph" w:styleId="Subtitle">
    <w:name w:val="Subtitle"/>
    <w:basedOn w:val="Normal"/>
    <w:link w:val="SubtitleChar"/>
    <w:qFormat/>
    <w:rsid w:val="00A5590D"/>
    <w:pPr>
      <w:spacing w:after="60"/>
      <w:jc w:val="center"/>
      <w:outlineLvl w:val="1"/>
    </w:pPr>
    <w:rPr>
      <w:rFonts w:ascii="Arial" w:hAnsi="Arial" w:cs="Arial"/>
      <w:sz w:val="24"/>
      <w:szCs w:val="24"/>
    </w:rPr>
  </w:style>
  <w:style w:type="table" w:styleId="Table3Deffects1">
    <w:name w:val="Table 3D effects 1"/>
    <w:basedOn w:val="TableNormal"/>
    <w:semiHidden/>
    <w:rsid w:val="00A5590D"/>
    <w:pPr>
      <w:spacing w:before="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5590D"/>
    <w:pPr>
      <w:spacing w:before="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5590D"/>
    <w:pPr>
      <w:spacing w:before="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5590D"/>
    <w:pPr>
      <w:spacing w:before="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5590D"/>
    <w:pPr>
      <w:spacing w:before="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5590D"/>
    <w:pPr>
      <w:spacing w:before="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5590D"/>
    <w:pPr>
      <w:spacing w:before="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5590D"/>
    <w:pPr>
      <w:spacing w:before="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5590D"/>
    <w:pPr>
      <w:spacing w:before="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5590D"/>
    <w:pPr>
      <w:spacing w:before="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5590D"/>
    <w:pPr>
      <w:spacing w:before="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5590D"/>
    <w:pPr>
      <w:spacing w:before="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5590D"/>
    <w:pPr>
      <w:spacing w:before="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5590D"/>
    <w:pPr>
      <w:spacing w:before="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5590D"/>
    <w:pPr>
      <w:spacing w:before="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5590D"/>
    <w:pPr>
      <w:spacing w:before="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5590D"/>
    <w:pPr>
      <w:spacing w:before="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5590D"/>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5590D"/>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5590D"/>
    <w:pPr>
      <w:spacing w:before="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5590D"/>
    <w:pPr>
      <w:spacing w:before="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5590D"/>
    <w:pPr>
      <w:spacing w:before="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5590D"/>
    <w:pPr>
      <w:spacing w:before="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5590D"/>
    <w:pPr>
      <w:spacing w:before="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5590D"/>
    <w:pPr>
      <w:spacing w:before="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5590D"/>
    <w:pPr>
      <w:spacing w:before="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5590D"/>
    <w:pPr>
      <w:spacing w:before="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5590D"/>
    <w:pPr>
      <w:spacing w:before="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5590D"/>
    <w:pPr>
      <w:spacing w:before="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5590D"/>
    <w:pPr>
      <w:spacing w:before="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5590D"/>
    <w:pPr>
      <w:spacing w:before="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5590D"/>
    <w:pPr>
      <w:spacing w:before="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5590D"/>
    <w:pPr>
      <w:spacing w:before="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5590D"/>
    <w:pPr>
      <w:spacing w:before="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5590D"/>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5590D"/>
    <w:pPr>
      <w:spacing w:before="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5590D"/>
    <w:pPr>
      <w:spacing w:before="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5590D"/>
    <w:pPr>
      <w:spacing w:before="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5590D"/>
    <w:pPr>
      <w:spacing w:before="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5590D"/>
    <w:pPr>
      <w:spacing w:before="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5590D"/>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5590D"/>
    <w:pPr>
      <w:spacing w:before="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5590D"/>
    <w:pPr>
      <w:spacing w:before="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5590D"/>
    <w:pPr>
      <w:spacing w:before="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5590D"/>
    <w:pPr>
      <w:spacing w:after="60"/>
      <w:jc w:val="center"/>
      <w:outlineLvl w:val="0"/>
    </w:pPr>
    <w:rPr>
      <w:rFonts w:ascii="Arial" w:hAnsi="Arial" w:cs="Arial"/>
      <w:b/>
      <w:bCs/>
      <w:kern w:val="28"/>
      <w:sz w:val="32"/>
      <w:szCs w:val="32"/>
    </w:rPr>
  </w:style>
  <w:style w:type="paragraph" w:customStyle="1" w:styleId="Reference">
    <w:name w:val="Reference"/>
    <w:basedOn w:val="Normal"/>
    <w:rsid w:val="00A5590D"/>
    <w:pPr>
      <w:spacing w:before="0" w:line="200" w:lineRule="exact"/>
      <w:ind w:left="1980" w:hanging="1980"/>
    </w:pPr>
    <w:rPr>
      <w:color w:val="000000"/>
      <w:sz w:val="20"/>
    </w:rPr>
  </w:style>
  <w:style w:type="paragraph" w:customStyle="1" w:styleId="Normal0">
    <w:name w:val="Normal_0"/>
    <w:basedOn w:val="Normal"/>
    <w:rsid w:val="00A5590D"/>
    <w:pPr>
      <w:spacing w:before="0"/>
    </w:pPr>
  </w:style>
  <w:style w:type="paragraph" w:styleId="ListBullet">
    <w:name w:val="List Bullet"/>
    <w:basedOn w:val="Normal"/>
    <w:rsid w:val="0033022C"/>
    <w:pPr>
      <w:numPr>
        <w:numId w:val="9"/>
      </w:numPr>
    </w:pPr>
    <w:rPr>
      <w:rFonts w:ascii="Arial" w:hAnsi="Arial"/>
    </w:rPr>
  </w:style>
  <w:style w:type="paragraph" w:styleId="ListBullet2">
    <w:name w:val="List Bullet 2"/>
    <w:basedOn w:val="Normal"/>
    <w:rsid w:val="00B73268"/>
    <w:pPr>
      <w:numPr>
        <w:numId w:val="10"/>
      </w:numPr>
      <w:tabs>
        <w:tab w:val="clear" w:pos="1418"/>
      </w:tabs>
    </w:pPr>
  </w:style>
  <w:style w:type="paragraph" w:styleId="ListBullet3">
    <w:name w:val="List Bullet 3"/>
    <w:basedOn w:val="Normal"/>
    <w:rsid w:val="00B73268"/>
    <w:pPr>
      <w:numPr>
        <w:numId w:val="11"/>
      </w:numPr>
    </w:pPr>
  </w:style>
  <w:style w:type="paragraph" w:styleId="ListBullet4">
    <w:name w:val="List Bullet 4"/>
    <w:basedOn w:val="Normal"/>
    <w:rsid w:val="00B73268"/>
    <w:pPr>
      <w:numPr>
        <w:numId w:val="12"/>
      </w:numPr>
    </w:pPr>
  </w:style>
  <w:style w:type="paragraph" w:styleId="ListBullet5">
    <w:name w:val="List Bullet 5"/>
    <w:basedOn w:val="Normal"/>
    <w:rsid w:val="00B73268"/>
    <w:pPr>
      <w:numPr>
        <w:numId w:val="13"/>
      </w:numPr>
    </w:pPr>
  </w:style>
  <w:style w:type="character" w:customStyle="1" w:styleId="iddNotesChar">
    <w:name w:val="iddNotesChar"/>
    <w:rsid w:val="00A5590D"/>
    <w:rPr>
      <w:bdr w:val="single" w:sz="4" w:space="0" w:color="808080" w:shadow="1"/>
      <w:shd w:val="clear" w:color="auto" w:fill="FFFFCC"/>
    </w:rPr>
  </w:style>
  <w:style w:type="paragraph" w:customStyle="1" w:styleId="iddNotesPara">
    <w:name w:val="iddNotesPara"/>
    <w:basedOn w:val="Normal"/>
    <w:rsid w:val="00A5590D"/>
    <w:pPr>
      <w:pBdr>
        <w:top w:val="single" w:sz="4" w:space="1" w:color="808080" w:shadow="1"/>
        <w:left w:val="single" w:sz="4" w:space="4" w:color="808080" w:shadow="1"/>
        <w:bottom w:val="single" w:sz="4" w:space="1" w:color="808080" w:shadow="1"/>
        <w:right w:val="single" w:sz="4" w:space="4" w:color="808080" w:shadow="1"/>
      </w:pBdr>
      <w:shd w:val="clear" w:color="auto" w:fill="FFFFCC"/>
    </w:pPr>
  </w:style>
  <w:style w:type="character" w:customStyle="1" w:styleId="iddVarMarker">
    <w:name w:val="iddVarMarker"/>
    <w:rsid w:val="00A5590D"/>
    <w:rPr>
      <w:b/>
      <w:i/>
      <w:color w:val="FF0000"/>
    </w:rPr>
  </w:style>
  <w:style w:type="paragraph" w:styleId="FootnoteText">
    <w:name w:val="footnote text"/>
    <w:basedOn w:val="Normal"/>
    <w:link w:val="FootnoteTextChar"/>
    <w:semiHidden/>
    <w:rsid w:val="00184059"/>
    <w:rPr>
      <w:sz w:val="20"/>
    </w:rPr>
  </w:style>
  <w:style w:type="character" w:styleId="FootnoteReference">
    <w:name w:val="footnote reference"/>
    <w:semiHidden/>
    <w:rsid w:val="00184059"/>
    <w:rPr>
      <w:vertAlign w:val="superscript"/>
    </w:rPr>
  </w:style>
  <w:style w:type="character" w:customStyle="1" w:styleId="BodyTextIndentChar">
    <w:name w:val="Body Text Indent Char"/>
    <w:link w:val="BodyTextIndent"/>
    <w:locked/>
    <w:rsid w:val="0033022C"/>
    <w:rPr>
      <w:rFonts w:ascii="Arial" w:hAnsi="Arial"/>
      <w:sz w:val="22"/>
      <w:lang w:val="en-AU" w:eastAsia="en-AU" w:bidi="ar-SA"/>
    </w:rPr>
  </w:style>
  <w:style w:type="character" w:customStyle="1" w:styleId="FootnoteTextChar">
    <w:name w:val="Footnote Text Char"/>
    <w:link w:val="FootnoteText"/>
    <w:semiHidden/>
    <w:locked/>
    <w:rsid w:val="00ED660C"/>
    <w:rPr>
      <w:lang w:val="en-AU" w:eastAsia="en-AU" w:bidi="ar-SA"/>
    </w:rPr>
  </w:style>
  <w:style w:type="character" w:customStyle="1" w:styleId="SubtitleChar">
    <w:name w:val="Subtitle Char"/>
    <w:link w:val="Subtitle"/>
    <w:locked/>
    <w:rsid w:val="00D261FA"/>
    <w:rPr>
      <w:rFonts w:ascii="Arial" w:hAnsi="Arial" w:cs="Arial"/>
      <w:sz w:val="24"/>
      <w:szCs w:val="24"/>
      <w:lang w:val="en-AU" w:eastAsia="en-AU" w:bidi="ar-SA"/>
    </w:rPr>
  </w:style>
  <w:style w:type="character" w:customStyle="1" w:styleId="HeaderChar">
    <w:name w:val="Header Char"/>
    <w:link w:val="Header"/>
    <w:semiHidden/>
    <w:locked/>
    <w:rsid w:val="00D261FA"/>
    <w:rPr>
      <w:sz w:val="22"/>
      <w:lang w:val="en-AU" w:eastAsia="en-AU" w:bidi="ar-SA"/>
    </w:rPr>
  </w:style>
  <w:style w:type="paragraph" w:customStyle="1" w:styleId="Indent1">
    <w:name w:val="Indent 1"/>
    <w:basedOn w:val="Normal"/>
    <w:rsid w:val="001B51B5"/>
    <w:pPr>
      <w:spacing w:before="0" w:after="240"/>
      <w:ind w:left="720" w:right="-43"/>
    </w:pPr>
    <w:rPr>
      <w:rFonts w:ascii="Arial" w:hAnsi="Arial"/>
      <w:noProof/>
    </w:rPr>
  </w:style>
  <w:style w:type="paragraph" w:customStyle="1" w:styleId="DefaultText">
    <w:name w:val="Default Text"/>
    <w:basedOn w:val="Normal"/>
    <w:rsid w:val="00D01D56"/>
    <w:pPr>
      <w:spacing w:before="0"/>
      <w:ind w:right="-43"/>
    </w:pPr>
    <w:rPr>
      <w:rFonts w:ascii="Arial" w:hAnsi="Arial"/>
      <w:noProof/>
    </w:rPr>
  </w:style>
  <w:style w:type="paragraph" w:customStyle="1" w:styleId="AAnormal">
    <w:name w:val="AA normal"/>
    <w:basedOn w:val="Normal"/>
    <w:link w:val="AAnormalChar"/>
    <w:rsid w:val="00170D96"/>
    <w:pPr>
      <w:spacing w:before="0" w:after="240"/>
    </w:pPr>
    <w:rPr>
      <w:rFonts w:ascii="Arial" w:hAnsi="Arial" w:cs="Arial"/>
      <w:szCs w:val="22"/>
      <w:lang w:eastAsia="en-US"/>
    </w:rPr>
  </w:style>
  <w:style w:type="paragraph" w:customStyle="1" w:styleId="Numberedpoint2">
    <w:name w:val="Numbered point 2"/>
    <w:basedOn w:val="Normal"/>
    <w:rsid w:val="00170D96"/>
    <w:pPr>
      <w:numPr>
        <w:ilvl w:val="1"/>
        <w:numId w:val="14"/>
      </w:numPr>
      <w:tabs>
        <w:tab w:val="left" w:pos="-142"/>
      </w:tabs>
      <w:spacing w:before="0" w:after="120"/>
    </w:pPr>
    <w:rPr>
      <w:rFonts w:ascii="Arial" w:hAnsi="Arial" w:cs="Arial"/>
      <w:szCs w:val="22"/>
      <w:lang w:eastAsia="en-US"/>
    </w:rPr>
  </w:style>
  <w:style w:type="paragraph" w:customStyle="1" w:styleId="Style2">
    <w:name w:val="Style2"/>
    <w:basedOn w:val="Normal"/>
    <w:rsid w:val="00170D96"/>
    <w:pPr>
      <w:numPr>
        <w:ilvl w:val="2"/>
        <w:numId w:val="14"/>
      </w:numPr>
      <w:spacing w:before="0"/>
    </w:pPr>
    <w:rPr>
      <w:rFonts w:ascii="Arial" w:hAnsi="Arial" w:cs="Arial"/>
      <w:szCs w:val="22"/>
      <w:lang w:eastAsia="en-US"/>
    </w:rPr>
  </w:style>
  <w:style w:type="character" w:customStyle="1" w:styleId="AAnormalChar">
    <w:name w:val="AA normal Char"/>
    <w:link w:val="AAnormal"/>
    <w:rsid w:val="00170D96"/>
    <w:rPr>
      <w:rFonts w:ascii="Arial" w:hAnsi="Arial" w:cs="Arial"/>
      <w:sz w:val="22"/>
      <w:szCs w:val="22"/>
      <w:lang w:val="en-AU" w:eastAsia="en-US" w:bidi="ar-SA"/>
    </w:rPr>
  </w:style>
  <w:style w:type="character" w:customStyle="1" w:styleId="Heading1Char">
    <w:name w:val="Heading 1 Char"/>
    <w:aliases w:val="1. Char,No numbers Char,h1 Char,Section Heading Char,H1 Char1,Title1 Char,Head1 Char,Heading apps Char,L1 Char,Level 1 Char,Appendix Char,Appendix1 Char,Appendix2 Char,Appendix3 Char,Main Heading Char,Heading A Char,Heading1 Char,I1 Char"/>
    <w:link w:val="Heading1"/>
    <w:rsid w:val="0033022C"/>
    <w:rPr>
      <w:rFonts w:ascii="Arial" w:hAnsi="Arial"/>
      <w:b/>
      <w:kern w:val="28"/>
      <w:sz w:val="28"/>
    </w:rPr>
  </w:style>
  <w:style w:type="character" w:customStyle="1" w:styleId="Heading6Char">
    <w:name w:val="Heading 6 Char"/>
    <w:aliases w:val="(I) Char,H6 Char,Legal Level 1. Char,a. Char,L1 PIP Char,Name of Org Char,h6 Char,Body Text 5 Char,Level 6 Char,I Char,Lev 6 Char,Heading 6(unused) Char,as Char,not Kinhill Char,Not Kinhill Char,Sub5Para Char,b Char,a.1 Char,6 Char"/>
    <w:link w:val="Heading6"/>
    <w:rsid w:val="0033022C"/>
    <w:rPr>
      <w:rFonts w:ascii="Arial" w:hAnsi="Arial"/>
      <w:b/>
      <w:i/>
      <w:sz w:val="22"/>
    </w:rPr>
  </w:style>
  <w:style w:type="character" w:customStyle="1" w:styleId="Heading4Char">
    <w:name w:val="Heading 4 Char"/>
    <w:aliases w:val="(i) Char,h4 sub sub heading Char,h4 Char,4 Char,h41 Char,h42 Char,Para4 Char,H4 Char,(Alt+4) Char,H41 Char,(Alt+4)1 Char,H42 Char,(Alt+4)2 Char,H43 Char,(Alt+4)3 Char,H44 Char,(Alt+4)4 Char,H45 Char,(Alt+4)5 Char,H411 Char,(Alt+4)11 Char"/>
    <w:link w:val="Heading4"/>
    <w:rsid w:val="00C07BC6"/>
    <w:rPr>
      <w:rFonts w:ascii="Arial" w:hAnsi="Arial"/>
      <w:sz w:val="22"/>
    </w:rPr>
  </w:style>
  <w:style w:type="paragraph" w:customStyle="1" w:styleId="AAHeading1-contents">
    <w:name w:val="AA Heading 1 - contents"/>
    <w:basedOn w:val="Normal"/>
    <w:next w:val="AAnormal"/>
    <w:rsid w:val="000014D2"/>
    <w:pPr>
      <w:tabs>
        <w:tab w:val="left" w:pos="2280"/>
      </w:tabs>
      <w:spacing w:before="0" w:after="240"/>
    </w:pPr>
    <w:rPr>
      <w:rFonts w:ascii="Arial" w:hAnsi="Arial" w:cs="Arial"/>
      <w:b/>
      <w:sz w:val="28"/>
      <w:szCs w:val="28"/>
      <w:lang w:eastAsia="en-US"/>
    </w:rPr>
  </w:style>
  <w:style w:type="paragraph" w:customStyle="1" w:styleId="AAnormalindent">
    <w:name w:val="AA normal indent"/>
    <w:basedOn w:val="AAnormal"/>
    <w:rsid w:val="000014D2"/>
    <w:pPr>
      <w:ind w:left="425"/>
    </w:pPr>
  </w:style>
  <w:style w:type="paragraph" w:customStyle="1" w:styleId="Heading2noTOC">
    <w:name w:val="Heading 2 no TOC"/>
    <w:basedOn w:val="Heading3"/>
    <w:next w:val="AAnormal"/>
    <w:rsid w:val="000014D2"/>
    <w:pPr>
      <w:keepNext/>
      <w:numPr>
        <w:ilvl w:val="0"/>
        <w:numId w:val="0"/>
      </w:numPr>
      <w:spacing w:after="240"/>
    </w:pPr>
    <w:rPr>
      <w:rFonts w:cs="Arial"/>
      <w:b/>
      <w:bCs/>
      <w:sz w:val="24"/>
      <w:szCs w:val="26"/>
      <w:lang w:eastAsia="en-US"/>
    </w:rPr>
  </w:style>
  <w:style w:type="paragraph" w:customStyle="1" w:styleId="Normal1">
    <w:name w:val="Normal:1"/>
    <w:basedOn w:val="Normal"/>
    <w:rsid w:val="000014D2"/>
    <w:pPr>
      <w:keepLines/>
      <w:tabs>
        <w:tab w:val="right" w:leader="dot" w:pos="0"/>
        <w:tab w:val="num" w:pos="426"/>
      </w:tabs>
      <w:spacing w:before="0"/>
      <w:ind w:left="68"/>
      <w:jc w:val="both"/>
    </w:pPr>
    <w:rPr>
      <w:sz w:val="24"/>
      <w:lang w:val="en-GB" w:eastAsia="en-US"/>
    </w:rPr>
  </w:style>
  <w:style w:type="paragraph" w:styleId="BalloonText">
    <w:name w:val="Balloon Text"/>
    <w:basedOn w:val="Normal"/>
    <w:semiHidden/>
    <w:rsid w:val="006A19E6"/>
    <w:rPr>
      <w:rFonts w:ascii="Tahoma" w:hAnsi="Tahoma" w:cs="Tahoma"/>
      <w:sz w:val="16"/>
      <w:szCs w:val="16"/>
    </w:rPr>
  </w:style>
  <w:style w:type="character" w:styleId="CommentReference">
    <w:name w:val="annotation reference"/>
    <w:semiHidden/>
    <w:rsid w:val="006A19E6"/>
    <w:rPr>
      <w:sz w:val="16"/>
      <w:szCs w:val="16"/>
    </w:rPr>
  </w:style>
  <w:style w:type="paragraph" w:styleId="CommentText">
    <w:name w:val="annotation text"/>
    <w:basedOn w:val="Normal"/>
    <w:semiHidden/>
    <w:rsid w:val="006A19E6"/>
    <w:rPr>
      <w:sz w:val="20"/>
    </w:rPr>
  </w:style>
  <w:style w:type="paragraph" w:styleId="CommentSubject">
    <w:name w:val="annotation subject"/>
    <w:basedOn w:val="CommentText"/>
    <w:next w:val="CommentText"/>
    <w:semiHidden/>
    <w:rsid w:val="006A19E6"/>
    <w:rPr>
      <w:b/>
      <w:bCs/>
    </w:rPr>
  </w:style>
  <w:style w:type="paragraph" w:customStyle="1" w:styleId="AERbodytext">
    <w:name w:val="AER body text"/>
    <w:link w:val="AERbodytextChar"/>
    <w:rsid w:val="0036570B"/>
    <w:pPr>
      <w:spacing w:after="240"/>
    </w:pPr>
    <w:rPr>
      <w:sz w:val="24"/>
      <w:szCs w:val="24"/>
      <w:lang w:eastAsia="en-US"/>
    </w:rPr>
  </w:style>
  <w:style w:type="character" w:customStyle="1" w:styleId="AERbodytextChar">
    <w:name w:val="AER body text Char"/>
    <w:link w:val="AERbodytext"/>
    <w:rsid w:val="0036570B"/>
    <w:rPr>
      <w:sz w:val="24"/>
      <w:szCs w:val="24"/>
      <w:lang w:val="en-AU" w:eastAsia="en-US" w:bidi="ar-SA"/>
    </w:rPr>
  </w:style>
  <w:style w:type="paragraph" w:customStyle="1" w:styleId="AERbulletlistfirststyle">
    <w:name w:val="AER bullet list (first style)"/>
    <w:basedOn w:val="Normal"/>
    <w:link w:val="AERbulletlistfirststyleChar"/>
    <w:rsid w:val="0036570B"/>
    <w:pPr>
      <w:numPr>
        <w:numId w:val="39"/>
      </w:numPr>
      <w:tabs>
        <w:tab w:val="left" w:pos="567"/>
      </w:tabs>
      <w:spacing w:before="0" w:after="240" w:line="240" w:lineRule="atLeast"/>
    </w:pPr>
    <w:rPr>
      <w:sz w:val="24"/>
      <w:szCs w:val="24"/>
      <w:lang w:eastAsia="en-US"/>
    </w:rPr>
  </w:style>
  <w:style w:type="character" w:customStyle="1" w:styleId="AERbulletlistfirststyleChar">
    <w:name w:val="AER bullet list (first style) Char"/>
    <w:link w:val="AERbulletlistfirststyle"/>
    <w:rsid w:val="0036570B"/>
    <w:rPr>
      <w:sz w:val="24"/>
      <w:szCs w:val="24"/>
      <w:lang w:eastAsia="en-US"/>
    </w:rPr>
  </w:style>
  <w:style w:type="character" w:customStyle="1" w:styleId="AERbodytextitals">
    <w:name w:val="AER body text itals"/>
    <w:rsid w:val="0036570B"/>
    <w:rPr>
      <w:rFonts w:ascii="Times New Roman" w:hAnsi="Times New Roman"/>
      <w:i/>
      <w:sz w:val="24"/>
    </w:rPr>
  </w:style>
  <w:style w:type="paragraph" w:customStyle="1" w:styleId="AERtabletext">
    <w:name w:val="AER table text"/>
    <w:basedOn w:val="Normal"/>
    <w:link w:val="AERtabletextChar"/>
    <w:rsid w:val="00F750E8"/>
    <w:pPr>
      <w:widowControl w:val="0"/>
      <w:spacing w:before="120" w:after="120"/>
    </w:pPr>
    <w:rPr>
      <w:sz w:val="20"/>
      <w:szCs w:val="24"/>
      <w:lang w:eastAsia="en-US"/>
    </w:rPr>
  </w:style>
  <w:style w:type="character" w:customStyle="1" w:styleId="AERtabletextChar">
    <w:name w:val="AER table text Char"/>
    <w:link w:val="AERtabletext"/>
    <w:rsid w:val="00F750E8"/>
    <w:rPr>
      <w:szCs w:val="24"/>
      <w:lang w:val="en-AU" w:eastAsia="en-US" w:bidi="ar-SA"/>
    </w:rPr>
  </w:style>
  <w:style w:type="paragraph" w:customStyle="1" w:styleId="abclist">
    <w:name w:val="abc list"/>
    <w:basedOn w:val="Normal"/>
    <w:rsid w:val="009C1E74"/>
    <w:pPr>
      <w:numPr>
        <w:numId w:val="41"/>
      </w:numPr>
      <w:tabs>
        <w:tab w:val="left" w:pos="1134"/>
      </w:tabs>
      <w:spacing w:before="120" w:after="120"/>
      <w:jc w:val="both"/>
    </w:pPr>
    <w:rPr>
      <w:rFonts w:ascii="Arial" w:hAnsi="Arial"/>
    </w:rPr>
  </w:style>
  <w:style w:type="paragraph" w:customStyle="1" w:styleId="AERappendixfigureheading">
    <w:name w:val="AER appendix figure heading"/>
    <w:basedOn w:val="Normal"/>
    <w:next w:val="Normal"/>
    <w:rsid w:val="00656495"/>
    <w:pPr>
      <w:keepNext/>
      <w:numPr>
        <w:ilvl w:val="5"/>
        <w:numId w:val="44"/>
      </w:numPr>
      <w:spacing w:after="120"/>
      <w:outlineLvl w:val="3"/>
    </w:pPr>
    <w:rPr>
      <w:b/>
      <w:szCs w:val="24"/>
      <w:lang w:eastAsia="en-US"/>
    </w:rPr>
  </w:style>
  <w:style w:type="paragraph" w:customStyle="1" w:styleId="AERappendixheading1">
    <w:name w:val="AER appendix heading 1"/>
    <w:basedOn w:val="Normal"/>
    <w:next w:val="AERbodytext"/>
    <w:rsid w:val="00656495"/>
    <w:pPr>
      <w:keepNext/>
      <w:pageBreakBefore/>
      <w:widowControl w:val="0"/>
      <w:numPr>
        <w:numId w:val="44"/>
      </w:numPr>
      <w:spacing w:after="120"/>
      <w:jc w:val="both"/>
      <w:outlineLvl w:val="0"/>
    </w:pPr>
    <w:rPr>
      <w:rFonts w:ascii="Arial Bold" w:hAnsi="Arial Bold" w:cs="Arial"/>
      <w:spacing w:val="5"/>
      <w:kern w:val="36"/>
      <w:sz w:val="36"/>
      <w:szCs w:val="27"/>
      <w:lang w:eastAsia="en-US"/>
    </w:rPr>
  </w:style>
  <w:style w:type="paragraph" w:customStyle="1" w:styleId="AERappendixheading2">
    <w:name w:val="AER appendix heading 2"/>
    <w:basedOn w:val="AERappendixheading1"/>
    <w:next w:val="AERbodytext"/>
    <w:rsid w:val="00656495"/>
    <w:pPr>
      <w:pageBreakBefore w:val="0"/>
      <w:numPr>
        <w:ilvl w:val="1"/>
      </w:numPr>
    </w:pPr>
    <w:rPr>
      <w:sz w:val="30"/>
    </w:rPr>
  </w:style>
  <w:style w:type="paragraph" w:customStyle="1" w:styleId="AERappendixheading3">
    <w:name w:val="AER appendix heading 3"/>
    <w:basedOn w:val="AERappendixheading2"/>
    <w:next w:val="AERbodytext"/>
    <w:rsid w:val="00656495"/>
    <w:pPr>
      <w:numPr>
        <w:ilvl w:val="2"/>
      </w:numPr>
    </w:pPr>
    <w:rPr>
      <w:sz w:val="24"/>
    </w:rPr>
  </w:style>
  <w:style w:type="paragraph" w:customStyle="1" w:styleId="AERappendixheading4">
    <w:name w:val="AER appendix heading 4"/>
    <w:basedOn w:val="Normal"/>
    <w:next w:val="AERbodytext"/>
    <w:rsid w:val="00656495"/>
    <w:pPr>
      <w:keepNext/>
      <w:numPr>
        <w:ilvl w:val="3"/>
        <w:numId w:val="44"/>
      </w:numPr>
      <w:spacing w:after="120"/>
      <w:outlineLvl w:val="3"/>
    </w:pPr>
    <w:rPr>
      <w:b/>
      <w:bCs/>
      <w:szCs w:val="28"/>
      <w:lang w:eastAsia="en-US"/>
    </w:rPr>
  </w:style>
  <w:style w:type="paragraph" w:customStyle="1" w:styleId="AERappendixtableheading">
    <w:name w:val="AER appendix table heading"/>
    <w:basedOn w:val="Normal"/>
    <w:next w:val="AERbodytext"/>
    <w:rsid w:val="00656495"/>
    <w:pPr>
      <w:keepNext/>
      <w:numPr>
        <w:ilvl w:val="4"/>
        <w:numId w:val="44"/>
      </w:numPr>
      <w:spacing w:after="120"/>
      <w:outlineLvl w:val="3"/>
    </w:pPr>
    <w:rPr>
      <w:b/>
      <w:szCs w:val="24"/>
      <w:lang w:eastAsia="en-US"/>
    </w:rPr>
  </w:style>
  <w:style w:type="character" w:customStyle="1" w:styleId="AERbulletlistsecondstyleChar">
    <w:name w:val="AER bullet list (second style) Char"/>
    <w:basedOn w:val="AERbodytextChar"/>
    <w:rsid w:val="00A46565"/>
    <w:rPr>
      <w:sz w:val="24"/>
      <w:szCs w:val="24"/>
      <w:lang w:val="en-AU" w:eastAsia="en-US" w:bidi="ar-SA"/>
    </w:rPr>
  </w:style>
  <w:style w:type="paragraph" w:customStyle="1" w:styleId="AERunnumberedheading2">
    <w:name w:val="AER unnumbered heading 2"/>
    <w:basedOn w:val="Normal"/>
    <w:next w:val="AERbodytext"/>
    <w:rsid w:val="00A46565"/>
    <w:pPr>
      <w:keepNext/>
      <w:tabs>
        <w:tab w:val="left" w:pos="851"/>
      </w:tabs>
      <w:spacing w:after="120"/>
    </w:pPr>
    <w:rPr>
      <w:b/>
      <w:sz w:val="30"/>
      <w:szCs w:val="24"/>
      <w:lang w:eastAsia="en-US"/>
    </w:rPr>
  </w:style>
  <w:style w:type="character" w:customStyle="1" w:styleId="AERbolditals">
    <w:name w:val="AER bold itals"/>
    <w:rsid w:val="00A46565"/>
    <w:rPr>
      <w:b/>
      <w:i/>
    </w:rPr>
  </w:style>
  <w:style w:type="paragraph" w:customStyle="1" w:styleId="AERDecisionBox">
    <w:name w:val="AER Decision Box"/>
    <w:basedOn w:val="AERbodytext"/>
    <w:rsid w:val="000F5457"/>
    <w:pPr>
      <w:keepLines/>
      <w:pBdr>
        <w:top w:val="single" w:sz="4" w:space="5" w:color="auto"/>
        <w:left w:val="single" w:sz="4" w:space="5" w:color="auto"/>
        <w:bottom w:val="single" w:sz="4" w:space="5" w:color="auto"/>
        <w:right w:val="single" w:sz="4" w:space="5" w:color="auto"/>
      </w:pBdr>
      <w:shd w:val="clear" w:color="auto" w:fill="CCCCCC"/>
    </w:pPr>
  </w:style>
  <w:style w:type="paragraph" w:customStyle="1" w:styleId="Heading">
    <w:name w:val="Heading"/>
    <w:basedOn w:val="Normal"/>
    <w:rsid w:val="00D70098"/>
    <w:pPr>
      <w:spacing w:before="360"/>
      <w:jc w:val="both"/>
    </w:pPr>
    <w:rPr>
      <w:b/>
      <w:sz w:val="28"/>
    </w:rPr>
  </w:style>
  <w:style w:type="paragraph" w:customStyle="1" w:styleId="AASUBparagraph">
    <w:name w:val="AASUB paragraph"/>
    <w:basedOn w:val="Normal"/>
    <w:link w:val="AASUBparagraphChar"/>
    <w:qFormat/>
    <w:rsid w:val="00607456"/>
    <w:pPr>
      <w:spacing w:before="0" w:after="240" w:line="264" w:lineRule="auto"/>
      <w:ind w:left="851"/>
    </w:pPr>
    <w:rPr>
      <w:rFonts w:ascii="Arial" w:eastAsiaTheme="minorHAnsi" w:hAnsi="Arial" w:cs="Arial"/>
      <w:sz w:val="20"/>
      <w:szCs w:val="22"/>
      <w:lang w:eastAsia="en-US"/>
    </w:rPr>
  </w:style>
  <w:style w:type="character" w:customStyle="1" w:styleId="AASUBparagraphChar">
    <w:name w:val="AASUB paragraph Char"/>
    <w:basedOn w:val="DefaultParagraphFont"/>
    <w:link w:val="AASUBparagraph"/>
    <w:rsid w:val="00607456"/>
    <w:rPr>
      <w:rFonts w:ascii="Arial" w:eastAsiaTheme="minorHAnsi" w:hAnsi="Arial" w:cs="Arial"/>
      <w:szCs w:val="22"/>
      <w:lang w:eastAsia="en-US"/>
    </w:rPr>
  </w:style>
  <w:style w:type="paragraph" w:customStyle="1" w:styleId="AASUBindent2">
    <w:name w:val="AASUB indent 2"/>
    <w:basedOn w:val="Normal"/>
    <w:qFormat/>
    <w:rsid w:val="00607456"/>
    <w:pPr>
      <w:spacing w:before="0" w:after="240" w:line="264" w:lineRule="auto"/>
      <w:ind w:left="1985" w:hanging="567"/>
    </w:pPr>
    <w:rPr>
      <w:rFonts w:ascii="Arial" w:eastAsiaTheme="minorHAnsi" w:hAnsi="Arial" w:cs="Arial"/>
      <w:sz w:val="20"/>
      <w:szCs w:val="22"/>
      <w:lang w:eastAsia="en-US"/>
    </w:rPr>
  </w:style>
  <w:style w:type="paragraph" w:customStyle="1" w:styleId="AERnumberedlistthirdstyle">
    <w:name w:val="AER numbered list (third style)"/>
    <w:basedOn w:val="ListNumber3"/>
    <w:qFormat/>
    <w:rsid w:val="001C3B3E"/>
    <w:pPr>
      <w:numPr>
        <w:numId w:val="79"/>
      </w:numPr>
      <w:tabs>
        <w:tab w:val="num" w:pos="340"/>
        <w:tab w:val="left" w:pos="1361"/>
      </w:tabs>
      <w:spacing w:before="120" w:line="276" w:lineRule="auto"/>
      <w:ind w:left="1361" w:hanging="340"/>
    </w:pPr>
    <w:rPr>
      <w:rFonts w:ascii="Arial" w:eastAsiaTheme="minorHAnsi" w:hAnsi="Arial" w:cstheme="minorBid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19E6"/>
    <w:pPr>
      <w:spacing w:before="240"/>
    </w:pPr>
    <w:rPr>
      <w:sz w:val="22"/>
    </w:rPr>
  </w:style>
  <w:style w:type="paragraph" w:styleId="Heading1">
    <w:name w:val="heading 1"/>
    <w:aliases w:val="1.,No numbers,h1,Section Heading,H1,Title1,Head1,Heading apps,L1,Level 1,Appendix,Appendix1,Appendix2,Appendix3,Main Heading,Heading A,Heading1,Para1,MAIN HEADING,1. Level 1 Heading,no pg,I1,1st level,l1,Chapter title,título1,H11,R1,H1 Char,c"/>
    <w:basedOn w:val="Normal"/>
    <w:next w:val="Normal"/>
    <w:link w:val="Heading1Char"/>
    <w:qFormat/>
    <w:rsid w:val="0033022C"/>
    <w:pPr>
      <w:keepNext/>
      <w:numPr>
        <w:numId w:val="16"/>
      </w:numPr>
      <w:outlineLvl w:val="0"/>
    </w:pPr>
    <w:rPr>
      <w:rFonts w:ascii="Arial" w:hAnsi="Arial"/>
      <w:b/>
      <w:kern w:val="28"/>
      <w:sz w:val="28"/>
    </w:rPr>
  </w:style>
  <w:style w:type="paragraph" w:styleId="Heading2">
    <w:name w:val="heading 2"/>
    <w:aliases w:val="1.1,body,h2,Section,h2.H2,UNDERRUBRIK 1-2,heading 2body,H2,Subhead A,test,Attribute Heading 2,l2,list 2,list 2,heading 2TOC,Head 2,List level 2,2,Header 2,h2 main heading,B Sub/Bold,B Sub/Bold1,B Sub/Bold2,B Sub/Bold11,h2 main heading1,Para2"/>
    <w:basedOn w:val="Normal"/>
    <w:next w:val="Normal"/>
    <w:qFormat/>
    <w:rsid w:val="0033022C"/>
    <w:pPr>
      <w:keepNext/>
      <w:numPr>
        <w:ilvl w:val="1"/>
        <w:numId w:val="16"/>
      </w:numPr>
      <w:spacing w:after="120"/>
      <w:outlineLvl w:val="1"/>
    </w:pPr>
    <w:rPr>
      <w:rFonts w:ascii="Arial" w:hAnsi="Arial"/>
      <w:b/>
    </w:rPr>
  </w:style>
  <w:style w:type="paragraph" w:styleId="Heading3">
    <w:name w:val="heading 3"/>
    <w:aliases w:val="(a),h:3,H3,h3,H31,C Sub-Sub/Italic,h3 sub heading,Head 3,Head 31,Head 32,C Sub-Sub/Italic1,3,Sub2Para,Heading 3a,h31,h32,Para3,Title3,l3,(Alt+3),3m,sub-sub-para,Table Attribute Heading,H32,H33,H311,Subhead B,Heading C,H34,H312,H321,H331,H3111"/>
    <w:basedOn w:val="Normal"/>
    <w:next w:val="Normal"/>
    <w:qFormat/>
    <w:rsid w:val="0033022C"/>
    <w:pPr>
      <w:numPr>
        <w:ilvl w:val="2"/>
        <w:numId w:val="16"/>
      </w:numPr>
      <w:outlineLvl w:val="2"/>
    </w:pPr>
    <w:rPr>
      <w:rFonts w:ascii="Arial" w:hAnsi="Arial"/>
    </w:rPr>
  </w:style>
  <w:style w:type="paragraph" w:styleId="Heading4">
    <w:name w:val="heading 4"/>
    <w:aliases w:val="(i),h4 sub sub heading,h4,4,h41,h42,Para4,H4,(Alt+4),H41,(Alt+4)1,H42,(Alt+4)2,H43,(Alt+4)3,H44,(Alt+4)4,H45,(Alt+4)5,H411,(Alt+4)11,H421,(Alt+4)21,H431,(Alt+4)31,H46,(Alt+4)6,H412,(Alt+4)12,H422,(Alt+4)22,H432,(Alt+4)32,H47,(Alt+4)7,H48,h4 Ch"/>
    <w:basedOn w:val="Normal"/>
    <w:next w:val="Normal"/>
    <w:link w:val="Heading4Char"/>
    <w:qFormat/>
    <w:rsid w:val="0033022C"/>
    <w:pPr>
      <w:numPr>
        <w:ilvl w:val="3"/>
        <w:numId w:val="16"/>
      </w:numPr>
      <w:outlineLvl w:val="3"/>
    </w:pPr>
    <w:rPr>
      <w:rFonts w:ascii="Arial" w:hAnsi="Arial"/>
    </w:rPr>
  </w:style>
  <w:style w:type="paragraph" w:styleId="Heading5">
    <w:name w:val="heading 5"/>
    <w:aliases w:val="(A),H5,Level 3 - i,l5+toc5,Heading 5 StGeorge,s,Heading 5 Char1,Heading 5 Char Char1,Heading 5 StGeorge Char Char1,Para5 Char Char1,h5 Char Char1,h51 Char Char1,h52 Char Char1,L5 Char Char1,H5 Char Char1,Dot GS Char Char1,level5 Char Char1,h5"/>
    <w:basedOn w:val="Normal"/>
    <w:next w:val="Normal"/>
    <w:qFormat/>
    <w:rsid w:val="0033022C"/>
    <w:pPr>
      <w:numPr>
        <w:ilvl w:val="4"/>
        <w:numId w:val="16"/>
      </w:numPr>
      <w:outlineLvl w:val="4"/>
    </w:pPr>
    <w:rPr>
      <w:rFonts w:ascii="Arial" w:hAnsi="Arial"/>
    </w:rPr>
  </w:style>
  <w:style w:type="paragraph" w:styleId="Heading6">
    <w:name w:val="heading 6"/>
    <w:aliases w:val="(I),H6,Legal Level 1.,a.,L1 PIP,Name of Org,h6,Body Text 5,Level 6,I,Lev 6,Heading 6(unused),as,not Kinhill,Not Kinhill,Sub5Para,b,a.1,Heading 6 Interstar,Square Bullet list,6,dash GS,Points in Text,level6,sub-dash,don't use,(Section),(Section"/>
    <w:basedOn w:val="Normal"/>
    <w:next w:val="Normal"/>
    <w:link w:val="Heading6Char"/>
    <w:qFormat/>
    <w:rsid w:val="0033022C"/>
    <w:pPr>
      <w:keepNext/>
      <w:numPr>
        <w:ilvl w:val="5"/>
        <w:numId w:val="16"/>
      </w:numPr>
      <w:outlineLvl w:val="5"/>
    </w:pPr>
    <w:rPr>
      <w:rFonts w:ascii="Arial" w:hAnsi="Arial"/>
      <w:b/>
      <w:i/>
    </w:rPr>
  </w:style>
  <w:style w:type="paragraph" w:styleId="Heading7">
    <w:name w:val="heading 7"/>
    <w:aliases w:val="(1),Legal Level 1.1.,H7,i.,L2 PIP,Legal Level 1.1. Char,H7 Char,7 Char,(1) Char,Indented hyphen Char,7,Indented hyphen,Body Text 6,square GS,level1noheading,Heading 7(unused),h7,ap,Level 1.1,letter list,req3,ITT t7,fcs,i.1,Lev 7"/>
    <w:basedOn w:val="Normal"/>
    <w:qFormat/>
    <w:rsid w:val="0033022C"/>
    <w:pPr>
      <w:numPr>
        <w:ilvl w:val="6"/>
        <w:numId w:val="16"/>
      </w:numPr>
      <w:outlineLvl w:val="6"/>
    </w:pPr>
  </w:style>
  <w:style w:type="paragraph" w:styleId="Heading8">
    <w:name w:val="heading 8"/>
    <w:aliases w:val="Bullet 1,Legal Level 1.1.1.,H8,L3 PIP,Body Text 7,Lev 8,Heading 8(unused),h8,ad,8,Annex,level2(a),Heading 8 not in use,Appendix Level 2,cover doc subtitle,Level 1.1.1,action,r,requirement,req2,Reference List,ITT t8,(Sub-section Nos)"/>
    <w:basedOn w:val="Normal"/>
    <w:qFormat/>
    <w:rsid w:val="0033022C"/>
    <w:pPr>
      <w:numPr>
        <w:ilvl w:val="7"/>
        <w:numId w:val="16"/>
      </w:numPr>
      <w:outlineLvl w:val="7"/>
    </w:pPr>
  </w:style>
  <w:style w:type="paragraph" w:styleId="Heading9">
    <w:name w:val="heading 9"/>
    <w:aliases w:val="Bullet 2,Legal Level 1.1.1.1.,Heading 9 Char1,Heading 9 Char Char,H9 Char Char,Legal Level 1.1.1.1. Char Char,H9 Char1,Legal Level 1.1.1.1. Char1,H9 Char,Legal Level 1.1.1.1. Char,H9,Bullet 2 Char"/>
    <w:basedOn w:val="Normal"/>
    <w:next w:val="Normal"/>
    <w:qFormat/>
    <w:rsid w:val="00A5590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3022C"/>
    <w:pPr>
      <w:ind w:left="709"/>
    </w:pPr>
    <w:rPr>
      <w:rFonts w:ascii="Arial" w:hAnsi="Arial"/>
    </w:rPr>
  </w:style>
  <w:style w:type="paragraph" w:customStyle="1" w:styleId="BodyTextIndenta">
    <w:name w:val="Body Text Indent (a)"/>
    <w:basedOn w:val="BodyTextIndent"/>
    <w:rsid w:val="00A5590D"/>
    <w:pPr>
      <w:ind w:left="1418"/>
    </w:pPr>
  </w:style>
  <w:style w:type="paragraph" w:customStyle="1" w:styleId="BodyTextIndentA0">
    <w:name w:val="Body Text Indent (A)"/>
    <w:basedOn w:val="Normal"/>
    <w:rsid w:val="00A5590D"/>
    <w:pPr>
      <w:ind w:left="2836"/>
    </w:pPr>
  </w:style>
  <w:style w:type="paragraph" w:customStyle="1" w:styleId="BodyTextIndenti">
    <w:name w:val="Body Text Indent (i)"/>
    <w:basedOn w:val="BodyTextIndenta"/>
    <w:rsid w:val="00A5590D"/>
    <w:pPr>
      <w:ind w:left="2126"/>
    </w:pPr>
  </w:style>
  <w:style w:type="paragraph" w:customStyle="1" w:styleId="BodyTextIndentI0">
    <w:name w:val="Body Text Indent (I)"/>
    <w:basedOn w:val="BodyTextIndentA0"/>
    <w:rsid w:val="00A5590D"/>
    <w:pPr>
      <w:ind w:left="3545"/>
    </w:pPr>
  </w:style>
  <w:style w:type="paragraph" w:styleId="TOC1">
    <w:name w:val="toc 1"/>
    <w:basedOn w:val="Normal"/>
    <w:next w:val="Normal"/>
    <w:autoRedefine/>
    <w:uiPriority w:val="39"/>
    <w:rsid w:val="00EA2A57"/>
    <w:pPr>
      <w:tabs>
        <w:tab w:val="left" w:pos="851"/>
        <w:tab w:val="right" w:leader="dot" w:pos="9072"/>
      </w:tabs>
      <w:ind w:left="851" w:right="964" w:hanging="851"/>
    </w:pPr>
    <w:rPr>
      <w:rFonts w:ascii="Arial" w:hAnsi="Arial"/>
      <w:caps/>
    </w:rPr>
  </w:style>
  <w:style w:type="paragraph" w:styleId="Header">
    <w:name w:val="header"/>
    <w:basedOn w:val="Normal"/>
    <w:link w:val="HeaderChar"/>
    <w:rsid w:val="00A5590D"/>
    <w:pPr>
      <w:tabs>
        <w:tab w:val="center" w:pos="4153"/>
        <w:tab w:val="right" w:pos="8306"/>
      </w:tabs>
    </w:pPr>
  </w:style>
  <w:style w:type="paragraph" w:styleId="Footer">
    <w:name w:val="footer"/>
    <w:basedOn w:val="Normal"/>
    <w:rsid w:val="00A5590D"/>
    <w:pPr>
      <w:tabs>
        <w:tab w:val="center" w:pos="4153"/>
        <w:tab w:val="right" w:pos="8306"/>
      </w:tabs>
      <w:spacing w:before="0"/>
    </w:pPr>
    <w:rPr>
      <w:sz w:val="14"/>
    </w:rPr>
  </w:style>
  <w:style w:type="character" w:styleId="PageNumber">
    <w:name w:val="page number"/>
    <w:basedOn w:val="DefaultParagraphFont"/>
    <w:rsid w:val="00A5590D"/>
  </w:style>
  <w:style w:type="paragraph" w:customStyle="1" w:styleId="address">
    <w:name w:val="address"/>
    <w:basedOn w:val="Normal"/>
    <w:rsid w:val="00A5590D"/>
    <w:pPr>
      <w:spacing w:before="0"/>
    </w:pPr>
  </w:style>
  <w:style w:type="numbering" w:styleId="111111">
    <w:name w:val="Outline List 2"/>
    <w:basedOn w:val="NoList"/>
    <w:semiHidden/>
    <w:rsid w:val="00A5590D"/>
    <w:pPr>
      <w:numPr>
        <w:numId w:val="1"/>
      </w:numPr>
    </w:pPr>
  </w:style>
  <w:style w:type="numbering" w:styleId="1ai">
    <w:name w:val="Outline List 1"/>
    <w:basedOn w:val="NoList"/>
    <w:semiHidden/>
    <w:rsid w:val="00A5590D"/>
    <w:pPr>
      <w:numPr>
        <w:numId w:val="2"/>
      </w:numPr>
    </w:pPr>
  </w:style>
  <w:style w:type="numbering" w:styleId="ArticleSection">
    <w:name w:val="Outline List 3"/>
    <w:basedOn w:val="NoList"/>
    <w:semiHidden/>
    <w:rsid w:val="00A5590D"/>
    <w:pPr>
      <w:numPr>
        <w:numId w:val="3"/>
      </w:numPr>
    </w:pPr>
  </w:style>
  <w:style w:type="paragraph" w:styleId="BlockText">
    <w:name w:val="Block Text"/>
    <w:basedOn w:val="Normal"/>
    <w:semiHidden/>
    <w:rsid w:val="00A5590D"/>
    <w:pPr>
      <w:spacing w:after="120"/>
      <w:ind w:left="1440" w:right="1440"/>
    </w:pPr>
  </w:style>
  <w:style w:type="paragraph" w:styleId="BodyText">
    <w:name w:val="Body Text"/>
    <w:basedOn w:val="Normal"/>
    <w:semiHidden/>
    <w:rsid w:val="00A5590D"/>
    <w:pPr>
      <w:spacing w:after="120"/>
    </w:pPr>
  </w:style>
  <w:style w:type="paragraph" w:styleId="BodyText2">
    <w:name w:val="Body Text 2"/>
    <w:basedOn w:val="Normal"/>
    <w:semiHidden/>
    <w:rsid w:val="00A5590D"/>
    <w:pPr>
      <w:spacing w:after="120" w:line="480" w:lineRule="auto"/>
    </w:pPr>
  </w:style>
  <w:style w:type="paragraph" w:styleId="BodyText3">
    <w:name w:val="Body Text 3"/>
    <w:basedOn w:val="Normal"/>
    <w:semiHidden/>
    <w:rsid w:val="00A5590D"/>
    <w:pPr>
      <w:spacing w:after="120"/>
    </w:pPr>
    <w:rPr>
      <w:sz w:val="16"/>
      <w:szCs w:val="16"/>
    </w:rPr>
  </w:style>
  <w:style w:type="paragraph" w:styleId="BodyTextFirstIndent">
    <w:name w:val="Body Text First Indent"/>
    <w:basedOn w:val="BodyText"/>
    <w:semiHidden/>
    <w:rsid w:val="00A5590D"/>
    <w:pPr>
      <w:ind w:firstLine="210"/>
    </w:pPr>
  </w:style>
  <w:style w:type="paragraph" w:styleId="BodyTextFirstIndent2">
    <w:name w:val="Body Text First Indent 2"/>
    <w:basedOn w:val="BodyTextIndent"/>
    <w:semiHidden/>
    <w:rsid w:val="00A5590D"/>
    <w:pPr>
      <w:spacing w:after="120"/>
      <w:ind w:left="283" w:firstLine="210"/>
    </w:pPr>
  </w:style>
  <w:style w:type="paragraph" w:styleId="BodyTextIndent2">
    <w:name w:val="Body Text Indent 2"/>
    <w:basedOn w:val="Normal"/>
    <w:semiHidden/>
    <w:rsid w:val="00A5590D"/>
    <w:pPr>
      <w:spacing w:after="120" w:line="480" w:lineRule="auto"/>
      <w:ind w:left="283"/>
    </w:pPr>
  </w:style>
  <w:style w:type="paragraph" w:styleId="BodyTextIndent3">
    <w:name w:val="Body Text Indent 3"/>
    <w:basedOn w:val="Normal"/>
    <w:semiHidden/>
    <w:rsid w:val="00A5590D"/>
    <w:pPr>
      <w:spacing w:after="120"/>
      <w:ind w:left="283"/>
    </w:pPr>
    <w:rPr>
      <w:sz w:val="16"/>
      <w:szCs w:val="16"/>
    </w:rPr>
  </w:style>
  <w:style w:type="paragraph" w:styleId="Closing">
    <w:name w:val="Closing"/>
    <w:basedOn w:val="Normal"/>
    <w:semiHidden/>
    <w:rsid w:val="00A5590D"/>
    <w:pPr>
      <w:ind w:left="4252"/>
    </w:pPr>
  </w:style>
  <w:style w:type="paragraph" w:styleId="Date">
    <w:name w:val="Date"/>
    <w:basedOn w:val="Normal"/>
    <w:next w:val="Normal"/>
    <w:semiHidden/>
    <w:rsid w:val="00A5590D"/>
  </w:style>
  <w:style w:type="paragraph" w:styleId="E-mailSignature">
    <w:name w:val="E-mail Signature"/>
    <w:basedOn w:val="Normal"/>
    <w:semiHidden/>
    <w:rsid w:val="00A5590D"/>
  </w:style>
  <w:style w:type="character" w:styleId="Emphasis">
    <w:name w:val="Emphasis"/>
    <w:qFormat/>
    <w:rsid w:val="00A5590D"/>
    <w:rPr>
      <w:i/>
      <w:iCs/>
    </w:rPr>
  </w:style>
  <w:style w:type="paragraph" w:styleId="EnvelopeAddress">
    <w:name w:val="envelope address"/>
    <w:basedOn w:val="Normal"/>
    <w:semiHidden/>
    <w:rsid w:val="00A5590D"/>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A5590D"/>
    <w:rPr>
      <w:rFonts w:ascii="Arial" w:hAnsi="Arial" w:cs="Arial"/>
      <w:sz w:val="20"/>
    </w:rPr>
  </w:style>
  <w:style w:type="character" w:styleId="FollowedHyperlink">
    <w:name w:val="FollowedHyperlink"/>
    <w:semiHidden/>
    <w:rsid w:val="00A5590D"/>
    <w:rPr>
      <w:color w:val="800080"/>
      <w:u w:val="single"/>
    </w:rPr>
  </w:style>
  <w:style w:type="character" w:styleId="HTMLAcronym">
    <w:name w:val="HTML Acronym"/>
    <w:basedOn w:val="DefaultParagraphFont"/>
    <w:semiHidden/>
    <w:rsid w:val="00A5590D"/>
  </w:style>
  <w:style w:type="paragraph" w:styleId="HTMLAddress">
    <w:name w:val="HTML Address"/>
    <w:basedOn w:val="Normal"/>
    <w:semiHidden/>
    <w:rsid w:val="00A5590D"/>
    <w:rPr>
      <w:i/>
      <w:iCs/>
    </w:rPr>
  </w:style>
  <w:style w:type="character" w:styleId="HTMLCite">
    <w:name w:val="HTML Cite"/>
    <w:semiHidden/>
    <w:rsid w:val="00A5590D"/>
    <w:rPr>
      <w:i/>
      <w:iCs/>
    </w:rPr>
  </w:style>
  <w:style w:type="character" w:styleId="HTMLCode">
    <w:name w:val="HTML Code"/>
    <w:semiHidden/>
    <w:rsid w:val="00A5590D"/>
    <w:rPr>
      <w:rFonts w:ascii="Courier New" w:hAnsi="Courier New" w:cs="Courier New"/>
      <w:sz w:val="20"/>
      <w:szCs w:val="20"/>
    </w:rPr>
  </w:style>
  <w:style w:type="character" w:styleId="HTMLDefinition">
    <w:name w:val="HTML Definition"/>
    <w:semiHidden/>
    <w:rsid w:val="00A5590D"/>
    <w:rPr>
      <w:i/>
      <w:iCs/>
    </w:rPr>
  </w:style>
  <w:style w:type="character" w:styleId="HTMLKeyboard">
    <w:name w:val="HTML Keyboard"/>
    <w:semiHidden/>
    <w:rsid w:val="00A5590D"/>
    <w:rPr>
      <w:rFonts w:ascii="Courier New" w:hAnsi="Courier New" w:cs="Courier New"/>
      <w:sz w:val="20"/>
      <w:szCs w:val="20"/>
    </w:rPr>
  </w:style>
  <w:style w:type="paragraph" w:styleId="HTMLPreformatted">
    <w:name w:val="HTML Preformatted"/>
    <w:basedOn w:val="Normal"/>
    <w:semiHidden/>
    <w:rsid w:val="00A5590D"/>
    <w:rPr>
      <w:rFonts w:ascii="Courier New" w:hAnsi="Courier New" w:cs="Courier New"/>
      <w:sz w:val="20"/>
    </w:rPr>
  </w:style>
  <w:style w:type="character" w:styleId="HTMLSample">
    <w:name w:val="HTML Sample"/>
    <w:semiHidden/>
    <w:rsid w:val="00A5590D"/>
    <w:rPr>
      <w:rFonts w:ascii="Courier New" w:hAnsi="Courier New" w:cs="Courier New"/>
    </w:rPr>
  </w:style>
  <w:style w:type="character" w:styleId="HTMLTypewriter">
    <w:name w:val="HTML Typewriter"/>
    <w:semiHidden/>
    <w:rsid w:val="00A5590D"/>
    <w:rPr>
      <w:rFonts w:ascii="Courier New" w:hAnsi="Courier New" w:cs="Courier New"/>
      <w:sz w:val="20"/>
      <w:szCs w:val="20"/>
    </w:rPr>
  </w:style>
  <w:style w:type="character" w:styleId="HTMLVariable">
    <w:name w:val="HTML Variable"/>
    <w:semiHidden/>
    <w:rsid w:val="00A5590D"/>
    <w:rPr>
      <w:i/>
      <w:iCs/>
    </w:rPr>
  </w:style>
  <w:style w:type="character" w:styleId="Hyperlink">
    <w:name w:val="Hyperlink"/>
    <w:semiHidden/>
    <w:rsid w:val="00A5590D"/>
    <w:rPr>
      <w:color w:val="0000FF"/>
      <w:u w:val="single"/>
    </w:rPr>
  </w:style>
  <w:style w:type="character" w:styleId="LineNumber">
    <w:name w:val="line number"/>
    <w:basedOn w:val="DefaultParagraphFont"/>
    <w:semiHidden/>
    <w:rsid w:val="00A5590D"/>
  </w:style>
  <w:style w:type="paragraph" w:styleId="List">
    <w:name w:val="List"/>
    <w:basedOn w:val="Normal"/>
    <w:semiHidden/>
    <w:rsid w:val="00A5590D"/>
    <w:pPr>
      <w:ind w:left="283" w:hanging="283"/>
    </w:pPr>
  </w:style>
  <w:style w:type="paragraph" w:styleId="List2">
    <w:name w:val="List 2"/>
    <w:basedOn w:val="Normal"/>
    <w:semiHidden/>
    <w:rsid w:val="00A5590D"/>
    <w:pPr>
      <w:ind w:left="566" w:hanging="283"/>
    </w:pPr>
  </w:style>
  <w:style w:type="paragraph" w:styleId="List3">
    <w:name w:val="List 3"/>
    <w:basedOn w:val="Normal"/>
    <w:semiHidden/>
    <w:rsid w:val="00A5590D"/>
    <w:pPr>
      <w:ind w:left="849" w:hanging="283"/>
    </w:pPr>
  </w:style>
  <w:style w:type="paragraph" w:styleId="List4">
    <w:name w:val="List 4"/>
    <w:basedOn w:val="Normal"/>
    <w:semiHidden/>
    <w:rsid w:val="00A5590D"/>
    <w:pPr>
      <w:ind w:left="1132" w:hanging="283"/>
    </w:pPr>
  </w:style>
  <w:style w:type="paragraph" w:styleId="List5">
    <w:name w:val="List 5"/>
    <w:basedOn w:val="Normal"/>
    <w:semiHidden/>
    <w:rsid w:val="00A5590D"/>
    <w:pPr>
      <w:ind w:left="1415" w:hanging="283"/>
    </w:pPr>
  </w:style>
  <w:style w:type="paragraph" w:styleId="ListContinue">
    <w:name w:val="List Continue"/>
    <w:basedOn w:val="Normal"/>
    <w:semiHidden/>
    <w:rsid w:val="00A5590D"/>
    <w:pPr>
      <w:spacing w:after="120"/>
      <w:ind w:left="283"/>
    </w:pPr>
  </w:style>
  <w:style w:type="paragraph" w:styleId="ListContinue2">
    <w:name w:val="List Continue 2"/>
    <w:basedOn w:val="Normal"/>
    <w:semiHidden/>
    <w:rsid w:val="00A5590D"/>
    <w:pPr>
      <w:spacing w:after="120"/>
      <w:ind w:left="566"/>
    </w:pPr>
  </w:style>
  <w:style w:type="paragraph" w:styleId="ListContinue3">
    <w:name w:val="List Continue 3"/>
    <w:basedOn w:val="Normal"/>
    <w:semiHidden/>
    <w:rsid w:val="00A5590D"/>
    <w:pPr>
      <w:spacing w:after="120"/>
      <w:ind w:left="849"/>
    </w:pPr>
  </w:style>
  <w:style w:type="paragraph" w:styleId="ListContinue4">
    <w:name w:val="List Continue 4"/>
    <w:basedOn w:val="Normal"/>
    <w:semiHidden/>
    <w:rsid w:val="00A5590D"/>
    <w:pPr>
      <w:spacing w:after="120"/>
      <w:ind w:left="1132"/>
    </w:pPr>
  </w:style>
  <w:style w:type="paragraph" w:styleId="ListContinue5">
    <w:name w:val="List Continue 5"/>
    <w:basedOn w:val="Normal"/>
    <w:semiHidden/>
    <w:rsid w:val="00A5590D"/>
    <w:pPr>
      <w:spacing w:after="120"/>
      <w:ind w:left="1415"/>
    </w:pPr>
  </w:style>
  <w:style w:type="paragraph" w:styleId="ListNumber">
    <w:name w:val="List Number"/>
    <w:basedOn w:val="Normal"/>
    <w:semiHidden/>
    <w:rsid w:val="00A5590D"/>
    <w:pPr>
      <w:numPr>
        <w:numId w:val="4"/>
      </w:numPr>
    </w:pPr>
  </w:style>
  <w:style w:type="paragraph" w:styleId="ListNumber2">
    <w:name w:val="List Number 2"/>
    <w:basedOn w:val="Normal"/>
    <w:semiHidden/>
    <w:rsid w:val="00A5590D"/>
    <w:pPr>
      <w:numPr>
        <w:numId w:val="5"/>
      </w:numPr>
    </w:pPr>
  </w:style>
  <w:style w:type="paragraph" w:styleId="ListNumber3">
    <w:name w:val="List Number 3"/>
    <w:basedOn w:val="Normal"/>
    <w:semiHidden/>
    <w:rsid w:val="00A5590D"/>
    <w:pPr>
      <w:numPr>
        <w:numId w:val="6"/>
      </w:numPr>
    </w:pPr>
  </w:style>
  <w:style w:type="paragraph" w:styleId="ListNumber4">
    <w:name w:val="List Number 4"/>
    <w:basedOn w:val="Normal"/>
    <w:semiHidden/>
    <w:rsid w:val="00A5590D"/>
    <w:pPr>
      <w:numPr>
        <w:numId w:val="7"/>
      </w:numPr>
    </w:pPr>
  </w:style>
  <w:style w:type="paragraph" w:styleId="ListNumber5">
    <w:name w:val="List Number 5"/>
    <w:basedOn w:val="Normal"/>
    <w:semiHidden/>
    <w:rsid w:val="00A5590D"/>
    <w:pPr>
      <w:numPr>
        <w:numId w:val="8"/>
      </w:numPr>
    </w:pPr>
  </w:style>
  <w:style w:type="paragraph" w:styleId="MessageHeader">
    <w:name w:val="Message Header"/>
    <w:basedOn w:val="Normal"/>
    <w:semiHidden/>
    <w:rsid w:val="00A5590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A5590D"/>
    <w:rPr>
      <w:sz w:val="24"/>
      <w:szCs w:val="24"/>
    </w:rPr>
  </w:style>
  <w:style w:type="paragraph" w:styleId="NormalIndent">
    <w:name w:val="Normal Indent"/>
    <w:basedOn w:val="Normal"/>
    <w:semiHidden/>
    <w:rsid w:val="00A5590D"/>
    <w:pPr>
      <w:ind w:left="709"/>
    </w:pPr>
  </w:style>
  <w:style w:type="paragraph" w:styleId="NoteHeading">
    <w:name w:val="Note Heading"/>
    <w:basedOn w:val="Normal"/>
    <w:next w:val="Normal"/>
    <w:semiHidden/>
    <w:rsid w:val="00A5590D"/>
  </w:style>
  <w:style w:type="paragraph" w:styleId="PlainText">
    <w:name w:val="Plain Text"/>
    <w:basedOn w:val="Normal"/>
    <w:semiHidden/>
    <w:rsid w:val="00A5590D"/>
    <w:rPr>
      <w:rFonts w:ascii="Courier New" w:hAnsi="Courier New" w:cs="Courier New"/>
      <w:sz w:val="20"/>
    </w:rPr>
  </w:style>
  <w:style w:type="paragraph" w:styleId="Salutation">
    <w:name w:val="Salutation"/>
    <w:basedOn w:val="Normal"/>
    <w:next w:val="Normal"/>
    <w:semiHidden/>
    <w:rsid w:val="00A5590D"/>
  </w:style>
  <w:style w:type="paragraph" w:styleId="Signature">
    <w:name w:val="Signature"/>
    <w:basedOn w:val="Normal"/>
    <w:semiHidden/>
    <w:rsid w:val="00A5590D"/>
    <w:pPr>
      <w:ind w:left="4252"/>
    </w:pPr>
  </w:style>
  <w:style w:type="character" w:styleId="Strong">
    <w:name w:val="Strong"/>
    <w:qFormat/>
    <w:rsid w:val="00A5590D"/>
    <w:rPr>
      <w:b/>
      <w:bCs/>
    </w:rPr>
  </w:style>
  <w:style w:type="paragraph" w:styleId="Subtitle">
    <w:name w:val="Subtitle"/>
    <w:basedOn w:val="Normal"/>
    <w:link w:val="SubtitleChar"/>
    <w:qFormat/>
    <w:rsid w:val="00A5590D"/>
    <w:pPr>
      <w:spacing w:after="60"/>
      <w:jc w:val="center"/>
      <w:outlineLvl w:val="1"/>
    </w:pPr>
    <w:rPr>
      <w:rFonts w:ascii="Arial" w:hAnsi="Arial" w:cs="Arial"/>
      <w:sz w:val="24"/>
      <w:szCs w:val="24"/>
    </w:rPr>
  </w:style>
  <w:style w:type="table" w:styleId="Table3Deffects1">
    <w:name w:val="Table 3D effects 1"/>
    <w:basedOn w:val="TableNormal"/>
    <w:semiHidden/>
    <w:rsid w:val="00A5590D"/>
    <w:pPr>
      <w:spacing w:before="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5590D"/>
    <w:pPr>
      <w:spacing w:before="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5590D"/>
    <w:pPr>
      <w:spacing w:before="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5590D"/>
    <w:pPr>
      <w:spacing w:before="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5590D"/>
    <w:pPr>
      <w:spacing w:before="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5590D"/>
    <w:pPr>
      <w:spacing w:before="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5590D"/>
    <w:pPr>
      <w:spacing w:before="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5590D"/>
    <w:pPr>
      <w:spacing w:before="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5590D"/>
    <w:pPr>
      <w:spacing w:before="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5590D"/>
    <w:pPr>
      <w:spacing w:before="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5590D"/>
    <w:pPr>
      <w:spacing w:before="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5590D"/>
    <w:pPr>
      <w:spacing w:before="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5590D"/>
    <w:pPr>
      <w:spacing w:before="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5590D"/>
    <w:pPr>
      <w:spacing w:before="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5590D"/>
    <w:pPr>
      <w:spacing w:before="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5590D"/>
    <w:pPr>
      <w:spacing w:before="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5590D"/>
    <w:pPr>
      <w:spacing w:before="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5590D"/>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5590D"/>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5590D"/>
    <w:pPr>
      <w:spacing w:before="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5590D"/>
    <w:pPr>
      <w:spacing w:before="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5590D"/>
    <w:pPr>
      <w:spacing w:before="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5590D"/>
    <w:pPr>
      <w:spacing w:before="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5590D"/>
    <w:pPr>
      <w:spacing w:before="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5590D"/>
    <w:pPr>
      <w:spacing w:before="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5590D"/>
    <w:pPr>
      <w:spacing w:before="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5590D"/>
    <w:pPr>
      <w:spacing w:before="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5590D"/>
    <w:pPr>
      <w:spacing w:before="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5590D"/>
    <w:pPr>
      <w:spacing w:before="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5590D"/>
    <w:pPr>
      <w:spacing w:before="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5590D"/>
    <w:pPr>
      <w:spacing w:before="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5590D"/>
    <w:pPr>
      <w:spacing w:before="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5590D"/>
    <w:pPr>
      <w:spacing w:before="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5590D"/>
    <w:pPr>
      <w:spacing w:before="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5590D"/>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5590D"/>
    <w:pPr>
      <w:spacing w:before="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5590D"/>
    <w:pPr>
      <w:spacing w:before="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5590D"/>
    <w:pPr>
      <w:spacing w:before="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5590D"/>
    <w:pPr>
      <w:spacing w:before="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5590D"/>
    <w:pPr>
      <w:spacing w:before="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5590D"/>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5590D"/>
    <w:pPr>
      <w:spacing w:before="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5590D"/>
    <w:pPr>
      <w:spacing w:before="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5590D"/>
    <w:pPr>
      <w:spacing w:before="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5590D"/>
    <w:pPr>
      <w:spacing w:after="60"/>
      <w:jc w:val="center"/>
      <w:outlineLvl w:val="0"/>
    </w:pPr>
    <w:rPr>
      <w:rFonts w:ascii="Arial" w:hAnsi="Arial" w:cs="Arial"/>
      <w:b/>
      <w:bCs/>
      <w:kern w:val="28"/>
      <w:sz w:val="32"/>
      <w:szCs w:val="32"/>
    </w:rPr>
  </w:style>
  <w:style w:type="paragraph" w:customStyle="1" w:styleId="Reference">
    <w:name w:val="Reference"/>
    <w:basedOn w:val="Normal"/>
    <w:rsid w:val="00A5590D"/>
    <w:pPr>
      <w:spacing w:before="0" w:line="200" w:lineRule="exact"/>
      <w:ind w:left="1980" w:hanging="1980"/>
    </w:pPr>
    <w:rPr>
      <w:color w:val="000000"/>
      <w:sz w:val="20"/>
    </w:rPr>
  </w:style>
  <w:style w:type="paragraph" w:customStyle="1" w:styleId="Normal0">
    <w:name w:val="Normal_0"/>
    <w:basedOn w:val="Normal"/>
    <w:rsid w:val="00A5590D"/>
    <w:pPr>
      <w:spacing w:before="0"/>
    </w:pPr>
  </w:style>
  <w:style w:type="paragraph" w:styleId="ListBullet">
    <w:name w:val="List Bullet"/>
    <w:basedOn w:val="Normal"/>
    <w:rsid w:val="0033022C"/>
    <w:pPr>
      <w:numPr>
        <w:numId w:val="9"/>
      </w:numPr>
    </w:pPr>
    <w:rPr>
      <w:rFonts w:ascii="Arial" w:hAnsi="Arial"/>
    </w:rPr>
  </w:style>
  <w:style w:type="paragraph" w:styleId="ListBullet2">
    <w:name w:val="List Bullet 2"/>
    <w:basedOn w:val="Normal"/>
    <w:rsid w:val="00B73268"/>
    <w:pPr>
      <w:numPr>
        <w:numId w:val="10"/>
      </w:numPr>
      <w:tabs>
        <w:tab w:val="clear" w:pos="1418"/>
      </w:tabs>
    </w:pPr>
  </w:style>
  <w:style w:type="paragraph" w:styleId="ListBullet3">
    <w:name w:val="List Bullet 3"/>
    <w:basedOn w:val="Normal"/>
    <w:rsid w:val="00B73268"/>
    <w:pPr>
      <w:numPr>
        <w:numId w:val="11"/>
      </w:numPr>
    </w:pPr>
  </w:style>
  <w:style w:type="paragraph" w:styleId="ListBullet4">
    <w:name w:val="List Bullet 4"/>
    <w:basedOn w:val="Normal"/>
    <w:rsid w:val="00B73268"/>
    <w:pPr>
      <w:numPr>
        <w:numId w:val="12"/>
      </w:numPr>
    </w:pPr>
  </w:style>
  <w:style w:type="paragraph" w:styleId="ListBullet5">
    <w:name w:val="List Bullet 5"/>
    <w:basedOn w:val="Normal"/>
    <w:rsid w:val="00B73268"/>
    <w:pPr>
      <w:numPr>
        <w:numId w:val="13"/>
      </w:numPr>
    </w:pPr>
  </w:style>
  <w:style w:type="character" w:customStyle="1" w:styleId="iddNotesChar">
    <w:name w:val="iddNotesChar"/>
    <w:rsid w:val="00A5590D"/>
    <w:rPr>
      <w:bdr w:val="single" w:sz="4" w:space="0" w:color="808080" w:shadow="1"/>
      <w:shd w:val="clear" w:color="auto" w:fill="FFFFCC"/>
    </w:rPr>
  </w:style>
  <w:style w:type="paragraph" w:customStyle="1" w:styleId="iddNotesPara">
    <w:name w:val="iddNotesPara"/>
    <w:basedOn w:val="Normal"/>
    <w:rsid w:val="00A5590D"/>
    <w:pPr>
      <w:pBdr>
        <w:top w:val="single" w:sz="4" w:space="1" w:color="808080" w:shadow="1"/>
        <w:left w:val="single" w:sz="4" w:space="4" w:color="808080" w:shadow="1"/>
        <w:bottom w:val="single" w:sz="4" w:space="1" w:color="808080" w:shadow="1"/>
        <w:right w:val="single" w:sz="4" w:space="4" w:color="808080" w:shadow="1"/>
      </w:pBdr>
      <w:shd w:val="clear" w:color="auto" w:fill="FFFFCC"/>
    </w:pPr>
  </w:style>
  <w:style w:type="character" w:customStyle="1" w:styleId="iddVarMarker">
    <w:name w:val="iddVarMarker"/>
    <w:rsid w:val="00A5590D"/>
    <w:rPr>
      <w:b/>
      <w:i/>
      <w:color w:val="FF0000"/>
    </w:rPr>
  </w:style>
  <w:style w:type="paragraph" w:styleId="FootnoteText">
    <w:name w:val="footnote text"/>
    <w:basedOn w:val="Normal"/>
    <w:link w:val="FootnoteTextChar"/>
    <w:semiHidden/>
    <w:rsid w:val="00184059"/>
    <w:rPr>
      <w:sz w:val="20"/>
    </w:rPr>
  </w:style>
  <w:style w:type="character" w:styleId="FootnoteReference">
    <w:name w:val="footnote reference"/>
    <w:semiHidden/>
    <w:rsid w:val="00184059"/>
    <w:rPr>
      <w:vertAlign w:val="superscript"/>
    </w:rPr>
  </w:style>
  <w:style w:type="character" w:customStyle="1" w:styleId="BodyTextIndentChar">
    <w:name w:val="Body Text Indent Char"/>
    <w:link w:val="BodyTextIndent"/>
    <w:locked/>
    <w:rsid w:val="0033022C"/>
    <w:rPr>
      <w:rFonts w:ascii="Arial" w:hAnsi="Arial"/>
      <w:sz w:val="22"/>
      <w:lang w:val="en-AU" w:eastAsia="en-AU" w:bidi="ar-SA"/>
    </w:rPr>
  </w:style>
  <w:style w:type="character" w:customStyle="1" w:styleId="FootnoteTextChar">
    <w:name w:val="Footnote Text Char"/>
    <w:link w:val="FootnoteText"/>
    <w:semiHidden/>
    <w:locked/>
    <w:rsid w:val="00ED660C"/>
    <w:rPr>
      <w:lang w:val="en-AU" w:eastAsia="en-AU" w:bidi="ar-SA"/>
    </w:rPr>
  </w:style>
  <w:style w:type="character" w:customStyle="1" w:styleId="SubtitleChar">
    <w:name w:val="Subtitle Char"/>
    <w:link w:val="Subtitle"/>
    <w:locked/>
    <w:rsid w:val="00D261FA"/>
    <w:rPr>
      <w:rFonts w:ascii="Arial" w:hAnsi="Arial" w:cs="Arial"/>
      <w:sz w:val="24"/>
      <w:szCs w:val="24"/>
      <w:lang w:val="en-AU" w:eastAsia="en-AU" w:bidi="ar-SA"/>
    </w:rPr>
  </w:style>
  <w:style w:type="character" w:customStyle="1" w:styleId="HeaderChar">
    <w:name w:val="Header Char"/>
    <w:link w:val="Header"/>
    <w:semiHidden/>
    <w:locked/>
    <w:rsid w:val="00D261FA"/>
    <w:rPr>
      <w:sz w:val="22"/>
      <w:lang w:val="en-AU" w:eastAsia="en-AU" w:bidi="ar-SA"/>
    </w:rPr>
  </w:style>
  <w:style w:type="paragraph" w:customStyle="1" w:styleId="Indent1">
    <w:name w:val="Indent 1"/>
    <w:basedOn w:val="Normal"/>
    <w:rsid w:val="001B51B5"/>
    <w:pPr>
      <w:spacing w:before="0" w:after="240"/>
      <w:ind w:left="720" w:right="-43"/>
    </w:pPr>
    <w:rPr>
      <w:rFonts w:ascii="Arial" w:hAnsi="Arial"/>
      <w:noProof/>
    </w:rPr>
  </w:style>
  <w:style w:type="paragraph" w:customStyle="1" w:styleId="DefaultText">
    <w:name w:val="Default Text"/>
    <w:basedOn w:val="Normal"/>
    <w:rsid w:val="00D01D56"/>
    <w:pPr>
      <w:spacing w:before="0"/>
      <w:ind w:right="-43"/>
    </w:pPr>
    <w:rPr>
      <w:rFonts w:ascii="Arial" w:hAnsi="Arial"/>
      <w:noProof/>
    </w:rPr>
  </w:style>
  <w:style w:type="paragraph" w:customStyle="1" w:styleId="AAnormal">
    <w:name w:val="AA normal"/>
    <w:basedOn w:val="Normal"/>
    <w:link w:val="AAnormalChar"/>
    <w:rsid w:val="00170D96"/>
    <w:pPr>
      <w:spacing w:before="0" w:after="240"/>
    </w:pPr>
    <w:rPr>
      <w:rFonts w:ascii="Arial" w:hAnsi="Arial" w:cs="Arial"/>
      <w:szCs w:val="22"/>
      <w:lang w:eastAsia="en-US"/>
    </w:rPr>
  </w:style>
  <w:style w:type="paragraph" w:customStyle="1" w:styleId="Numberedpoint2">
    <w:name w:val="Numbered point 2"/>
    <w:basedOn w:val="Normal"/>
    <w:rsid w:val="00170D96"/>
    <w:pPr>
      <w:numPr>
        <w:ilvl w:val="1"/>
        <w:numId w:val="14"/>
      </w:numPr>
      <w:tabs>
        <w:tab w:val="left" w:pos="-142"/>
      </w:tabs>
      <w:spacing w:before="0" w:after="120"/>
    </w:pPr>
    <w:rPr>
      <w:rFonts w:ascii="Arial" w:hAnsi="Arial" w:cs="Arial"/>
      <w:szCs w:val="22"/>
      <w:lang w:eastAsia="en-US"/>
    </w:rPr>
  </w:style>
  <w:style w:type="paragraph" w:customStyle="1" w:styleId="Style2">
    <w:name w:val="Style2"/>
    <w:basedOn w:val="Normal"/>
    <w:rsid w:val="00170D96"/>
    <w:pPr>
      <w:numPr>
        <w:ilvl w:val="2"/>
        <w:numId w:val="14"/>
      </w:numPr>
      <w:spacing w:before="0"/>
    </w:pPr>
    <w:rPr>
      <w:rFonts w:ascii="Arial" w:hAnsi="Arial" w:cs="Arial"/>
      <w:szCs w:val="22"/>
      <w:lang w:eastAsia="en-US"/>
    </w:rPr>
  </w:style>
  <w:style w:type="character" w:customStyle="1" w:styleId="AAnormalChar">
    <w:name w:val="AA normal Char"/>
    <w:link w:val="AAnormal"/>
    <w:rsid w:val="00170D96"/>
    <w:rPr>
      <w:rFonts w:ascii="Arial" w:hAnsi="Arial" w:cs="Arial"/>
      <w:sz w:val="22"/>
      <w:szCs w:val="22"/>
      <w:lang w:val="en-AU" w:eastAsia="en-US" w:bidi="ar-SA"/>
    </w:rPr>
  </w:style>
  <w:style w:type="character" w:customStyle="1" w:styleId="Heading1Char">
    <w:name w:val="Heading 1 Char"/>
    <w:aliases w:val="1. Char,No numbers Char,h1 Char,Section Heading Char,H1 Char1,Title1 Char,Head1 Char,Heading apps Char,L1 Char,Level 1 Char,Appendix Char,Appendix1 Char,Appendix2 Char,Appendix3 Char,Main Heading Char,Heading A Char,Heading1 Char,I1 Char"/>
    <w:link w:val="Heading1"/>
    <w:rsid w:val="0033022C"/>
    <w:rPr>
      <w:rFonts w:ascii="Arial" w:hAnsi="Arial"/>
      <w:b/>
      <w:kern w:val="28"/>
      <w:sz w:val="28"/>
    </w:rPr>
  </w:style>
  <w:style w:type="character" w:customStyle="1" w:styleId="Heading6Char">
    <w:name w:val="Heading 6 Char"/>
    <w:aliases w:val="(I) Char,H6 Char,Legal Level 1. Char,a. Char,L1 PIP Char,Name of Org Char,h6 Char,Body Text 5 Char,Level 6 Char,I Char,Lev 6 Char,Heading 6(unused) Char,as Char,not Kinhill Char,Not Kinhill Char,Sub5Para Char,b Char,a.1 Char,6 Char"/>
    <w:link w:val="Heading6"/>
    <w:rsid w:val="0033022C"/>
    <w:rPr>
      <w:rFonts w:ascii="Arial" w:hAnsi="Arial"/>
      <w:b/>
      <w:i/>
      <w:sz w:val="22"/>
    </w:rPr>
  </w:style>
  <w:style w:type="character" w:customStyle="1" w:styleId="Heading4Char">
    <w:name w:val="Heading 4 Char"/>
    <w:aliases w:val="(i) Char,h4 sub sub heading Char,h4 Char,4 Char,h41 Char,h42 Char,Para4 Char,H4 Char,(Alt+4) Char,H41 Char,(Alt+4)1 Char,H42 Char,(Alt+4)2 Char,H43 Char,(Alt+4)3 Char,H44 Char,(Alt+4)4 Char,H45 Char,(Alt+4)5 Char,H411 Char,(Alt+4)11 Char"/>
    <w:link w:val="Heading4"/>
    <w:rsid w:val="00C07BC6"/>
    <w:rPr>
      <w:rFonts w:ascii="Arial" w:hAnsi="Arial"/>
      <w:sz w:val="22"/>
    </w:rPr>
  </w:style>
  <w:style w:type="paragraph" w:customStyle="1" w:styleId="AAHeading1-contents">
    <w:name w:val="AA Heading 1 - contents"/>
    <w:basedOn w:val="Normal"/>
    <w:next w:val="AAnormal"/>
    <w:rsid w:val="000014D2"/>
    <w:pPr>
      <w:tabs>
        <w:tab w:val="left" w:pos="2280"/>
      </w:tabs>
      <w:spacing w:before="0" w:after="240"/>
    </w:pPr>
    <w:rPr>
      <w:rFonts w:ascii="Arial" w:hAnsi="Arial" w:cs="Arial"/>
      <w:b/>
      <w:sz w:val="28"/>
      <w:szCs w:val="28"/>
      <w:lang w:eastAsia="en-US"/>
    </w:rPr>
  </w:style>
  <w:style w:type="paragraph" w:customStyle="1" w:styleId="AAnormalindent">
    <w:name w:val="AA normal indent"/>
    <w:basedOn w:val="AAnormal"/>
    <w:rsid w:val="000014D2"/>
    <w:pPr>
      <w:ind w:left="425"/>
    </w:pPr>
  </w:style>
  <w:style w:type="paragraph" w:customStyle="1" w:styleId="Heading2noTOC">
    <w:name w:val="Heading 2 no TOC"/>
    <w:basedOn w:val="Heading3"/>
    <w:next w:val="AAnormal"/>
    <w:rsid w:val="000014D2"/>
    <w:pPr>
      <w:keepNext/>
      <w:numPr>
        <w:ilvl w:val="0"/>
        <w:numId w:val="0"/>
      </w:numPr>
      <w:spacing w:after="240"/>
    </w:pPr>
    <w:rPr>
      <w:rFonts w:cs="Arial"/>
      <w:b/>
      <w:bCs/>
      <w:sz w:val="24"/>
      <w:szCs w:val="26"/>
      <w:lang w:eastAsia="en-US"/>
    </w:rPr>
  </w:style>
  <w:style w:type="paragraph" w:customStyle="1" w:styleId="Normal1">
    <w:name w:val="Normal:1"/>
    <w:basedOn w:val="Normal"/>
    <w:rsid w:val="000014D2"/>
    <w:pPr>
      <w:keepLines/>
      <w:tabs>
        <w:tab w:val="right" w:leader="dot" w:pos="0"/>
        <w:tab w:val="num" w:pos="426"/>
      </w:tabs>
      <w:spacing w:before="0"/>
      <w:ind w:left="68"/>
      <w:jc w:val="both"/>
    </w:pPr>
    <w:rPr>
      <w:sz w:val="24"/>
      <w:lang w:val="en-GB" w:eastAsia="en-US"/>
    </w:rPr>
  </w:style>
  <w:style w:type="paragraph" w:styleId="BalloonText">
    <w:name w:val="Balloon Text"/>
    <w:basedOn w:val="Normal"/>
    <w:semiHidden/>
    <w:rsid w:val="006A19E6"/>
    <w:rPr>
      <w:rFonts w:ascii="Tahoma" w:hAnsi="Tahoma" w:cs="Tahoma"/>
      <w:sz w:val="16"/>
      <w:szCs w:val="16"/>
    </w:rPr>
  </w:style>
  <w:style w:type="character" w:styleId="CommentReference">
    <w:name w:val="annotation reference"/>
    <w:semiHidden/>
    <w:rsid w:val="006A19E6"/>
    <w:rPr>
      <w:sz w:val="16"/>
      <w:szCs w:val="16"/>
    </w:rPr>
  </w:style>
  <w:style w:type="paragraph" w:styleId="CommentText">
    <w:name w:val="annotation text"/>
    <w:basedOn w:val="Normal"/>
    <w:semiHidden/>
    <w:rsid w:val="006A19E6"/>
    <w:rPr>
      <w:sz w:val="20"/>
    </w:rPr>
  </w:style>
  <w:style w:type="paragraph" w:styleId="CommentSubject">
    <w:name w:val="annotation subject"/>
    <w:basedOn w:val="CommentText"/>
    <w:next w:val="CommentText"/>
    <w:semiHidden/>
    <w:rsid w:val="006A19E6"/>
    <w:rPr>
      <w:b/>
      <w:bCs/>
    </w:rPr>
  </w:style>
  <w:style w:type="paragraph" w:customStyle="1" w:styleId="AERbodytext">
    <w:name w:val="AER body text"/>
    <w:link w:val="AERbodytextChar"/>
    <w:rsid w:val="0036570B"/>
    <w:pPr>
      <w:spacing w:after="240"/>
    </w:pPr>
    <w:rPr>
      <w:sz w:val="24"/>
      <w:szCs w:val="24"/>
      <w:lang w:eastAsia="en-US"/>
    </w:rPr>
  </w:style>
  <w:style w:type="character" w:customStyle="1" w:styleId="AERbodytextChar">
    <w:name w:val="AER body text Char"/>
    <w:link w:val="AERbodytext"/>
    <w:rsid w:val="0036570B"/>
    <w:rPr>
      <w:sz w:val="24"/>
      <w:szCs w:val="24"/>
      <w:lang w:val="en-AU" w:eastAsia="en-US" w:bidi="ar-SA"/>
    </w:rPr>
  </w:style>
  <w:style w:type="paragraph" w:customStyle="1" w:styleId="AERbulletlistfirststyle">
    <w:name w:val="AER bullet list (first style)"/>
    <w:basedOn w:val="Normal"/>
    <w:link w:val="AERbulletlistfirststyleChar"/>
    <w:rsid w:val="0036570B"/>
    <w:pPr>
      <w:numPr>
        <w:numId w:val="39"/>
      </w:numPr>
      <w:tabs>
        <w:tab w:val="left" w:pos="567"/>
      </w:tabs>
      <w:spacing w:before="0" w:after="240" w:line="240" w:lineRule="atLeast"/>
    </w:pPr>
    <w:rPr>
      <w:sz w:val="24"/>
      <w:szCs w:val="24"/>
      <w:lang w:eastAsia="en-US"/>
    </w:rPr>
  </w:style>
  <w:style w:type="character" w:customStyle="1" w:styleId="AERbulletlistfirststyleChar">
    <w:name w:val="AER bullet list (first style) Char"/>
    <w:link w:val="AERbulletlistfirststyle"/>
    <w:rsid w:val="0036570B"/>
    <w:rPr>
      <w:sz w:val="24"/>
      <w:szCs w:val="24"/>
      <w:lang w:eastAsia="en-US"/>
    </w:rPr>
  </w:style>
  <w:style w:type="character" w:customStyle="1" w:styleId="AERbodytextitals">
    <w:name w:val="AER body text itals"/>
    <w:rsid w:val="0036570B"/>
    <w:rPr>
      <w:rFonts w:ascii="Times New Roman" w:hAnsi="Times New Roman"/>
      <w:i/>
      <w:sz w:val="24"/>
    </w:rPr>
  </w:style>
  <w:style w:type="paragraph" w:customStyle="1" w:styleId="AERtabletext">
    <w:name w:val="AER table text"/>
    <w:basedOn w:val="Normal"/>
    <w:link w:val="AERtabletextChar"/>
    <w:rsid w:val="00F750E8"/>
    <w:pPr>
      <w:widowControl w:val="0"/>
      <w:spacing w:before="120" w:after="120"/>
    </w:pPr>
    <w:rPr>
      <w:sz w:val="20"/>
      <w:szCs w:val="24"/>
      <w:lang w:eastAsia="en-US"/>
    </w:rPr>
  </w:style>
  <w:style w:type="character" w:customStyle="1" w:styleId="AERtabletextChar">
    <w:name w:val="AER table text Char"/>
    <w:link w:val="AERtabletext"/>
    <w:rsid w:val="00F750E8"/>
    <w:rPr>
      <w:szCs w:val="24"/>
      <w:lang w:val="en-AU" w:eastAsia="en-US" w:bidi="ar-SA"/>
    </w:rPr>
  </w:style>
  <w:style w:type="paragraph" w:customStyle="1" w:styleId="abclist">
    <w:name w:val="abc list"/>
    <w:basedOn w:val="Normal"/>
    <w:rsid w:val="009C1E74"/>
    <w:pPr>
      <w:numPr>
        <w:numId w:val="41"/>
      </w:numPr>
      <w:tabs>
        <w:tab w:val="left" w:pos="1134"/>
      </w:tabs>
      <w:spacing w:before="120" w:after="120"/>
      <w:jc w:val="both"/>
    </w:pPr>
    <w:rPr>
      <w:rFonts w:ascii="Arial" w:hAnsi="Arial"/>
    </w:rPr>
  </w:style>
  <w:style w:type="paragraph" w:customStyle="1" w:styleId="AERappendixfigureheading">
    <w:name w:val="AER appendix figure heading"/>
    <w:basedOn w:val="Normal"/>
    <w:next w:val="Normal"/>
    <w:rsid w:val="00656495"/>
    <w:pPr>
      <w:keepNext/>
      <w:numPr>
        <w:ilvl w:val="5"/>
        <w:numId w:val="44"/>
      </w:numPr>
      <w:spacing w:after="120"/>
      <w:outlineLvl w:val="3"/>
    </w:pPr>
    <w:rPr>
      <w:b/>
      <w:szCs w:val="24"/>
      <w:lang w:eastAsia="en-US"/>
    </w:rPr>
  </w:style>
  <w:style w:type="paragraph" w:customStyle="1" w:styleId="AERappendixheading1">
    <w:name w:val="AER appendix heading 1"/>
    <w:basedOn w:val="Normal"/>
    <w:next w:val="AERbodytext"/>
    <w:rsid w:val="00656495"/>
    <w:pPr>
      <w:keepNext/>
      <w:pageBreakBefore/>
      <w:widowControl w:val="0"/>
      <w:numPr>
        <w:numId w:val="44"/>
      </w:numPr>
      <w:spacing w:after="120"/>
      <w:jc w:val="both"/>
      <w:outlineLvl w:val="0"/>
    </w:pPr>
    <w:rPr>
      <w:rFonts w:ascii="Arial Bold" w:hAnsi="Arial Bold" w:cs="Arial"/>
      <w:spacing w:val="5"/>
      <w:kern w:val="36"/>
      <w:sz w:val="36"/>
      <w:szCs w:val="27"/>
      <w:lang w:eastAsia="en-US"/>
    </w:rPr>
  </w:style>
  <w:style w:type="paragraph" w:customStyle="1" w:styleId="AERappendixheading2">
    <w:name w:val="AER appendix heading 2"/>
    <w:basedOn w:val="AERappendixheading1"/>
    <w:next w:val="AERbodytext"/>
    <w:rsid w:val="00656495"/>
    <w:pPr>
      <w:pageBreakBefore w:val="0"/>
      <w:numPr>
        <w:ilvl w:val="1"/>
      </w:numPr>
    </w:pPr>
    <w:rPr>
      <w:sz w:val="30"/>
    </w:rPr>
  </w:style>
  <w:style w:type="paragraph" w:customStyle="1" w:styleId="AERappendixheading3">
    <w:name w:val="AER appendix heading 3"/>
    <w:basedOn w:val="AERappendixheading2"/>
    <w:next w:val="AERbodytext"/>
    <w:rsid w:val="00656495"/>
    <w:pPr>
      <w:numPr>
        <w:ilvl w:val="2"/>
      </w:numPr>
    </w:pPr>
    <w:rPr>
      <w:sz w:val="24"/>
    </w:rPr>
  </w:style>
  <w:style w:type="paragraph" w:customStyle="1" w:styleId="AERappendixheading4">
    <w:name w:val="AER appendix heading 4"/>
    <w:basedOn w:val="Normal"/>
    <w:next w:val="AERbodytext"/>
    <w:rsid w:val="00656495"/>
    <w:pPr>
      <w:keepNext/>
      <w:numPr>
        <w:ilvl w:val="3"/>
        <w:numId w:val="44"/>
      </w:numPr>
      <w:spacing w:after="120"/>
      <w:outlineLvl w:val="3"/>
    </w:pPr>
    <w:rPr>
      <w:b/>
      <w:bCs/>
      <w:szCs w:val="28"/>
      <w:lang w:eastAsia="en-US"/>
    </w:rPr>
  </w:style>
  <w:style w:type="paragraph" w:customStyle="1" w:styleId="AERappendixtableheading">
    <w:name w:val="AER appendix table heading"/>
    <w:basedOn w:val="Normal"/>
    <w:next w:val="AERbodytext"/>
    <w:rsid w:val="00656495"/>
    <w:pPr>
      <w:keepNext/>
      <w:numPr>
        <w:ilvl w:val="4"/>
        <w:numId w:val="44"/>
      </w:numPr>
      <w:spacing w:after="120"/>
      <w:outlineLvl w:val="3"/>
    </w:pPr>
    <w:rPr>
      <w:b/>
      <w:szCs w:val="24"/>
      <w:lang w:eastAsia="en-US"/>
    </w:rPr>
  </w:style>
  <w:style w:type="character" w:customStyle="1" w:styleId="AERbulletlistsecondstyleChar">
    <w:name w:val="AER bullet list (second style) Char"/>
    <w:basedOn w:val="AERbodytextChar"/>
    <w:rsid w:val="00A46565"/>
    <w:rPr>
      <w:sz w:val="24"/>
      <w:szCs w:val="24"/>
      <w:lang w:val="en-AU" w:eastAsia="en-US" w:bidi="ar-SA"/>
    </w:rPr>
  </w:style>
  <w:style w:type="paragraph" w:customStyle="1" w:styleId="AERunnumberedheading2">
    <w:name w:val="AER unnumbered heading 2"/>
    <w:basedOn w:val="Normal"/>
    <w:next w:val="AERbodytext"/>
    <w:rsid w:val="00A46565"/>
    <w:pPr>
      <w:keepNext/>
      <w:tabs>
        <w:tab w:val="left" w:pos="851"/>
      </w:tabs>
      <w:spacing w:after="120"/>
    </w:pPr>
    <w:rPr>
      <w:b/>
      <w:sz w:val="30"/>
      <w:szCs w:val="24"/>
      <w:lang w:eastAsia="en-US"/>
    </w:rPr>
  </w:style>
  <w:style w:type="character" w:customStyle="1" w:styleId="AERbolditals">
    <w:name w:val="AER bold itals"/>
    <w:rsid w:val="00A46565"/>
    <w:rPr>
      <w:b/>
      <w:i/>
    </w:rPr>
  </w:style>
  <w:style w:type="paragraph" w:customStyle="1" w:styleId="AERDecisionBox">
    <w:name w:val="AER Decision Box"/>
    <w:basedOn w:val="AERbodytext"/>
    <w:rsid w:val="000F5457"/>
    <w:pPr>
      <w:keepLines/>
      <w:pBdr>
        <w:top w:val="single" w:sz="4" w:space="5" w:color="auto"/>
        <w:left w:val="single" w:sz="4" w:space="5" w:color="auto"/>
        <w:bottom w:val="single" w:sz="4" w:space="5" w:color="auto"/>
        <w:right w:val="single" w:sz="4" w:space="5" w:color="auto"/>
      </w:pBdr>
      <w:shd w:val="clear" w:color="auto" w:fill="CCCCCC"/>
    </w:pPr>
  </w:style>
  <w:style w:type="paragraph" w:customStyle="1" w:styleId="Heading">
    <w:name w:val="Heading"/>
    <w:basedOn w:val="Normal"/>
    <w:rsid w:val="00D70098"/>
    <w:pPr>
      <w:spacing w:before="360"/>
      <w:jc w:val="both"/>
    </w:pPr>
    <w:rPr>
      <w:b/>
      <w:sz w:val="28"/>
    </w:rPr>
  </w:style>
  <w:style w:type="paragraph" w:customStyle="1" w:styleId="AASUBparagraph">
    <w:name w:val="AASUB paragraph"/>
    <w:basedOn w:val="Normal"/>
    <w:link w:val="AASUBparagraphChar"/>
    <w:qFormat/>
    <w:rsid w:val="00607456"/>
    <w:pPr>
      <w:spacing w:before="0" w:after="240" w:line="264" w:lineRule="auto"/>
      <w:ind w:left="851"/>
    </w:pPr>
    <w:rPr>
      <w:rFonts w:ascii="Arial" w:eastAsiaTheme="minorHAnsi" w:hAnsi="Arial" w:cs="Arial"/>
      <w:sz w:val="20"/>
      <w:szCs w:val="22"/>
      <w:lang w:eastAsia="en-US"/>
    </w:rPr>
  </w:style>
  <w:style w:type="character" w:customStyle="1" w:styleId="AASUBparagraphChar">
    <w:name w:val="AASUB paragraph Char"/>
    <w:basedOn w:val="DefaultParagraphFont"/>
    <w:link w:val="AASUBparagraph"/>
    <w:rsid w:val="00607456"/>
    <w:rPr>
      <w:rFonts w:ascii="Arial" w:eastAsiaTheme="minorHAnsi" w:hAnsi="Arial" w:cs="Arial"/>
      <w:szCs w:val="22"/>
      <w:lang w:eastAsia="en-US"/>
    </w:rPr>
  </w:style>
  <w:style w:type="paragraph" w:customStyle="1" w:styleId="AASUBindent2">
    <w:name w:val="AASUB indent 2"/>
    <w:basedOn w:val="Normal"/>
    <w:qFormat/>
    <w:rsid w:val="00607456"/>
    <w:pPr>
      <w:spacing w:before="0" w:after="240" w:line="264" w:lineRule="auto"/>
      <w:ind w:left="1985" w:hanging="567"/>
    </w:pPr>
    <w:rPr>
      <w:rFonts w:ascii="Arial" w:eastAsiaTheme="minorHAnsi" w:hAnsi="Arial" w:cs="Arial"/>
      <w:sz w:val="20"/>
      <w:szCs w:val="22"/>
      <w:lang w:eastAsia="en-US"/>
    </w:rPr>
  </w:style>
  <w:style w:type="paragraph" w:customStyle="1" w:styleId="AERnumberedlistthirdstyle">
    <w:name w:val="AER numbered list (third style)"/>
    <w:basedOn w:val="ListNumber3"/>
    <w:qFormat/>
    <w:rsid w:val="001C3B3E"/>
    <w:pPr>
      <w:numPr>
        <w:numId w:val="79"/>
      </w:numPr>
      <w:tabs>
        <w:tab w:val="num" w:pos="340"/>
        <w:tab w:val="left" w:pos="1361"/>
      </w:tabs>
      <w:spacing w:before="120" w:line="276" w:lineRule="auto"/>
      <w:ind w:left="1361" w:hanging="340"/>
    </w:pPr>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5.bin"/><Relationship Id="rId50" Type="http://schemas.openxmlformats.org/officeDocument/2006/relationships/image" Target="media/image18.wmf"/><Relationship Id="rId55" Type="http://schemas.openxmlformats.org/officeDocument/2006/relationships/oleObject" Target="embeddings/oleObject19.bin"/><Relationship Id="rId63" Type="http://schemas.openxmlformats.org/officeDocument/2006/relationships/image" Target="media/image24.wmf"/><Relationship Id="rId68" Type="http://schemas.openxmlformats.org/officeDocument/2006/relationships/oleObject" Target="embeddings/oleObject25.bin"/><Relationship Id="rId76" Type="http://schemas.openxmlformats.org/officeDocument/2006/relationships/oleObject" Target="embeddings/oleObject29.bin"/><Relationship Id="rId84" Type="http://schemas.openxmlformats.org/officeDocument/2006/relationships/footer" Target="footer6.xml"/><Relationship Id="rId89" Type="http://schemas.openxmlformats.org/officeDocument/2006/relationships/theme" Target="theme/theme1.xml"/><Relationship Id="rId7" Type="http://schemas.microsoft.com/office/2007/relationships/stylesWithEffects" Target="stylesWithEffects.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oleObject" Target="embeddings/oleObject6.bin"/><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0.bin"/><Relationship Id="rId40" Type="http://schemas.openxmlformats.org/officeDocument/2006/relationships/image" Target="media/image13.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comments" Target="comments.xml"/><Relationship Id="rId66" Type="http://schemas.openxmlformats.org/officeDocument/2006/relationships/oleObject" Target="embeddings/oleObject24.bin"/><Relationship Id="rId74" Type="http://schemas.openxmlformats.org/officeDocument/2006/relationships/oleObject" Target="embeddings/oleObject28.bin"/><Relationship Id="rId79" Type="http://schemas.openxmlformats.org/officeDocument/2006/relationships/hyperlink" Target="http://www.apa.com.au/our-business/energy-infrastructure.aspx" TargetMode="External"/><Relationship Id="rId87" Type="http://schemas.openxmlformats.org/officeDocument/2006/relationships/footer" Target="footer9.xml"/><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header" Target="header4.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image" Target="media/image8.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3.bin"/><Relationship Id="rId69" Type="http://schemas.openxmlformats.org/officeDocument/2006/relationships/image" Target="media/image27.wmf"/><Relationship Id="rId77" Type="http://schemas.openxmlformats.org/officeDocument/2006/relationships/image" Target="media/image31.wmf"/><Relationship Id="rId8" Type="http://schemas.openxmlformats.org/officeDocument/2006/relationships/settings" Target="settings.xml"/><Relationship Id="rId51" Type="http://schemas.openxmlformats.org/officeDocument/2006/relationships/oleObject" Target="embeddings/oleObject17.bin"/><Relationship Id="rId72" Type="http://schemas.openxmlformats.org/officeDocument/2006/relationships/oleObject" Target="embeddings/oleObject27.bin"/><Relationship Id="rId80" Type="http://schemas.openxmlformats.org/officeDocument/2006/relationships/footer" Target="footer3.xml"/><Relationship Id="rId85" Type="http://schemas.openxmlformats.org/officeDocument/2006/relationships/footer" Target="footer7.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apa.com.au/our-business/economic-regulation/nt.aspx" TargetMode="Externa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image" Target="media/image22.wmf"/><Relationship Id="rId67" Type="http://schemas.openxmlformats.org/officeDocument/2006/relationships/image" Target="media/image26.wmf"/><Relationship Id="rId20" Type="http://schemas.openxmlformats.org/officeDocument/2006/relationships/image" Target="media/image3.wmf"/><Relationship Id="rId41" Type="http://schemas.openxmlformats.org/officeDocument/2006/relationships/oleObject" Target="embeddings/oleObject12.bin"/><Relationship Id="rId54" Type="http://schemas.openxmlformats.org/officeDocument/2006/relationships/image" Target="media/image20.wmf"/><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30.wmf"/><Relationship Id="rId83" Type="http://schemas.openxmlformats.org/officeDocument/2006/relationships/footer" Target="footer5.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oleObject" Target="embeddings/oleObject3.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oleObject" Target="embeddings/oleObject21.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30.bin"/><Relationship Id="rId81" Type="http://schemas.openxmlformats.org/officeDocument/2006/relationships/footer" Target="footer4.xml"/><Relationship Id="rId86" Type="http://schemas.openxmlformats.org/officeDocument/2006/relationships/footer" Target="footer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D99F3103ED843A20BC7807E2140E1" ma:contentTypeVersion="0" ma:contentTypeDescription="Create a new document." ma:contentTypeScope="" ma:versionID="8d26278e7518429dbfe33970b259126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722A1-6ABE-4964-9151-41B43F670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4B5C86-8E3C-40D0-B709-02D60FF06EAD}">
  <ds:schemaRefs>
    <ds:schemaRef ds:uri="http://schemas.microsoft.com/sharepoint/v3/contenttype/forms"/>
  </ds:schemaRefs>
</ds:datastoreItem>
</file>

<file path=customXml/itemProps3.xml><?xml version="1.0" encoding="utf-8"?>
<ds:datastoreItem xmlns:ds="http://schemas.openxmlformats.org/officeDocument/2006/customXml" ds:itemID="{D3AFFF5F-5CB5-4BFE-8ED2-D558CD322D9B}">
  <ds:schemaRefs>
    <ds:schemaRef ds:uri="http://schemas.microsoft.com/office/2006/documentManagement/types"/>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2F40D1E9-44D3-46C5-8CA0-7AFFDD9D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22607</Words>
  <Characters>128862</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NT Gas Amadeus Access Arrangement</vt:lpstr>
    </vt:vector>
  </TitlesOfParts>
  <LinksUpToDate>false</LinksUpToDate>
  <CharactersWithSpaces>151167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Gas Amadeus Access Arrangement</dc:title>
  <dc:creator/>
  <cp:lastModifiedBy/>
  <cp:revision>1</cp:revision>
  <cp:lastPrinted>2011-07-27T00:44:00Z</cp:lastPrinted>
  <dcterms:created xsi:type="dcterms:W3CDTF">2016-01-05T03:02:00Z</dcterms:created>
  <dcterms:modified xsi:type="dcterms:W3CDTF">2016-01-05T03:18:00Z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ocument Type">
    <vt:lpwstr>Access Arrangement</vt:lpwstr>
  </property>
  <property fmtid="{D5CDD505-2E9C-101B-9397-08002B2CF9AE}" pid="4" name="URI">
    <vt:lpwstr>7565419</vt:lpwstr>
  </property>
  <property fmtid="{D5CDD505-2E9C-101B-9397-08002B2CF9AE}" pid="5" name="currfile">
    <vt:lpwstr>\\cbrvpwxfs01\home$\spras\2011 07 11 - gtr - agp - aer access arrangement for agp (D2011-02270870).doc</vt:lpwstr>
  </property>
  <property fmtid="{D5CDD505-2E9C-101B-9397-08002B2CF9AE}" pid="6" name="ContentTypeId">
    <vt:lpwstr>0x010100398D99F3103ED843A20BC7807E2140E1</vt:lpwstr>
  </property>
</Properties>
</file>