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A9" w:rsidRPr="00764DE0" w:rsidRDefault="00A145A9" w:rsidP="00C303E4">
      <w:pPr>
        <w:pStyle w:val="BasicParagraph"/>
        <w:spacing w:before="0" w:line="240" w:lineRule="auto"/>
        <w:rPr>
          <w:rStyle w:val="Strong"/>
          <w:sz w:val="32"/>
          <w:szCs w:val="32"/>
        </w:rPr>
      </w:pPr>
      <w:bookmarkStart w:id="0" w:name="_GoBack"/>
      <w:bookmarkEnd w:id="0"/>
    </w:p>
    <w:p w:rsidR="00C303E4" w:rsidRPr="00FF3AD2" w:rsidRDefault="00C303E4" w:rsidP="00C303E4">
      <w:pPr>
        <w:pStyle w:val="BasicParagraph"/>
        <w:spacing w:before="0" w:line="240" w:lineRule="auto"/>
        <w:rPr>
          <w:rStyle w:val="Strong"/>
        </w:rPr>
      </w:pPr>
      <w:r w:rsidRPr="00764DE0">
        <w:rPr>
          <w:rStyle w:val="Strong"/>
        </w:rPr>
        <w:t>Gas Transportation Agreement</w:t>
      </w:r>
    </w:p>
    <w:p w:rsidR="00C303E4" w:rsidRDefault="00C303E4" w:rsidP="00955F54">
      <w:pPr>
        <w:pStyle w:val="Title"/>
        <w:rPr>
          <w:rStyle w:val="Emphasis"/>
          <w:rFonts w:eastAsia="Times New Roman"/>
          <w:b/>
        </w:rPr>
      </w:pPr>
    </w:p>
    <w:p w:rsidR="00907DE5" w:rsidRPr="00955F54" w:rsidRDefault="00907DE5" w:rsidP="00955F54">
      <w:pPr>
        <w:pStyle w:val="Title"/>
        <w:rPr>
          <w:rStyle w:val="Emphasis"/>
        </w:rPr>
      </w:pPr>
      <w:r w:rsidRPr="004921E3">
        <w:rPr>
          <w:rStyle w:val="Emphasis"/>
          <w:rFonts w:eastAsia="Times New Roman"/>
          <w:b/>
        </w:rPr>
        <w:t>Date</w:t>
      </w:r>
      <w:r w:rsidR="0093051E" w:rsidRPr="00955F54">
        <w:rPr>
          <w:rStyle w:val="Emphasis"/>
        </w:rPr>
        <w:t xml:space="preserve"> </w:t>
      </w:r>
    </w:p>
    <w:p w:rsidR="00907DE5" w:rsidRPr="00DD62BC" w:rsidRDefault="00907DE5" w:rsidP="00907DE5">
      <w:pPr>
        <w:jc w:val="both"/>
        <w:rPr>
          <w:szCs w:val="22"/>
        </w:rPr>
      </w:pPr>
      <w:r w:rsidRPr="00DD62BC">
        <w:rPr>
          <w:szCs w:val="22"/>
        </w:rPr>
        <w:t>This agreement is dated on the date it is signed by the last party to do so.</w:t>
      </w:r>
      <w:r w:rsidR="0093051E">
        <w:rPr>
          <w:szCs w:val="22"/>
        </w:rPr>
        <w:t xml:space="preserve"> </w:t>
      </w:r>
    </w:p>
    <w:p w:rsidR="00907DE5" w:rsidRDefault="0047206A" w:rsidP="00955F54">
      <w:pPr>
        <w:keepNext/>
        <w:rPr>
          <w:rStyle w:val="Emphasis"/>
        </w:rPr>
      </w:pPr>
      <w:r w:rsidRPr="00955F54">
        <w:rPr>
          <w:rStyle w:val="Emphasis"/>
        </w:rPr>
        <w:t>Parties</w:t>
      </w:r>
    </w:p>
    <w:tbl>
      <w:tblPr>
        <w:tblW w:w="10008" w:type="dxa"/>
        <w:tblLook w:val="01E0" w:firstRow="1" w:lastRow="1" w:firstColumn="1" w:lastColumn="1" w:noHBand="0" w:noVBand="0"/>
      </w:tblPr>
      <w:tblGrid>
        <w:gridCol w:w="2628"/>
        <w:gridCol w:w="7380"/>
      </w:tblGrid>
      <w:tr w:rsidR="00907DE5" w:rsidRPr="00DD62BC">
        <w:tc>
          <w:tcPr>
            <w:tcW w:w="2628" w:type="dxa"/>
            <w:shd w:val="clear" w:color="auto" w:fill="auto"/>
          </w:tcPr>
          <w:p w:rsidR="00907DE5" w:rsidRPr="00DD62BC" w:rsidRDefault="00400BE0" w:rsidP="00907DE5">
            <w:pPr>
              <w:spacing w:before="120"/>
              <w:rPr>
                <w:szCs w:val="22"/>
                <w:highlight w:val="yellow"/>
              </w:rPr>
            </w:pPr>
            <w:bookmarkStart w:id="1" w:name="_Toc191701738"/>
            <w:r>
              <w:rPr>
                <w:b/>
                <w:szCs w:val="22"/>
              </w:rPr>
              <w:t>Service Provider</w:t>
            </w:r>
          </w:p>
        </w:tc>
        <w:tc>
          <w:tcPr>
            <w:tcW w:w="7380" w:type="dxa"/>
            <w:shd w:val="clear" w:color="auto" w:fill="auto"/>
          </w:tcPr>
          <w:p w:rsidR="00907DE5" w:rsidRPr="00337B8F" w:rsidRDefault="00337B8F" w:rsidP="00907DE5">
            <w:pPr>
              <w:spacing w:before="120"/>
              <w:rPr>
                <w:b/>
                <w:szCs w:val="22"/>
              </w:rPr>
            </w:pPr>
            <w:r w:rsidRPr="00337B8F">
              <w:rPr>
                <w:b/>
                <w:szCs w:val="22"/>
              </w:rPr>
              <w:t>APT Petroleum Pipelines Pty Limited</w:t>
            </w:r>
          </w:p>
        </w:tc>
      </w:tr>
      <w:tr w:rsidR="00907DE5" w:rsidRPr="00DD62BC">
        <w:tc>
          <w:tcPr>
            <w:tcW w:w="2628" w:type="dxa"/>
            <w:shd w:val="clear" w:color="auto" w:fill="auto"/>
          </w:tcPr>
          <w:p w:rsidR="00907DE5" w:rsidRPr="00DD62BC" w:rsidRDefault="00907DE5" w:rsidP="00907DE5">
            <w:pPr>
              <w:rPr>
                <w:i/>
                <w:szCs w:val="22"/>
              </w:rPr>
            </w:pPr>
            <w:r w:rsidRPr="00DD62BC">
              <w:rPr>
                <w:i/>
                <w:szCs w:val="22"/>
              </w:rPr>
              <w:t>ACN/ABN</w:t>
            </w:r>
          </w:p>
        </w:tc>
        <w:tc>
          <w:tcPr>
            <w:tcW w:w="7380" w:type="dxa"/>
          </w:tcPr>
          <w:p w:rsidR="00907DE5" w:rsidRPr="00DD62BC" w:rsidRDefault="00337B8F" w:rsidP="00907DE5">
            <w:pPr>
              <w:rPr>
                <w:szCs w:val="22"/>
              </w:rPr>
            </w:pPr>
            <w:r>
              <w:rPr>
                <w:szCs w:val="22"/>
              </w:rPr>
              <w:t>009 737 393</w:t>
            </w:r>
          </w:p>
        </w:tc>
      </w:tr>
      <w:tr w:rsidR="00907DE5" w:rsidRPr="00DD62BC">
        <w:tc>
          <w:tcPr>
            <w:tcW w:w="2628" w:type="dxa"/>
            <w:shd w:val="clear" w:color="auto" w:fill="auto"/>
          </w:tcPr>
          <w:p w:rsidR="00907DE5" w:rsidRPr="00DD62BC" w:rsidRDefault="00907DE5" w:rsidP="00907DE5">
            <w:pPr>
              <w:rPr>
                <w:i/>
                <w:szCs w:val="22"/>
              </w:rPr>
            </w:pPr>
            <w:r w:rsidRPr="00DD62BC">
              <w:rPr>
                <w:i/>
                <w:szCs w:val="22"/>
              </w:rPr>
              <w:t>Address for service</w:t>
            </w:r>
          </w:p>
        </w:tc>
        <w:tc>
          <w:tcPr>
            <w:tcW w:w="7380" w:type="dxa"/>
          </w:tcPr>
          <w:p w:rsidR="00907DE5" w:rsidRPr="00DD62BC" w:rsidRDefault="00907DE5" w:rsidP="003D6381">
            <w:pPr>
              <w:rPr>
                <w:szCs w:val="22"/>
              </w:rPr>
            </w:pPr>
            <w:r w:rsidRPr="00DD62BC">
              <w:rPr>
                <w:szCs w:val="22"/>
              </w:rPr>
              <w:t xml:space="preserve">Level </w:t>
            </w:r>
            <w:r w:rsidR="00A307F1">
              <w:rPr>
                <w:szCs w:val="22"/>
              </w:rPr>
              <w:t>1</w:t>
            </w:r>
            <w:r w:rsidRPr="00DD62BC">
              <w:rPr>
                <w:szCs w:val="22"/>
              </w:rPr>
              <w:t>9, HSBC Building, 580 George Street, Sydney NSW 2000</w:t>
            </w:r>
          </w:p>
        </w:tc>
      </w:tr>
      <w:tr w:rsidR="00171BC6" w:rsidRPr="00DD62BC">
        <w:tc>
          <w:tcPr>
            <w:tcW w:w="2628" w:type="dxa"/>
            <w:shd w:val="clear" w:color="auto" w:fill="auto"/>
          </w:tcPr>
          <w:p w:rsidR="00171BC6" w:rsidRPr="00DD62BC" w:rsidRDefault="00171BC6" w:rsidP="00907DE5">
            <w:pPr>
              <w:rPr>
                <w:i/>
                <w:szCs w:val="22"/>
              </w:rPr>
            </w:pPr>
          </w:p>
        </w:tc>
        <w:tc>
          <w:tcPr>
            <w:tcW w:w="7380" w:type="dxa"/>
          </w:tcPr>
          <w:p w:rsidR="00171BC6" w:rsidRPr="00DD62BC" w:rsidRDefault="00171BC6" w:rsidP="00337B8F">
            <w:pPr>
              <w:rPr>
                <w:szCs w:val="22"/>
              </w:rPr>
            </w:pPr>
            <w:r w:rsidRPr="00F54462">
              <w:rPr>
                <w:szCs w:val="22"/>
                <w:u w:val="single"/>
              </w:rPr>
              <w:t>Copy to</w:t>
            </w:r>
            <w:r>
              <w:rPr>
                <w:szCs w:val="22"/>
              </w:rPr>
              <w:t>: Manager</w:t>
            </w:r>
            <w:r w:rsidR="003D6381">
              <w:rPr>
                <w:szCs w:val="22"/>
              </w:rPr>
              <w:t xml:space="preserve"> </w:t>
            </w:r>
            <w:r w:rsidR="003D6381" w:rsidRPr="00337B8F">
              <w:rPr>
                <w:szCs w:val="22"/>
              </w:rPr>
              <w:t>Commercial</w:t>
            </w:r>
            <w:r w:rsidRPr="00337B8F">
              <w:rPr>
                <w:szCs w:val="22"/>
              </w:rPr>
              <w:t xml:space="preserve"> </w:t>
            </w:r>
            <w:r w:rsidR="00337B8F" w:rsidRPr="00337B8F">
              <w:rPr>
                <w:szCs w:val="22"/>
              </w:rPr>
              <w:t xml:space="preserve">121 Wharf Street, Spring Hill </w:t>
            </w:r>
            <w:proofErr w:type="spellStart"/>
            <w:r w:rsidR="00337B8F" w:rsidRPr="00337B8F">
              <w:rPr>
                <w:szCs w:val="22"/>
              </w:rPr>
              <w:t>Qld</w:t>
            </w:r>
            <w:proofErr w:type="spellEnd"/>
            <w:r w:rsidR="00337B8F" w:rsidRPr="00337B8F">
              <w:rPr>
                <w:szCs w:val="22"/>
              </w:rPr>
              <w:t xml:space="preserve"> 4000</w:t>
            </w:r>
            <w:r w:rsidR="00E63DD6">
              <w:rPr>
                <w:szCs w:val="22"/>
              </w:rPr>
              <w:t xml:space="preserve"> </w:t>
            </w:r>
            <w:r w:rsidR="00906B63">
              <w:rPr>
                <w:szCs w:val="22"/>
              </w:rPr>
              <w:t xml:space="preserve">or as </w:t>
            </w:r>
            <w:r>
              <w:rPr>
                <w:szCs w:val="22"/>
              </w:rPr>
              <w:t>notified by APA to Shipper from time to time</w:t>
            </w:r>
          </w:p>
        </w:tc>
      </w:tr>
      <w:tr w:rsidR="00907DE5" w:rsidRPr="00DD62BC">
        <w:tc>
          <w:tcPr>
            <w:tcW w:w="2628" w:type="dxa"/>
            <w:shd w:val="clear" w:color="auto" w:fill="auto"/>
          </w:tcPr>
          <w:p w:rsidR="00907DE5" w:rsidRPr="00DD62BC" w:rsidRDefault="00907DE5" w:rsidP="00907DE5">
            <w:pPr>
              <w:rPr>
                <w:i/>
                <w:szCs w:val="22"/>
              </w:rPr>
            </w:pPr>
            <w:r w:rsidRPr="00DD62BC">
              <w:rPr>
                <w:i/>
                <w:szCs w:val="22"/>
              </w:rPr>
              <w:t>Facsimile</w:t>
            </w:r>
          </w:p>
        </w:tc>
        <w:tc>
          <w:tcPr>
            <w:tcW w:w="7380" w:type="dxa"/>
          </w:tcPr>
          <w:p w:rsidR="00907DE5" w:rsidRPr="00DD62BC" w:rsidRDefault="00907DE5" w:rsidP="00907DE5">
            <w:pPr>
              <w:rPr>
                <w:szCs w:val="22"/>
              </w:rPr>
            </w:pPr>
          </w:p>
        </w:tc>
      </w:tr>
      <w:tr w:rsidR="00907DE5" w:rsidRPr="00DD62BC">
        <w:tc>
          <w:tcPr>
            <w:tcW w:w="2628" w:type="dxa"/>
            <w:shd w:val="clear" w:color="auto" w:fill="auto"/>
          </w:tcPr>
          <w:p w:rsidR="00907DE5" w:rsidRPr="00DD62BC" w:rsidRDefault="00907DE5" w:rsidP="00907DE5">
            <w:pPr>
              <w:rPr>
                <w:i/>
                <w:szCs w:val="22"/>
              </w:rPr>
            </w:pPr>
            <w:r w:rsidRPr="00DD62BC">
              <w:rPr>
                <w:i/>
                <w:szCs w:val="22"/>
              </w:rPr>
              <w:t>APA’s Representative</w:t>
            </w:r>
          </w:p>
        </w:tc>
        <w:tc>
          <w:tcPr>
            <w:tcW w:w="7380" w:type="dxa"/>
          </w:tcPr>
          <w:p w:rsidR="00907DE5" w:rsidRPr="00DD62BC" w:rsidRDefault="00907DE5" w:rsidP="00907DE5">
            <w:pPr>
              <w:rPr>
                <w:szCs w:val="22"/>
              </w:rPr>
            </w:pPr>
          </w:p>
        </w:tc>
      </w:tr>
      <w:tr w:rsidR="00907DE5" w:rsidRPr="00DD62BC">
        <w:tc>
          <w:tcPr>
            <w:tcW w:w="2628" w:type="dxa"/>
            <w:shd w:val="clear" w:color="auto" w:fill="auto"/>
          </w:tcPr>
          <w:p w:rsidR="00907DE5" w:rsidRDefault="00907DE5" w:rsidP="00907DE5">
            <w:pPr>
              <w:rPr>
                <w:i/>
                <w:szCs w:val="22"/>
              </w:rPr>
            </w:pPr>
            <w:r w:rsidRPr="00DD62BC">
              <w:rPr>
                <w:i/>
                <w:szCs w:val="22"/>
              </w:rPr>
              <w:t>Email</w:t>
            </w:r>
          </w:p>
          <w:p w:rsidR="00706CA8" w:rsidRPr="00DD62BC" w:rsidRDefault="00706CA8" w:rsidP="00907DE5">
            <w:pPr>
              <w:rPr>
                <w:i/>
                <w:szCs w:val="22"/>
              </w:rPr>
            </w:pPr>
          </w:p>
        </w:tc>
        <w:tc>
          <w:tcPr>
            <w:tcW w:w="7380" w:type="dxa"/>
          </w:tcPr>
          <w:p w:rsidR="00907DE5" w:rsidRPr="00DD62BC" w:rsidRDefault="00907DE5" w:rsidP="00907DE5">
            <w:pPr>
              <w:rPr>
                <w:szCs w:val="22"/>
              </w:rPr>
            </w:pPr>
          </w:p>
        </w:tc>
      </w:tr>
      <w:tr w:rsidR="00907DE5" w:rsidRPr="00DD62BC">
        <w:tc>
          <w:tcPr>
            <w:tcW w:w="2628" w:type="dxa"/>
            <w:shd w:val="clear" w:color="auto" w:fill="auto"/>
          </w:tcPr>
          <w:p w:rsidR="00907DE5" w:rsidRPr="00DD62BC" w:rsidRDefault="00400BE0" w:rsidP="00907DE5">
            <w:pPr>
              <w:spacing w:before="120"/>
              <w:rPr>
                <w:szCs w:val="22"/>
                <w:highlight w:val="yellow"/>
              </w:rPr>
            </w:pPr>
            <w:r>
              <w:rPr>
                <w:b/>
                <w:szCs w:val="22"/>
              </w:rPr>
              <w:t>User</w:t>
            </w:r>
          </w:p>
        </w:tc>
        <w:tc>
          <w:tcPr>
            <w:tcW w:w="7380" w:type="dxa"/>
            <w:shd w:val="clear" w:color="auto" w:fill="auto"/>
          </w:tcPr>
          <w:p w:rsidR="00907DE5" w:rsidRPr="00DD62BC" w:rsidRDefault="00907DE5" w:rsidP="00C458FD">
            <w:pPr>
              <w:spacing w:before="120"/>
              <w:rPr>
                <w:b/>
                <w:szCs w:val="22"/>
                <w:highlight w:val="yellow"/>
              </w:rPr>
            </w:pPr>
          </w:p>
        </w:tc>
      </w:tr>
      <w:tr w:rsidR="00907DE5" w:rsidRPr="00DD62BC">
        <w:tc>
          <w:tcPr>
            <w:tcW w:w="2628" w:type="dxa"/>
            <w:shd w:val="clear" w:color="auto" w:fill="auto"/>
          </w:tcPr>
          <w:p w:rsidR="00907DE5" w:rsidRPr="00DD62BC" w:rsidRDefault="00907DE5" w:rsidP="00907DE5">
            <w:pPr>
              <w:rPr>
                <w:i/>
                <w:szCs w:val="22"/>
              </w:rPr>
            </w:pPr>
            <w:r w:rsidRPr="00DD62BC">
              <w:rPr>
                <w:i/>
                <w:szCs w:val="22"/>
              </w:rPr>
              <w:t>ACN/ABN</w:t>
            </w:r>
          </w:p>
        </w:tc>
        <w:tc>
          <w:tcPr>
            <w:tcW w:w="7380" w:type="dxa"/>
          </w:tcPr>
          <w:p w:rsidR="00907DE5" w:rsidRPr="00DD62BC" w:rsidRDefault="00907DE5" w:rsidP="00907DE5">
            <w:pPr>
              <w:rPr>
                <w:szCs w:val="22"/>
                <w:highlight w:val="yellow"/>
              </w:rPr>
            </w:pPr>
          </w:p>
        </w:tc>
      </w:tr>
      <w:tr w:rsidR="00907DE5" w:rsidRPr="00DD62BC">
        <w:tc>
          <w:tcPr>
            <w:tcW w:w="2628" w:type="dxa"/>
            <w:shd w:val="clear" w:color="auto" w:fill="auto"/>
          </w:tcPr>
          <w:p w:rsidR="00907DE5" w:rsidRPr="00DD62BC" w:rsidRDefault="00907DE5" w:rsidP="00907DE5">
            <w:pPr>
              <w:rPr>
                <w:i/>
                <w:szCs w:val="22"/>
              </w:rPr>
            </w:pPr>
            <w:r w:rsidRPr="00DD62BC">
              <w:rPr>
                <w:i/>
                <w:szCs w:val="22"/>
              </w:rPr>
              <w:t>Address for service</w:t>
            </w:r>
          </w:p>
        </w:tc>
        <w:tc>
          <w:tcPr>
            <w:tcW w:w="7380" w:type="dxa"/>
          </w:tcPr>
          <w:p w:rsidR="00907DE5" w:rsidRPr="00DD62BC" w:rsidRDefault="00907DE5" w:rsidP="00907DE5">
            <w:pPr>
              <w:rPr>
                <w:szCs w:val="22"/>
                <w:highlight w:val="yellow"/>
              </w:rPr>
            </w:pPr>
          </w:p>
        </w:tc>
      </w:tr>
      <w:tr w:rsidR="00907DE5" w:rsidRPr="00DD62BC">
        <w:tc>
          <w:tcPr>
            <w:tcW w:w="2628" w:type="dxa"/>
            <w:shd w:val="clear" w:color="auto" w:fill="auto"/>
          </w:tcPr>
          <w:p w:rsidR="00907DE5" w:rsidRPr="00DD62BC" w:rsidRDefault="00907DE5" w:rsidP="00907DE5">
            <w:pPr>
              <w:rPr>
                <w:i/>
                <w:szCs w:val="22"/>
              </w:rPr>
            </w:pPr>
            <w:r w:rsidRPr="00DD62BC">
              <w:rPr>
                <w:i/>
                <w:szCs w:val="22"/>
              </w:rPr>
              <w:t>Facsimile</w:t>
            </w:r>
          </w:p>
        </w:tc>
        <w:tc>
          <w:tcPr>
            <w:tcW w:w="7380" w:type="dxa"/>
          </w:tcPr>
          <w:p w:rsidR="00907DE5" w:rsidRPr="00DD62BC" w:rsidRDefault="00907DE5" w:rsidP="00907DE5">
            <w:pPr>
              <w:rPr>
                <w:szCs w:val="22"/>
                <w:highlight w:val="yellow"/>
              </w:rPr>
            </w:pPr>
          </w:p>
        </w:tc>
      </w:tr>
      <w:tr w:rsidR="00D55858" w:rsidRPr="00DD62BC" w:rsidTr="00D55858">
        <w:tc>
          <w:tcPr>
            <w:tcW w:w="2628" w:type="dxa"/>
            <w:shd w:val="clear" w:color="auto" w:fill="auto"/>
          </w:tcPr>
          <w:p w:rsidR="00D55858" w:rsidRPr="00DD62BC" w:rsidRDefault="00D55858" w:rsidP="00D55858">
            <w:pPr>
              <w:rPr>
                <w:i/>
                <w:szCs w:val="22"/>
              </w:rPr>
            </w:pPr>
            <w:r w:rsidRPr="00DD62BC">
              <w:rPr>
                <w:i/>
                <w:szCs w:val="22"/>
              </w:rPr>
              <w:t>Address for invoices</w:t>
            </w:r>
          </w:p>
        </w:tc>
        <w:tc>
          <w:tcPr>
            <w:tcW w:w="7380" w:type="dxa"/>
          </w:tcPr>
          <w:p w:rsidR="00D55858" w:rsidRPr="00DD62BC" w:rsidRDefault="00D55858" w:rsidP="00D55858">
            <w:pPr>
              <w:rPr>
                <w:szCs w:val="22"/>
                <w:highlight w:val="yellow"/>
              </w:rPr>
            </w:pPr>
          </w:p>
        </w:tc>
      </w:tr>
      <w:tr w:rsidR="00907DE5" w:rsidRPr="00DD62BC">
        <w:tc>
          <w:tcPr>
            <w:tcW w:w="2628" w:type="dxa"/>
            <w:shd w:val="clear" w:color="auto" w:fill="auto"/>
          </w:tcPr>
          <w:p w:rsidR="00907DE5" w:rsidRPr="00DD62BC" w:rsidRDefault="00BE6AE3" w:rsidP="00907DE5">
            <w:pPr>
              <w:rPr>
                <w:i/>
                <w:szCs w:val="22"/>
              </w:rPr>
            </w:pPr>
            <w:r w:rsidRPr="00DD62BC">
              <w:rPr>
                <w:i/>
                <w:szCs w:val="22"/>
              </w:rPr>
              <w:t>Shipper’s</w:t>
            </w:r>
            <w:r w:rsidR="00907DE5" w:rsidRPr="00DD62BC">
              <w:rPr>
                <w:i/>
                <w:szCs w:val="22"/>
              </w:rPr>
              <w:t xml:space="preserve"> Representative</w:t>
            </w:r>
          </w:p>
        </w:tc>
        <w:tc>
          <w:tcPr>
            <w:tcW w:w="7380" w:type="dxa"/>
          </w:tcPr>
          <w:p w:rsidR="00907DE5" w:rsidRPr="00DD62BC" w:rsidRDefault="00907DE5" w:rsidP="00907DE5">
            <w:pPr>
              <w:rPr>
                <w:szCs w:val="22"/>
                <w:highlight w:val="yellow"/>
              </w:rPr>
            </w:pPr>
          </w:p>
        </w:tc>
      </w:tr>
      <w:tr w:rsidR="00907DE5" w:rsidRPr="00DD62BC">
        <w:tc>
          <w:tcPr>
            <w:tcW w:w="2628" w:type="dxa"/>
            <w:shd w:val="clear" w:color="auto" w:fill="auto"/>
          </w:tcPr>
          <w:p w:rsidR="00907DE5" w:rsidRDefault="00907DE5" w:rsidP="00907DE5">
            <w:pPr>
              <w:rPr>
                <w:i/>
                <w:szCs w:val="22"/>
              </w:rPr>
            </w:pPr>
            <w:r w:rsidRPr="00DD62BC">
              <w:rPr>
                <w:i/>
                <w:szCs w:val="22"/>
              </w:rPr>
              <w:t>Email</w:t>
            </w:r>
          </w:p>
          <w:p w:rsidR="00B120C4" w:rsidRPr="00DD62BC" w:rsidRDefault="00B120C4" w:rsidP="00907DE5">
            <w:pPr>
              <w:rPr>
                <w:i/>
                <w:szCs w:val="22"/>
              </w:rPr>
            </w:pPr>
          </w:p>
        </w:tc>
        <w:tc>
          <w:tcPr>
            <w:tcW w:w="7380" w:type="dxa"/>
          </w:tcPr>
          <w:p w:rsidR="00907DE5" w:rsidRPr="00DD62BC" w:rsidRDefault="00907DE5" w:rsidP="00907DE5">
            <w:pPr>
              <w:rPr>
                <w:szCs w:val="22"/>
                <w:highlight w:val="yellow"/>
              </w:rPr>
            </w:pPr>
          </w:p>
        </w:tc>
      </w:tr>
    </w:tbl>
    <w:bookmarkEnd w:id="1"/>
    <w:p w:rsidR="00907DE5" w:rsidRPr="00DD62BC" w:rsidRDefault="001D30ED" w:rsidP="008603A5">
      <w:pPr>
        <w:keepNext/>
        <w:rPr>
          <w:szCs w:val="22"/>
        </w:rPr>
      </w:pPr>
      <w:r>
        <w:rPr>
          <w:rStyle w:val="Emphasis"/>
        </w:rPr>
        <w:t xml:space="preserve">Service </w:t>
      </w:r>
      <w:r w:rsidR="0047206A" w:rsidRPr="00955F54">
        <w:rPr>
          <w:rStyle w:val="Emphasis"/>
        </w:rPr>
        <w:t>Details</w:t>
      </w:r>
    </w:p>
    <w:tbl>
      <w:tblPr>
        <w:tblW w:w="10008" w:type="dxa"/>
        <w:tblBorders>
          <w:top w:val="single" w:sz="8" w:space="0" w:color="auto"/>
          <w:bottom w:val="single" w:sz="8" w:space="0" w:color="auto"/>
          <w:insideH w:val="single" w:sz="8" w:space="0" w:color="auto"/>
          <w:insideV w:val="single" w:sz="8" w:space="0" w:color="auto"/>
        </w:tblBorders>
        <w:tblLook w:val="01E0" w:firstRow="1" w:lastRow="1" w:firstColumn="1" w:lastColumn="1" w:noHBand="0" w:noVBand="0"/>
      </w:tblPr>
      <w:tblGrid>
        <w:gridCol w:w="2628"/>
        <w:gridCol w:w="7380"/>
      </w:tblGrid>
      <w:tr w:rsidR="00E35C61" w:rsidRPr="00DD62BC">
        <w:tc>
          <w:tcPr>
            <w:tcW w:w="2628" w:type="dxa"/>
            <w:tcBorders>
              <w:top w:val="nil"/>
              <w:left w:val="nil"/>
              <w:bottom w:val="nil"/>
              <w:right w:val="nil"/>
            </w:tcBorders>
            <w:shd w:val="clear" w:color="auto" w:fill="auto"/>
          </w:tcPr>
          <w:p w:rsidR="00E35C61" w:rsidRPr="00DD62BC" w:rsidRDefault="00E35C61" w:rsidP="00A96DB6">
            <w:pPr>
              <w:spacing w:before="60" w:after="60"/>
              <w:rPr>
                <w:b/>
                <w:szCs w:val="22"/>
              </w:rPr>
            </w:pPr>
            <w:r w:rsidRPr="00DD62BC">
              <w:rPr>
                <w:b/>
                <w:szCs w:val="22"/>
              </w:rPr>
              <w:t>Commencement Date</w:t>
            </w:r>
          </w:p>
        </w:tc>
        <w:tc>
          <w:tcPr>
            <w:tcW w:w="7380" w:type="dxa"/>
            <w:tcBorders>
              <w:top w:val="nil"/>
              <w:left w:val="nil"/>
              <w:bottom w:val="nil"/>
              <w:right w:val="nil"/>
            </w:tcBorders>
            <w:shd w:val="clear" w:color="auto" w:fill="auto"/>
          </w:tcPr>
          <w:p w:rsidR="00E35C61" w:rsidRPr="00DD62BC" w:rsidRDefault="00E35C61" w:rsidP="00A96DB6">
            <w:pPr>
              <w:spacing w:before="60" w:after="60"/>
              <w:rPr>
                <w:szCs w:val="22"/>
              </w:rPr>
            </w:pPr>
          </w:p>
        </w:tc>
      </w:tr>
      <w:tr w:rsidR="006C0A15" w:rsidRPr="00DD62BC">
        <w:tc>
          <w:tcPr>
            <w:tcW w:w="2628" w:type="dxa"/>
            <w:tcBorders>
              <w:top w:val="nil"/>
              <w:left w:val="nil"/>
              <w:bottom w:val="nil"/>
              <w:right w:val="nil"/>
            </w:tcBorders>
            <w:shd w:val="clear" w:color="auto" w:fill="auto"/>
          </w:tcPr>
          <w:p w:rsidR="006C0A15" w:rsidRPr="00DD62BC" w:rsidRDefault="006C0A15" w:rsidP="00A96DB6">
            <w:pPr>
              <w:spacing w:before="60" w:after="60"/>
              <w:rPr>
                <w:b/>
                <w:szCs w:val="22"/>
              </w:rPr>
            </w:pPr>
            <w:r w:rsidRPr="00DD62BC">
              <w:rPr>
                <w:b/>
                <w:szCs w:val="22"/>
              </w:rPr>
              <w:t>Term</w:t>
            </w:r>
          </w:p>
        </w:tc>
        <w:tc>
          <w:tcPr>
            <w:tcW w:w="7380" w:type="dxa"/>
            <w:tcBorders>
              <w:top w:val="nil"/>
              <w:left w:val="nil"/>
              <w:bottom w:val="nil"/>
              <w:right w:val="nil"/>
            </w:tcBorders>
            <w:shd w:val="clear" w:color="auto" w:fill="auto"/>
          </w:tcPr>
          <w:p w:rsidR="00225C61" w:rsidRPr="005B6DBC" w:rsidRDefault="002C41AB" w:rsidP="00492BC4">
            <w:pPr>
              <w:spacing w:before="60" w:after="60"/>
              <w:rPr>
                <w:szCs w:val="22"/>
              </w:rPr>
            </w:pPr>
            <w:r w:rsidRPr="005B6DBC">
              <w:rPr>
                <w:szCs w:val="22"/>
              </w:rPr>
              <w:t>T</w:t>
            </w:r>
            <w:r w:rsidR="006C0A15" w:rsidRPr="005B6DBC">
              <w:rPr>
                <w:szCs w:val="22"/>
              </w:rPr>
              <w:t xml:space="preserve">he period commencing on the Commencement Date and ending, subject to this Agreement, on [*].  </w:t>
            </w:r>
          </w:p>
        </w:tc>
      </w:tr>
      <w:tr w:rsidR="00E35C61" w:rsidRPr="00DD62BC">
        <w:tc>
          <w:tcPr>
            <w:tcW w:w="2628" w:type="dxa"/>
            <w:tcBorders>
              <w:top w:val="nil"/>
              <w:left w:val="nil"/>
              <w:bottom w:val="nil"/>
              <w:right w:val="nil"/>
            </w:tcBorders>
            <w:shd w:val="clear" w:color="auto" w:fill="auto"/>
          </w:tcPr>
          <w:p w:rsidR="00E35C61" w:rsidRPr="000C6A0E" w:rsidRDefault="00E35C61" w:rsidP="00A96DB6">
            <w:pPr>
              <w:spacing w:before="60"/>
              <w:rPr>
                <w:b/>
                <w:szCs w:val="22"/>
              </w:rPr>
            </w:pPr>
            <w:r w:rsidRPr="000C6A0E">
              <w:rPr>
                <w:b/>
                <w:szCs w:val="22"/>
              </w:rPr>
              <w:t>Services</w:t>
            </w:r>
          </w:p>
        </w:tc>
        <w:tc>
          <w:tcPr>
            <w:tcW w:w="7380" w:type="dxa"/>
            <w:tcBorders>
              <w:top w:val="nil"/>
              <w:left w:val="nil"/>
              <w:bottom w:val="nil"/>
              <w:right w:val="nil"/>
            </w:tcBorders>
            <w:shd w:val="clear" w:color="auto" w:fill="auto"/>
          </w:tcPr>
          <w:p w:rsidR="00AB2F52" w:rsidRPr="000C6A0E" w:rsidRDefault="003055DB" w:rsidP="00A96DB6">
            <w:pPr>
              <w:spacing w:before="60" w:after="60"/>
              <w:rPr>
                <w:szCs w:val="22"/>
              </w:rPr>
            </w:pPr>
            <w:ins w:id="2" w:author="Author">
              <w:r>
                <w:rPr>
                  <w:szCs w:val="22"/>
                </w:rPr>
                <w:t xml:space="preserve">Long Term </w:t>
              </w:r>
            </w:ins>
            <w:r w:rsidR="00AB2F52" w:rsidRPr="000C6A0E">
              <w:rPr>
                <w:szCs w:val="22"/>
              </w:rPr>
              <w:t>Firm Service</w:t>
            </w:r>
          </w:p>
          <w:p w:rsidR="00166E36" w:rsidRPr="006D13FA" w:rsidRDefault="002A697A" w:rsidP="00400BE0">
            <w:pPr>
              <w:spacing w:before="60" w:after="60"/>
              <w:rPr>
                <w:szCs w:val="22"/>
              </w:rPr>
            </w:pPr>
            <w:proofErr w:type="spellStart"/>
            <w:r w:rsidRPr="000C6A0E">
              <w:rPr>
                <w:szCs w:val="22"/>
              </w:rPr>
              <w:t>Authorised</w:t>
            </w:r>
            <w:proofErr w:type="spellEnd"/>
            <w:r w:rsidRPr="000C6A0E">
              <w:rPr>
                <w:szCs w:val="22"/>
              </w:rPr>
              <w:t xml:space="preserve"> Overrun Service</w:t>
            </w:r>
          </w:p>
        </w:tc>
      </w:tr>
      <w:tr w:rsidR="00FF09A9" w:rsidRPr="00DD62BC">
        <w:tc>
          <w:tcPr>
            <w:tcW w:w="2628" w:type="dxa"/>
            <w:tcBorders>
              <w:top w:val="nil"/>
              <w:left w:val="nil"/>
              <w:bottom w:val="nil"/>
              <w:right w:val="nil"/>
            </w:tcBorders>
            <w:shd w:val="clear" w:color="auto" w:fill="auto"/>
          </w:tcPr>
          <w:p w:rsidR="00FF09A9" w:rsidRPr="00DD62BC" w:rsidRDefault="00FF09A9" w:rsidP="00A96DB6">
            <w:pPr>
              <w:spacing w:before="60"/>
              <w:rPr>
                <w:b/>
                <w:szCs w:val="22"/>
              </w:rPr>
            </w:pPr>
            <w:r>
              <w:rPr>
                <w:b/>
                <w:szCs w:val="22"/>
              </w:rPr>
              <w:t>Firm MDQ</w:t>
            </w:r>
          </w:p>
        </w:tc>
        <w:tc>
          <w:tcPr>
            <w:tcW w:w="7380" w:type="dxa"/>
            <w:tcBorders>
              <w:top w:val="nil"/>
              <w:left w:val="nil"/>
              <w:bottom w:val="nil"/>
              <w:right w:val="nil"/>
            </w:tcBorders>
            <w:shd w:val="clear" w:color="auto" w:fill="auto"/>
          </w:tcPr>
          <w:p w:rsidR="00FF09A9" w:rsidRPr="005B6DBC" w:rsidRDefault="00FF09A9" w:rsidP="00A96DB6">
            <w:pPr>
              <w:spacing w:before="60" w:after="60"/>
              <w:rPr>
                <w:szCs w:val="22"/>
              </w:rPr>
            </w:pPr>
            <w:r w:rsidRPr="005B6DBC">
              <w:rPr>
                <w:szCs w:val="22"/>
              </w:rPr>
              <w:t>[*] GJ/Day</w:t>
            </w:r>
          </w:p>
        </w:tc>
      </w:tr>
      <w:tr w:rsidR="00166E36" w:rsidRPr="00DD62BC">
        <w:trPr>
          <w:trHeight w:val="62"/>
        </w:trPr>
        <w:tc>
          <w:tcPr>
            <w:tcW w:w="2628" w:type="dxa"/>
            <w:tcBorders>
              <w:top w:val="nil"/>
              <w:left w:val="nil"/>
              <w:bottom w:val="nil"/>
              <w:right w:val="nil"/>
            </w:tcBorders>
            <w:shd w:val="clear" w:color="auto" w:fill="auto"/>
          </w:tcPr>
          <w:p w:rsidR="00166E36" w:rsidRPr="00DD62BC" w:rsidRDefault="004E0ADD" w:rsidP="00A96DB6">
            <w:pPr>
              <w:spacing w:before="60"/>
              <w:rPr>
                <w:b/>
                <w:szCs w:val="22"/>
              </w:rPr>
            </w:pPr>
            <w:r>
              <w:rPr>
                <w:b/>
                <w:szCs w:val="22"/>
              </w:rPr>
              <w:t>P</w:t>
            </w:r>
            <w:r w:rsidR="00C145E8">
              <w:rPr>
                <w:b/>
                <w:szCs w:val="22"/>
              </w:rPr>
              <w:t>rudential R</w:t>
            </w:r>
            <w:r>
              <w:rPr>
                <w:b/>
                <w:szCs w:val="22"/>
              </w:rPr>
              <w:t>equirements</w:t>
            </w:r>
          </w:p>
        </w:tc>
        <w:tc>
          <w:tcPr>
            <w:tcW w:w="7380" w:type="dxa"/>
            <w:tcBorders>
              <w:top w:val="nil"/>
              <w:left w:val="nil"/>
              <w:bottom w:val="nil"/>
              <w:right w:val="nil"/>
            </w:tcBorders>
            <w:shd w:val="clear" w:color="auto" w:fill="auto"/>
          </w:tcPr>
          <w:p w:rsidR="00166E36" w:rsidRPr="005B6DBC" w:rsidRDefault="00166E36" w:rsidP="00A96DB6">
            <w:pPr>
              <w:spacing w:before="60" w:after="60"/>
              <w:rPr>
                <w:i/>
                <w:szCs w:val="22"/>
              </w:rPr>
            </w:pPr>
            <w:r w:rsidRPr="005B6DBC">
              <w:rPr>
                <w:szCs w:val="22"/>
              </w:rPr>
              <w:t>[*]</w:t>
            </w:r>
          </w:p>
        </w:tc>
      </w:tr>
    </w:tbl>
    <w:p w:rsidR="00AC66A0" w:rsidRDefault="00AC66A0" w:rsidP="00B120C4">
      <w:pPr>
        <w:pStyle w:val="BasicParagraph"/>
        <w:spacing w:before="0" w:line="240" w:lineRule="auto"/>
        <w:rPr>
          <w:rStyle w:val="SubtitleChar"/>
          <w:bCs w:val="0"/>
        </w:rPr>
      </w:pPr>
    </w:p>
    <w:p w:rsidR="004B5C33" w:rsidRPr="00B120C4" w:rsidRDefault="000C6A0E" w:rsidP="00B120C4">
      <w:pPr>
        <w:pStyle w:val="BasicParagraph"/>
        <w:spacing w:before="0" w:line="240" w:lineRule="auto"/>
        <w:rPr>
          <w:rStyle w:val="SubtitleChar"/>
          <w:bCs w:val="0"/>
        </w:rPr>
      </w:pPr>
      <w:r w:rsidRPr="000C6A0E">
        <w:rPr>
          <w:rStyle w:val="SubtitleChar"/>
          <w:bCs w:val="0"/>
        </w:rPr>
        <w:t>Operative provisions</w:t>
      </w:r>
    </w:p>
    <w:p w:rsidR="00302047" w:rsidRPr="00746C05" w:rsidRDefault="00302047" w:rsidP="00302047">
      <w:pPr>
        <w:pStyle w:val="Heading1"/>
        <w:numPr>
          <w:ilvl w:val="0"/>
          <w:numId w:val="32"/>
        </w:numPr>
        <w:rPr>
          <w:i/>
        </w:rPr>
      </w:pPr>
      <w:r>
        <w:t>Definitions</w:t>
      </w:r>
      <w:r w:rsidR="00EB101E">
        <w:t xml:space="preserve"> and interpretation</w:t>
      </w:r>
    </w:p>
    <w:p w:rsidR="00302047" w:rsidRDefault="00302047" w:rsidP="00302047">
      <w:pPr>
        <w:pStyle w:val="Heading2"/>
      </w:pPr>
      <w:r>
        <w:t>Definitions</w:t>
      </w:r>
    </w:p>
    <w:p w:rsidR="00EB101E" w:rsidRDefault="00AC66A0" w:rsidP="00162666">
      <w:pPr>
        <w:pStyle w:val="Heading3"/>
      </w:pPr>
      <w:r>
        <w:t>T</w:t>
      </w:r>
      <w:r w:rsidRPr="00AC66A0">
        <w:t xml:space="preserve">erms used in the </w:t>
      </w:r>
      <w:r>
        <w:t xml:space="preserve">Service </w:t>
      </w:r>
      <w:r w:rsidRPr="00AC66A0">
        <w:t xml:space="preserve">Details have the meaning set out in the </w:t>
      </w:r>
      <w:r>
        <w:t xml:space="preserve">Service </w:t>
      </w:r>
      <w:r w:rsidRPr="00AC66A0">
        <w:t>Details</w:t>
      </w:r>
      <w:r>
        <w:t xml:space="preserve">.  </w:t>
      </w:r>
    </w:p>
    <w:p w:rsidR="00EB101E" w:rsidRDefault="002C70CA" w:rsidP="00162666">
      <w:pPr>
        <w:pStyle w:val="Heading3"/>
      </w:pPr>
      <w:r>
        <w:t xml:space="preserve">The defined terms set out in </w:t>
      </w:r>
      <w:r w:rsidRPr="002C70CA">
        <w:t xml:space="preserve">Schedule 2 to </w:t>
      </w:r>
      <w:r>
        <w:t>the 2017</w:t>
      </w:r>
      <w:r w:rsidRPr="002C70CA">
        <w:t xml:space="preserve"> Access Arrangement </w:t>
      </w:r>
      <w:r>
        <w:t>also apply</w:t>
      </w:r>
      <w:r w:rsidRPr="002C70CA">
        <w:t xml:space="preserve"> in this </w:t>
      </w:r>
      <w:r>
        <w:t>Agreement</w:t>
      </w:r>
      <w:r w:rsidR="00EB101E">
        <w:t>.</w:t>
      </w:r>
    </w:p>
    <w:p w:rsidR="00302047" w:rsidRPr="008D171D" w:rsidRDefault="00302047" w:rsidP="00162666">
      <w:pPr>
        <w:pStyle w:val="Heading3"/>
      </w:pPr>
      <w:r w:rsidRPr="008D171D">
        <w:t>The</w:t>
      </w:r>
      <w:r w:rsidR="00AC66A0">
        <w:t xml:space="preserve"> following</w:t>
      </w:r>
      <w:r w:rsidRPr="008D171D">
        <w:t xml:space="preserve"> definitions </w:t>
      </w:r>
      <w:r w:rsidR="00EB101E">
        <w:t xml:space="preserve">also </w:t>
      </w:r>
      <w:r w:rsidRPr="008D171D">
        <w:t xml:space="preserve">apply unless the context requires otherwise.  </w:t>
      </w:r>
    </w:p>
    <w:p w:rsidR="00302047" w:rsidRDefault="00302047" w:rsidP="00162666">
      <w:pPr>
        <w:pStyle w:val="Indent1"/>
        <w:ind w:left="1418"/>
      </w:pPr>
      <w:r>
        <w:rPr>
          <w:b/>
        </w:rPr>
        <w:t>201</w:t>
      </w:r>
      <w:r w:rsidR="001D30ED">
        <w:rPr>
          <w:b/>
        </w:rPr>
        <w:t>7 Access Arrangement</w:t>
      </w:r>
      <w:r w:rsidRPr="00466115">
        <w:rPr>
          <w:b/>
        </w:rPr>
        <w:t xml:space="preserve"> </w:t>
      </w:r>
      <w:r w:rsidRPr="00466115">
        <w:t xml:space="preserve">means </w:t>
      </w:r>
      <w:r w:rsidR="001D30ED">
        <w:t>the Access Arrangement for the Roma to Brisbane Pipeline approved by the AER to take effect on or after 1 July 2017</w:t>
      </w:r>
      <w:r w:rsidRPr="00466115">
        <w:t xml:space="preserve">.  </w:t>
      </w:r>
    </w:p>
    <w:p w:rsidR="00EB101E" w:rsidRDefault="00EB101E" w:rsidP="00EB101E">
      <w:pPr>
        <w:pStyle w:val="Heading2"/>
      </w:pPr>
      <w:r>
        <w:t xml:space="preserve">Interpretation </w:t>
      </w:r>
    </w:p>
    <w:p w:rsidR="00EB101E" w:rsidRDefault="002C70CA" w:rsidP="00302047">
      <w:pPr>
        <w:pStyle w:val="Indent1"/>
      </w:pPr>
      <w:r>
        <w:t xml:space="preserve">The rules of interpretation set out in </w:t>
      </w:r>
      <w:r w:rsidRPr="002C70CA">
        <w:t xml:space="preserve">Schedule 2 to the 2017 Access Arrangement </w:t>
      </w:r>
      <w:r>
        <w:t>also apply to this Agreement.</w:t>
      </w:r>
    </w:p>
    <w:p w:rsidR="001D30ED" w:rsidRDefault="001D30ED" w:rsidP="001D30ED">
      <w:pPr>
        <w:pStyle w:val="Heading1"/>
      </w:pPr>
      <w:r>
        <w:t>Transportation Agreement</w:t>
      </w:r>
    </w:p>
    <w:p w:rsidR="001D30ED" w:rsidRDefault="00AC66A0" w:rsidP="00302047">
      <w:pPr>
        <w:pStyle w:val="Indent1"/>
      </w:pPr>
      <w:r>
        <w:t>This A</w:t>
      </w:r>
      <w:r w:rsidR="001D30ED">
        <w:t xml:space="preserve">greement is a Transportation Agreement for the purposes of the </w:t>
      </w:r>
      <w:r w:rsidR="00400BE0">
        <w:t xml:space="preserve">2017 </w:t>
      </w:r>
      <w:r w:rsidR="001D30ED">
        <w:t>Access Arrangement and comprises –</w:t>
      </w:r>
    </w:p>
    <w:p w:rsidR="001D30ED" w:rsidRDefault="001D30ED" w:rsidP="001D30ED">
      <w:pPr>
        <w:pStyle w:val="Heading3"/>
      </w:pPr>
      <w:r>
        <w:t>this document; and</w:t>
      </w:r>
    </w:p>
    <w:p w:rsidR="00400BE0" w:rsidRDefault="00400BE0" w:rsidP="001D30ED">
      <w:pPr>
        <w:pStyle w:val="Heading3"/>
      </w:pPr>
      <w:r>
        <w:t>the following provisions of the 2017 Access Arrangement as if those provisions were incorporated in this document –</w:t>
      </w:r>
    </w:p>
    <w:p w:rsidR="00400BE0" w:rsidRDefault="00400BE0" w:rsidP="00400BE0">
      <w:pPr>
        <w:pStyle w:val="Heading4"/>
      </w:pPr>
      <w:bookmarkStart w:id="3" w:name="_Ref456702835"/>
      <w:r>
        <w:t>sections 2.1.1, 2.2, 4.2 – 4.4, and 5;</w:t>
      </w:r>
      <w:bookmarkEnd w:id="3"/>
      <w:r>
        <w:t xml:space="preserve"> </w:t>
      </w:r>
    </w:p>
    <w:p w:rsidR="00237BBB" w:rsidRDefault="00400BE0" w:rsidP="00400BE0">
      <w:pPr>
        <w:pStyle w:val="Heading4"/>
      </w:pPr>
      <w:bookmarkStart w:id="4" w:name="_Ref456702841"/>
      <w:r>
        <w:t>s</w:t>
      </w:r>
      <w:r w:rsidR="001D30ED">
        <w:t>chedules 1 – 5</w:t>
      </w:r>
      <w:r w:rsidR="00237BBB">
        <w:t>; and</w:t>
      </w:r>
      <w:bookmarkEnd w:id="4"/>
    </w:p>
    <w:p w:rsidR="001D30ED" w:rsidRPr="001D30ED" w:rsidRDefault="00237BBB" w:rsidP="00400BE0">
      <w:pPr>
        <w:pStyle w:val="Heading4"/>
      </w:pPr>
      <w:r>
        <w:t xml:space="preserve">any other provisions of the 2017 Access Arrangement incorporated by reference made in the provisions set out in paragraphs </w:t>
      </w:r>
      <w:r>
        <w:fldChar w:fldCharType="begin"/>
      </w:r>
      <w:r>
        <w:instrText xml:space="preserve"> REF _Ref456702835 \r \h </w:instrText>
      </w:r>
      <w:r>
        <w:fldChar w:fldCharType="separate"/>
      </w:r>
      <w:r w:rsidR="004662D3">
        <w:t>(</w:t>
      </w:r>
      <w:proofErr w:type="spellStart"/>
      <w:r w:rsidR="004662D3">
        <w:t>i</w:t>
      </w:r>
      <w:proofErr w:type="spellEnd"/>
      <w:r w:rsidR="004662D3">
        <w:t>)</w:t>
      </w:r>
      <w:r>
        <w:fldChar w:fldCharType="end"/>
      </w:r>
      <w:r>
        <w:t xml:space="preserve"> and </w:t>
      </w:r>
      <w:r>
        <w:fldChar w:fldCharType="begin"/>
      </w:r>
      <w:r>
        <w:instrText xml:space="preserve"> REF _Ref456702841 \r \h </w:instrText>
      </w:r>
      <w:r>
        <w:fldChar w:fldCharType="separate"/>
      </w:r>
      <w:r w:rsidR="004662D3">
        <w:t>(ii)</w:t>
      </w:r>
      <w:r>
        <w:fldChar w:fldCharType="end"/>
      </w:r>
      <w:r w:rsidR="00400BE0">
        <w:t>.</w:t>
      </w:r>
    </w:p>
    <w:p w:rsidR="00302047" w:rsidRDefault="00302047" w:rsidP="00302047">
      <w:pPr>
        <w:pStyle w:val="Heading1"/>
      </w:pPr>
      <w:r w:rsidRPr="00282B1E">
        <w:t>Services</w:t>
      </w:r>
    </w:p>
    <w:p w:rsidR="00302047" w:rsidRDefault="00302047" w:rsidP="000C6A0E">
      <w:pPr>
        <w:pStyle w:val="Indent1"/>
      </w:pPr>
      <w:r w:rsidRPr="00282B1E">
        <w:t>Subject</w:t>
      </w:r>
      <w:r>
        <w:t xml:space="preserve"> to this Agreement, </w:t>
      </w:r>
      <w:r w:rsidR="000C6A0E">
        <w:t>Service Provider</w:t>
      </w:r>
      <w:r>
        <w:t xml:space="preserve"> must provide the </w:t>
      </w:r>
      <w:r w:rsidR="000C6A0E">
        <w:t xml:space="preserve">Reference </w:t>
      </w:r>
      <w:r>
        <w:t>Services</w:t>
      </w:r>
      <w:r w:rsidR="000C6A0E">
        <w:t xml:space="preserve"> to User at the applicable Reference Tariffs from time to time</w:t>
      </w:r>
      <w:r>
        <w:t>:</w:t>
      </w:r>
    </w:p>
    <w:p w:rsidR="00302047" w:rsidRDefault="00302047" w:rsidP="000C6A0E">
      <w:pPr>
        <w:pStyle w:val="Heading3"/>
      </w:pPr>
      <w:r>
        <w:t xml:space="preserve">starting on </w:t>
      </w:r>
      <w:r w:rsidRPr="00282B1E">
        <w:t>the</w:t>
      </w:r>
      <w:r>
        <w:t xml:space="preserve"> Commencement Date;</w:t>
      </w:r>
    </w:p>
    <w:p w:rsidR="00302047" w:rsidRPr="00FF5614" w:rsidRDefault="00302047" w:rsidP="000C6A0E">
      <w:pPr>
        <w:pStyle w:val="Heading3"/>
      </w:pPr>
      <w:r>
        <w:t>o</w:t>
      </w:r>
      <w:r w:rsidRPr="00FF5614">
        <w:t>n each Day during the Term</w:t>
      </w:r>
      <w:r>
        <w:t>; and</w:t>
      </w:r>
    </w:p>
    <w:p w:rsidR="00302047" w:rsidRDefault="00302047" w:rsidP="000C6A0E">
      <w:pPr>
        <w:pStyle w:val="Heading3"/>
      </w:pPr>
      <w:r>
        <w:lastRenderedPageBreak/>
        <w:t xml:space="preserve">subject to </w:t>
      </w:r>
      <w:r w:rsidR="000C6A0E">
        <w:t>User</w:t>
      </w:r>
      <w:r>
        <w:t xml:space="preserve"> complying with this Agreement in all material respects.  </w:t>
      </w:r>
    </w:p>
    <w:p w:rsidR="00785228" w:rsidRDefault="00785228" w:rsidP="00785228">
      <w:pPr>
        <w:pStyle w:val="Heading1"/>
      </w:pPr>
      <w:r>
        <w:t>General provisions</w:t>
      </w:r>
    </w:p>
    <w:p w:rsidR="00785228" w:rsidRDefault="00785228" w:rsidP="00785228">
      <w:pPr>
        <w:pStyle w:val="Heading2"/>
      </w:pPr>
      <w:r>
        <w:t>Amendment</w:t>
      </w:r>
    </w:p>
    <w:p w:rsidR="00785228" w:rsidRDefault="00785228" w:rsidP="00785228">
      <w:pPr>
        <w:pStyle w:val="Indent1"/>
      </w:pPr>
      <w:r w:rsidRPr="008D171D">
        <w:t xml:space="preserve">This Agreement may be amended only by another agreement executed by all </w:t>
      </w:r>
      <w:r>
        <w:t>P</w:t>
      </w:r>
      <w:r w:rsidRPr="008D171D">
        <w:t>arties</w:t>
      </w:r>
      <w:r>
        <w:t xml:space="preserve">.  </w:t>
      </w:r>
    </w:p>
    <w:p w:rsidR="00785228" w:rsidRPr="00D30EDD" w:rsidRDefault="00785228" w:rsidP="00785228">
      <w:pPr>
        <w:pStyle w:val="Heading2"/>
      </w:pPr>
      <w:r w:rsidRPr="00D30EDD">
        <w:t>Entire agreement</w:t>
      </w:r>
    </w:p>
    <w:p w:rsidR="00785228" w:rsidRPr="008D171D" w:rsidRDefault="00785228" w:rsidP="00785228">
      <w:pPr>
        <w:pStyle w:val="Indent1"/>
      </w:pPr>
      <w:r w:rsidRPr="008D171D">
        <w:t>This Agreement:</w:t>
      </w:r>
    </w:p>
    <w:p w:rsidR="00785228" w:rsidRPr="00D30EDD" w:rsidRDefault="00785228" w:rsidP="00785228">
      <w:pPr>
        <w:pStyle w:val="Heading3"/>
      </w:pPr>
      <w:r w:rsidRPr="00D30EDD">
        <w:t xml:space="preserve">contains the entire agreement between the </w:t>
      </w:r>
      <w:r>
        <w:t>P</w:t>
      </w:r>
      <w:r w:rsidRPr="00D30EDD">
        <w:t xml:space="preserve">arties with respect to its subject matter as at the date of this Agreement; </w:t>
      </w:r>
    </w:p>
    <w:p w:rsidR="00785228" w:rsidRPr="00D30EDD" w:rsidRDefault="00785228" w:rsidP="00785228">
      <w:pPr>
        <w:pStyle w:val="Heading3"/>
      </w:pPr>
      <w:r w:rsidRPr="00D30EDD">
        <w:t xml:space="preserve">sets out the only conduct relied on by the </w:t>
      </w:r>
      <w:r>
        <w:t>P</w:t>
      </w:r>
      <w:r w:rsidRPr="00D30EDD">
        <w:t xml:space="preserve">arties; and </w:t>
      </w:r>
    </w:p>
    <w:p w:rsidR="00785228" w:rsidRPr="00D30EDD" w:rsidRDefault="00785228" w:rsidP="00785228">
      <w:pPr>
        <w:pStyle w:val="Heading3"/>
      </w:pPr>
      <w:proofErr w:type="spellStart"/>
      <w:r w:rsidRPr="00D30EDD">
        <w:t>supersedes</w:t>
      </w:r>
      <w:proofErr w:type="spellEnd"/>
      <w:r w:rsidRPr="00D30EDD">
        <w:t xml:space="preserve"> all earlier conduct and prior agreements and understandings between the </w:t>
      </w:r>
      <w:r>
        <w:t>P</w:t>
      </w:r>
      <w:r w:rsidRPr="00D30EDD">
        <w:t xml:space="preserve">arties in connection with its subject matter.  </w:t>
      </w:r>
    </w:p>
    <w:p w:rsidR="00785228" w:rsidRPr="008D171D" w:rsidRDefault="00785228" w:rsidP="00785228">
      <w:pPr>
        <w:pStyle w:val="Heading2"/>
      </w:pPr>
      <w:r w:rsidRPr="008D171D">
        <w:t>Severability</w:t>
      </w:r>
    </w:p>
    <w:p w:rsidR="00785228" w:rsidRPr="008D171D" w:rsidRDefault="00785228" w:rsidP="00785228">
      <w:pPr>
        <w:pStyle w:val="Indent1"/>
      </w:pPr>
      <w:r w:rsidRPr="008D171D">
        <w:t xml:space="preserve">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  </w:t>
      </w:r>
    </w:p>
    <w:p w:rsidR="00785228" w:rsidRPr="002425D9" w:rsidRDefault="00785228" w:rsidP="00785228">
      <w:pPr>
        <w:pStyle w:val="Heading2"/>
      </w:pPr>
      <w:r w:rsidRPr="002425D9">
        <w:t>Waiver</w:t>
      </w:r>
    </w:p>
    <w:p w:rsidR="00785228" w:rsidRPr="008D171D" w:rsidRDefault="00785228" w:rsidP="00785228">
      <w:pPr>
        <w:pStyle w:val="Indent1"/>
      </w:pPr>
      <w:r w:rsidRPr="008D171D">
        <w:t xml:space="preserve">The failure, delay, relaxation or indulgence on the part of any </w:t>
      </w:r>
      <w:r>
        <w:t>P</w:t>
      </w:r>
      <w:r w:rsidRPr="008D171D">
        <w:t xml:space="preserve">arty in exercising any power or right given to that party under this Agreement does not operate as a waiver of that power or right, nor does any single exercise of the power or right preclude any other exercise of it or the exercise of any other power or right under this Agreement.  A power or right may only be waived in writing, signed by the </w:t>
      </w:r>
      <w:r>
        <w:t>P</w:t>
      </w:r>
      <w:r w:rsidRPr="008D171D">
        <w:t>arty to be bound by the waiver.</w:t>
      </w:r>
    </w:p>
    <w:p w:rsidR="00785228" w:rsidRPr="008D171D" w:rsidRDefault="00785228" w:rsidP="00785228">
      <w:pPr>
        <w:pStyle w:val="Heading2"/>
      </w:pPr>
      <w:r w:rsidRPr="008D171D">
        <w:t>Continuing performance</w:t>
      </w:r>
    </w:p>
    <w:p w:rsidR="00785228" w:rsidRPr="008D171D" w:rsidRDefault="00785228" w:rsidP="00785228">
      <w:pPr>
        <w:pStyle w:val="Heading3"/>
      </w:pPr>
      <w:r w:rsidRPr="008D171D">
        <w:t xml:space="preserve">The obligations contained in this Agreement continue until satisfied in full and do not merge with any action performed or document executed by any </w:t>
      </w:r>
      <w:r>
        <w:t>P</w:t>
      </w:r>
      <w:r w:rsidRPr="008D171D">
        <w:t>arty for the purposes of performance of this Agreement.</w:t>
      </w:r>
    </w:p>
    <w:p w:rsidR="00785228" w:rsidRPr="008D171D" w:rsidRDefault="00785228" w:rsidP="00785228">
      <w:pPr>
        <w:pStyle w:val="Heading3"/>
      </w:pPr>
      <w:r w:rsidRPr="008D171D">
        <w:t>Any representation in this Agreement survives the execution of any document for the purposes of, and continues after, performance</w:t>
      </w:r>
      <w:r>
        <w:t>, termination or expiry</w:t>
      </w:r>
      <w:r w:rsidRPr="008D171D">
        <w:t xml:space="preserve"> of this Agreement.</w:t>
      </w:r>
    </w:p>
    <w:p w:rsidR="00785228" w:rsidRPr="008D171D" w:rsidRDefault="00785228" w:rsidP="00785228">
      <w:pPr>
        <w:pStyle w:val="Heading3"/>
      </w:pPr>
      <w:r w:rsidRPr="008D171D">
        <w:t xml:space="preserve">Any indemnity given by any </w:t>
      </w:r>
      <w:r>
        <w:t>P</w:t>
      </w:r>
      <w:r w:rsidRPr="008D171D">
        <w:t>arty under this Agreement:</w:t>
      </w:r>
    </w:p>
    <w:p w:rsidR="00785228" w:rsidRPr="008D171D" w:rsidRDefault="00785228" w:rsidP="00785228">
      <w:pPr>
        <w:pStyle w:val="Heading4"/>
      </w:pPr>
      <w:r w:rsidRPr="008D171D">
        <w:lastRenderedPageBreak/>
        <w:t xml:space="preserve">constitutes a liability of that party separate and independent from any other liability of that </w:t>
      </w:r>
      <w:r>
        <w:t>P</w:t>
      </w:r>
      <w:r w:rsidRPr="008D171D">
        <w:t>arty under this Agreement or any other agreement; and</w:t>
      </w:r>
    </w:p>
    <w:p w:rsidR="00785228" w:rsidRPr="008D171D" w:rsidRDefault="00785228" w:rsidP="00785228">
      <w:pPr>
        <w:pStyle w:val="Heading4"/>
      </w:pPr>
      <w:r w:rsidRPr="008D171D">
        <w:t>survives and continues after performance</w:t>
      </w:r>
      <w:r>
        <w:t>, termination or expiry</w:t>
      </w:r>
      <w:r w:rsidRPr="008D171D">
        <w:t xml:space="preserve"> of this Agreement.</w:t>
      </w:r>
    </w:p>
    <w:p w:rsidR="00785228" w:rsidRPr="008D171D" w:rsidRDefault="00785228" w:rsidP="00785228">
      <w:pPr>
        <w:pStyle w:val="Heading2"/>
      </w:pPr>
      <w:r w:rsidRPr="008D171D">
        <w:t xml:space="preserve">Further </w:t>
      </w:r>
      <w:r>
        <w:t>steps</w:t>
      </w:r>
    </w:p>
    <w:p w:rsidR="00785228" w:rsidRPr="008D171D" w:rsidRDefault="00785228" w:rsidP="00785228">
      <w:pPr>
        <w:pStyle w:val="Indent1"/>
      </w:pPr>
      <w:r w:rsidRPr="008D171D">
        <w:t xml:space="preserve">Each </w:t>
      </w:r>
      <w:r>
        <w:t>P</w:t>
      </w:r>
      <w:r w:rsidRPr="008D171D">
        <w:t xml:space="preserve">arty must do everything (including executing agreements and documents) necessary or reasonably required by any other </w:t>
      </w:r>
      <w:r>
        <w:t>P</w:t>
      </w:r>
      <w:r w:rsidRPr="008D171D">
        <w:t>arty to give full effect to this Agreement and the transactions contemplated by it.</w:t>
      </w:r>
      <w:r>
        <w:t xml:space="preserve">  </w:t>
      </w:r>
    </w:p>
    <w:p w:rsidR="00785228" w:rsidRPr="002425D9" w:rsidRDefault="00785228" w:rsidP="00785228">
      <w:pPr>
        <w:pStyle w:val="Heading2"/>
      </w:pPr>
      <w:r w:rsidRPr="002425D9">
        <w:t xml:space="preserve">Relationship of </w:t>
      </w:r>
      <w:r>
        <w:t>P</w:t>
      </w:r>
      <w:r w:rsidRPr="002425D9">
        <w:t>arties</w:t>
      </w:r>
    </w:p>
    <w:p w:rsidR="00785228" w:rsidRPr="002425D9" w:rsidRDefault="00785228" w:rsidP="00785228">
      <w:pPr>
        <w:pStyle w:val="Heading3"/>
      </w:pPr>
      <w:r w:rsidRPr="002425D9">
        <w:t xml:space="preserve">No </w:t>
      </w:r>
      <w:r>
        <w:t>P</w:t>
      </w:r>
      <w:r w:rsidRPr="002425D9">
        <w:t xml:space="preserve">arty is authorised to bind or to make representations on behalf of another </w:t>
      </w:r>
      <w:r>
        <w:t>P</w:t>
      </w:r>
      <w:r w:rsidRPr="002425D9">
        <w:t xml:space="preserve">arty, or to pledge its credit, except as expressly provided in this Agreement.  </w:t>
      </w:r>
    </w:p>
    <w:p w:rsidR="00785228" w:rsidRDefault="00AC66A0" w:rsidP="00785228">
      <w:pPr>
        <w:pStyle w:val="Heading3"/>
      </w:pPr>
      <w:r>
        <w:t>N</w:t>
      </w:r>
      <w:r w:rsidR="00785228" w:rsidRPr="002425D9">
        <w:t xml:space="preserve">othing in this Agreement is to be interpreted as creating an employment, agency, partnership or joint venture relationship between any </w:t>
      </w:r>
      <w:r w:rsidR="00785228">
        <w:t>P</w:t>
      </w:r>
      <w:r w:rsidR="00785228" w:rsidRPr="002425D9">
        <w:t xml:space="preserve">arties.  </w:t>
      </w:r>
    </w:p>
    <w:p w:rsidR="00785228" w:rsidRPr="00D30EDD" w:rsidRDefault="00785228" w:rsidP="00785228">
      <w:pPr>
        <w:pStyle w:val="Heading2"/>
      </w:pPr>
      <w:r w:rsidRPr="00D30EDD">
        <w:t>Third parties</w:t>
      </w:r>
    </w:p>
    <w:p w:rsidR="00785228" w:rsidRPr="003A1D47" w:rsidRDefault="00AC66A0" w:rsidP="00AC66A0">
      <w:pPr>
        <w:pStyle w:val="Indent1"/>
      </w:pPr>
      <w:r>
        <w:t>T</w:t>
      </w:r>
      <w:r w:rsidR="00785228" w:rsidRPr="003A1D47">
        <w:t xml:space="preserve">his Agreement confers rights only upon a person expressed to be a </w:t>
      </w:r>
      <w:r w:rsidR="00785228">
        <w:t>P</w:t>
      </w:r>
      <w:r w:rsidR="00785228" w:rsidRPr="003A1D47">
        <w:t>arty and not upon any other person.</w:t>
      </w:r>
      <w:r w:rsidR="00785228">
        <w:t xml:space="preserve">  </w:t>
      </w:r>
    </w:p>
    <w:p w:rsidR="00785228" w:rsidRPr="002425D9" w:rsidRDefault="00785228" w:rsidP="00785228">
      <w:pPr>
        <w:pStyle w:val="Heading2"/>
      </w:pPr>
      <w:r w:rsidRPr="002425D9">
        <w:t>Costs</w:t>
      </w:r>
    </w:p>
    <w:p w:rsidR="00785228" w:rsidRPr="008D171D" w:rsidRDefault="00785228" w:rsidP="00785228">
      <w:pPr>
        <w:pStyle w:val="Indent1"/>
      </w:pPr>
      <w:r w:rsidRPr="008D171D">
        <w:t xml:space="preserve">Each </w:t>
      </w:r>
      <w:r>
        <w:t>P</w:t>
      </w:r>
      <w:r w:rsidRPr="008D171D">
        <w:t xml:space="preserve">arty must bear its own costs arising out of the negotiation, preparation and execution </w:t>
      </w:r>
      <w:r>
        <w:t xml:space="preserve">of this Agreement.  </w:t>
      </w:r>
    </w:p>
    <w:p w:rsidR="00785228" w:rsidRPr="008D171D" w:rsidRDefault="00785228" w:rsidP="00785228">
      <w:pPr>
        <w:pStyle w:val="Heading2"/>
      </w:pPr>
      <w:r w:rsidRPr="008D171D">
        <w:t>Other rights preserved</w:t>
      </w:r>
    </w:p>
    <w:p w:rsidR="00785228" w:rsidRPr="008D171D" w:rsidRDefault="00785228" w:rsidP="00785228">
      <w:pPr>
        <w:pStyle w:val="Indent1"/>
      </w:pPr>
      <w:r w:rsidRPr="008D171D">
        <w:t xml:space="preserve">Except as otherwise expressly provided in this Agreement, the rights, powers and remedies under this Agreement are in addition to, and do not exclude or limit, any right, power or remedy provided by </w:t>
      </w:r>
      <w:r w:rsidR="00EB101E">
        <w:t>l</w:t>
      </w:r>
      <w:r>
        <w:t>aw</w:t>
      </w:r>
      <w:r w:rsidRPr="008D171D">
        <w:t xml:space="preserve"> or equity.</w:t>
      </w:r>
    </w:p>
    <w:p w:rsidR="00785228" w:rsidRPr="008D171D" w:rsidRDefault="00785228" w:rsidP="00785228">
      <w:pPr>
        <w:pStyle w:val="Heading2"/>
      </w:pPr>
      <w:r w:rsidRPr="008D171D">
        <w:t>Governing law and jurisdiction</w:t>
      </w:r>
    </w:p>
    <w:p w:rsidR="00785228" w:rsidRPr="008D171D" w:rsidRDefault="00785228" w:rsidP="00785228">
      <w:pPr>
        <w:pStyle w:val="Heading3"/>
      </w:pPr>
      <w:r w:rsidRPr="008D171D">
        <w:t xml:space="preserve">The </w:t>
      </w:r>
      <w:r w:rsidR="00AC66A0">
        <w:t>l</w:t>
      </w:r>
      <w:r>
        <w:t>aws</w:t>
      </w:r>
      <w:r w:rsidRPr="008D171D">
        <w:t xml:space="preserve"> of </w:t>
      </w:r>
      <w:r w:rsidR="00AC66A0">
        <w:t>Queensland</w:t>
      </w:r>
      <w:r w:rsidRPr="008D171D">
        <w:t xml:space="preserve"> govern this Agreement.  </w:t>
      </w:r>
    </w:p>
    <w:p w:rsidR="00785228" w:rsidRPr="008D171D" w:rsidRDefault="00785228" w:rsidP="00785228">
      <w:pPr>
        <w:pStyle w:val="Heading3"/>
      </w:pPr>
      <w:r w:rsidRPr="008D171D">
        <w:t xml:space="preserve">The </w:t>
      </w:r>
      <w:r>
        <w:t>P</w:t>
      </w:r>
      <w:r w:rsidRPr="008D171D">
        <w:t xml:space="preserve">arties submit to the non-exclusive jurisdiction of the courts of </w:t>
      </w:r>
      <w:r w:rsidR="00AC66A0">
        <w:t>Queensland</w:t>
      </w:r>
      <w:r>
        <w:t xml:space="preserve"> </w:t>
      </w:r>
      <w:r w:rsidRPr="008D171D">
        <w:t xml:space="preserve">and courts of appeal from them for determining any dispute concerning this Agreement.  </w:t>
      </w:r>
    </w:p>
    <w:p w:rsidR="00302047" w:rsidRDefault="00302047" w:rsidP="00302047">
      <w:pPr>
        <w:pStyle w:val="Indent1"/>
      </w:pPr>
    </w:p>
    <w:p w:rsidR="00302047" w:rsidRDefault="00302047" w:rsidP="00302047">
      <w:pPr>
        <w:pStyle w:val="Indent1"/>
      </w:pPr>
    </w:p>
    <w:p w:rsidR="00E35C61" w:rsidRPr="00C27635" w:rsidRDefault="006D4D97" w:rsidP="00C27635">
      <w:pPr>
        <w:keepNext/>
        <w:rPr>
          <w:rStyle w:val="Emphasis"/>
          <w:bCs/>
        </w:rPr>
      </w:pPr>
      <w:r>
        <w:rPr>
          <w:rStyle w:val="Emphasis"/>
          <w:bCs/>
        </w:rPr>
        <w:br w:type="page"/>
      </w:r>
      <w:r w:rsidR="005A13AB" w:rsidRPr="00C27635">
        <w:rPr>
          <w:rStyle w:val="Emphasis"/>
          <w:bCs/>
        </w:rPr>
        <w:lastRenderedPageBreak/>
        <w:t xml:space="preserve">Table of </w:t>
      </w:r>
      <w:r w:rsidR="00E540E9" w:rsidRPr="00C27635">
        <w:rPr>
          <w:rStyle w:val="Emphasis"/>
          <w:bCs/>
        </w:rPr>
        <w:t xml:space="preserve">Receipt </w:t>
      </w:r>
      <w:r w:rsidR="005A13AB" w:rsidRPr="00C27635">
        <w:rPr>
          <w:rStyle w:val="Emphasis"/>
          <w:bCs/>
        </w:rPr>
        <w:t xml:space="preserve">Points </w:t>
      </w:r>
      <w:r w:rsidR="00E540E9" w:rsidRPr="00C27635">
        <w:rPr>
          <w:rStyle w:val="Emphasis"/>
          <w:bCs/>
        </w:rPr>
        <w:t>and Delivery Points</w:t>
      </w:r>
    </w:p>
    <w:p w:rsidR="00BC336C" w:rsidRPr="00BC336C" w:rsidRDefault="00BC336C" w:rsidP="0047206A">
      <w:pPr>
        <w:rPr>
          <w:szCs w:val="22"/>
        </w:rPr>
      </w:pPr>
      <w:r w:rsidRPr="00BC336C">
        <w:rPr>
          <w:szCs w:val="22"/>
        </w:rPr>
        <w:t>[*]</w:t>
      </w:r>
    </w:p>
    <w:p w:rsidR="00356974" w:rsidRPr="00CE2636" w:rsidRDefault="0047206A" w:rsidP="00ED1B10">
      <w:pPr>
        <w:rPr>
          <w:rStyle w:val="Strong"/>
        </w:rPr>
      </w:pPr>
      <w:r>
        <w:br w:type="page"/>
      </w:r>
      <w:bookmarkStart w:id="5" w:name="_Toc254780845"/>
      <w:r w:rsidR="00356974" w:rsidRPr="00CE2636">
        <w:rPr>
          <w:rStyle w:val="Strong"/>
        </w:rPr>
        <w:lastRenderedPageBreak/>
        <w:t>Signing page</w:t>
      </w:r>
      <w:bookmarkEnd w:id="5"/>
    </w:p>
    <w:p w:rsidR="00ED1B10" w:rsidRPr="00B15B33" w:rsidRDefault="00ED1B10" w:rsidP="00ED1B10">
      <w:pPr>
        <w:rPr>
          <w:b/>
          <w:sz w:val="32"/>
          <w:szCs w:val="32"/>
        </w:rPr>
      </w:pPr>
    </w:p>
    <w:p w:rsidR="00F51E17" w:rsidRPr="00907EB8" w:rsidRDefault="00F51E17" w:rsidP="00CE2636">
      <w:r w:rsidRPr="00907EB8">
        <w:rPr>
          <w:b/>
          <w:caps/>
        </w:rPr>
        <w:t xml:space="preserve">Executed </w:t>
      </w:r>
      <w:r w:rsidRPr="00907EB8">
        <w:t>as an agreement</w:t>
      </w:r>
    </w:p>
    <w:p w:rsidR="00316EF6" w:rsidRDefault="00316EF6" w:rsidP="00316EF6">
      <w:pPr>
        <w:spacing w:before="60" w:after="60"/>
        <w:rPr>
          <w:i/>
          <w:szCs w:val="22"/>
          <w:highlight w:val="yellow"/>
        </w:rPr>
      </w:pPr>
    </w:p>
    <w:p w:rsidR="00316EF6" w:rsidRPr="00DD62BC" w:rsidRDefault="00316EF6" w:rsidP="00815EA7">
      <w:pPr>
        <w:rPr>
          <w:szCs w:val="22"/>
        </w:rPr>
      </w:pPr>
    </w:p>
    <w:tbl>
      <w:tblPr>
        <w:tblW w:w="0" w:type="auto"/>
        <w:tblInd w:w="108" w:type="dxa"/>
        <w:tblLayout w:type="fixed"/>
        <w:tblLook w:val="0000" w:firstRow="0" w:lastRow="0" w:firstColumn="0" w:lastColumn="0" w:noHBand="0" w:noVBand="0"/>
      </w:tblPr>
      <w:tblGrid>
        <w:gridCol w:w="4111"/>
        <w:gridCol w:w="567"/>
        <w:gridCol w:w="4111"/>
      </w:tblGrid>
      <w:tr w:rsidR="00815EA7" w:rsidRPr="00DD62BC" w:rsidTr="00783742">
        <w:trPr>
          <w:gridAfter w:val="2"/>
          <w:wAfter w:w="4678" w:type="dxa"/>
          <w:cantSplit/>
          <w:trHeight w:val="1400"/>
        </w:trPr>
        <w:tc>
          <w:tcPr>
            <w:tcW w:w="4111" w:type="dxa"/>
          </w:tcPr>
          <w:p w:rsidR="00815EA7" w:rsidRPr="00BC336C" w:rsidRDefault="00815EA7" w:rsidP="00815EA7">
            <w:pPr>
              <w:ind w:left="-108"/>
              <w:rPr>
                <w:szCs w:val="22"/>
              </w:rPr>
            </w:pPr>
            <w:r w:rsidRPr="00BC336C">
              <w:rPr>
                <w:szCs w:val="22"/>
              </w:rPr>
              <w:t>Executed</w:t>
            </w:r>
            <w:r w:rsidRPr="00BC336C">
              <w:rPr>
                <w:b/>
                <w:szCs w:val="22"/>
              </w:rPr>
              <w:t xml:space="preserve"> </w:t>
            </w:r>
            <w:r w:rsidRPr="00BC336C">
              <w:rPr>
                <w:szCs w:val="22"/>
              </w:rPr>
              <w:t xml:space="preserve">in accordance with section 127 of the </w:t>
            </w:r>
            <w:r w:rsidRPr="00BC336C">
              <w:rPr>
                <w:i/>
                <w:szCs w:val="22"/>
              </w:rPr>
              <w:t>Corporations Act 2001</w:t>
            </w:r>
            <w:r w:rsidRPr="00BC336C">
              <w:rPr>
                <w:szCs w:val="22"/>
              </w:rPr>
              <w:t xml:space="preserve"> (</w:t>
            </w:r>
            <w:proofErr w:type="spellStart"/>
            <w:r w:rsidRPr="00BC336C">
              <w:rPr>
                <w:szCs w:val="22"/>
              </w:rPr>
              <w:t>Cth</w:t>
            </w:r>
            <w:proofErr w:type="spellEnd"/>
            <w:r w:rsidRPr="00BC336C">
              <w:rPr>
                <w:szCs w:val="22"/>
              </w:rPr>
              <w:t>)</w:t>
            </w:r>
            <w:r w:rsidRPr="00BC336C">
              <w:rPr>
                <w:b/>
                <w:szCs w:val="22"/>
              </w:rPr>
              <w:t xml:space="preserve"> </w:t>
            </w:r>
            <w:r w:rsidRPr="00BC336C">
              <w:rPr>
                <w:szCs w:val="22"/>
              </w:rPr>
              <w:t xml:space="preserve">by </w:t>
            </w:r>
            <w:r w:rsidR="000C6A0E" w:rsidRPr="000C6A0E">
              <w:rPr>
                <w:b/>
                <w:szCs w:val="22"/>
              </w:rPr>
              <w:t>APT Petroleum Pipelines Pty Limited</w:t>
            </w:r>
          </w:p>
        </w:tc>
      </w:tr>
      <w:tr w:rsidR="00815EA7" w:rsidRPr="00DD62BC" w:rsidTr="00783742">
        <w:trPr>
          <w:gridAfter w:val="2"/>
          <w:wAfter w:w="4678" w:type="dxa"/>
          <w:cantSplit/>
          <w:trHeight w:val="150"/>
        </w:trPr>
        <w:tc>
          <w:tcPr>
            <w:tcW w:w="4111" w:type="dxa"/>
          </w:tcPr>
          <w:p w:rsidR="00815EA7" w:rsidRPr="00DD62BC" w:rsidRDefault="00815EA7" w:rsidP="00815EA7">
            <w:pPr>
              <w:ind w:left="-108"/>
              <w:rPr>
                <w:szCs w:val="22"/>
              </w:rPr>
            </w:pPr>
          </w:p>
        </w:tc>
      </w:tr>
      <w:tr w:rsidR="00815EA7" w:rsidRPr="00DD62BC" w:rsidTr="00783742">
        <w:trPr>
          <w:cantSplit/>
          <w:trHeight w:val="150"/>
        </w:trPr>
        <w:tc>
          <w:tcPr>
            <w:tcW w:w="4111" w:type="dxa"/>
            <w:tcBorders>
              <w:top w:val="single" w:sz="4" w:space="0" w:color="auto"/>
            </w:tcBorders>
          </w:tcPr>
          <w:p w:rsidR="00815EA7" w:rsidRPr="00DD62BC" w:rsidRDefault="00815EA7" w:rsidP="00815EA7">
            <w:pPr>
              <w:ind w:left="-108"/>
              <w:rPr>
                <w:szCs w:val="22"/>
              </w:rPr>
            </w:pPr>
            <w:r w:rsidRPr="00DD62BC">
              <w:rPr>
                <w:szCs w:val="22"/>
              </w:rPr>
              <w:t>Director Signature</w:t>
            </w:r>
          </w:p>
        </w:tc>
        <w:tc>
          <w:tcPr>
            <w:tcW w:w="567" w:type="dxa"/>
            <w:vMerge w:val="restart"/>
          </w:tcPr>
          <w:p w:rsidR="00815EA7" w:rsidRPr="00DD62BC" w:rsidRDefault="00815EA7" w:rsidP="00815EA7">
            <w:pPr>
              <w:rPr>
                <w:szCs w:val="22"/>
              </w:rPr>
            </w:pPr>
          </w:p>
        </w:tc>
        <w:tc>
          <w:tcPr>
            <w:tcW w:w="4111" w:type="dxa"/>
            <w:tcBorders>
              <w:top w:val="single" w:sz="4" w:space="0" w:color="auto"/>
            </w:tcBorders>
          </w:tcPr>
          <w:p w:rsidR="00815EA7" w:rsidRPr="00DD62BC" w:rsidRDefault="00815EA7" w:rsidP="00815EA7">
            <w:pPr>
              <w:ind w:left="-108"/>
              <w:rPr>
                <w:szCs w:val="22"/>
              </w:rPr>
            </w:pPr>
            <w:r w:rsidRPr="00DD62BC">
              <w:rPr>
                <w:szCs w:val="22"/>
              </w:rPr>
              <w:t>Director/Secretary Signature</w:t>
            </w:r>
          </w:p>
        </w:tc>
      </w:tr>
      <w:tr w:rsidR="00815EA7" w:rsidRPr="00DD62BC" w:rsidTr="00783742">
        <w:trPr>
          <w:cantSplit/>
        </w:trPr>
        <w:tc>
          <w:tcPr>
            <w:tcW w:w="4111" w:type="dxa"/>
            <w:tcBorders>
              <w:bottom w:val="single" w:sz="4" w:space="0" w:color="auto"/>
            </w:tcBorders>
          </w:tcPr>
          <w:p w:rsidR="00815EA7" w:rsidRPr="00DD62BC" w:rsidRDefault="00815EA7" w:rsidP="00815EA7">
            <w:pPr>
              <w:ind w:left="-108"/>
              <w:rPr>
                <w:b/>
                <w:szCs w:val="22"/>
              </w:rPr>
            </w:pPr>
          </w:p>
        </w:tc>
        <w:tc>
          <w:tcPr>
            <w:tcW w:w="567" w:type="dxa"/>
            <w:vMerge/>
          </w:tcPr>
          <w:p w:rsidR="00815EA7" w:rsidRPr="00DD62BC" w:rsidRDefault="00815EA7" w:rsidP="00815EA7">
            <w:pPr>
              <w:rPr>
                <w:szCs w:val="22"/>
              </w:rPr>
            </w:pPr>
          </w:p>
        </w:tc>
        <w:tc>
          <w:tcPr>
            <w:tcW w:w="4111" w:type="dxa"/>
            <w:tcBorders>
              <w:bottom w:val="single" w:sz="4" w:space="0" w:color="auto"/>
            </w:tcBorders>
          </w:tcPr>
          <w:p w:rsidR="00815EA7" w:rsidRPr="00DD62BC" w:rsidRDefault="00815EA7" w:rsidP="00815EA7">
            <w:pPr>
              <w:ind w:left="-108"/>
              <w:rPr>
                <w:b/>
                <w:szCs w:val="22"/>
              </w:rPr>
            </w:pPr>
          </w:p>
        </w:tc>
      </w:tr>
      <w:tr w:rsidR="00815EA7" w:rsidRPr="00DD62BC" w:rsidTr="00783742">
        <w:trPr>
          <w:cantSplit/>
        </w:trPr>
        <w:tc>
          <w:tcPr>
            <w:tcW w:w="4111" w:type="dxa"/>
            <w:tcBorders>
              <w:top w:val="single" w:sz="4" w:space="0" w:color="auto"/>
            </w:tcBorders>
          </w:tcPr>
          <w:p w:rsidR="00815EA7" w:rsidRPr="00DD62BC" w:rsidRDefault="00815EA7" w:rsidP="00815EA7">
            <w:pPr>
              <w:ind w:left="-108"/>
              <w:rPr>
                <w:szCs w:val="22"/>
              </w:rPr>
            </w:pPr>
            <w:r w:rsidRPr="00DD62BC">
              <w:rPr>
                <w:szCs w:val="22"/>
              </w:rPr>
              <w:t>Print Name</w:t>
            </w:r>
          </w:p>
        </w:tc>
        <w:tc>
          <w:tcPr>
            <w:tcW w:w="567" w:type="dxa"/>
            <w:vMerge/>
          </w:tcPr>
          <w:p w:rsidR="00815EA7" w:rsidRPr="00DD62BC" w:rsidRDefault="00815EA7" w:rsidP="00815EA7">
            <w:pPr>
              <w:rPr>
                <w:szCs w:val="22"/>
              </w:rPr>
            </w:pPr>
          </w:p>
        </w:tc>
        <w:tc>
          <w:tcPr>
            <w:tcW w:w="4111" w:type="dxa"/>
            <w:vMerge w:val="restart"/>
            <w:tcBorders>
              <w:top w:val="single" w:sz="4" w:space="0" w:color="auto"/>
            </w:tcBorders>
          </w:tcPr>
          <w:p w:rsidR="00815EA7" w:rsidRPr="00DD62BC" w:rsidRDefault="00815EA7" w:rsidP="00815EA7">
            <w:pPr>
              <w:ind w:left="-108"/>
              <w:rPr>
                <w:szCs w:val="22"/>
              </w:rPr>
            </w:pPr>
            <w:r w:rsidRPr="00DD62BC">
              <w:rPr>
                <w:szCs w:val="22"/>
              </w:rPr>
              <w:t>Print Name</w:t>
            </w:r>
          </w:p>
        </w:tc>
      </w:tr>
      <w:tr w:rsidR="00815EA7" w:rsidRPr="00DD62BC" w:rsidTr="00783742">
        <w:trPr>
          <w:cantSplit/>
        </w:trPr>
        <w:tc>
          <w:tcPr>
            <w:tcW w:w="4111" w:type="dxa"/>
            <w:tcBorders>
              <w:bottom w:val="single" w:sz="4" w:space="0" w:color="auto"/>
            </w:tcBorders>
          </w:tcPr>
          <w:p w:rsidR="00815EA7" w:rsidRPr="00DD62BC" w:rsidRDefault="00815EA7" w:rsidP="00815EA7">
            <w:pPr>
              <w:ind w:left="-108"/>
              <w:rPr>
                <w:szCs w:val="22"/>
              </w:rPr>
            </w:pPr>
          </w:p>
        </w:tc>
        <w:tc>
          <w:tcPr>
            <w:tcW w:w="567" w:type="dxa"/>
            <w:vMerge/>
            <w:tcBorders>
              <w:bottom w:val="single" w:sz="4" w:space="0" w:color="auto"/>
            </w:tcBorders>
          </w:tcPr>
          <w:p w:rsidR="00815EA7" w:rsidRPr="00DD62BC" w:rsidRDefault="00815EA7" w:rsidP="00815EA7">
            <w:pPr>
              <w:rPr>
                <w:szCs w:val="22"/>
              </w:rPr>
            </w:pPr>
          </w:p>
        </w:tc>
        <w:tc>
          <w:tcPr>
            <w:tcW w:w="4111" w:type="dxa"/>
            <w:vMerge/>
          </w:tcPr>
          <w:p w:rsidR="00815EA7" w:rsidRPr="00DD62BC" w:rsidRDefault="00815EA7" w:rsidP="00815EA7">
            <w:pPr>
              <w:rPr>
                <w:szCs w:val="22"/>
              </w:rPr>
            </w:pPr>
          </w:p>
        </w:tc>
      </w:tr>
      <w:tr w:rsidR="00815EA7" w:rsidRPr="00DD62BC" w:rsidTr="00783742">
        <w:trPr>
          <w:cantSplit/>
        </w:trPr>
        <w:tc>
          <w:tcPr>
            <w:tcW w:w="4111" w:type="dxa"/>
            <w:tcBorders>
              <w:top w:val="single" w:sz="4" w:space="0" w:color="auto"/>
            </w:tcBorders>
          </w:tcPr>
          <w:p w:rsidR="00815EA7" w:rsidRPr="00DD62BC" w:rsidRDefault="00815EA7" w:rsidP="00815EA7">
            <w:pPr>
              <w:ind w:left="-108"/>
              <w:rPr>
                <w:szCs w:val="22"/>
              </w:rPr>
            </w:pPr>
            <w:r w:rsidRPr="00DD62BC">
              <w:rPr>
                <w:szCs w:val="22"/>
              </w:rPr>
              <w:t>Date</w:t>
            </w:r>
          </w:p>
        </w:tc>
        <w:tc>
          <w:tcPr>
            <w:tcW w:w="567" w:type="dxa"/>
            <w:vMerge/>
            <w:tcBorders>
              <w:top w:val="single" w:sz="4" w:space="0" w:color="auto"/>
            </w:tcBorders>
          </w:tcPr>
          <w:p w:rsidR="00815EA7" w:rsidRPr="00DD62BC" w:rsidRDefault="00815EA7" w:rsidP="00815EA7">
            <w:pPr>
              <w:rPr>
                <w:szCs w:val="22"/>
              </w:rPr>
            </w:pPr>
          </w:p>
        </w:tc>
        <w:tc>
          <w:tcPr>
            <w:tcW w:w="4111" w:type="dxa"/>
            <w:vMerge/>
          </w:tcPr>
          <w:p w:rsidR="00815EA7" w:rsidRPr="00DD62BC" w:rsidRDefault="00815EA7" w:rsidP="00815EA7">
            <w:pPr>
              <w:rPr>
                <w:szCs w:val="22"/>
              </w:rPr>
            </w:pPr>
          </w:p>
        </w:tc>
      </w:tr>
    </w:tbl>
    <w:p w:rsidR="00783742" w:rsidRDefault="00783742" w:rsidP="00815EA7">
      <w:pPr>
        <w:rPr>
          <w:highlight w:val="yellow"/>
        </w:rPr>
      </w:pPr>
    </w:p>
    <w:p w:rsidR="00F51E17" w:rsidRPr="00DD62BC" w:rsidRDefault="00F51E17" w:rsidP="00F51E17">
      <w:pPr>
        <w:rPr>
          <w:szCs w:val="22"/>
        </w:rPr>
      </w:pPr>
    </w:p>
    <w:tbl>
      <w:tblPr>
        <w:tblW w:w="0" w:type="auto"/>
        <w:tblInd w:w="108" w:type="dxa"/>
        <w:tblLayout w:type="fixed"/>
        <w:tblLook w:val="0000" w:firstRow="0" w:lastRow="0" w:firstColumn="0" w:lastColumn="0" w:noHBand="0" w:noVBand="0"/>
      </w:tblPr>
      <w:tblGrid>
        <w:gridCol w:w="4111"/>
        <w:gridCol w:w="567"/>
        <w:gridCol w:w="4111"/>
      </w:tblGrid>
      <w:tr w:rsidR="00F51E17" w:rsidRPr="00DD62BC" w:rsidTr="00F51E17">
        <w:trPr>
          <w:gridAfter w:val="2"/>
          <w:wAfter w:w="4678" w:type="dxa"/>
          <w:cantSplit/>
          <w:trHeight w:val="1400"/>
        </w:trPr>
        <w:tc>
          <w:tcPr>
            <w:tcW w:w="4111" w:type="dxa"/>
          </w:tcPr>
          <w:p w:rsidR="00F51E17" w:rsidRPr="00BC336C" w:rsidRDefault="00F51E17" w:rsidP="000C6A0E">
            <w:pPr>
              <w:ind w:left="-108"/>
              <w:rPr>
                <w:szCs w:val="22"/>
              </w:rPr>
            </w:pPr>
            <w:r w:rsidRPr="00BC336C">
              <w:rPr>
                <w:szCs w:val="22"/>
              </w:rPr>
              <w:t>Executed</w:t>
            </w:r>
            <w:r w:rsidRPr="00BC336C">
              <w:rPr>
                <w:b/>
                <w:szCs w:val="22"/>
              </w:rPr>
              <w:t xml:space="preserve"> </w:t>
            </w:r>
            <w:r w:rsidRPr="00BC336C">
              <w:rPr>
                <w:szCs w:val="22"/>
              </w:rPr>
              <w:t xml:space="preserve">in accordance with section 127 of the </w:t>
            </w:r>
            <w:r w:rsidRPr="00BC336C">
              <w:rPr>
                <w:i/>
                <w:szCs w:val="22"/>
              </w:rPr>
              <w:t>Corporations Act 2001</w:t>
            </w:r>
            <w:r w:rsidRPr="00BC336C">
              <w:rPr>
                <w:szCs w:val="22"/>
              </w:rPr>
              <w:t xml:space="preserve"> (</w:t>
            </w:r>
            <w:proofErr w:type="spellStart"/>
            <w:r w:rsidRPr="00BC336C">
              <w:rPr>
                <w:szCs w:val="22"/>
              </w:rPr>
              <w:t>Cth</w:t>
            </w:r>
            <w:proofErr w:type="spellEnd"/>
            <w:r w:rsidRPr="00BC336C">
              <w:rPr>
                <w:szCs w:val="22"/>
              </w:rPr>
              <w:t>)</w:t>
            </w:r>
            <w:r w:rsidRPr="00BC336C">
              <w:rPr>
                <w:b/>
                <w:szCs w:val="22"/>
              </w:rPr>
              <w:t xml:space="preserve"> </w:t>
            </w:r>
            <w:r w:rsidRPr="00BC336C">
              <w:rPr>
                <w:szCs w:val="22"/>
              </w:rPr>
              <w:t xml:space="preserve">by </w:t>
            </w:r>
            <w:r w:rsidRPr="00BC336C">
              <w:rPr>
                <w:b/>
                <w:szCs w:val="22"/>
              </w:rPr>
              <w:t>[</w:t>
            </w:r>
            <w:r w:rsidR="000C6A0E">
              <w:rPr>
                <w:b/>
                <w:szCs w:val="22"/>
              </w:rPr>
              <w:t>User</w:t>
            </w:r>
            <w:r w:rsidRPr="00BC336C">
              <w:rPr>
                <w:b/>
                <w:szCs w:val="22"/>
              </w:rPr>
              <w:t xml:space="preserve"> entity]</w:t>
            </w:r>
          </w:p>
        </w:tc>
      </w:tr>
      <w:tr w:rsidR="00F51E17" w:rsidRPr="00DD62BC" w:rsidTr="00F51E17">
        <w:trPr>
          <w:gridAfter w:val="2"/>
          <w:wAfter w:w="4678" w:type="dxa"/>
          <w:cantSplit/>
          <w:trHeight w:val="150"/>
        </w:trPr>
        <w:tc>
          <w:tcPr>
            <w:tcW w:w="4111" w:type="dxa"/>
          </w:tcPr>
          <w:p w:rsidR="00F51E17" w:rsidRPr="00DD62BC" w:rsidRDefault="00F51E17" w:rsidP="00F51E17">
            <w:pPr>
              <w:ind w:left="-108"/>
              <w:rPr>
                <w:szCs w:val="22"/>
              </w:rPr>
            </w:pPr>
          </w:p>
        </w:tc>
      </w:tr>
      <w:tr w:rsidR="00F51E17" w:rsidRPr="00DD62BC" w:rsidTr="00F51E17">
        <w:trPr>
          <w:cantSplit/>
          <w:trHeight w:val="150"/>
        </w:trPr>
        <w:tc>
          <w:tcPr>
            <w:tcW w:w="4111" w:type="dxa"/>
            <w:tcBorders>
              <w:top w:val="single" w:sz="4" w:space="0" w:color="auto"/>
            </w:tcBorders>
          </w:tcPr>
          <w:p w:rsidR="00F51E17" w:rsidRPr="00DD62BC" w:rsidRDefault="00F51E17" w:rsidP="00F51E17">
            <w:pPr>
              <w:ind w:left="-108"/>
              <w:rPr>
                <w:szCs w:val="22"/>
              </w:rPr>
            </w:pPr>
            <w:r w:rsidRPr="00DD62BC">
              <w:rPr>
                <w:szCs w:val="22"/>
              </w:rPr>
              <w:t>Director Signature</w:t>
            </w:r>
          </w:p>
        </w:tc>
        <w:tc>
          <w:tcPr>
            <w:tcW w:w="567" w:type="dxa"/>
            <w:vMerge w:val="restart"/>
          </w:tcPr>
          <w:p w:rsidR="00F51E17" w:rsidRPr="00DD62BC" w:rsidRDefault="00F51E17" w:rsidP="00F51E17">
            <w:pPr>
              <w:rPr>
                <w:szCs w:val="22"/>
              </w:rPr>
            </w:pPr>
          </w:p>
        </w:tc>
        <w:tc>
          <w:tcPr>
            <w:tcW w:w="4111" w:type="dxa"/>
            <w:tcBorders>
              <w:top w:val="single" w:sz="4" w:space="0" w:color="auto"/>
            </w:tcBorders>
          </w:tcPr>
          <w:p w:rsidR="00F51E17" w:rsidRPr="00DD62BC" w:rsidRDefault="00F51E17" w:rsidP="00F51E17">
            <w:pPr>
              <w:ind w:left="-108"/>
              <w:rPr>
                <w:szCs w:val="22"/>
              </w:rPr>
            </w:pPr>
            <w:r w:rsidRPr="00DD62BC">
              <w:rPr>
                <w:szCs w:val="22"/>
              </w:rPr>
              <w:t>Director/Secretary Signature</w:t>
            </w:r>
          </w:p>
        </w:tc>
      </w:tr>
      <w:tr w:rsidR="00F51E17" w:rsidRPr="00DD62BC" w:rsidTr="00F51E17">
        <w:trPr>
          <w:cantSplit/>
        </w:trPr>
        <w:tc>
          <w:tcPr>
            <w:tcW w:w="4111" w:type="dxa"/>
            <w:tcBorders>
              <w:bottom w:val="single" w:sz="4" w:space="0" w:color="auto"/>
            </w:tcBorders>
          </w:tcPr>
          <w:p w:rsidR="00F51E17" w:rsidRPr="00DD62BC" w:rsidRDefault="00F51E17" w:rsidP="00F51E17">
            <w:pPr>
              <w:ind w:left="-108"/>
              <w:rPr>
                <w:b/>
                <w:szCs w:val="22"/>
              </w:rPr>
            </w:pPr>
          </w:p>
        </w:tc>
        <w:tc>
          <w:tcPr>
            <w:tcW w:w="567" w:type="dxa"/>
            <w:vMerge/>
          </w:tcPr>
          <w:p w:rsidR="00F51E17" w:rsidRPr="00DD62BC" w:rsidRDefault="00F51E17" w:rsidP="00F51E17">
            <w:pPr>
              <w:rPr>
                <w:szCs w:val="22"/>
              </w:rPr>
            </w:pPr>
          </w:p>
        </w:tc>
        <w:tc>
          <w:tcPr>
            <w:tcW w:w="4111" w:type="dxa"/>
            <w:tcBorders>
              <w:bottom w:val="single" w:sz="4" w:space="0" w:color="auto"/>
            </w:tcBorders>
          </w:tcPr>
          <w:p w:rsidR="00F51E17" w:rsidRPr="00DD62BC" w:rsidRDefault="00F51E17" w:rsidP="00F51E17">
            <w:pPr>
              <w:ind w:left="-108"/>
              <w:rPr>
                <w:b/>
                <w:szCs w:val="22"/>
              </w:rPr>
            </w:pPr>
          </w:p>
        </w:tc>
      </w:tr>
      <w:tr w:rsidR="00F51E17" w:rsidRPr="00DD62BC" w:rsidTr="00F51E17">
        <w:trPr>
          <w:cantSplit/>
        </w:trPr>
        <w:tc>
          <w:tcPr>
            <w:tcW w:w="4111" w:type="dxa"/>
            <w:tcBorders>
              <w:top w:val="single" w:sz="4" w:space="0" w:color="auto"/>
            </w:tcBorders>
          </w:tcPr>
          <w:p w:rsidR="00F51E17" w:rsidRPr="00DD62BC" w:rsidRDefault="00F51E17" w:rsidP="00F51E17">
            <w:pPr>
              <w:ind w:left="-108"/>
              <w:rPr>
                <w:szCs w:val="22"/>
              </w:rPr>
            </w:pPr>
            <w:r w:rsidRPr="00DD62BC">
              <w:rPr>
                <w:szCs w:val="22"/>
              </w:rPr>
              <w:t>Print Name</w:t>
            </w:r>
          </w:p>
        </w:tc>
        <w:tc>
          <w:tcPr>
            <w:tcW w:w="567" w:type="dxa"/>
            <w:vMerge/>
          </w:tcPr>
          <w:p w:rsidR="00F51E17" w:rsidRPr="00DD62BC" w:rsidRDefault="00F51E17" w:rsidP="00F51E17">
            <w:pPr>
              <w:rPr>
                <w:szCs w:val="22"/>
              </w:rPr>
            </w:pPr>
          </w:p>
        </w:tc>
        <w:tc>
          <w:tcPr>
            <w:tcW w:w="4111" w:type="dxa"/>
            <w:vMerge w:val="restart"/>
            <w:tcBorders>
              <w:top w:val="single" w:sz="4" w:space="0" w:color="auto"/>
            </w:tcBorders>
          </w:tcPr>
          <w:p w:rsidR="00F51E17" w:rsidRPr="00DD62BC" w:rsidRDefault="00F51E17" w:rsidP="00F51E17">
            <w:pPr>
              <w:ind w:left="-108"/>
              <w:rPr>
                <w:szCs w:val="22"/>
              </w:rPr>
            </w:pPr>
            <w:r w:rsidRPr="00DD62BC">
              <w:rPr>
                <w:szCs w:val="22"/>
              </w:rPr>
              <w:t>Print Name</w:t>
            </w:r>
          </w:p>
        </w:tc>
      </w:tr>
      <w:tr w:rsidR="00F51E17" w:rsidRPr="00DD62BC" w:rsidTr="00F51E17">
        <w:trPr>
          <w:cantSplit/>
        </w:trPr>
        <w:tc>
          <w:tcPr>
            <w:tcW w:w="4111" w:type="dxa"/>
            <w:tcBorders>
              <w:bottom w:val="single" w:sz="4" w:space="0" w:color="auto"/>
            </w:tcBorders>
          </w:tcPr>
          <w:p w:rsidR="00F51E17" w:rsidRPr="00DD62BC" w:rsidRDefault="00F51E17" w:rsidP="00F51E17">
            <w:pPr>
              <w:ind w:left="-108"/>
              <w:rPr>
                <w:szCs w:val="22"/>
              </w:rPr>
            </w:pPr>
          </w:p>
        </w:tc>
        <w:tc>
          <w:tcPr>
            <w:tcW w:w="567" w:type="dxa"/>
            <w:vMerge/>
            <w:tcBorders>
              <w:bottom w:val="single" w:sz="4" w:space="0" w:color="auto"/>
            </w:tcBorders>
          </w:tcPr>
          <w:p w:rsidR="00F51E17" w:rsidRPr="00DD62BC" w:rsidRDefault="00F51E17" w:rsidP="00F51E17">
            <w:pPr>
              <w:rPr>
                <w:szCs w:val="22"/>
              </w:rPr>
            </w:pPr>
          </w:p>
        </w:tc>
        <w:tc>
          <w:tcPr>
            <w:tcW w:w="4111" w:type="dxa"/>
            <w:vMerge/>
          </w:tcPr>
          <w:p w:rsidR="00F51E17" w:rsidRPr="00DD62BC" w:rsidRDefault="00F51E17" w:rsidP="00F51E17">
            <w:pPr>
              <w:rPr>
                <w:szCs w:val="22"/>
              </w:rPr>
            </w:pPr>
          </w:p>
        </w:tc>
      </w:tr>
      <w:tr w:rsidR="00F51E17" w:rsidRPr="00DD62BC" w:rsidTr="00F51E17">
        <w:trPr>
          <w:cantSplit/>
        </w:trPr>
        <w:tc>
          <w:tcPr>
            <w:tcW w:w="4111" w:type="dxa"/>
            <w:tcBorders>
              <w:top w:val="single" w:sz="4" w:space="0" w:color="auto"/>
            </w:tcBorders>
          </w:tcPr>
          <w:p w:rsidR="00F51E17" w:rsidRPr="00DD62BC" w:rsidRDefault="00F51E17" w:rsidP="00F51E17">
            <w:pPr>
              <w:ind w:left="-108"/>
              <w:rPr>
                <w:szCs w:val="22"/>
              </w:rPr>
            </w:pPr>
            <w:r w:rsidRPr="00DD62BC">
              <w:rPr>
                <w:szCs w:val="22"/>
              </w:rPr>
              <w:t>Date</w:t>
            </w:r>
          </w:p>
        </w:tc>
        <w:tc>
          <w:tcPr>
            <w:tcW w:w="567" w:type="dxa"/>
            <w:vMerge/>
            <w:tcBorders>
              <w:top w:val="single" w:sz="4" w:space="0" w:color="auto"/>
            </w:tcBorders>
          </w:tcPr>
          <w:p w:rsidR="00F51E17" w:rsidRPr="00DD62BC" w:rsidRDefault="00F51E17" w:rsidP="00F51E17">
            <w:pPr>
              <w:rPr>
                <w:szCs w:val="22"/>
              </w:rPr>
            </w:pPr>
          </w:p>
        </w:tc>
        <w:tc>
          <w:tcPr>
            <w:tcW w:w="4111" w:type="dxa"/>
            <w:vMerge/>
          </w:tcPr>
          <w:p w:rsidR="00F51E17" w:rsidRPr="00DD62BC" w:rsidRDefault="00F51E17" w:rsidP="00F51E17">
            <w:pPr>
              <w:rPr>
                <w:szCs w:val="22"/>
              </w:rPr>
            </w:pPr>
          </w:p>
        </w:tc>
      </w:tr>
    </w:tbl>
    <w:p w:rsidR="002425D9" w:rsidRPr="008D171D" w:rsidRDefault="002425D9" w:rsidP="006D4D97">
      <w:pPr>
        <w:pStyle w:val="BasicParagraph"/>
        <w:spacing w:before="0" w:line="240" w:lineRule="auto"/>
      </w:pPr>
    </w:p>
    <w:sectPr w:rsidR="002425D9" w:rsidRPr="008D171D" w:rsidSect="00BA48BD">
      <w:headerReference w:type="even" r:id="rId9"/>
      <w:headerReference w:type="default" r:id="rId10"/>
      <w:footerReference w:type="default" r:id="rId11"/>
      <w:headerReference w:type="first" r:id="rId12"/>
      <w:footerReference w:type="first" r:id="rId13"/>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24" w:rsidRDefault="00EA2B24">
      <w:r>
        <w:separator/>
      </w:r>
    </w:p>
  </w:endnote>
  <w:endnote w:type="continuationSeparator" w:id="0">
    <w:p w:rsidR="00EA2B24" w:rsidRDefault="00EA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97" w:rsidRPr="006D4D97" w:rsidRDefault="00081B48">
    <w:pPr>
      <w:pStyle w:val="Footer"/>
      <w:rPr>
        <w:sz w:val="14"/>
      </w:rPr>
    </w:pPr>
    <w:r>
      <w:rPr>
        <w:sz w:val="14"/>
      </w:rPr>
      <w:t>BNEDOCS</w:t>
    </w:r>
    <w:r w:rsidR="006D4D97">
      <w:rPr>
        <w:sz w:val="14"/>
      </w:rPr>
      <w:t xml:space="preserve"> </w:t>
    </w:r>
    <w:r w:rsidR="006D4D97" w:rsidRPr="006D4D97">
      <w:rPr>
        <w:sz w:val="14"/>
      </w:rPr>
      <w:fldChar w:fldCharType="begin"/>
    </w:r>
    <w:r w:rsidR="006D4D97" w:rsidRPr="006D4D97">
      <w:rPr>
        <w:sz w:val="14"/>
      </w:rPr>
      <w:instrText xml:space="preserve"> FILENAME   \* MERGEFORMAT </w:instrText>
    </w:r>
    <w:r w:rsidR="006D4D97" w:rsidRPr="006D4D97">
      <w:rPr>
        <w:sz w:val="14"/>
      </w:rPr>
      <w:fldChar w:fldCharType="separate"/>
    </w:r>
    <w:r w:rsidR="004662D3">
      <w:rPr>
        <w:noProof/>
        <w:sz w:val="14"/>
      </w:rPr>
      <w:t>RBP AA Transportation Agreement (draft 31_08_16) (2)</w:t>
    </w:r>
    <w:r w:rsidR="006D4D97" w:rsidRPr="006D4D97">
      <w:rPr>
        <w:noProof/>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97" w:rsidRPr="006D4D97" w:rsidRDefault="00081B48">
    <w:pPr>
      <w:pStyle w:val="Footer"/>
      <w:rPr>
        <w:sz w:val="14"/>
      </w:rPr>
    </w:pPr>
    <w:r>
      <w:rPr>
        <w:sz w:val="14"/>
      </w:rPr>
      <w:t>BNEDOCS</w:t>
    </w:r>
    <w:r w:rsidR="006D4D97">
      <w:rPr>
        <w:sz w:val="14"/>
      </w:rPr>
      <w:t xml:space="preserve"> </w:t>
    </w:r>
    <w:r w:rsidR="006D4D97" w:rsidRPr="006D4D97">
      <w:rPr>
        <w:sz w:val="14"/>
      </w:rPr>
      <w:fldChar w:fldCharType="begin"/>
    </w:r>
    <w:r w:rsidR="006D4D97" w:rsidRPr="006D4D97">
      <w:rPr>
        <w:sz w:val="14"/>
      </w:rPr>
      <w:instrText xml:space="preserve"> FILENAME   \* MERGEFORMAT </w:instrText>
    </w:r>
    <w:r w:rsidR="006D4D97" w:rsidRPr="006D4D97">
      <w:rPr>
        <w:sz w:val="14"/>
      </w:rPr>
      <w:fldChar w:fldCharType="separate"/>
    </w:r>
    <w:r w:rsidR="004662D3">
      <w:rPr>
        <w:noProof/>
        <w:sz w:val="14"/>
      </w:rPr>
      <w:t>RBP AA Transportation Agreement (draft 31_08_16) (2)</w:t>
    </w:r>
    <w:r w:rsidR="006D4D97" w:rsidRPr="006D4D97">
      <w:rPr>
        <w:noProo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24" w:rsidRDefault="00EA2B24">
      <w:r>
        <w:separator/>
      </w:r>
    </w:p>
  </w:footnote>
  <w:footnote w:type="continuationSeparator" w:id="0">
    <w:p w:rsidR="00EA2B24" w:rsidRDefault="00EA2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8" w:rsidRDefault="001306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63065" o:spid="_x0000_s206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Century Gothic&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8" w:rsidRPr="00A2162D" w:rsidRDefault="00561F38" w:rsidP="00561F38">
    <w:pPr>
      <w:pStyle w:val="APAHeading5"/>
    </w:pPr>
    <w:r w:rsidRPr="00A2162D">
      <w:t xml:space="preserve">Gas Transportation </w:t>
    </w:r>
    <w:r w:rsidRPr="00A2162D">
      <w:rPr>
        <w:rStyle w:val="TitleChar"/>
        <w:rFonts w:ascii="Century Gothic" w:eastAsia="MS Mincho" w:hAnsi="Century Gothic" w:cs="Arial"/>
        <w:b/>
        <w:color w:val="535353"/>
        <w:sz w:val="20"/>
        <w:szCs w:val="20"/>
        <w:lang w:val="en-US"/>
      </w:rPr>
      <w:t>Agreement</w:t>
    </w:r>
    <w:r w:rsidRPr="00A2162D">
      <w:t xml:space="preserve"> </w:t>
    </w:r>
  </w:p>
  <w:p w:rsidR="00561F38" w:rsidRDefault="001306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63066" o:spid="_x0000_s2066" type="#_x0000_t136" style="position:absolute;margin-left:0;margin-top:0;width:497.3pt;height:142.05pt;rotation:315;z-index:-251657216;mso-position-horizontal:center;mso-position-horizontal-relative:margin;mso-position-vertical:center;mso-position-vertical-relative:margin" o:allowincell="f" fillcolor="silver" stroked="f">
          <v:fill opacity=".5"/>
          <v:textpath style="font-family:&quot;Century Gothic&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38" w:rsidRDefault="0013067A" w:rsidP="002D2CFB">
    <w:pPr>
      <w:pStyle w:val="Header"/>
      <w:rPr>
        <w:b/>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63064" o:spid="_x0000_s2064" type="#_x0000_t136" style="position:absolute;margin-left:0;margin-top:0;width:497.3pt;height:142.05pt;rotation:315;z-index:-251659264;mso-position-horizontal:center;mso-position-horizontal-relative:margin;mso-position-vertical:center;mso-position-vertical-relative:margin" o:allowincell="f" fillcolor="silver" stroked="f">
          <v:fill opacity=".5"/>
          <v:textpath style="font-family:&quot;Century Gothic&quot;;font-size:1pt" string="SAMPLE"/>
          <w10:wrap anchorx="margin" anchory="margin"/>
        </v:shape>
      </w:pict>
    </w:r>
    <w:r w:rsidR="003055DB">
      <w:rPr>
        <w:noProof/>
        <w:lang w:val="en-AU" w:eastAsia="en-AU"/>
      </w:rPr>
      <w:drawing>
        <wp:anchor distT="0" distB="0" distL="114300" distR="114300" simplePos="0" relativeHeight="251656192" behindDoc="0" locked="0" layoutInCell="1" allowOverlap="1">
          <wp:simplePos x="0" y="0"/>
          <wp:positionH relativeFrom="column">
            <wp:posOffset>5266055</wp:posOffset>
          </wp:positionH>
          <wp:positionV relativeFrom="paragraph">
            <wp:posOffset>1905</wp:posOffset>
          </wp:positionV>
          <wp:extent cx="1389380" cy="553720"/>
          <wp:effectExtent l="0" t="0" r="1270" b="0"/>
          <wp:wrapThrough wrapText="bothSides">
            <wp:wrapPolygon edited="0">
              <wp:start x="592" y="0"/>
              <wp:lineTo x="0" y="1486"/>
              <wp:lineTo x="0" y="15606"/>
              <wp:lineTo x="15104" y="20807"/>
              <wp:lineTo x="17770" y="20807"/>
              <wp:lineTo x="21324" y="14862"/>
              <wp:lineTo x="21324" y="11890"/>
              <wp:lineTo x="19843" y="11890"/>
              <wp:lineTo x="17473" y="5945"/>
              <wp:lineTo x="14512" y="0"/>
              <wp:lineTo x="592" y="0"/>
            </wp:wrapPolygon>
          </wp:wrapThrough>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553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F38" w:rsidRPr="00A2162D" w:rsidRDefault="00561F38" w:rsidP="002D2CFB">
    <w:pPr>
      <w:pStyle w:val="APAHeading5"/>
    </w:pPr>
    <w:r w:rsidRPr="00A2162D">
      <w:t xml:space="preserve">Gas Transportation </w:t>
    </w:r>
    <w:r w:rsidRPr="00A2162D">
      <w:rPr>
        <w:rStyle w:val="TitleChar"/>
        <w:rFonts w:ascii="Century Gothic" w:eastAsia="MS Mincho" w:hAnsi="Century Gothic" w:cs="Arial"/>
        <w:b/>
        <w:color w:val="535353"/>
        <w:sz w:val="20"/>
        <w:szCs w:val="20"/>
        <w:lang w:val="en-US"/>
      </w:rPr>
      <w:t>Agreement</w:t>
    </w:r>
    <w:r w:rsidRPr="00A2162D">
      <w:t xml:space="preserve"> </w:t>
    </w:r>
  </w:p>
  <w:p w:rsidR="00561F38" w:rsidRDefault="00561F38" w:rsidP="002D2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C0114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74048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284A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B8416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8C07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FE6C9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AA8832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1C498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8404852"/>
    <w:lvl w:ilvl="0">
      <w:start w:val="1"/>
      <w:numFmt w:val="decimal"/>
      <w:pStyle w:val="ListNumber"/>
      <w:lvlText w:val="%1."/>
      <w:lvlJc w:val="left"/>
      <w:pPr>
        <w:tabs>
          <w:tab w:val="num" w:pos="360"/>
        </w:tabs>
        <w:ind w:left="360" w:hanging="360"/>
      </w:pPr>
    </w:lvl>
  </w:abstractNum>
  <w:abstractNum w:abstractNumId="9">
    <w:nsid w:val="FFFFFF89"/>
    <w:multiLevelType w:val="singleLevel"/>
    <w:tmpl w:val="7B920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B5ECB61A"/>
    <w:lvl w:ilvl="0">
      <w:start w:val="1"/>
      <w:numFmt w:val="decimal"/>
      <w:pStyle w:val="SchedAnnex1"/>
      <w:lvlText w:val="%1."/>
      <w:lvlJc w:val="left"/>
      <w:pPr>
        <w:tabs>
          <w:tab w:val="num" w:pos="709"/>
        </w:tabs>
        <w:ind w:left="709" w:hanging="709"/>
      </w:pPr>
      <w:rPr>
        <w:rFonts w:ascii="Century Gothic" w:hAnsi="Century Gothic" w:cs="Times New Roman" w:hint="default"/>
        <w:b/>
        <w:i w:val="0"/>
        <w:sz w:val="28"/>
        <w:szCs w:val="28"/>
      </w:rPr>
    </w:lvl>
    <w:lvl w:ilvl="1">
      <w:start w:val="1"/>
      <w:numFmt w:val="decimal"/>
      <w:pStyle w:val="SchedAnnex2"/>
      <w:lvlText w:val="%1.%2"/>
      <w:lvlJc w:val="left"/>
      <w:pPr>
        <w:tabs>
          <w:tab w:val="num" w:pos="709"/>
        </w:tabs>
        <w:ind w:left="709" w:hanging="709"/>
      </w:pPr>
      <w:rPr>
        <w:rFonts w:ascii="Arial" w:hAnsi="Arial" w:cs="Arial" w:hint="default"/>
        <w:b/>
        <w:i w:val="0"/>
        <w:sz w:val="22"/>
        <w:szCs w:val="22"/>
      </w:rPr>
    </w:lvl>
    <w:lvl w:ilvl="2">
      <w:start w:val="1"/>
      <w:numFmt w:val="lowerLetter"/>
      <w:pStyle w:val="SchedAnnex3"/>
      <w:lvlText w:val="(%3)"/>
      <w:lvlJc w:val="left"/>
      <w:pPr>
        <w:tabs>
          <w:tab w:val="num" w:pos="1418"/>
        </w:tabs>
        <w:ind w:left="1418" w:hanging="709"/>
      </w:pPr>
      <w:rPr>
        <w:rFonts w:ascii="Century Gothic" w:hAnsi="Century Gothic" w:cs="Arial" w:hint="default"/>
        <w:b w:val="0"/>
        <w:i w:val="0"/>
        <w:sz w:val="20"/>
        <w:szCs w:val="20"/>
      </w:rPr>
    </w:lvl>
    <w:lvl w:ilvl="3">
      <w:start w:val="1"/>
      <w:numFmt w:val="lowerRoman"/>
      <w:pStyle w:val="SchedAnnex4"/>
      <w:lvlText w:val="(%4)"/>
      <w:lvlJc w:val="left"/>
      <w:pPr>
        <w:tabs>
          <w:tab w:val="num" w:pos="2126"/>
        </w:tabs>
        <w:ind w:left="2126" w:hanging="708"/>
      </w:pPr>
      <w:rPr>
        <w:rFonts w:ascii="Times New Roman" w:hAnsi="Times New Roman" w:cs="Times New Roman" w:hint="default"/>
        <w:b w:val="0"/>
        <w:i w:val="0"/>
        <w:sz w:val="22"/>
        <w:szCs w:val="22"/>
      </w:rPr>
    </w:lvl>
    <w:lvl w:ilvl="4">
      <w:start w:val="1"/>
      <w:numFmt w:val="upperLetter"/>
      <w:pStyle w:val="SchedAnnex5"/>
      <w:lvlText w:val="(%5)"/>
      <w:lvlJc w:val="left"/>
      <w:pPr>
        <w:tabs>
          <w:tab w:val="num" w:pos="2835"/>
        </w:tabs>
        <w:ind w:left="2835" w:hanging="709"/>
      </w:pPr>
      <w:rPr>
        <w:rFonts w:ascii="Arial" w:hAnsi="Arial" w:cs="Arial" w:hint="default"/>
        <w:b w:val="0"/>
        <w:i w:val="0"/>
        <w:sz w:val="22"/>
        <w:szCs w:val="22"/>
      </w:rPr>
    </w:lvl>
    <w:lvl w:ilvl="5">
      <w:start w:val="1"/>
      <w:numFmt w:val="upperRoman"/>
      <w:pStyle w:val="SchedAnnex6"/>
      <w:lvlText w:val="(%6)"/>
      <w:lvlJc w:val="left"/>
      <w:pPr>
        <w:tabs>
          <w:tab w:val="num" w:pos="3544"/>
        </w:tabs>
        <w:ind w:left="3544" w:hanging="709"/>
      </w:pPr>
      <w:rPr>
        <w:rFonts w:ascii="Times New Roman" w:hAnsi="Times New Roman" w:cs="Times New Roman" w:hint="default"/>
        <w:b w:val="0"/>
        <w:i w:val="0"/>
        <w:sz w:val="22"/>
        <w:szCs w:val="22"/>
      </w:rPr>
    </w:lvl>
    <w:lvl w:ilvl="6">
      <w:start w:val="1"/>
      <w:numFmt w:val="none"/>
      <w:lvlText w:val=""/>
      <w:lvlJc w:val="left"/>
      <w:pPr>
        <w:tabs>
          <w:tab w:val="num" w:pos="4321"/>
        </w:tabs>
        <w:ind w:left="4321" w:hanging="721"/>
      </w:pPr>
      <w:rPr>
        <w:rFonts w:ascii="Times New Roman" w:hAnsi="Times New Roman" w:cs="Times New Roman" w:hint="default"/>
      </w:rPr>
    </w:lvl>
    <w:lvl w:ilvl="7">
      <w:start w:val="1"/>
      <w:numFmt w:val="none"/>
      <w:lvlText w:val=""/>
      <w:lvlJc w:val="left"/>
      <w:pPr>
        <w:tabs>
          <w:tab w:val="num" w:pos="5041"/>
        </w:tabs>
        <w:ind w:left="5041" w:hanging="720"/>
      </w:pPr>
      <w:rPr>
        <w:rFonts w:ascii="Times New Roman" w:hAnsi="Times New Roman" w:cs="Times New Roman" w:hint="default"/>
      </w:rPr>
    </w:lvl>
    <w:lvl w:ilvl="8">
      <w:start w:val="1"/>
      <w:numFmt w:val="none"/>
      <w:suff w:val="nothing"/>
      <w:lvlText w:val=""/>
      <w:lvlJc w:val="left"/>
      <w:pPr>
        <w:ind w:left="5761" w:hanging="720"/>
      </w:pPr>
      <w:rPr>
        <w:rFonts w:ascii="Times New Roman" w:hAnsi="Times New Roman" w:cs="Times New Roman" w:hint="default"/>
      </w:rPr>
    </w:lvl>
  </w:abstractNum>
  <w:abstractNum w:abstractNumId="11">
    <w:nsid w:val="0D4D7ADD"/>
    <w:multiLevelType w:val="singleLevel"/>
    <w:tmpl w:val="BE50BC9C"/>
    <w:lvl w:ilvl="0">
      <w:start w:val="1"/>
      <w:numFmt w:val="decimal"/>
      <w:pStyle w:val="DocParties"/>
      <w:lvlText w:val="%1."/>
      <w:lvlJc w:val="left"/>
      <w:pPr>
        <w:tabs>
          <w:tab w:val="num" w:pos="709"/>
        </w:tabs>
        <w:ind w:left="709" w:hanging="709"/>
      </w:pPr>
    </w:lvl>
  </w:abstractNum>
  <w:abstractNum w:abstractNumId="12">
    <w:nsid w:val="10E01A0D"/>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13">
    <w:nsid w:val="16F85A30"/>
    <w:multiLevelType w:val="hybridMultilevel"/>
    <w:tmpl w:val="AE3A5D3E"/>
    <w:lvl w:ilvl="0" w:tplc="692C542C">
      <w:start w:val="1"/>
      <w:numFmt w:val="bullet"/>
      <w:pStyle w:val="APABullet1"/>
      <w:lvlText w:val=""/>
      <w:lvlJc w:val="left"/>
      <w:pPr>
        <w:tabs>
          <w:tab w:val="num" w:pos="567"/>
        </w:tabs>
        <w:ind w:left="567" w:hanging="539"/>
      </w:pPr>
      <w:rPr>
        <w:rFonts w:ascii="Symbol" w:hAnsi="Symbol" w:hint="default"/>
        <w:color w:val="C70F2E"/>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D915AF"/>
    <w:multiLevelType w:val="singleLevel"/>
    <w:tmpl w:val="3C002BF4"/>
    <w:lvl w:ilvl="0">
      <w:numFmt w:val="decimal"/>
      <w:pStyle w:val="DocBackground"/>
      <w:lvlText w:val=""/>
      <w:lvlJc w:val="left"/>
    </w:lvl>
  </w:abstractNum>
  <w:abstractNum w:abstractNumId="15">
    <w:nsid w:val="17DC1297"/>
    <w:multiLevelType w:val="multilevel"/>
    <w:tmpl w:val="22F67A16"/>
    <w:lvl w:ilvl="0">
      <w:start w:val="1"/>
      <w:numFmt w:val="decimal"/>
      <w:pStyle w:val="Heading1"/>
      <w:lvlText w:val="%1."/>
      <w:lvlJc w:val="left"/>
      <w:pPr>
        <w:ind w:left="709" w:hanging="709"/>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09" w:hanging="709"/>
      </w:pPr>
      <w:rPr>
        <w:rFonts w:hint="default"/>
        <w:b w:val="0"/>
      </w:rPr>
    </w:lvl>
    <w:lvl w:ilvl="2">
      <w:start w:val="1"/>
      <w:numFmt w:val="lowerLetter"/>
      <w:pStyle w:val="Heading3"/>
      <w:lvlText w:val="(%3)"/>
      <w:lvlJc w:val="left"/>
      <w:pPr>
        <w:ind w:left="1418" w:hanging="709"/>
      </w:pPr>
      <w:rPr>
        <w:rFonts w:hint="default"/>
      </w:rPr>
    </w:lvl>
    <w:lvl w:ilvl="3">
      <w:start w:val="1"/>
      <w:numFmt w:val="lowerRoman"/>
      <w:pStyle w:val="Heading4"/>
      <w:lvlText w:val="(%4)"/>
      <w:lvlJc w:val="left"/>
      <w:pPr>
        <w:ind w:left="2126" w:hanging="708"/>
      </w:pPr>
      <w:rPr>
        <w:rFonts w:hint="default"/>
      </w:rPr>
    </w:lvl>
    <w:lvl w:ilvl="4">
      <w:start w:val="1"/>
      <w:numFmt w:val="upperLetter"/>
      <w:pStyle w:val="Heading5"/>
      <w:lvlText w:val="(%5)"/>
      <w:lvlJc w:val="left"/>
      <w:pPr>
        <w:tabs>
          <w:tab w:val="num" w:pos="2126"/>
        </w:tabs>
        <w:ind w:left="2835" w:hanging="709"/>
      </w:pPr>
      <w:rPr>
        <w:rFonts w:hint="default"/>
      </w:rPr>
    </w:lvl>
    <w:lvl w:ilvl="5">
      <w:start w:val="1"/>
      <w:numFmt w:val="upperRoman"/>
      <w:pStyle w:val="Heading6"/>
      <w:lvlText w:val="(%6)"/>
      <w:lvlJc w:val="left"/>
      <w:pPr>
        <w:tabs>
          <w:tab w:val="num" w:pos="2835"/>
        </w:tabs>
        <w:ind w:left="3544" w:hanging="709"/>
      </w:pPr>
      <w:rPr>
        <w:rFonts w:hint="default"/>
      </w:rPr>
    </w:lvl>
    <w:lvl w:ilvl="6">
      <w:start w:val="1"/>
      <w:numFmt w:val="none"/>
      <w:pStyle w:val="Heading7"/>
      <w:lvlText w:val=""/>
      <w:lvlJc w:val="left"/>
      <w:pPr>
        <w:tabs>
          <w:tab w:val="num" w:pos="3544"/>
        </w:tabs>
        <w:ind w:left="3544" w:firstLine="0"/>
      </w:pPr>
      <w:rPr>
        <w:rFonts w:hint="default"/>
      </w:rPr>
    </w:lvl>
    <w:lvl w:ilvl="7">
      <w:start w:val="1"/>
      <w:numFmt w:val="none"/>
      <w:pStyle w:val="Heading8"/>
      <w:lvlText w:val=""/>
      <w:lvlJc w:val="left"/>
      <w:pPr>
        <w:tabs>
          <w:tab w:val="num" w:pos="4253"/>
        </w:tabs>
        <w:ind w:left="4253" w:firstLine="0"/>
      </w:pPr>
      <w:rPr>
        <w:rFonts w:hint="default"/>
      </w:rPr>
    </w:lvl>
    <w:lvl w:ilvl="8">
      <w:start w:val="1"/>
      <w:numFmt w:val="none"/>
      <w:pStyle w:val="Heading9"/>
      <w:lvlText w:val=""/>
      <w:lvlJc w:val="left"/>
      <w:pPr>
        <w:ind w:left="4961" w:firstLine="0"/>
      </w:pPr>
      <w:rPr>
        <w:rFonts w:hint="default"/>
      </w:rPr>
    </w:lvl>
  </w:abstractNum>
  <w:abstractNum w:abstractNumId="16">
    <w:nsid w:val="323B4ED2"/>
    <w:multiLevelType w:val="multilevel"/>
    <w:tmpl w:val="DC985CA0"/>
    <w:styleLink w:val="Gaden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0820FC"/>
    <w:multiLevelType w:val="multilevel"/>
    <w:tmpl w:val="5C629294"/>
    <w:lvl w:ilvl="0">
      <w:numFmt w:val="decimal"/>
      <w:pStyle w:val="HRStdDoc1"/>
      <w:lvlText w:val=""/>
      <w:lvlJc w:val="left"/>
    </w:lvl>
    <w:lvl w:ilvl="1">
      <w:numFmt w:val="decimal"/>
      <w:pStyle w:val="HRStdDoc2"/>
      <w:lvlText w:val=""/>
      <w:lvlJc w:val="left"/>
    </w:lvl>
    <w:lvl w:ilvl="2">
      <w:numFmt w:val="decimal"/>
      <w:pStyle w:val="HRStdDoc3"/>
      <w:lvlText w:val=""/>
      <w:lvlJc w:val="left"/>
    </w:lvl>
    <w:lvl w:ilvl="3">
      <w:numFmt w:val="decimal"/>
      <w:pStyle w:val="HRStdDoc4"/>
      <w:lvlText w:val=""/>
      <w:lvlJc w:val="left"/>
    </w:lvl>
    <w:lvl w:ilvl="4">
      <w:numFmt w:val="decimal"/>
      <w:pStyle w:val="HRStdDoc5"/>
      <w:lvlText w:val=""/>
      <w:lvlJc w:val="left"/>
    </w:lvl>
    <w:lvl w:ilvl="5">
      <w:numFmt w:val="decimal"/>
      <w:pStyle w:val="HRStdDoc6"/>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425C4E"/>
    <w:multiLevelType w:val="multilevel"/>
    <w:tmpl w:val="0C09001F"/>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F01A12"/>
    <w:multiLevelType w:val="multilevel"/>
    <w:tmpl w:val="0C09001D"/>
    <w:styleLink w:val="1ai"/>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3B1B0D"/>
    <w:multiLevelType w:val="multilevel"/>
    <w:tmpl w:val="0C090023"/>
    <w:styleLink w:val="ArticleSectio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4A5C09"/>
    <w:multiLevelType w:val="multilevel"/>
    <w:tmpl w:val="0FEC549C"/>
    <w:lvl w:ilvl="0">
      <w:numFmt w:val="decimal"/>
      <w:pStyle w:val="HRSched1"/>
      <w:lvlText w:val=""/>
      <w:lvlJc w:val="left"/>
    </w:lvl>
    <w:lvl w:ilvl="1">
      <w:numFmt w:val="decimal"/>
      <w:pStyle w:val="HRSched2"/>
      <w:lvlText w:val=""/>
      <w:lvlJc w:val="left"/>
    </w:lvl>
    <w:lvl w:ilvl="2">
      <w:numFmt w:val="decimal"/>
      <w:pStyle w:val="HRSched3"/>
      <w:lvlText w:val=""/>
      <w:lvlJc w:val="left"/>
    </w:lvl>
    <w:lvl w:ilvl="3">
      <w:numFmt w:val="decimal"/>
      <w:pStyle w:val="HRSched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8739FC"/>
    <w:multiLevelType w:val="multilevel"/>
    <w:tmpl w:val="A426D818"/>
    <w:lvl w:ilvl="0">
      <w:numFmt w:val="decimal"/>
      <w:pStyle w:val="APA1"/>
      <w:lvlText w:val=""/>
      <w:lvlJc w:val="left"/>
    </w:lvl>
    <w:lvl w:ilvl="1">
      <w:numFmt w:val="decimal"/>
      <w:pStyle w:val="APA11"/>
      <w:lvlText w:val=""/>
      <w:lvlJc w:val="left"/>
    </w:lvl>
    <w:lvl w:ilvl="2">
      <w:numFmt w:val="decimal"/>
      <w:pStyle w:val="APAa"/>
      <w:lvlText w:val=""/>
      <w:lvlJc w:val="left"/>
    </w:lvl>
    <w:lvl w:ilvl="3">
      <w:numFmt w:val="decimal"/>
      <w:pStyle w:val="APAi"/>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0"/>
  </w:num>
  <w:num w:numId="14">
    <w:abstractNumId w:val="14"/>
  </w:num>
  <w:num w:numId="15">
    <w:abstractNumId w:val="11"/>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1"/>
  </w:num>
  <w:num w:numId="22">
    <w:abstractNumId w:val="1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9617013-D70E-433F-A352-9170FEC66540}"/>
    <w:docVar w:name="dgnword-eventsink" w:val="179722328"/>
  </w:docVars>
  <w:rsids>
    <w:rsidRoot w:val="001A0B15"/>
    <w:rsid w:val="00000123"/>
    <w:rsid w:val="000006C5"/>
    <w:rsid w:val="00001741"/>
    <w:rsid w:val="00001EF3"/>
    <w:rsid w:val="00001F61"/>
    <w:rsid w:val="000031FF"/>
    <w:rsid w:val="00004E58"/>
    <w:rsid w:val="000059D7"/>
    <w:rsid w:val="00006A30"/>
    <w:rsid w:val="00006BF9"/>
    <w:rsid w:val="00007E35"/>
    <w:rsid w:val="00010520"/>
    <w:rsid w:val="000131C3"/>
    <w:rsid w:val="0001416B"/>
    <w:rsid w:val="00015303"/>
    <w:rsid w:val="000155FB"/>
    <w:rsid w:val="00015CC6"/>
    <w:rsid w:val="0001672B"/>
    <w:rsid w:val="000170C6"/>
    <w:rsid w:val="00017B5E"/>
    <w:rsid w:val="000229BB"/>
    <w:rsid w:val="00024459"/>
    <w:rsid w:val="00024F01"/>
    <w:rsid w:val="00025CB8"/>
    <w:rsid w:val="00027F2E"/>
    <w:rsid w:val="00031903"/>
    <w:rsid w:val="000332D8"/>
    <w:rsid w:val="00033AB8"/>
    <w:rsid w:val="00033E2C"/>
    <w:rsid w:val="00035539"/>
    <w:rsid w:val="00036190"/>
    <w:rsid w:val="00036352"/>
    <w:rsid w:val="00036869"/>
    <w:rsid w:val="000371B4"/>
    <w:rsid w:val="00041CCE"/>
    <w:rsid w:val="00044273"/>
    <w:rsid w:val="00046BDA"/>
    <w:rsid w:val="00047966"/>
    <w:rsid w:val="00051815"/>
    <w:rsid w:val="00053394"/>
    <w:rsid w:val="00053A09"/>
    <w:rsid w:val="00054C12"/>
    <w:rsid w:val="00055483"/>
    <w:rsid w:val="00056955"/>
    <w:rsid w:val="00060579"/>
    <w:rsid w:val="00060866"/>
    <w:rsid w:val="00060E38"/>
    <w:rsid w:val="000610BE"/>
    <w:rsid w:val="00061163"/>
    <w:rsid w:val="00062156"/>
    <w:rsid w:val="000621C6"/>
    <w:rsid w:val="00062A86"/>
    <w:rsid w:val="0006312D"/>
    <w:rsid w:val="000632B1"/>
    <w:rsid w:val="000633A9"/>
    <w:rsid w:val="000635BF"/>
    <w:rsid w:val="00064692"/>
    <w:rsid w:val="0006480A"/>
    <w:rsid w:val="00064E12"/>
    <w:rsid w:val="00065837"/>
    <w:rsid w:val="00065AF8"/>
    <w:rsid w:val="0006675A"/>
    <w:rsid w:val="00067532"/>
    <w:rsid w:val="00067A00"/>
    <w:rsid w:val="00071C3F"/>
    <w:rsid w:val="000726A0"/>
    <w:rsid w:val="000746FC"/>
    <w:rsid w:val="000749BC"/>
    <w:rsid w:val="000765DD"/>
    <w:rsid w:val="00076FD1"/>
    <w:rsid w:val="00077A31"/>
    <w:rsid w:val="00077D83"/>
    <w:rsid w:val="00077EB5"/>
    <w:rsid w:val="00080EF5"/>
    <w:rsid w:val="000819C6"/>
    <w:rsid w:val="00081B48"/>
    <w:rsid w:val="000830FC"/>
    <w:rsid w:val="00083DB9"/>
    <w:rsid w:val="000842F9"/>
    <w:rsid w:val="0008434E"/>
    <w:rsid w:val="00085A87"/>
    <w:rsid w:val="00085AEC"/>
    <w:rsid w:val="00087CA7"/>
    <w:rsid w:val="000901A2"/>
    <w:rsid w:val="000917D4"/>
    <w:rsid w:val="000925DC"/>
    <w:rsid w:val="00093236"/>
    <w:rsid w:val="00093354"/>
    <w:rsid w:val="0009409C"/>
    <w:rsid w:val="0009666F"/>
    <w:rsid w:val="00097BF0"/>
    <w:rsid w:val="000A0483"/>
    <w:rsid w:val="000A2063"/>
    <w:rsid w:val="000A24DE"/>
    <w:rsid w:val="000A29C8"/>
    <w:rsid w:val="000A2B66"/>
    <w:rsid w:val="000A3A7F"/>
    <w:rsid w:val="000A3BFC"/>
    <w:rsid w:val="000A475D"/>
    <w:rsid w:val="000A4D5B"/>
    <w:rsid w:val="000A55CE"/>
    <w:rsid w:val="000B03A7"/>
    <w:rsid w:val="000B103B"/>
    <w:rsid w:val="000B1F3C"/>
    <w:rsid w:val="000B294C"/>
    <w:rsid w:val="000B3AB7"/>
    <w:rsid w:val="000B3E5F"/>
    <w:rsid w:val="000B6AEC"/>
    <w:rsid w:val="000B6B7B"/>
    <w:rsid w:val="000B7788"/>
    <w:rsid w:val="000B77C0"/>
    <w:rsid w:val="000B7D1B"/>
    <w:rsid w:val="000C0A61"/>
    <w:rsid w:val="000C12AD"/>
    <w:rsid w:val="000C18B9"/>
    <w:rsid w:val="000C2171"/>
    <w:rsid w:val="000C41E8"/>
    <w:rsid w:val="000C484F"/>
    <w:rsid w:val="000C53F2"/>
    <w:rsid w:val="000C5B5F"/>
    <w:rsid w:val="000C6055"/>
    <w:rsid w:val="000C6A0E"/>
    <w:rsid w:val="000D09A8"/>
    <w:rsid w:val="000D3927"/>
    <w:rsid w:val="000D3A43"/>
    <w:rsid w:val="000D3F91"/>
    <w:rsid w:val="000D45E3"/>
    <w:rsid w:val="000D4F89"/>
    <w:rsid w:val="000D683C"/>
    <w:rsid w:val="000D7463"/>
    <w:rsid w:val="000E1CD1"/>
    <w:rsid w:val="000E32E2"/>
    <w:rsid w:val="000E3F49"/>
    <w:rsid w:val="000E4615"/>
    <w:rsid w:val="000E4957"/>
    <w:rsid w:val="000E522D"/>
    <w:rsid w:val="000E598B"/>
    <w:rsid w:val="000E6968"/>
    <w:rsid w:val="000E7907"/>
    <w:rsid w:val="000F0DC3"/>
    <w:rsid w:val="000F1A28"/>
    <w:rsid w:val="000F2A6A"/>
    <w:rsid w:val="000F4180"/>
    <w:rsid w:val="000F4C3D"/>
    <w:rsid w:val="000F7DCF"/>
    <w:rsid w:val="00100CAE"/>
    <w:rsid w:val="001036CE"/>
    <w:rsid w:val="00104697"/>
    <w:rsid w:val="00105C05"/>
    <w:rsid w:val="00105C13"/>
    <w:rsid w:val="00110966"/>
    <w:rsid w:val="0011108B"/>
    <w:rsid w:val="00111725"/>
    <w:rsid w:val="00112715"/>
    <w:rsid w:val="00114593"/>
    <w:rsid w:val="00114DC9"/>
    <w:rsid w:val="0011610D"/>
    <w:rsid w:val="00117AE5"/>
    <w:rsid w:val="00120112"/>
    <w:rsid w:val="001204A9"/>
    <w:rsid w:val="00121FCD"/>
    <w:rsid w:val="001224AE"/>
    <w:rsid w:val="0012250A"/>
    <w:rsid w:val="00122FA1"/>
    <w:rsid w:val="001240EC"/>
    <w:rsid w:val="00124994"/>
    <w:rsid w:val="00125C2B"/>
    <w:rsid w:val="001262A9"/>
    <w:rsid w:val="00126593"/>
    <w:rsid w:val="00126B0A"/>
    <w:rsid w:val="00126D92"/>
    <w:rsid w:val="001274C8"/>
    <w:rsid w:val="00127831"/>
    <w:rsid w:val="0013032A"/>
    <w:rsid w:val="0013067A"/>
    <w:rsid w:val="00131F51"/>
    <w:rsid w:val="001338BB"/>
    <w:rsid w:val="00133AE3"/>
    <w:rsid w:val="00133D6F"/>
    <w:rsid w:val="00134C56"/>
    <w:rsid w:val="00136991"/>
    <w:rsid w:val="00136F72"/>
    <w:rsid w:val="00140097"/>
    <w:rsid w:val="001412C0"/>
    <w:rsid w:val="001413F1"/>
    <w:rsid w:val="00141E52"/>
    <w:rsid w:val="00142A81"/>
    <w:rsid w:val="00143B92"/>
    <w:rsid w:val="00143E85"/>
    <w:rsid w:val="001452CF"/>
    <w:rsid w:val="00145334"/>
    <w:rsid w:val="00145A47"/>
    <w:rsid w:val="00145E1F"/>
    <w:rsid w:val="00146DB2"/>
    <w:rsid w:val="0014733B"/>
    <w:rsid w:val="00150545"/>
    <w:rsid w:val="00150559"/>
    <w:rsid w:val="00152328"/>
    <w:rsid w:val="00153139"/>
    <w:rsid w:val="001535E7"/>
    <w:rsid w:val="001541BC"/>
    <w:rsid w:val="001548E7"/>
    <w:rsid w:val="00155992"/>
    <w:rsid w:val="00160932"/>
    <w:rsid w:val="00162666"/>
    <w:rsid w:val="00162F23"/>
    <w:rsid w:val="00163C9E"/>
    <w:rsid w:val="001640A1"/>
    <w:rsid w:val="001640C5"/>
    <w:rsid w:val="00164E36"/>
    <w:rsid w:val="00164FB1"/>
    <w:rsid w:val="0016554F"/>
    <w:rsid w:val="001656B1"/>
    <w:rsid w:val="00165860"/>
    <w:rsid w:val="0016684E"/>
    <w:rsid w:val="0016686A"/>
    <w:rsid w:val="00166E36"/>
    <w:rsid w:val="001671A5"/>
    <w:rsid w:val="00167B9D"/>
    <w:rsid w:val="0017077E"/>
    <w:rsid w:val="00170CBD"/>
    <w:rsid w:val="00171997"/>
    <w:rsid w:val="00171BC6"/>
    <w:rsid w:val="001738CB"/>
    <w:rsid w:val="00173D7A"/>
    <w:rsid w:val="0017404A"/>
    <w:rsid w:val="0017493A"/>
    <w:rsid w:val="00174C80"/>
    <w:rsid w:val="00174F2E"/>
    <w:rsid w:val="001753AC"/>
    <w:rsid w:val="00175F9E"/>
    <w:rsid w:val="00175FC9"/>
    <w:rsid w:val="001803EF"/>
    <w:rsid w:val="0018116B"/>
    <w:rsid w:val="001813B5"/>
    <w:rsid w:val="00182957"/>
    <w:rsid w:val="001842E5"/>
    <w:rsid w:val="00184B1E"/>
    <w:rsid w:val="0018568D"/>
    <w:rsid w:val="00185ECB"/>
    <w:rsid w:val="001869E1"/>
    <w:rsid w:val="00186F70"/>
    <w:rsid w:val="00190F2B"/>
    <w:rsid w:val="0019127D"/>
    <w:rsid w:val="00191F47"/>
    <w:rsid w:val="001923E4"/>
    <w:rsid w:val="001933CA"/>
    <w:rsid w:val="00193BFA"/>
    <w:rsid w:val="00193C08"/>
    <w:rsid w:val="00193E27"/>
    <w:rsid w:val="00193F41"/>
    <w:rsid w:val="0019468D"/>
    <w:rsid w:val="00194B7F"/>
    <w:rsid w:val="00194F24"/>
    <w:rsid w:val="001953B1"/>
    <w:rsid w:val="00195FB3"/>
    <w:rsid w:val="001968E2"/>
    <w:rsid w:val="001975D7"/>
    <w:rsid w:val="001975EE"/>
    <w:rsid w:val="001A0988"/>
    <w:rsid w:val="001A099A"/>
    <w:rsid w:val="001A0A8A"/>
    <w:rsid w:val="001A0B15"/>
    <w:rsid w:val="001A17CA"/>
    <w:rsid w:val="001A1F02"/>
    <w:rsid w:val="001A3188"/>
    <w:rsid w:val="001A39C7"/>
    <w:rsid w:val="001A538B"/>
    <w:rsid w:val="001A60A1"/>
    <w:rsid w:val="001A75C4"/>
    <w:rsid w:val="001B0DE9"/>
    <w:rsid w:val="001B0EC8"/>
    <w:rsid w:val="001B1D3D"/>
    <w:rsid w:val="001B3067"/>
    <w:rsid w:val="001B4983"/>
    <w:rsid w:val="001B500D"/>
    <w:rsid w:val="001B5840"/>
    <w:rsid w:val="001B5985"/>
    <w:rsid w:val="001B7056"/>
    <w:rsid w:val="001B71B8"/>
    <w:rsid w:val="001B789C"/>
    <w:rsid w:val="001C06DB"/>
    <w:rsid w:val="001C1B38"/>
    <w:rsid w:val="001C213F"/>
    <w:rsid w:val="001C242C"/>
    <w:rsid w:val="001C4BC1"/>
    <w:rsid w:val="001C66B1"/>
    <w:rsid w:val="001C68D2"/>
    <w:rsid w:val="001C6B82"/>
    <w:rsid w:val="001C7D91"/>
    <w:rsid w:val="001D071A"/>
    <w:rsid w:val="001D0D83"/>
    <w:rsid w:val="001D1B60"/>
    <w:rsid w:val="001D21FB"/>
    <w:rsid w:val="001D30ED"/>
    <w:rsid w:val="001D3948"/>
    <w:rsid w:val="001D4D43"/>
    <w:rsid w:val="001D5103"/>
    <w:rsid w:val="001D5B0B"/>
    <w:rsid w:val="001D6B42"/>
    <w:rsid w:val="001D6CDF"/>
    <w:rsid w:val="001D7E27"/>
    <w:rsid w:val="001E0411"/>
    <w:rsid w:val="001E0594"/>
    <w:rsid w:val="001E2F84"/>
    <w:rsid w:val="001E34C1"/>
    <w:rsid w:val="001E4C88"/>
    <w:rsid w:val="001E50D9"/>
    <w:rsid w:val="001E518C"/>
    <w:rsid w:val="001E6091"/>
    <w:rsid w:val="001E6F23"/>
    <w:rsid w:val="001E75FC"/>
    <w:rsid w:val="001F0A89"/>
    <w:rsid w:val="001F15F9"/>
    <w:rsid w:val="001F4460"/>
    <w:rsid w:val="001F5404"/>
    <w:rsid w:val="001F5B96"/>
    <w:rsid w:val="001F75F2"/>
    <w:rsid w:val="00200003"/>
    <w:rsid w:val="002006A3"/>
    <w:rsid w:val="00200963"/>
    <w:rsid w:val="00200F0C"/>
    <w:rsid w:val="002027D7"/>
    <w:rsid w:val="00203368"/>
    <w:rsid w:val="0020361C"/>
    <w:rsid w:val="00203866"/>
    <w:rsid w:val="0020398E"/>
    <w:rsid w:val="00203AC4"/>
    <w:rsid w:val="00203B54"/>
    <w:rsid w:val="00204CA9"/>
    <w:rsid w:val="00207F63"/>
    <w:rsid w:val="0021282C"/>
    <w:rsid w:val="00212A1B"/>
    <w:rsid w:val="00212DA8"/>
    <w:rsid w:val="00212E47"/>
    <w:rsid w:val="00213B74"/>
    <w:rsid w:val="00213F4F"/>
    <w:rsid w:val="00214152"/>
    <w:rsid w:val="002141A5"/>
    <w:rsid w:val="00214877"/>
    <w:rsid w:val="00214B3F"/>
    <w:rsid w:val="00215215"/>
    <w:rsid w:val="002153C3"/>
    <w:rsid w:val="00215E16"/>
    <w:rsid w:val="00216DDC"/>
    <w:rsid w:val="002176A5"/>
    <w:rsid w:val="00217947"/>
    <w:rsid w:val="002204DD"/>
    <w:rsid w:val="00222F6B"/>
    <w:rsid w:val="002249FA"/>
    <w:rsid w:val="00224AE0"/>
    <w:rsid w:val="00225C61"/>
    <w:rsid w:val="00225F89"/>
    <w:rsid w:val="00226A9A"/>
    <w:rsid w:val="00230FB5"/>
    <w:rsid w:val="002317B8"/>
    <w:rsid w:val="00232E27"/>
    <w:rsid w:val="00232F14"/>
    <w:rsid w:val="002330D6"/>
    <w:rsid w:val="00233367"/>
    <w:rsid w:val="002337B3"/>
    <w:rsid w:val="00233956"/>
    <w:rsid w:val="00234E24"/>
    <w:rsid w:val="00234F69"/>
    <w:rsid w:val="002357D3"/>
    <w:rsid w:val="00235BC9"/>
    <w:rsid w:val="00235F16"/>
    <w:rsid w:val="00236675"/>
    <w:rsid w:val="002366E4"/>
    <w:rsid w:val="00236E4D"/>
    <w:rsid w:val="00237BBB"/>
    <w:rsid w:val="00240D2C"/>
    <w:rsid w:val="0024133C"/>
    <w:rsid w:val="002418DE"/>
    <w:rsid w:val="00241B4C"/>
    <w:rsid w:val="002425D9"/>
    <w:rsid w:val="00242D01"/>
    <w:rsid w:val="002466D2"/>
    <w:rsid w:val="00246FBB"/>
    <w:rsid w:val="00247333"/>
    <w:rsid w:val="0024790B"/>
    <w:rsid w:val="00247EFC"/>
    <w:rsid w:val="0025044C"/>
    <w:rsid w:val="00250BF3"/>
    <w:rsid w:val="00251400"/>
    <w:rsid w:val="002514B4"/>
    <w:rsid w:val="00253D9F"/>
    <w:rsid w:val="00253DFE"/>
    <w:rsid w:val="00253F90"/>
    <w:rsid w:val="00254A04"/>
    <w:rsid w:val="00254A7B"/>
    <w:rsid w:val="00255A1F"/>
    <w:rsid w:val="002561AA"/>
    <w:rsid w:val="00256418"/>
    <w:rsid w:val="00257861"/>
    <w:rsid w:val="0025790F"/>
    <w:rsid w:val="00261600"/>
    <w:rsid w:val="00263973"/>
    <w:rsid w:val="00263A69"/>
    <w:rsid w:val="0026409C"/>
    <w:rsid w:val="002650C4"/>
    <w:rsid w:val="0026545B"/>
    <w:rsid w:val="00265BAC"/>
    <w:rsid w:val="002667D5"/>
    <w:rsid w:val="002668EC"/>
    <w:rsid w:val="00267EC6"/>
    <w:rsid w:val="00270FCC"/>
    <w:rsid w:val="00271508"/>
    <w:rsid w:val="00271C3E"/>
    <w:rsid w:val="00272375"/>
    <w:rsid w:val="00272F99"/>
    <w:rsid w:val="00274E59"/>
    <w:rsid w:val="002758D5"/>
    <w:rsid w:val="00276415"/>
    <w:rsid w:val="002772D6"/>
    <w:rsid w:val="0028019F"/>
    <w:rsid w:val="00280718"/>
    <w:rsid w:val="00280BC2"/>
    <w:rsid w:val="00281C09"/>
    <w:rsid w:val="002827C8"/>
    <w:rsid w:val="00282B1E"/>
    <w:rsid w:val="00282C6B"/>
    <w:rsid w:val="002833F3"/>
    <w:rsid w:val="00284218"/>
    <w:rsid w:val="002849DB"/>
    <w:rsid w:val="00286C2D"/>
    <w:rsid w:val="002900EA"/>
    <w:rsid w:val="002908BD"/>
    <w:rsid w:val="00291CCF"/>
    <w:rsid w:val="00292FEE"/>
    <w:rsid w:val="002947B6"/>
    <w:rsid w:val="00296269"/>
    <w:rsid w:val="00297755"/>
    <w:rsid w:val="00297A3F"/>
    <w:rsid w:val="002A1AE1"/>
    <w:rsid w:val="002A1C20"/>
    <w:rsid w:val="002A1F5C"/>
    <w:rsid w:val="002A2B09"/>
    <w:rsid w:val="002A30D2"/>
    <w:rsid w:val="002A4932"/>
    <w:rsid w:val="002A64D6"/>
    <w:rsid w:val="002A697A"/>
    <w:rsid w:val="002A7BDD"/>
    <w:rsid w:val="002B46DA"/>
    <w:rsid w:val="002B4704"/>
    <w:rsid w:val="002B4D9C"/>
    <w:rsid w:val="002B5C90"/>
    <w:rsid w:val="002B5D48"/>
    <w:rsid w:val="002B5E28"/>
    <w:rsid w:val="002B64A4"/>
    <w:rsid w:val="002B66B3"/>
    <w:rsid w:val="002B7028"/>
    <w:rsid w:val="002B7F1F"/>
    <w:rsid w:val="002C2876"/>
    <w:rsid w:val="002C2B21"/>
    <w:rsid w:val="002C2E4C"/>
    <w:rsid w:val="002C300D"/>
    <w:rsid w:val="002C3268"/>
    <w:rsid w:val="002C41AB"/>
    <w:rsid w:val="002C51F1"/>
    <w:rsid w:val="002C590A"/>
    <w:rsid w:val="002C70CA"/>
    <w:rsid w:val="002C7C49"/>
    <w:rsid w:val="002D098F"/>
    <w:rsid w:val="002D0B83"/>
    <w:rsid w:val="002D1EE8"/>
    <w:rsid w:val="002D2CA5"/>
    <w:rsid w:val="002D2CFB"/>
    <w:rsid w:val="002D3FA0"/>
    <w:rsid w:val="002D4E1F"/>
    <w:rsid w:val="002D73B6"/>
    <w:rsid w:val="002E0450"/>
    <w:rsid w:val="002E08E0"/>
    <w:rsid w:val="002E1676"/>
    <w:rsid w:val="002E248E"/>
    <w:rsid w:val="002E3377"/>
    <w:rsid w:val="002E338F"/>
    <w:rsid w:val="002E4CE8"/>
    <w:rsid w:val="002E5234"/>
    <w:rsid w:val="002E6B87"/>
    <w:rsid w:val="002E6C3A"/>
    <w:rsid w:val="002E6E37"/>
    <w:rsid w:val="002E72BD"/>
    <w:rsid w:val="002F0B1E"/>
    <w:rsid w:val="002F1E44"/>
    <w:rsid w:val="002F2F58"/>
    <w:rsid w:val="002F42B2"/>
    <w:rsid w:val="002F4B31"/>
    <w:rsid w:val="002F4F92"/>
    <w:rsid w:val="002F52BF"/>
    <w:rsid w:val="002F633B"/>
    <w:rsid w:val="002F679E"/>
    <w:rsid w:val="002F73B8"/>
    <w:rsid w:val="002F76C2"/>
    <w:rsid w:val="002F7D40"/>
    <w:rsid w:val="00301BAF"/>
    <w:rsid w:val="00301CCD"/>
    <w:rsid w:val="00302047"/>
    <w:rsid w:val="003051AF"/>
    <w:rsid w:val="003055DB"/>
    <w:rsid w:val="00305ECC"/>
    <w:rsid w:val="003073C9"/>
    <w:rsid w:val="00307427"/>
    <w:rsid w:val="00310A47"/>
    <w:rsid w:val="00311BF9"/>
    <w:rsid w:val="00312470"/>
    <w:rsid w:val="00313519"/>
    <w:rsid w:val="003136E3"/>
    <w:rsid w:val="00314AF2"/>
    <w:rsid w:val="00314DBF"/>
    <w:rsid w:val="00315547"/>
    <w:rsid w:val="00315740"/>
    <w:rsid w:val="00315F92"/>
    <w:rsid w:val="003160B0"/>
    <w:rsid w:val="00316EF6"/>
    <w:rsid w:val="00317026"/>
    <w:rsid w:val="003174AF"/>
    <w:rsid w:val="00317B7D"/>
    <w:rsid w:val="00320556"/>
    <w:rsid w:val="0032091B"/>
    <w:rsid w:val="003212D4"/>
    <w:rsid w:val="00321302"/>
    <w:rsid w:val="00321BCA"/>
    <w:rsid w:val="00322347"/>
    <w:rsid w:val="00323A5E"/>
    <w:rsid w:val="00323F64"/>
    <w:rsid w:val="003249AC"/>
    <w:rsid w:val="003261C5"/>
    <w:rsid w:val="00326D4A"/>
    <w:rsid w:val="003279A5"/>
    <w:rsid w:val="0033167C"/>
    <w:rsid w:val="0033292E"/>
    <w:rsid w:val="0033395E"/>
    <w:rsid w:val="00335B32"/>
    <w:rsid w:val="00336DD2"/>
    <w:rsid w:val="00337495"/>
    <w:rsid w:val="0033776A"/>
    <w:rsid w:val="0033789B"/>
    <w:rsid w:val="003378CF"/>
    <w:rsid w:val="00337B8F"/>
    <w:rsid w:val="00337DA8"/>
    <w:rsid w:val="003400AD"/>
    <w:rsid w:val="00340CB2"/>
    <w:rsid w:val="00341DDC"/>
    <w:rsid w:val="00341F59"/>
    <w:rsid w:val="00342D65"/>
    <w:rsid w:val="00344124"/>
    <w:rsid w:val="00344E0E"/>
    <w:rsid w:val="00345612"/>
    <w:rsid w:val="00345B8E"/>
    <w:rsid w:val="003461D0"/>
    <w:rsid w:val="00346513"/>
    <w:rsid w:val="00346BCF"/>
    <w:rsid w:val="00350476"/>
    <w:rsid w:val="00350A88"/>
    <w:rsid w:val="003515B4"/>
    <w:rsid w:val="0035312E"/>
    <w:rsid w:val="00353301"/>
    <w:rsid w:val="00353B36"/>
    <w:rsid w:val="00356974"/>
    <w:rsid w:val="00357370"/>
    <w:rsid w:val="00357AED"/>
    <w:rsid w:val="00357BC4"/>
    <w:rsid w:val="00357D27"/>
    <w:rsid w:val="00360559"/>
    <w:rsid w:val="003653C9"/>
    <w:rsid w:val="003653E1"/>
    <w:rsid w:val="00365EA7"/>
    <w:rsid w:val="00366B0D"/>
    <w:rsid w:val="003671E6"/>
    <w:rsid w:val="0037069E"/>
    <w:rsid w:val="00370CD6"/>
    <w:rsid w:val="0037174C"/>
    <w:rsid w:val="00371FF6"/>
    <w:rsid w:val="00372146"/>
    <w:rsid w:val="00373E10"/>
    <w:rsid w:val="00373E5A"/>
    <w:rsid w:val="00375117"/>
    <w:rsid w:val="00375588"/>
    <w:rsid w:val="00375597"/>
    <w:rsid w:val="00375BDD"/>
    <w:rsid w:val="0037690C"/>
    <w:rsid w:val="00377DEC"/>
    <w:rsid w:val="00380AAB"/>
    <w:rsid w:val="00380D7A"/>
    <w:rsid w:val="0038263D"/>
    <w:rsid w:val="0038327A"/>
    <w:rsid w:val="0038347B"/>
    <w:rsid w:val="0038401D"/>
    <w:rsid w:val="00384DAC"/>
    <w:rsid w:val="00385769"/>
    <w:rsid w:val="00385C57"/>
    <w:rsid w:val="00386B36"/>
    <w:rsid w:val="00386BBA"/>
    <w:rsid w:val="00387B76"/>
    <w:rsid w:val="003910B6"/>
    <w:rsid w:val="003910D2"/>
    <w:rsid w:val="0039129E"/>
    <w:rsid w:val="0039143C"/>
    <w:rsid w:val="00391D91"/>
    <w:rsid w:val="0039236C"/>
    <w:rsid w:val="00393F32"/>
    <w:rsid w:val="00394C34"/>
    <w:rsid w:val="0039596F"/>
    <w:rsid w:val="00397473"/>
    <w:rsid w:val="00397C9C"/>
    <w:rsid w:val="00397D90"/>
    <w:rsid w:val="003A0394"/>
    <w:rsid w:val="003A0767"/>
    <w:rsid w:val="003A0A73"/>
    <w:rsid w:val="003A1010"/>
    <w:rsid w:val="003A1AF5"/>
    <w:rsid w:val="003A1D47"/>
    <w:rsid w:val="003A259D"/>
    <w:rsid w:val="003A2824"/>
    <w:rsid w:val="003A2EDF"/>
    <w:rsid w:val="003A4C1D"/>
    <w:rsid w:val="003A57F9"/>
    <w:rsid w:val="003A59FA"/>
    <w:rsid w:val="003A6938"/>
    <w:rsid w:val="003A7A18"/>
    <w:rsid w:val="003B0055"/>
    <w:rsid w:val="003B0954"/>
    <w:rsid w:val="003B1231"/>
    <w:rsid w:val="003B19B8"/>
    <w:rsid w:val="003B1C01"/>
    <w:rsid w:val="003B278E"/>
    <w:rsid w:val="003B3832"/>
    <w:rsid w:val="003B4DD8"/>
    <w:rsid w:val="003B578C"/>
    <w:rsid w:val="003B67FF"/>
    <w:rsid w:val="003B6900"/>
    <w:rsid w:val="003B6CF0"/>
    <w:rsid w:val="003C114F"/>
    <w:rsid w:val="003C1C2A"/>
    <w:rsid w:val="003C2366"/>
    <w:rsid w:val="003C398A"/>
    <w:rsid w:val="003C4DFB"/>
    <w:rsid w:val="003C5536"/>
    <w:rsid w:val="003C5A52"/>
    <w:rsid w:val="003C623C"/>
    <w:rsid w:val="003C69F8"/>
    <w:rsid w:val="003D3609"/>
    <w:rsid w:val="003D3DA5"/>
    <w:rsid w:val="003D4E18"/>
    <w:rsid w:val="003D6381"/>
    <w:rsid w:val="003D6F89"/>
    <w:rsid w:val="003D70B5"/>
    <w:rsid w:val="003D7A45"/>
    <w:rsid w:val="003D7CD7"/>
    <w:rsid w:val="003D7EBE"/>
    <w:rsid w:val="003E1EF9"/>
    <w:rsid w:val="003E23F9"/>
    <w:rsid w:val="003E278D"/>
    <w:rsid w:val="003E53B7"/>
    <w:rsid w:val="003E636B"/>
    <w:rsid w:val="003E7ED8"/>
    <w:rsid w:val="003F08F3"/>
    <w:rsid w:val="003F10D9"/>
    <w:rsid w:val="003F17C4"/>
    <w:rsid w:val="003F1EEF"/>
    <w:rsid w:val="003F4CBD"/>
    <w:rsid w:val="003F5DFC"/>
    <w:rsid w:val="003F6BCD"/>
    <w:rsid w:val="003F6CB5"/>
    <w:rsid w:val="003F7416"/>
    <w:rsid w:val="004007A3"/>
    <w:rsid w:val="00400BE0"/>
    <w:rsid w:val="00400C80"/>
    <w:rsid w:val="00400D95"/>
    <w:rsid w:val="0040215A"/>
    <w:rsid w:val="00402362"/>
    <w:rsid w:val="00402E16"/>
    <w:rsid w:val="00403D47"/>
    <w:rsid w:val="004054D2"/>
    <w:rsid w:val="004055AB"/>
    <w:rsid w:val="00406CF1"/>
    <w:rsid w:val="004070EF"/>
    <w:rsid w:val="004120CF"/>
    <w:rsid w:val="00413B21"/>
    <w:rsid w:val="00414B35"/>
    <w:rsid w:val="00414F11"/>
    <w:rsid w:val="00415168"/>
    <w:rsid w:val="0041670C"/>
    <w:rsid w:val="004172A6"/>
    <w:rsid w:val="00417F85"/>
    <w:rsid w:val="004217B0"/>
    <w:rsid w:val="00423274"/>
    <w:rsid w:val="00423CAA"/>
    <w:rsid w:val="0042479A"/>
    <w:rsid w:val="004252A4"/>
    <w:rsid w:val="00425DD4"/>
    <w:rsid w:val="00426ECA"/>
    <w:rsid w:val="00427210"/>
    <w:rsid w:val="004273AF"/>
    <w:rsid w:val="0042785D"/>
    <w:rsid w:val="00427EBE"/>
    <w:rsid w:val="00430554"/>
    <w:rsid w:val="00432D4F"/>
    <w:rsid w:val="004349D1"/>
    <w:rsid w:val="0043541B"/>
    <w:rsid w:val="00435461"/>
    <w:rsid w:val="00435E67"/>
    <w:rsid w:val="00435E74"/>
    <w:rsid w:val="00436377"/>
    <w:rsid w:val="004369AE"/>
    <w:rsid w:val="00436F2D"/>
    <w:rsid w:val="00437683"/>
    <w:rsid w:val="004415A9"/>
    <w:rsid w:val="00442CB2"/>
    <w:rsid w:val="00444178"/>
    <w:rsid w:val="0044465A"/>
    <w:rsid w:val="00444B8D"/>
    <w:rsid w:val="00444FC0"/>
    <w:rsid w:val="004450D5"/>
    <w:rsid w:val="00447607"/>
    <w:rsid w:val="00450705"/>
    <w:rsid w:val="00450A42"/>
    <w:rsid w:val="00450FD4"/>
    <w:rsid w:val="00451046"/>
    <w:rsid w:val="00452D87"/>
    <w:rsid w:val="00452E60"/>
    <w:rsid w:val="00453CE5"/>
    <w:rsid w:val="00453DE8"/>
    <w:rsid w:val="00454FB0"/>
    <w:rsid w:val="004564D0"/>
    <w:rsid w:val="0045694A"/>
    <w:rsid w:val="004579D7"/>
    <w:rsid w:val="00460C8E"/>
    <w:rsid w:val="004617F3"/>
    <w:rsid w:val="00461CDF"/>
    <w:rsid w:val="004626A9"/>
    <w:rsid w:val="004632B9"/>
    <w:rsid w:val="00463BB0"/>
    <w:rsid w:val="004648C1"/>
    <w:rsid w:val="00465B2A"/>
    <w:rsid w:val="00466115"/>
    <w:rsid w:val="004662D3"/>
    <w:rsid w:val="00466ACB"/>
    <w:rsid w:val="00467D1E"/>
    <w:rsid w:val="00470B20"/>
    <w:rsid w:val="00471540"/>
    <w:rsid w:val="0047206A"/>
    <w:rsid w:val="0047207F"/>
    <w:rsid w:val="00474149"/>
    <w:rsid w:val="004742AE"/>
    <w:rsid w:val="00476336"/>
    <w:rsid w:val="00476C9E"/>
    <w:rsid w:val="00477CC3"/>
    <w:rsid w:val="004800BB"/>
    <w:rsid w:val="00480527"/>
    <w:rsid w:val="004811AC"/>
    <w:rsid w:val="0048162C"/>
    <w:rsid w:val="00481C0C"/>
    <w:rsid w:val="00482115"/>
    <w:rsid w:val="004824D2"/>
    <w:rsid w:val="00483A16"/>
    <w:rsid w:val="00484001"/>
    <w:rsid w:val="00484068"/>
    <w:rsid w:val="0048501C"/>
    <w:rsid w:val="00485971"/>
    <w:rsid w:val="0048669C"/>
    <w:rsid w:val="00486D87"/>
    <w:rsid w:val="00487BA9"/>
    <w:rsid w:val="00490AC5"/>
    <w:rsid w:val="00490F32"/>
    <w:rsid w:val="00490FBE"/>
    <w:rsid w:val="004921E3"/>
    <w:rsid w:val="00492BC4"/>
    <w:rsid w:val="00493311"/>
    <w:rsid w:val="00494358"/>
    <w:rsid w:val="004945FF"/>
    <w:rsid w:val="004949ED"/>
    <w:rsid w:val="004960BF"/>
    <w:rsid w:val="00496FBE"/>
    <w:rsid w:val="004973D7"/>
    <w:rsid w:val="004979A0"/>
    <w:rsid w:val="004A1A8C"/>
    <w:rsid w:val="004A240B"/>
    <w:rsid w:val="004A2450"/>
    <w:rsid w:val="004A355A"/>
    <w:rsid w:val="004A4862"/>
    <w:rsid w:val="004A5244"/>
    <w:rsid w:val="004A60D0"/>
    <w:rsid w:val="004A7CFF"/>
    <w:rsid w:val="004A7F16"/>
    <w:rsid w:val="004B01EE"/>
    <w:rsid w:val="004B0F12"/>
    <w:rsid w:val="004B2C6F"/>
    <w:rsid w:val="004B3298"/>
    <w:rsid w:val="004B519A"/>
    <w:rsid w:val="004B5C33"/>
    <w:rsid w:val="004B7C2F"/>
    <w:rsid w:val="004C1D24"/>
    <w:rsid w:val="004C2190"/>
    <w:rsid w:val="004C3912"/>
    <w:rsid w:val="004C3F48"/>
    <w:rsid w:val="004C460C"/>
    <w:rsid w:val="004C4D00"/>
    <w:rsid w:val="004C6832"/>
    <w:rsid w:val="004C70E1"/>
    <w:rsid w:val="004D19D1"/>
    <w:rsid w:val="004D2880"/>
    <w:rsid w:val="004D2DD0"/>
    <w:rsid w:val="004D3513"/>
    <w:rsid w:val="004D617A"/>
    <w:rsid w:val="004E0ADD"/>
    <w:rsid w:val="004E1F09"/>
    <w:rsid w:val="004E291B"/>
    <w:rsid w:val="004E2FB8"/>
    <w:rsid w:val="004E5452"/>
    <w:rsid w:val="004E601C"/>
    <w:rsid w:val="004E636B"/>
    <w:rsid w:val="004E72E5"/>
    <w:rsid w:val="004E7365"/>
    <w:rsid w:val="004E776A"/>
    <w:rsid w:val="004E7FEA"/>
    <w:rsid w:val="004F0611"/>
    <w:rsid w:val="004F084D"/>
    <w:rsid w:val="004F0AE8"/>
    <w:rsid w:val="004F0B6B"/>
    <w:rsid w:val="004F3EB1"/>
    <w:rsid w:val="004F4EEA"/>
    <w:rsid w:val="004F50DD"/>
    <w:rsid w:val="004F566A"/>
    <w:rsid w:val="004F5E04"/>
    <w:rsid w:val="00500AA0"/>
    <w:rsid w:val="00500F45"/>
    <w:rsid w:val="005016C1"/>
    <w:rsid w:val="0050189F"/>
    <w:rsid w:val="0050208E"/>
    <w:rsid w:val="005027E4"/>
    <w:rsid w:val="00504F41"/>
    <w:rsid w:val="00505891"/>
    <w:rsid w:val="00506B90"/>
    <w:rsid w:val="00507A7A"/>
    <w:rsid w:val="00507D2F"/>
    <w:rsid w:val="00507E02"/>
    <w:rsid w:val="00510A85"/>
    <w:rsid w:val="005113D0"/>
    <w:rsid w:val="00511841"/>
    <w:rsid w:val="00512D3F"/>
    <w:rsid w:val="00513186"/>
    <w:rsid w:val="0051383A"/>
    <w:rsid w:val="005141BD"/>
    <w:rsid w:val="005156AD"/>
    <w:rsid w:val="00515CBC"/>
    <w:rsid w:val="00520C8D"/>
    <w:rsid w:val="00521DAF"/>
    <w:rsid w:val="005223DB"/>
    <w:rsid w:val="005255F1"/>
    <w:rsid w:val="00525781"/>
    <w:rsid w:val="00525A39"/>
    <w:rsid w:val="00526BE4"/>
    <w:rsid w:val="00526CFC"/>
    <w:rsid w:val="0052733F"/>
    <w:rsid w:val="00527E1C"/>
    <w:rsid w:val="00530A81"/>
    <w:rsid w:val="00530EBD"/>
    <w:rsid w:val="00531C41"/>
    <w:rsid w:val="005321F4"/>
    <w:rsid w:val="00532BEB"/>
    <w:rsid w:val="00533A10"/>
    <w:rsid w:val="0053569C"/>
    <w:rsid w:val="00537160"/>
    <w:rsid w:val="00537691"/>
    <w:rsid w:val="00537C5F"/>
    <w:rsid w:val="00540559"/>
    <w:rsid w:val="00540620"/>
    <w:rsid w:val="00541268"/>
    <w:rsid w:val="00541C18"/>
    <w:rsid w:val="00541D58"/>
    <w:rsid w:val="0054365B"/>
    <w:rsid w:val="00543E6B"/>
    <w:rsid w:val="005450DD"/>
    <w:rsid w:val="00546B96"/>
    <w:rsid w:val="005519B7"/>
    <w:rsid w:val="005535D5"/>
    <w:rsid w:val="005547EC"/>
    <w:rsid w:val="00554E77"/>
    <w:rsid w:val="00555110"/>
    <w:rsid w:val="005554D6"/>
    <w:rsid w:val="00555D2E"/>
    <w:rsid w:val="005600CE"/>
    <w:rsid w:val="00560274"/>
    <w:rsid w:val="00560581"/>
    <w:rsid w:val="0056182E"/>
    <w:rsid w:val="00561F38"/>
    <w:rsid w:val="00562702"/>
    <w:rsid w:val="00563E5B"/>
    <w:rsid w:val="00564C9A"/>
    <w:rsid w:val="00565815"/>
    <w:rsid w:val="005661FA"/>
    <w:rsid w:val="005668AD"/>
    <w:rsid w:val="00566C6F"/>
    <w:rsid w:val="00567353"/>
    <w:rsid w:val="00572760"/>
    <w:rsid w:val="00572C82"/>
    <w:rsid w:val="00574421"/>
    <w:rsid w:val="005747AF"/>
    <w:rsid w:val="00576196"/>
    <w:rsid w:val="00577607"/>
    <w:rsid w:val="0058042F"/>
    <w:rsid w:val="00580B52"/>
    <w:rsid w:val="00580E5F"/>
    <w:rsid w:val="00582717"/>
    <w:rsid w:val="00582C63"/>
    <w:rsid w:val="0058633B"/>
    <w:rsid w:val="0058795C"/>
    <w:rsid w:val="005903D5"/>
    <w:rsid w:val="00590AAB"/>
    <w:rsid w:val="00591166"/>
    <w:rsid w:val="00591490"/>
    <w:rsid w:val="00591AEE"/>
    <w:rsid w:val="0059244D"/>
    <w:rsid w:val="00592CA2"/>
    <w:rsid w:val="00593DA8"/>
    <w:rsid w:val="00595B89"/>
    <w:rsid w:val="00595DA6"/>
    <w:rsid w:val="005960CB"/>
    <w:rsid w:val="0059687E"/>
    <w:rsid w:val="00597105"/>
    <w:rsid w:val="00597467"/>
    <w:rsid w:val="00597DE8"/>
    <w:rsid w:val="005A05B2"/>
    <w:rsid w:val="005A1135"/>
    <w:rsid w:val="005A13AB"/>
    <w:rsid w:val="005A18AD"/>
    <w:rsid w:val="005A2F79"/>
    <w:rsid w:val="005A595C"/>
    <w:rsid w:val="005A665B"/>
    <w:rsid w:val="005A6F19"/>
    <w:rsid w:val="005A76FD"/>
    <w:rsid w:val="005B21D0"/>
    <w:rsid w:val="005B55EF"/>
    <w:rsid w:val="005B6DBC"/>
    <w:rsid w:val="005C01BF"/>
    <w:rsid w:val="005C1122"/>
    <w:rsid w:val="005C1386"/>
    <w:rsid w:val="005C3C09"/>
    <w:rsid w:val="005C4659"/>
    <w:rsid w:val="005C4C05"/>
    <w:rsid w:val="005C4E1B"/>
    <w:rsid w:val="005C50CE"/>
    <w:rsid w:val="005C5405"/>
    <w:rsid w:val="005C55C1"/>
    <w:rsid w:val="005C5A6A"/>
    <w:rsid w:val="005C6646"/>
    <w:rsid w:val="005C6AA0"/>
    <w:rsid w:val="005C6D72"/>
    <w:rsid w:val="005C7787"/>
    <w:rsid w:val="005D03D5"/>
    <w:rsid w:val="005D0455"/>
    <w:rsid w:val="005D3EBE"/>
    <w:rsid w:val="005D428E"/>
    <w:rsid w:val="005D58AA"/>
    <w:rsid w:val="005D5BAB"/>
    <w:rsid w:val="005D696F"/>
    <w:rsid w:val="005D7E44"/>
    <w:rsid w:val="005E0416"/>
    <w:rsid w:val="005E077B"/>
    <w:rsid w:val="005E08E6"/>
    <w:rsid w:val="005E08EF"/>
    <w:rsid w:val="005E25F2"/>
    <w:rsid w:val="005E2632"/>
    <w:rsid w:val="005E483C"/>
    <w:rsid w:val="005E483D"/>
    <w:rsid w:val="005E4AAC"/>
    <w:rsid w:val="005E6AE9"/>
    <w:rsid w:val="005E78B0"/>
    <w:rsid w:val="005F09B9"/>
    <w:rsid w:val="005F1972"/>
    <w:rsid w:val="005F201C"/>
    <w:rsid w:val="005F26FC"/>
    <w:rsid w:val="005F30A6"/>
    <w:rsid w:val="005F3F77"/>
    <w:rsid w:val="005F43AA"/>
    <w:rsid w:val="005F5504"/>
    <w:rsid w:val="005F5DAD"/>
    <w:rsid w:val="005F61D1"/>
    <w:rsid w:val="005F6844"/>
    <w:rsid w:val="005F68E0"/>
    <w:rsid w:val="005F776A"/>
    <w:rsid w:val="00600418"/>
    <w:rsid w:val="00600769"/>
    <w:rsid w:val="00601138"/>
    <w:rsid w:val="00601FEA"/>
    <w:rsid w:val="00603426"/>
    <w:rsid w:val="006034B6"/>
    <w:rsid w:val="00603B79"/>
    <w:rsid w:val="00604049"/>
    <w:rsid w:val="006044AC"/>
    <w:rsid w:val="00605B7A"/>
    <w:rsid w:val="00606CDB"/>
    <w:rsid w:val="00607F75"/>
    <w:rsid w:val="00611CE9"/>
    <w:rsid w:val="006130F7"/>
    <w:rsid w:val="0061415E"/>
    <w:rsid w:val="0061461F"/>
    <w:rsid w:val="00615061"/>
    <w:rsid w:val="006159D8"/>
    <w:rsid w:val="00615B07"/>
    <w:rsid w:val="00616AE1"/>
    <w:rsid w:val="0061753B"/>
    <w:rsid w:val="0061789C"/>
    <w:rsid w:val="00617FB0"/>
    <w:rsid w:val="0062061F"/>
    <w:rsid w:val="00620C3B"/>
    <w:rsid w:val="00621773"/>
    <w:rsid w:val="006217BE"/>
    <w:rsid w:val="00621B95"/>
    <w:rsid w:val="00623198"/>
    <w:rsid w:val="006239E5"/>
    <w:rsid w:val="00624FBD"/>
    <w:rsid w:val="0062526C"/>
    <w:rsid w:val="00625F1C"/>
    <w:rsid w:val="00627B89"/>
    <w:rsid w:val="00627CA2"/>
    <w:rsid w:val="006315A6"/>
    <w:rsid w:val="0063167C"/>
    <w:rsid w:val="00632FB1"/>
    <w:rsid w:val="0063523F"/>
    <w:rsid w:val="00635DFC"/>
    <w:rsid w:val="0063640A"/>
    <w:rsid w:val="00636821"/>
    <w:rsid w:val="00636890"/>
    <w:rsid w:val="006409DB"/>
    <w:rsid w:val="00640B58"/>
    <w:rsid w:val="00640FCB"/>
    <w:rsid w:val="00641556"/>
    <w:rsid w:val="006421C9"/>
    <w:rsid w:val="00642509"/>
    <w:rsid w:val="00642F46"/>
    <w:rsid w:val="00643422"/>
    <w:rsid w:val="006453A7"/>
    <w:rsid w:val="00646F10"/>
    <w:rsid w:val="00647630"/>
    <w:rsid w:val="00647DAA"/>
    <w:rsid w:val="006504ED"/>
    <w:rsid w:val="00650996"/>
    <w:rsid w:val="00650E05"/>
    <w:rsid w:val="00652212"/>
    <w:rsid w:val="00652CCF"/>
    <w:rsid w:val="0065480B"/>
    <w:rsid w:val="00654CEB"/>
    <w:rsid w:val="00655DFE"/>
    <w:rsid w:val="00655E7C"/>
    <w:rsid w:val="006563CB"/>
    <w:rsid w:val="00656CFC"/>
    <w:rsid w:val="00656D95"/>
    <w:rsid w:val="00656EEC"/>
    <w:rsid w:val="00660E31"/>
    <w:rsid w:val="006617D9"/>
    <w:rsid w:val="00662F4E"/>
    <w:rsid w:val="0066490D"/>
    <w:rsid w:val="00664BE0"/>
    <w:rsid w:val="00665799"/>
    <w:rsid w:val="00667417"/>
    <w:rsid w:val="00667D58"/>
    <w:rsid w:val="00667DD7"/>
    <w:rsid w:val="00670063"/>
    <w:rsid w:val="0067145A"/>
    <w:rsid w:val="0067191C"/>
    <w:rsid w:val="00671979"/>
    <w:rsid w:val="00672473"/>
    <w:rsid w:val="00672BA1"/>
    <w:rsid w:val="00672E8F"/>
    <w:rsid w:val="0067324A"/>
    <w:rsid w:val="006767DA"/>
    <w:rsid w:val="0067770F"/>
    <w:rsid w:val="00677B6C"/>
    <w:rsid w:val="00680DD8"/>
    <w:rsid w:val="00681721"/>
    <w:rsid w:val="006822AD"/>
    <w:rsid w:val="00682EED"/>
    <w:rsid w:val="00684552"/>
    <w:rsid w:val="006845B3"/>
    <w:rsid w:val="006849C2"/>
    <w:rsid w:val="00684E1F"/>
    <w:rsid w:val="006854BE"/>
    <w:rsid w:val="006925F3"/>
    <w:rsid w:val="00692ABA"/>
    <w:rsid w:val="00693C7F"/>
    <w:rsid w:val="00695221"/>
    <w:rsid w:val="00695AD6"/>
    <w:rsid w:val="006963C2"/>
    <w:rsid w:val="006A0711"/>
    <w:rsid w:val="006A0C2B"/>
    <w:rsid w:val="006A1639"/>
    <w:rsid w:val="006A1FF3"/>
    <w:rsid w:val="006A247C"/>
    <w:rsid w:val="006A2B67"/>
    <w:rsid w:val="006A48B7"/>
    <w:rsid w:val="006A4BD3"/>
    <w:rsid w:val="006A61E6"/>
    <w:rsid w:val="006A657A"/>
    <w:rsid w:val="006A726D"/>
    <w:rsid w:val="006B09A7"/>
    <w:rsid w:val="006B1132"/>
    <w:rsid w:val="006B1868"/>
    <w:rsid w:val="006B1B59"/>
    <w:rsid w:val="006B343A"/>
    <w:rsid w:val="006B3DF5"/>
    <w:rsid w:val="006B6539"/>
    <w:rsid w:val="006B6F88"/>
    <w:rsid w:val="006B71F9"/>
    <w:rsid w:val="006B74C5"/>
    <w:rsid w:val="006C0A15"/>
    <w:rsid w:val="006C29FD"/>
    <w:rsid w:val="006C2D60"/>
    <w:rsid w:val="006C482F"/>
    <w:rsid w:val="006C4D45"/>
    <w:rsid w:val="006C55CF"/>
    <w:rsid w:val="006C6214"/>
    <w:rsid w:val="006D048D"/>
    <w:rsid w:val="006D13FA"/>
    <w:rsid w:val="006D199D"/>
    <w:rsid w:val="006D202D"/>
    <w:rsid w:val="006D29B2"/>
    <w:rsid w:val="006D4D97"/>
    <w:rsid w:val="006D5E66"/>
    <w:rsid w:val="006D6373"/>
    <w:rsid w:val="006D65D7"/>
    <w:rsid w:val="006D6AE3"/>
    <w:rsid w:val="006D6D4E"/>
    <w:rsid w:val="006E0AAA"/>
    <w:rsid w:val="006E0AB1"/>
    <w:rsid w:val="006E2B22"/>
    <w:rsid w:val="006E2EA5"/>
    <w:rsid w:val="006E4CD9"/>
    <w:rsid w:val="006E6D27"/>
    <w:rsid w:val="006E7400"/>
    <w:rsid w:val="006E7957"/>
    <w:rsid w:val="006F0939"/>
    <w:rsid w:val="006F111E"/>
    <w:rsid w:val="006F24AD"/>
    <w:rsid w:val="006F2B08"/>
    <w:rsid w:val="006F4061"/>
    <w:rsid w:val="006F4129"/>
    <w:rsid w:val="006F675A"/>
    <w:rsid w:val="006F7374"/>
    <w:rsid w:val="006F7752"/>
    <w:rsid w:val="006F77C9"/>
    <w:rsid w:val="00702964"/>
    <w:rsid w:val="007035FD"/>
    <w:rsid w:val="00703897"/>
    <w:rsid w:val="007052C0"/>
    <w:rsid w:val="00706CA8"/>
    <w:rsid w:val="007101A7"/>
    <w:rsid w:val="00711742"/>
    <w:rsid w:val="00711E31"/>
    <w:rsid w:val="00711E45"/>
    <w:rsid w:val="007130C2"/>
    <w:rsid w:val="007136E9"/>
    <w:rsid w:val="00714EED"/>
    <w:rsid w:val="0071579C"/>
    <w:rsid w:val="00716DFE"/>
    <w:rsid w:val="007171B1"/>
    <w:rsid w:val="00717A8D"/>
    <w:rsid w:val="007200A6"/>
    <w:rsid w:val="007214BE"/>
    <w:rsid w:val="0072217A"/>
    <w:rsid w:val="0072292D"/>
    <w:rsid w:val="00722A98"/>
    <w:rsid w:val="00722BDC"/>
    <w:rsid w:val="00722D39"/>
    <w:rsid w:val="00723A5B"/>
    <w:rsid w:val="00724667"/>
    <w:rsid w:val="00724EA2"/>
    <w:rsid w:val="00725B3A"/>
    <w:rsid w:val="00727796"/>
    <w:rsid w:val="00727966"/>
    <w:rsid w:val="00727E40"/>
    <w:rsid w:val="00730BAB"/>
    <w:rsid w:val="00732E16"/>
    <w:rsid w:val="0073348F"/>
    <w:rsid w:val="007335C6"/>
    <w:rsid w:val="00733B79"/>
    <w:rsid w:val="00735010"/>
    <w:rsid w:val="0073535A"/>
    <w:rsid w:val="00737C0B"/>
    <w:rsid w:val="00741027"/>
    <w:rsid w:val="00741851"/>
    <w:rsid w:val="00742B75"/>
    <w:rsid w:val="00744613"/>
    <w:rsid w:val="0074543F"/>
    <w:rsid w:val="007468FC"/>
    <w:rsid w:val="00746C05"/>
    <w:rsid w:val="007506F5"/>
    <w:rsid w:val="007514A0"/>
    <w:rsid w:val="0075167D"/>
    <w:rsid w:val="00751AF1"/>
    <w:rsid w:val="0075379A"/>
    <w:rsid w:val="00754DB4"/>
    <w:rsid w:val="007559A2"/>
    <w:rsid w:val="007560EF"/>
    <w:rsid w:val="00756B02"/>
    <w:rsid w:val="007606DB"/>
    <w:rsid w:val="00760CCD"/>
    <w:rsid w:val="007623B3"/>
    <w:rsid w:val="00762672"/>
    <w:rsid w:val="007631C8"/>
    <w:rsid w:val="0076477B"/>
    <w:rsid w:val="00764DE0"/>
    <w:rsid w:val="0076515A"/>
    <w:rsid w:val="0076670D"/>
    <w:rsid w:val="00766B1C"/>
    <w:rsid w:val="00766FAC"/>
    <w:rsid w:val="00767386"/>
    <w:rsid w:val="00770758"/>
    <w:rsid w:val="00772AD6"/>
    <w:rsid w:val="00773D47"/>
    <w:rsid w:val="00773ECE"/>
    <w:rsid w:val="00775B0C"/>
    <w:rsid w:val="00780C60"/>
    <w:rsid w:val="00781618"/>
    <w:rsid w:val="00781BE2"/>
    <w:rsid w:val="00781C0B"/>
    <w:rsid w:val="00781DC2"/>
    <w:rsid w:val="00783226"/>
    <w:rsid w:val="007832C4"/>
    <w:rsid w:val="00783742"/>
    <w:rsid w:val="00784895"/>
    <w:rsid w:val="00785228"/>
    <w:rsid w:val="00786574"/>
    <w:rsid w:val="00786C6A"/>
    <w:rsid w:val="007870C3"/>
    <w:rsid w:val="007910F5"/>
    <w:rsid w:val="00791308"/>
    <w:rsid w:val="00791D74"/>
    <w:rsid w:val="0079233B"/>
    <w:rsid w:val="0079475F"/>
    <w:rsid w:val="00795334"/>
    <w:rsid w:val="0079559D"/>
    <w:rsid w:val="007962E9"/>
    <w:rsid w:val="00797F97"/>
    <w:rsid w:val="007A083A"/>
    <w:rsid w:val="007A1980"/>
    <w:rsid w:val="007A20AC"/>
    <w:rsid w:val="007A35F8"/>
    <w:rsid w:val="007A3BBD"/>
    <w:rsid w:val="007A4417"/>
    <w:rsid w:val="007A52F4"/>
    <w:rsid w:val="007A7738"/>
    <w:rsid w:val="007B0AE9"/>
    <w:rsid w:val="007B1069"/>
    <w:rsid w:val="007B1A6F"/>
    <w:rsid w:val="007B2316"/>
    <w:rsid w:val="007B2FFF"/>
    <w:rsid w:val="007B3070"/>
    <w:rsid w:val="007B38CB"/>
    <w:rsid w:val="007B3997"/>
    <w:rsid w:val="007B45B8"/>
    <w:rsid w:val="007B47B1"/>
    <w:rsid w:val="007B53E7"/>
    <w:rsid w:val="007B6041"/>
    <w:rsid w:val="007B6950"/>
    <w:rsid w:val="007B73F1"/>
    <w:rsid w:val="007B7FF1"/>
    <w:rsid w:val="007C0380"/>
    <w:rsid w:val="007C0442"/>
    <w:rsid w:val="007C10A7"/>
    <w:rsid w:val="007C1956"/>
    <w:rsid w:val="007C317F"/>
    <w:rsid w:val="007C3F60"/>
    <w:rsid w:val="007C443F"/>
    <w:rsid w:val="007C4CF2"/>
    <w:rsid w:val="007C509A"/>
    <w:rsid w:val="007C60BA"/>
    <w:rsid w:val="007C62A7"/>
    <w:rsid w:val="007C672F"/>
    <w:rsid w:val="007D4184"/>
    <w:rsid w:val="007D4912"/>
    <w:rsid w:val="007D4A5B"/>
    <w:rsid w:val="007D4C0B"/>
    <w:rsid w:val="007D4F5E"/>
    <w:rsid w:val="007D52C5"/>
    <w:rsid w:val="007D7174"/>
    <w:rsid w:val="007D76D7"/>
    <w:rsid w:val="007D7D63"/>
    <w:rsid w:val="007E055B"/>
    <w:rsid w:val="007E1700"/>
    <w:rsid w:val="007E1732"/>
    <w:rsid w:val="007E43D7"/>
    <w:rsid w:val="007E562C"/>
    <w:rsid w:val="007E5BA3"/>
    <w:rsid w:val="007E6151"/>
    <w:rsid w:val="007F0307"/>
    <w:rsid w:val="007F13B0"/>
    <w:rsid w:val="007F2535"/>
    <w:rsid w:val="007F2638"/>
    <w:rsid w:val="007F2D7C"/>
    <w:rsid w:val="007F394B"/>
    <w:rsid w:val="007F4106"/>
    <w:rsid w:val="007F5A13"/>
    <w:rsid w:val="007F6B73"/>
    <w:rsid w:val="007F7411"/>
    <w:rsid w:val="007F7BD8"/>
    <w:rsid w:val="008013A2"/>
    <w:rsid w:val="0080293E"/>
    <w:rsid w:val="0080314B"/>
    <w:rsid w:val="008038B9"/>
    <w:rsid w:val="00803D75"/>
    <w:rsid w:val="00804344"/>
    <w:rsid w:val="00804861"/>
    <w:rsid w:val="00804BE1"/>
    <w:rsid w:val="00805039"/>
    <w:rsid w:val="00806192"/>
    <w:rsid w:val="0080683C"/>
    <w:rsid w:val="0080750A"/>
    <w:rsid w:val="00807EFC"/>
    <w:rsid w:val="00807F52"/>
    <w:rsid w:val="00810C3B"/>
    <w:rsid w:val="00811DDE"/>
    <w:rsid w:val="00812951"/>
    <w:rsid w:val="00812AC1"/>
    <w:rsid w:val="00812FCE"/>
    <w:rsid w:val="008133A0"/>
    <w:rsid w:val="00813495"/>
    <w:rsid w:val="00815AF2"/>
    <w:rsid w:val="00815EA7"/>
    <w:rsid w:val="00816879"/>
    <w:rsid w:val="00817814"/>
    <w:rsid w:val="0082007A"/>
    <w:rsid w:val="00821160"/>
    <w:rsid w:val="008211BF"/>
    <w:rsid w:val="0082171B"/>
    <w:rsid w:val="008236D6"/>
    <w:rsid w:val="00823BBE"/>
    <w:rsid w:val="00825921"/>
    <w:rsid w:val="00826088"/>
    <w:rsid w:val="00826934"/>
    <w:rsid w:val="00827395"/>
    <w:rsid w:val="008274A9"/>
    <w:rsid w:val="00831D9D"/>
    <w:rsid w:val="008323DF"/>
    <w:rsid w:val="008324EB"/>
    <w:rsid w:val="00833A2F"/>
    <w:rsid w:val="0083547D"/>
    <w:rsid w:val="008358C4"/>
    <w:rsid w:val="00836700"/>
    <w:rsid w:val="00836E6E"/>
    <w:rsid w:val="008374A6"/>
    <w:rsid w:val="00837720"/>
    <w:rsid w:val="00840240"/>
    <w:rsid w:val="0084206F"/>
    <w:rsid w:val="00843E56"/>
    <w:rsid w:val="00845438"/>
    <w:rsid w:val="0084653C"/>
    <w:rsid w:val="00847E14"/>
    <w:rsid w:val="00847F6B"/>
    <w:rsid w:val="008512B0"/>
    <w:rsid w:val="008536EE"/>
    <w:rsid w:val="0085456F"/>
    <w:rsid w:val="00855CDD"/>
    <w:rsid w:val="00860211"/>
    <w:rsid w:val="008603A5"/>
    <w:rsid w:val="00860C7E"/>
    <w:rsid w:val="00862382"/>
    <w:rsid w:val="0086247D"/>
    <w:rsid w:val="008629B0"/>
    <w:rsid w:val="00862C5C"/>
    <w:rsid w:val="008634FF"/>
    <w:rsid w:val="00864255"/>
    <w:rsid w:val="00864DD6"/>
    <w:rsid w:val="008651A4"/>
    <w:rsid w:val="00865823"/>
    <w:rsid w:val="00867735"/>
    <w:rsid w:val="008709ED"/>
    <w:rsid w:val="00871ACD"/>
    <w:rsid w:val="00872731"/>
    <w:rsid w:val="00872B74"/>
    <w:rsid w:val="00873392"/>
    <w:rsid w:val="00875196"/>
    <w:rsid w:val="008755C4"/>
    <w:rsid w:val="00875601"/>
    <w:rsid w:val="00875D73"/>
    <w:rsid w:val="00875ED6"/>
    <w:rsid w:val="00877DA8"/>
    <w:rsid w:val="00877FEB"/>
    <w:rsid w:val="00880681"/>
    <w:rsid w:val="008819F8"/>
    <w:rsid w:val="0088395A"/>
    <w:rsid w:val="00884126"/>
    <w:rsid w:val="008849E9"/>
    <w:rsid w:val="00886329"/>
    <w:rsid w:val="00887AAD"/>
    <w:rsid w:val="00887C24"/>
    <w:rsid w:val="0089048B"/>
    <w:rsid w:val="00892263"/>
    <w:rsid w:val="008940DA"/>
    <w:rsid w:val="00894606"/>
    <w:rsid w:val="0089490A"/>
    <w:rsid w:val="00895A1B"/>
    <w:rsid w:val="00895F5D"/>
    <w:rsid w:val="0089634E"/>
    <w:rsid w:val="0089769A"/>
    <w:rsid w:val="008A0A27"/>
    <w:rsid w:val="008A206A"/>
    <w:rsid w:val="008A2780"/>
    <w:rsid w:val="008A3CBD"/>
    <w:rsid w:val="008A432C"/>
    <w:rsid w:val="008A69AA"/>
    <w:rsid w:val="008B03A7"/>
    <w:rsid w:val="008B2409"/>
    <w:rsid w:val="008B3345"/>
    <w:rsid w:val="008B3B73"/>
    <w:rsid w:val="008B45ED"/>
    <w:rsid w:val="008B4B1E"/>
    <w:rsid w:val="008B4E3A"/>
    <w:rsid w:val="008B6499"/>
    <w:rsid w:val="008B72DB"/>
    <w:rsid w:val="008B7888"/>
    <w:rsid w:val="008B7910"/>
    <w:rsid w:val="008C05BB"/>
    <w:rsid w:val="008C05C6"/>
    <w:rsid w:val="008C0C02"/>
    <w:rsid w:val="008C10CA"/>
    <w:rsid w:val="008C2B2C"/>
    <w:rsid w:val="008C2CF5"/>
    <w:rsid w:val="008C39E1"/>
    <w:rsid w:val="008C45E5"/>
    <w:rsid w:val="008C763C"/>
    <w:rsid w:val="008C7A8B"/>
    <w:rsid w:val="008D0146"/>
    <w:rsid w:val="008D0970"/>
    <w:rsid w:val="008D1046"/>
    <w:rsid w:val="008D12A7"/>
    <w:rsid w:val="008D171D"/>
    <w:rsid w:val="008D1D6F"/>
    <w:rsid w:val="008D1F5E"/>
    <w:rsid w:val="008D1FE9"/>
    <w:rsid w:val="008D34D0"/>
    <w:rsid w:val="008D5445"/>
    <w:rsid w:val="008D5AD8"/>
    <w:rsid w:val="008D605B"/>
    <w:rsid w:val="008E0156"/>
    <w:rsid w:val="008E18B7"/>
    <w:rsid w:val="008E2F96"/>
    <w:rsid w:val="008E399C"/>
    <w:rsid w:val="008F0A32"/>
    <w:rsid w:val="008F0CEB"/>
    <w:rsid w:val="008F2F08"/>
    <w:rsid w:val="008F3132"/>
    <w:rsid w:val="008F31BE"/>
    <w:rsid w:val="008F3EC6"/>
    <w:rsid w:val="008F3F37"/>
    <w:rsid w:val="008F569E"/>
    <w:rsid w:val="008F56ED"/>
    <w:rsid w:val="008F58B8"/>
    <w:rsid w:val="008F69EB"/>
    <w:rsid w:val="008F6A3A"/>
    <w:rsid w:val="008F75C2"/>
    <w:rsid w:val="008F7F0E"/>
    <w:rsid w:val="00900DC3"/>
    <w:rsid w:val="009012AB"/>
    <w:rsid w:val="00902039"/>
    <w:rsid w:val="00902543"/>
    <w:rsid w:val="00902AEA"/>
    <w:rsid w:val="00906B63"/>
    <w:rsid w:val="00907AD1"/>
    <w:rsid w:val="00907DE5"/>
    <w:rsid w:val="00907EB8"/>
    <w:rsid w:val="00911309"/>
    <w:rsid w:val="009117EC"/>
    <w:rsid w:val="009122E1"/>
    <w:rsid w:val="00914080"/>
    <w:rsid w:val="00914FC5"/>
    <w:rsid w:val="00916648"/>
    <w:rsid w:val="009166E3"/>
    <w:rsid w:val="009166E4"/>
    <w:rsid w:val="0091709B"/>
    <w:rsid w:val="009170B1"/>
    <w:rsid w:val="00917193"/>
    <w:rsid w:val="009174BD"/>
    <w:rsid w:val="0092042E"/>
    <w:rsid w:val="009213CC"/>
    <w:rsid w:val="00922A25"/>
    <w:rsid w:val="009231B0"/>
    <w:rsid w:val="00923ED7"/>
    <w:rsid w:val="0092414B"/>
    <w:rsid w:val="009243BA"/>
    <w:rsid w:val="009249F1"/>
    <w:rsid w:val="00925162"/>
    <w:rsid w:val="009251D7"/>
    <w:rsid w:val="009260F1"/>
    <w:rsid w:val="0093018E"/>
    <w:rsid w:val="0093051E"/>
    <w:rsid w:val="009314A8"/>
    <w:rsid w:val="009332C8"/>
    <w:rsid w:val="009333E5"/>
    <w:rsid w:val="00934554"/>
    <w:rsid w:val="0093457F"/>
    <w:rsid w:val="00934811"/>
    <w:rsid w:val="00937C0F"/>
    <w:rsid w:val="00937CAB"/>
    <w:rsid w:val="009408DC"/>
    <w:rsid w:val="009445CF"/>
    <w:rsid w:val="00944778"/>
    <w:rsid w:val="00945F2E"/>
    <w:rsid w:val="009464F7"/>
    <w:rsid w:val="00947393"/>
    <w:rsid w:val="00947B85"/>
    <w:rsid w:val="009514E7"/>
    <w:rsid w:val="009519A8"/>
    <w:rsid w:val="00953BFD"/>
    <w:rsid w:val="00955F54"/>
    <w:rsid w:val="00956F0B"/>
    <w:rsid w:val="00957B36"/>
    <w:rsid w:val="0096031E"/>
    <w:rsid w:val="009606AC"/>
    <w:rsid w:val="009618C2"/>
    <w:rsid w:val="00965698"/>
    <w:rsid w:val="00965A57"/>
    <w:rsid w:val="00970F77"/>
    <w:rsid w:val="00972771"/>
    <w:rsid w:val="009733A8"/>
    <w:rsid w:val="0097487C"/>
    <w:rsid w:val="00976919"/>
    <w:rsid w:val="00977DCB"/>
    <w:rsid w:val="009801A1"/>
    <w:rsid w:val="009801AB"/>
    <w:rsid w:val="009807F7"/>
    <w:rsid w:val="00980936"/>
    <w:rsid w:val="00981AD4"/>
    <w:rsid w:val="00982B12"/>
    <w:rsid w:val="00983587"/>
    <w:rsid w:val="00983597"/>
    <w:rsid w:val="009838F3"/>
    <w:rsid w:val="00983C99"/>
    <w:rsid w:val="00984700"/>
    <w:rsid w:val="00984D89"/>
    <w:rsid w:val="00985F24"/>
    <w:rsid w:val="00986417"/>
    <w:rsid w:val="009871C0"/>
    <w:rsid w:val="009904D2"/>
    <w:rsid w:val="009953C6"/>
    <w:rsid w:val="009956C3"/>
    <w:rsid w:val="00995980"/>
    <w:rsid w:val="009A0002"/>
    <w:rsid w:val="009A07E8"/>
    <w:rsid w:val="009A1107"/>
    <w:rsid w:val="009A16B5"/>
    <w:rsid w:val="009A1BB2"/>
    <w:rsid w:val="009A2065"/>
    <w:rsid w:val="009A2C81"/>
    <w:rsid w:val="009A3956"/>
    <w:rsid w:val="009A42ED"/>
    <w:rsid w:val="009A4819"/>
    <w:rsid w:val="009A5369"/>
    <w:rsid w:val="009A59E1"/>
    <w:rsid w:val="009A60BF"/>
    <w:rsid w:val="009A6296"/>
    <w:rsid w:val="009A7AA5"/>
    <w:rsid w:val="009B0930"/>
    <w:rsid w:val="009B25AB"/>
    <w:rsid w:val="009B388E"/>
    <w:rsid w:val="009B389C"/>
    <w:rsid w:val="009B4855"/>
    <w:rsid w:val="009B4DD3"/>
    <w:rsid w:val="009B526D"/>
    <w:rsid w:val="009B7008"/>
    <w:rsid w:val="009C0E85"/>
    <w:rsid w:val="009C1CA1"/>
    <w:rsid w:val="009C1CBE"/>
    <w:rsid w:val="009C2773"/>
    <w:rsid w:val="009C2E14"/>
    <w:rsid w:val="009C6218"/>
    <w:rsid w:val="009C6758"/>
    <w:rsid w:val="009D017B"/>
    <w:rsid w:val="009D0181"/>
    <w:rsid w:val="009D0AA3"/>
    <w:rsid w:val="009D2767"/>
    <w:rsid w:val="009D3B1C"/>
    <w:rsid w:val="009D4485"/>
    <w:rsid w:val="009D4633"/>
    <w:rsid w:val="009D545C"/>
    <w:rsid w:val="009D5679"/>
    <w:rsid w:val="009D567D"/>
    <w:rsid w:val="009D6526"/>
    <w:rsid w:val="009D688C"/>
    <w:rsid w:val="009E0CEC"/>
    <w:rsid w:val="009E1142"/>
    <w:rsid w:val="009E1B84"/>
    <w:rsid w:val="009E282F"/>
    <w:rsid w:val="009E3178"/>
    <w:rsid w:val="009E330C"/>
    <w:rsid w:val="009E33EB"/>
    <w:rsid w:val="009E43D2"/>
    <w:rsid w:val="009E5E50"/>
    <w:rsid w:val="009E6043"/>
    <w:rsid w:val="009E6ABD"/>
    <w:rsid w:val="009F04BF"/>
    <w:rsid w:val="009F0DC0"/>
    <w:rsid w:val="009F1EC4"/>
    <w:rsid w:val="009F2425"/>
    <w:rsid w:val="009F4511"/>
    <w:rsid w:val="009F4921"/>
    <w:rsid w:val="009F7F46"/>
    <w:rsid w:val="00A00117"/>
    <w:rsid w:val="00A0014B"/>
    <w:rsid w:val="00A001AD"/>
    <w:rsid w:val="00A00218"/>
    <w:rsid w:val="00A0131D"/>
    <w:rsid w:val="00A02CC8"/>
    <w:rsid w:val="00A0308E"/>
    <w:rsid w:val="00A0558A"/>
    <w:rsid w:val="00A06791"/>
    <w:rsid w:val="00A10417"/>
    <w:rsid w:val="00A10ECB"/>
    <w:rsid w:val="00A12DE5"/>
    <w:rsid w:val="00A141EB"/>
    <w:rsid w:val="00A1427B"/>
    <w:rsid w:val="00A145A9"/>
    <w:rsid w:val="00A146D0"/>
    <w:rsid w:val="00A14E21"/>
    <w:rsid w:val="00A14F0B"/>
    <w:rsid w:val="00A16F81"/>
    <w:rsid w:val="00A17155"/>
    <w:rsid w:val="00A1778E"/>
    <w:rsid w:val="00A20E75"/>
    <w:rsid w:val="00A212F5"/>
    <w:rsid w:val="00A2162D"/>
    <w:rsid w:val="00A22B20"/>
    <w:rsid w:val="00A234A9"/>
    <w:rsid w:val="00A238BF"/>
    <w:rsid w:val="00A23B3C"/>
    <w:rsid w:val="00A23B71"/>
    <w:rsid w:val="00A24C4F"/>
    <w:rsid w:val="00A2582D"/>
    <w:rsid w:val="00A25EBC"/>
    <w:rsid w:val="00A2627E"/>
    <w:rsid w:val="00A26F82"/>
    <w:rsid w:val="00A277EB"/>
    <w:rsid w:val="00A2798B"/>
    <w:rsid w:val="00A307F1"/>
    <w:rsid w:val="00A318EF"/>
    <w:rsid w:val="00A322FD"/>
    <w:rsid w:val="00A351A9"/>
    <w:rsid w:val="00A35B9E"/>
    <w:rsid w:val="00A36C4B"/>
    <w:rsid w:val="00A4159C"/>
    <w:rsid w:val="00A41955"/>
    <w:rsid w:val="00A419A4"/>
    <w:rsid w:val="00A42E57"/>
    <w:rsid w:val="00A445A7"/>
    <w:rsid w:val="00A47B6D"/>
    <w:rsid w:val="00A50C07"/>
    <w:rsid w:val="00A50F62"/>
    <w:rsid w:val="00A51DF8"/>
    <w:rsid w:val="00A52CE0"/>
    <w:rsid w:val="00A530BC"/>
    <w:rsid w:val="00A532C7"/>
    <w:rsid w:val="00A5382C"/>
    <w:rsid w:val="00A549B9"/>
    <w:rsid w:val="00A54B86"/>
    <w:rsid w:val="00A54C55"/>
    <w:rsid w:val="00A55CF1"/>
    <w:rsid w:val="00A56E11"/>
    <w:rsid w:val="00A5743E"/>
    <w:rsid w:val="00A62F52"/>
    <w:rsid w:val="00A646FC"/>
    <w:rsid w:val="00A648A0"/>
    <w:rsid w:val="00A64E73"/>
    <w:rsid w:val="00A65F21"/>
    <w:rsid w:val="00A66825"/>
    <w:rsid w:val="00A67F1E"/>
    <w:rsid w:val="00A713B7"/>
    <w:rsid w:val="00A72207"/>
    <w:rsid w:val="00A72370"/>
    <w:rsid w:val="00A73AF0"/>
    <w:rsid w:val="00A73DED"/>
    <w:rsid w:val="00A7453B"/>
    <w:rsid w:val="00A74728"/>
    <w:rsid w:val="00A7547D"/>
    <w:rsid w:val="00A77A6A"/>
    <w:rsid w:val="00A77F79"/>
    <w:rsid w:val="00A80200"/>
    <w:rsid w:val="00A805B0"/>
    <w:rsid w:val="00A812BA"/>
    <w:rsid w:val="00A824D0"/>
    <w:rsid w:val="00A8313B"/>
    <w:rsid w:val="00A844F6"/>
    <w:rsid w:val="00A86035"/>
    <w:rsid w:val="00A86DC9"/>
    <w:rsid w:val="00A8747E"/>
    <w:rsid w:val="00A87C35"/>
    <w:rsid w:val="00A9088A"/>
    <w:rsid w:val="00A90AE3"/>
    <w:rsid w:val="00A91CEB"/>
    <w:rsid w:val="00A93D48"/>
    <w:rsid w:val="00A95BDB"/>
    <w:rsid w:val="00A96508"/>
    <w:rsid w:val="00A96DB6"/>
    <w:rsid w:val="00A97339"/>
    <w:rsid w:val="00A97474"/>
    <w:rsid w:val="00A97774"/>
    <w:rsid w:val="00AA0025"/>
    <w:rsid w:val="00AA052A"/>
    <w:rsid w:val="00AA1356"/>
    <w:rsid w:val="00AA2E6F"/>
    <w:rsid w:val="00AA4BE1"/>
    <w:rsid w:val="00AA7002"/>
    <w:rsid w:val="00AA7A12"/>
    <w:rsid w:val="00AB0642"/>
    <w:rsid w:val="00AB11E6"/>
    <w:rsid w:val="00AB158B"/>
    <w:rsid w:val="00AB2F52"/>
    <w:rsid w:val="00AB41E3"/>
    <w:rsid w:val="00AB4EA2"/>
    <w:rsid w:val="00AB6F4A"/>
    <w:rsid w:val="00AB7111"/>
    <w:rsid w:val="00AB77ED"/>
    <w:rsid w:val="00AB7F56"/>
    <w:rsid w:val="00AC1EF2"/>
    <w:rsid w:val="00AC2C7C"/>
    <w:rsid w:val="00AC32C7"/>
    <w:rsid w:val="00AC5451"/>
    <w:rsid w:val="00AC57B6"/>
    <w:rsid w:val="00AC57CA"/>
    <w:rsid w:val="00AC66A0"/>
    <w:rsid w:val="00AC68AD"/>
    <w:rsid w:val="00AC74F2"/>
    <w:rsid w:val="00AC7D0F"/>
    <w:rsid w:val="00AD11FB"/>
    <w:rsid w:val="00AD2ABC"/>
    <w:rsid w:val="00AD33E4"/>
    <w:rsid w:val="00AD39E1"/>
    <w:rsid w:val="00AD439E"/>
    <w:rsid w:val="00AD449E"/>
    <w:rsid w:val="00AD555B"/>
    <w:rsid w:val="00AD6147"/>
    <w:rsid w:val="00AD6ED1"/>
    <w:rsid w:val="00AD71B7"/>
    <w:rsid w:val="00AD72B1"/>
    <w:rsid w:val="00AD74D7"/>
    <w:rsid w:val="00AD7E1B"/>
    <w:rsid w:val="00AE068B"/>
    <w:rsid w:val="00AE1921"/>
    <w:rsid w:val="00AE2543"/>
    <w:rsid w:val="00AE38CC"/>
    <w:rsid w:val="00AE3A30"/>
    <w:rsid w:val="00AE3C73"/>
    <w:rsid w:val="00AE4BEC"/>
    <w:rsid w:val="00AE68EE"/>
    <w:rsid w:val="00AF024B"/>
    <w:rsid w:val="00AF0484"/>
    <w:rsid w:val="00AF0A45"/>
    <w:rsid w:val="00AF15D4"/>
    <w:rsid w:val="00AF21BC"/>
    <w:rsid w:val="00AF2F74"/>
    <w:rsid w:val="00AF42C9"/>
    <w:rsid w:val="00AF43C1"/>
    <w:rsid w:val="00AF43DD"/>
    <w:rsid w:val="00AF4BC4"/>
    <w:rsid w:val="00AF6F48"/>
    <w:rsid w:val="00AF7EB6"/>
    <w:rsid w:val="00B04289"/>
    <w:rsid w:val="00B044EC"/>
    <w:rsid w:val="00B04D9B"/>
    <w:rsid w:val="00B05D85"/>
    <w:rsid w:val="00B05FF9"/>
    <w:rsid w:val="00B06FBC"/>
    <w:rsid w:val="00B07A76"/>
    <w:rsid w:val="00B1095D"/>
    <w:rsid w:val="00B109C9"/>
    <w:rsid w:val="00B10B7D"/>
    <w:rsid w:val="00B11DCB"/>
    <w:rsid w:val="00B11E4C"/>
    <w:rsid w:val="00B120C4"/>
    <w:rsid w:val="00B1299B"/>
    <w:rsid w:val="00B15645"/>
    <w:rsid w:val="00B15A3A"/>
    <w:rsid w:val="00B1705A"/>
    <w:rsid w:val="00B1779D"/>
    <w:rsid w:val="00B20979"/>
    <w:rsid w:val="00B217D1"/>
    <w:rsid w:val="00B21DE0"/>
    <w:rsid w:val="00B22732"/>
    <w:rsid w:val="00B23193"/>
    <w:rsid w:val="00B2342D"/>
    <w:rsid w:val="00B2377C"/>
    <w:rsid w:val="00B24F00"/>
    <w:rsid w:val="00B25028"/>
    <w:rsid w:val="00B2520B"/>
    <w:rsid w:val="00B257E6"/>
    <w:rsid w:val="00B30493"/>
    <w:rsid w:val="00B30E62"/>
    <w:rsid w:val="00B31FB8"/>
    <w:rsid w:val="00B322C9"/>
    <w:rsid w:val="00B32CEC"/>
    <w:rsid w:val="00B33799"/>
    <w:rsid w:val="00B347F4"/>
    <w:rsid w:val="00B348B5"/>
    <w:rsid w:val="00B348CA"/>
    <w:rsid w:val="00B36E5A"/>
    <w:rsid w:val="00B404A0"/>
    <w:rsid w:val="00B4103E"/>
    <w:rsid w:val="00B4179F"/>
    <w:rsid w:val="00B41A4D"/>
    <w:rsid w:val="00B4353B"/>
    <w:rsid w:val="00B437DF"/>
    <w:rsid w:val="00B43E9C"/>
    <w:rsid w:val="00B4452A"/>
    <w:rsid w:val="00B44589"/>
    <w:rsid w:val="00B44AEA"/>
    <w:rsid w:val="00B44BE6"/>
    <w:rsid w:val="00B45A77"/>
    <w:rsid w:val="00B467AE"/>
    <w:rsid w:val="00B46AA1"/>
    <w:rsid w:val="00B46E2A"/>
    <w:rsid w:val="00B47256"/>
    <w:rsid w:val="00B47709"/>
    <w:rsid w:val="00B51F5E"/>
    <w:rsid w:val="00B54BB0"/>
    <w:rsid w:val="00B54D14"/>
    <w:rsid w:val="00B55B1E"/>
    <w:rsid w:val="00B6294C"/>
    <w:rsid w:val="00B637DD"/>
    <w:rsid w:val="00B64C0F"/>
    <w:rsid w:val="00B667C5"/>
    <w:rsid w:val="00B67C0E"/>
    <w:rsid w:val="00B71577"/>
    <w:rsid w:val="00B71D19"/>
    <w:rsid w:val="00B71E98"/>
    <w:rsid w:val="00B72E15"/>
    <w:rsid w:val="00B75003"/>
    <w:rsid w:val="00B75CDC"/>
    <w:rsid w:val="00B77472"/>
    <w:rsid w:val="00B777A0"/>
    <w:rsid w:val="00B7789E"/>
    <w:rsid w:val="00B804C7"/>
    <w:rsid w:val="00B8114B"/>
    <w:rsid w:val="00B81303"/>
    <w:rsid w:val="00B81A4C"/>
    <w:rsid w:val="00B81C2D"/>
    <w:rsid w:val="00B81F7E"/>
    <w:rsid w:val="00B836B9"/>
    <w:rsid w:val="00B845AC"/>
    <w:rsid w:val="00B8595A"/>
    <w:rsid w:val="00B86685"/>
    <w:rsid w:val="00B87098"/>
    <w:rsid w:val="00B9045B"/>
    <w:rsid w:val="00B919F2"/>
    <w:rsid w:val="00B93269"/>
    <w:rsid w:val="00B95695"/>
    <w:rsid w:val="00B95E78"/>
    <w:rsid w:val="00B966E5"/>
    <w:rsid w:val="00B96801"/>
    <w:rsid w:val="00B970C9"/>
    <w:rsid w:val="00B97485"/>
    <w:rsid w:val="00B97D1A"/>
    <w:rsid w:val="00BA2889"/>
    <w:rsid w:val="00BA2C5E"/>
    <w:rsid w:val="00BA3BDF"/>
    <w:rsid w:val="00BA4863"/>
    <w:rsid w:val="00BA48BD"/>
    <w:rsid w:val="00BA718A"/>
    <w:rsid w:val="00BB033F"/>
    <w:rsid w:val="00BB1C08"/>
    <w:rsid w:val="00BB27E9"/>
    <w:rsid w:val="00BB3A61"/>
    <w:rsid w:val="00BB3AB0"/>
    <w:rsid w:val="00BB3CF9"/>
    <w:rsid w:val="00BB3DDA"/>
    <w:rsid w:val="00BB6FB2"/>
    <w:rsid w:val="00BB7676"/>
    <w:rsid w:val="00BC189C"/>
    <w:rsid w:val="00BC1BE6"/>
    <w:rsid w:val="00BC2A13"/>
    <w:rsid w:val="00BC336C"/>
    <w:rsid w:val="00BC53F0"/>
    <w:rsid w:val="00BC5C68"/>
    <w:rsid w:val="00BC5FC5"/>
    <w:rsid w:val="00BC6494"/>
    <w:rsid w:val="00BC67D9"/>
    <w:rsid w:val="00BC6828"/>
    <w:rsid w:val="00BC7084"/>
    <w:rsid w:val="00BC793F"/>
    <w:rsid w:val="00BD08D6"/>
    <w:rsid w:val="00BD0FEF"/>
    <w:rsid w:val="00BD2A8C"/>
    <w:rsid w:val="00BD2EDB"/>
    <w:rsid w:val="00BD50CC"/>
    <w:rsid w:val="00BD6060"/>
    <w:rsid w:val="00BD6E58"/>
    <w:rsid w:val="00BE0392"/>
    <w:rsid w:val="00BE0493"/>
    <w:rsid w:val="00BE0514"/>
    <w:rsid w:val="00BE0B18"/>
    <w:rsid w:val="00BE0B93"/>
    <w:rsid w:val="00BE0E69"/>
    <w:rsid w:val="00BE2511"/>
    <w:rsid w:val="00BE4080"/>
    <w:rsid w:val="00BE4819"/>
    <w:rsid w:val="00BE490B"/>
    <w:rsid w:val="00BE4FAD"/>
    <w:rsid w:val="00BE5F2C"/>
    <w:rsid w:val="00BE6711"/>
    <w:rsid w:val="00BE68E7"/>
    <w:rsid w:val="00BE6AE3"/>
    <w:rsid w:val="00BE6D4F"/>
    <w:rsid w:val="00BE775A"/>
    <w:rsid w:val="00BF26B8"/>
    <w:rsid w:val="00BF3192"/>
    <w:rsid w:val="00BF417A"/>
    <w:rsid w:val="00BF448C"/>
    <w:rsid w:val="00BF4563"/>
    <w:rsid w:val="00BF5F6D"/>
    <w:rsid w:val="00BF6BA7"/>
    <w:rsid w:val="00BF6D87"/>
    <w:rsid w:val="00BF75B9"/>
    <w:rsid w:val="00C000A6"/>
    <w:rsid w:val="00C0170B"/>
    <w:rsid w:val="00C031F7"/>
    <w:rsid w:val="00C0456A"/>
    <w:rsid w:val="00C04F0D"/>
    <w:rsid w:val="00C06093"/>
    <w:rsid w:val="00C07911"/>
    <w:rsid w:val="00C1015F"/>
    <w:rsid w:val="00C10C70"/>
    <w:rsid w:val="00C12906"/>
    <w:rsid w:val="00C13CAC"/>
    <w:rsid w:val="00C1418C"/>
    <w:rsid w:val="00C145E8"/>
    <w:rsid w:val="00C1547D"/>
    <w:rsid w:val="00C1575E"/>
    <w:rsid w:val="00C157A6"/>
    <w:rsid w:val="00C1768B"/>
    <w:rsid w:val="00C2034B"/>
    <w:rsid w:val="00C2091B"/>
    <w:rsid w:val="00C21664"/>
    <w:rsid w:val="00C2263B"/>
    <w:rsid w:val="00C23738"/>
    <w:rsid w:val="00C2379C"/>
    <w:rsid w:val="00C238E1"/>
    <w:rsid w:val="00C247D0"/>
    <w:rsid w:val="00C24F09"/>
    <w:rsid w:val="00C25A66"/>
    <w:rsid w:val="00C268CA"/>
    <w:rsid w:val="00C26A86"/>
    <w:rsid w:val="00C26B97"/>
    <w:rsid w:val="00C27635"/>
    <w:rsid w:val="00C3034C"/>
    <w:rsid w:val="00C303E4"/>
    <w:rsid w:val="00C313F4"/>
    <w:rsid w:val="00C31693"/>
    <w:rsid w:val="00C31E87"/>
    <w:rsid w:val="00C32370"/>
    <w:rsid w:val="00C32B21"/>
    <w:rsid w:val="00C3436C"/>
    <w:rsid w:val="00C35D57"/>
    <w:rsid w:val="00C365A2"/>
    <w:rsid w:val="00C36B39"/>
    <w:rsid w:val="00C4119F"/>
    <w:rsid w:val="00C41856"/>
    <w:rsid w:val="00C428B4"/>
    <w:rsid w:val="00C42BCC"/>
    <w:rsid w:val="00C43822"/>
    <w:rsid w:val="00C43BC9"/>
    <w:rsid w:val="00C458FD"/>
    <w:rsid w:val="00C476DA"/>
    <w:rsid w:val="00C50F0A"/>
    <w:rsid w:val="00C525BE"/>
    <w:rsid w:val="00C526DA"/>
    <w:rsid w:val="00C52BF7"/>
    <w:rsid w:val="00C52F0E"/>
    <w:rsid w:val="00C53DA3"/>
    <w:rsid w:val="00C541B2"/>
    <w:rsid w:val="00C5497A"/>
    <w:rsid w:val="00C55B7F"/>
    <w:rsid w:val="00C55FDE"/>
    <w:rsid w:val="00C56201"/>
    <w:rsid w:val="00C5645E"/>
    <w:rsid w:val="00C56A2D"/>
    <w:rsid w:val="00C56B94"/>
    <w:rsid w:val="00C60695"/>
    <w:rsid w:val="00C61147"/>
    <w:rsid w:val="00C63468"/>
    <w:rsid w:val="00C63CCF"/>
    <w:rsid w:val="00C64B7C"/>
    <w:rsid w:val="00C658A0"/>
    <w:rsid w:val="00C672E1"/>
    <w:rsid w:val="00C673F0"/>
    <w:rsid w:val="00C67C9B"/>
    <w:rsid w:val="00C70D5F"/>
    <w:rsid w:val="00C7203B"/>
    <w:rsid w:val="00C7247F"/>
    <w:rsid w:val="00C72713"/>
    <w:rsid w:val="00C7279F"/>
    <w:rsid w:val="00C72FF2"/>
    <w:rsid w:val="00C73277"/>
    <w:rsid w:val="00C736AA"/>
    <w:rsid w:val="00C74271"/>
    <w:rsid w:val="00C74715"/>
    <w:rsid w:val="00C74D2E"/>
    <w:rsid w:val="00C74D75"/>
    <w:rsid w:val="00C771F6"/>
    <w:rsid w:val="00C804DF"/>
    <w:rsid w:val="00C82C98"/>
    <w:rsid w:val="00C82F64"/>
    <w:rsid w:val="00C83C9B"/>
    <w:rsid w:val="00C8441C"/>
    <w:rsid w:val="00C84D10"/>
    <w:rsid w:val="00C853C2"/>
    <w:rsid w:val="00C8594A"/>
    <w:rsid w:val="00C8772A"/>
    <w:rsid w:val="00C91D6E"/>
    <w:rsid w:val="00C9219E"/>
    <w:rsid w:val="00C961BB"/>
    <w:rsid w:val="00C961D7"/>
    <w:rsid w:val="00C97011"/>
    <w:rsid w:val="00C97334"/>
    <w:rsid w:val="00C97DAB"/>
    <w:rsid w:val="00CA0E14"/>
    <w:rsid w:val="00CA119C"/>
    <w:rsid w:val="00CA144A"/>
    <w:rsid w:val="00CA19BD"/>
    <w:rsid w:val="00CA37A1"/>
    <w:rsid w:val="00CA438A"/>
    <w:rsid w:val="00CA55F2"/>
    <w:rsid w:val="00CA56E1"/>
    <w:rsid w:val="00CA5F90"/>
    <w:rsid w:val="00CA7856"/>
    <w:rsid w:val="00CB0543"/>
    <w:rsid w:val="00CB17A4"/>
    <w:rsid w:val="00CB1FA6"/>
    <w:rsid w:val="00CB4400"/>
    <w:rsid w:val="00CB6C05"/>
    <w:rsid w:val="00CB6D43"/>
    <w:rsid w:val="00CB746E"/>
    <w:rsid w:val="00CC008E"/>
    <w:rsid w:val="00CC04DF"/>
    <w:rsid w:val="00CC35E9"/>
    <w:rsid w:val="00CC3AE7"/>
    <w:rsid w:val="00CC5A47"/>
    <w:rsid w:val="00CC7323"/>
    <w:rsid w:val="00CD17AE"/>
    <w:rsid w:val="00CD27A7"/>
    <w:rsid w:val="00CD2B8B"/>
    <w:rsid w:val="00CD62E9"/>
    <w:rsid w:val="00CE0BB8"/>
    <w:rsid w:val="00CE1749"/>
    <w:rsid w:val="00CE18E7"/>
    <w:rsid w:val="00CE1F3A"/>
    <w:rsid w:val="00CE2636"/>
    <w:rsid w:val="00CE332C"/>
    <w:rsid w:val="00CE4642"/>
    <w:rsid w:val="00CE474A"/>
    <w:rsid w:val="00CE55C0"/>
    <w:rsid w:val="00CE724A"/>
    <w:rsid w:val="00CE7313"/>
    <w:rsid w:val="00CE74A7"/>
    <w:rsid w:val="00CF2A8A"/>
    <w:rsid w:val="00CF3857"/>
    <w:rsid w:val="00CF4A0F"/>
    <w:rsid w:val="00CF63E2"/>
    <w:rsid w:val="00CF6FE8"/>
    <w:rsid w:val="00D01ED3"/>
    <w:rsid w:val="00D02C79"/>
    <w:rsid w:val="00D03065"/>
    <w:rsid w:val="00D04745"/>
    <w:rsid w:val="00D05C80"/>
    <w:rsid w:val="00D06F62"/>
    <w:rsid w:val="00D0735E"/>
    <w:rsid w:val="00D0744F"/>
    <w:rsid w:val="00D0769F"/>
    <w:rsid w:val="00D07CA6"/>
    <w:rsid w:val="00D108CD"/>
    <w:rsid w:val="00D10B5C"/>
    <w:rsid w:val="00D12A76"/>
    <w:rsid w:val="00D12B67"/>
    <w:rsid w:val="00D13D2C"/>
    <w:rsid w:val="00D16F74"/>
    <w:rsid w:val="00D17EFA"/>
    <w:rsid w:val="00D20709"/>
    <w:rsid w:val="00D21E76"/>
    <w:rsid w:val="00D22A14"/>
    <w:rsid w:val="00D24343"/>
    <w:rsid w:val="00D24E50"/>
    <w:rsid w:val="00D24F1E"/>
    <w:rsid w:val="00D258DE"/>
    <w:rsid w:val="00D25D96"/>
    <w:rsid w:val="00D2731B"/>
    <w:rsid w:val="00D27985"/>
    <w:rsid w:val="00D302CE"/>
    <w:rsid w:val="00D3042D"/>
    <w:rsid w:val="00D30EDD"/>
    <w:rsid w:val="00D31F57"/>
    <w:rsid w:val="00D3294F"/>
    <w:rsid w:val="00D32A0E"/>
    <w:rsid w:val="00D33C44"/>
    <w:rsid w:val="00D33CBD"/>
    <w:rsid w:val="00D34A4C"/>
    <w:rsid w:val="00D35487"/>
    <w:rsid w:val="00D35F41"/>
    <w:rsid w:val="00D3692B"/>
    <w:rsid w:val="00D369FA"/>
    <w:rsid w:val="00D409BE"/>
    <w:rsid w:val="00D40D86"/>
    <w:rsid w:val="00D41789"/>
    <w:rsid w:val="00D4301E"/>
    <w:rsid w:val="00D438F8"/>
    <w:rsid w:val="00D4545F"/>
    <w:rsid w:val="00D45CAE"/>
    <w:rsid w:val="00D501B0"/>
    <w:rsid w:val="00D50812"/>
    <w:rsid w:val="00D51529"/>
    <w:rsid w:val="00D53185"/>
    <w:rsid w:val="00D537E7"/>
    <w:rsid w:val="00D54CCA"/>
    <w:rsid w:val="00D5532C"/>
    <w:rsid w:val="00D55858"/>
    <w:rsid w:val="00D57BE8"/>
    <w:rsid w:val="00D57E85"/>
    <w:rsid w:val="00D60148"/>
    <w:rsid w:val="00D620DA"/>
    <w:rsid w:val="00D638FF"/>
    <w:rsid w:val="00D63CC2"/>
    <w:rsid w:val="00D64D33"/>
    <w:rsid w:val="00D663C5"/>
    <w:rsid w:val="00D66D33"/>
    <w:rsid w:val="00D70413"/>
    <w:rsid w:val="00D70DBE"/>
    <w:rsid w:val="00D712C0"/>
    <w:rsid w:val="00D71627"/>
    <w:rsid w:val="00D727FF"/>
    <w:rsid w:val="00D72A65"/>
    <w:rsid w:val="00D7562B"/>
    <w:rsid w:val="00D76904"/>
    <w:rsid w:val="00D77AC1"/>
    <w:rsid w:val="00D80177"/>
    <w:rsid w:val="00D801BB"/>
    <w:rsid w:val="00D821C6"/>
    <w:rsid w:val="00D82E50"/>
    <w:rsid w:val="00D90765"/>
    <w:rsid w:val="00D90903"/>
    <w:rsid w:val="00D91C8A"/>
    <w:rsid w:val="00D944F8"/>
    <w:rsid w:val="00D96E60"/>
    <w:rsid w:val="00D96EDC"/>
    <w:rsid w:val="00D97118"/>
    <w:rsid w:val="00DA0463"/>
    <w:rsid w:val="00DA10F0"/>
    <w:rsid w:val="00DA13E2"/>
    <w:rsid w:val="00DA36BD"/>
    <w:rsid w:val="00DA3E5E"/>
    <w:rsid w:val="00DA47EB"/>
    <w:rsid w:val="00DA4EF4"/>
    <w:rsid w:val="00DA5A92"/>
    <w:rsid w:val="00DA5B59"/>
    <w:rsid w:val="00DA6252"/>
    <w:rsid w:val="00DA70A0"/>
    <w:rsid w:val="00DA7235"/>
    <w:rsid w:val="00DA7DD3"/>
    <w:rsid w:val="00DB04F0"/>
    <w:rsid w:val="00DB0B19"/>
    <w:rsid w:val="00DB0DDA"/>
    <w:rsid w:val="00DB1A1D"/>
    <w:rsid w:val="00DB2238"/>
    <w:rsid w:val="00DB3375"/>
    <w:rsid w:val="00DB402D"/>
    <w:rsid w:val="00DB4715"/>
    <w:rsid w:val="00DB5230"/>
    <w:rsid w:val="00DB548B"/>
    <w:rsid w:val="00DB5784"/>
    <w:rsid w:val="00DB5F36"/>
    <w:rsid w:val="00DB67F3"/>
    <w:rsid w:val="00DB6A99"/>
    <w:rsid w:val="00DB6BB4"/>
    <w:rsid w:val="00DB7A94"/>
    <w:rsid w:val="00DB7F9F"/>
    <w:rsid w:val="00DC5CEC"/>
    <w:rsid w:val="00DC5D57"/>
    <w:rsid w:val="00DC6A4E"/>
    <w:rsid w:val="00DC7209"/>
    <w:rsid w:val="00DD18E7"/>
    <w:rsid w:val="00DD1C6C"/>
    <w:rsid w:val="00DD2810"/>
    <w:rsid w:val="00DD2C3C"/>
    <w:rsid w:val="00DD2E47"/>
    <w:rsid w:val="00DD36EA"/>
    <w:rsid w:val="00DD3827"/>
    <w:rsid w:val="00DD59DA"/>
    <w:rsid w:val="00DD61C5"/>
    <w:rsid w:val="00DD62BC"/>
    <w:rsid w:val="00DD6A5B"/>
    <w:rsid w:val="00DD7481"/>
    <w:rsid w:val="00DE0198"/>
    <w:rsid w:val="00DE06A4"/>
    <w:rsid w:val="00DE0D26"/>
    <w:rsid w:val="00DE1BE0"/>
    <w:rsid w:val="00DE250F"/>
    <w:rsid w:val="00DE293A"/>
    <w:rsid w:val="00DE39E8"/>
    <w:rsid w:val="00DE3E60"/>
    <w:rsid w:val="00DE4D1F"/>
    <w:rsid w:val="00DE6E0E"/>
    <w:rsid w:val="00DE7F1E"/>
    <w:rsid w:val="00DF0296"/>
    <w:rsid w:val="00DF294F"/>
    <w:rsid w:val="00DF2DD5"/>
    <w:rsid w:val="00DF3EBE"/>
    <w:rsid w:val="00DF3FFB"/>
    <w:rsid w:val="00DF4C18"/>
    <w:rsid w:val="00DF5274"/>
    <w:rsid w:val="00DF6654"/>
    <w:rsid w:val="00DF6AE1"/>
    <w:rsid w:val="00DF7D1C"/>
    <w:rsid w:val="00E00566"/>
    <w:rsid w:val="00E01432"/>
    <w:rsid w:val="00E01538"/>
    <w:rsid w:val="00E025F6"/>
    <w:rsid w:val="00E02697"/>
    <w:rsid w:val="00E027D5"/>
    <w:rsid w:val="00E02D71"/>
    <w:rsid w:val="00E03938"/>
    <w:rsid w:val="00E039D8"/>
    <w:rsid w:val="00E05603"/>
    <w:rsid w:val="00E074D5"/>
    <w:rsid w:val="00E07527"/>
    <w:rsid w:val="00E077A1"/>
    <w:rsid w:val="00E107D6"/>
    <w:rsid w:val="00E111DE"/>
    <w:rsid w:val="00E11688"/>
    <w:rsid w:val="00E130DB"/>
    <w:rsid w:val="00E14544"/>
    <w:rsid w:val="00E14AF2"/>
    <w:rsid w:val="00E15564"/>
    <w:rsid w:val="00E16324"/>
    <w:rsid w:val="00E16493"/>
    <w:rsid w:val="00E16794"/>
    <w:rsid w:val="00E16BBE"/>
    <w:rsid w:val="00E16BC3"/>
    <w:rsid w:val="00E1796E"/>
    <w:rsid w:val="00E21685"/>
    <w:rsid w:val="00E21BA0"/>
    <w:rsid w:val="00E2200A"/>
    <w:rsid w:val="00E224B9"/>
    <w:rsid w:val="00E233D4"/>
    <w:rsid w:val="00E23AD7"/>
    <w:rsid w:val="00E3190F"/>
    <w:rsid w:val="00E3236C"/>
    <w:rsid w:val="00E32551"/>
    <w:rsid w:val="00E329C9"/>
    <w:rsid w:val="00E333CC"/>
    <w:rsid w:val="00E33963"/>
    <w:rsid w:val="00E33B57"/>
    <w:rsid w:val="00E33B63"/>
    <w:rsid w:val="00E33CA4"/>
    <w:rsid w:val="00E350D2"/>
    <w:rsid w:val="00E35C61"/>
    <w:rsid w:val="00E363DC"/>
    <w:rsid w:val="00E3729C"/>
    <w:rsid w:val="00E37B58"/>
    <w:rsid w:val="00E40970"/>
    <w:rsid w:val="00E425F8"/>
    <w:rsid w:val="00E42C46"/>
    <w:rsid w:val="00E42F35"/>
    <w:rsid w:val="00E431FB"/>
    <w:rsid w:val="00E457D2"/>
    <w:rsid w:val="00E46A61"/>
    <w:rsid w:val="00E46DC3"/>
    <w:rsid w:val="00E46F25"/>
    <w:rsid w:val="00E5028A"/>
    <w:rsid w:val="00E50F39"/>
    <w:rsid w:val="00E519C3"/>
    <w:rsid w:val="00E53098"/>
    <w:rsid w:val="00E53BCA"/>
    <w:rsid w:val="00E540E9"/>
    <w:rsid w:val="00E543B2"/>
    <w:rsid w:val="00E555DC"/>
    <w:rsid w:val="00E56424"/>
    <w:rsid w:val="00E56C4F"/>
    <w:rsid w:val="00E57C97"/>
    <w:rsid w:val="00E60C2C"/>
    <w:rsid w:val="00E61117"/>
    <w:rsid w:val="00E61941"/>
    <w:rsid w:val="00E622BC"/>
    <w:rsid w:val="00E62C21"/>
    <w:rsid w:val="00E62DF3"/>
    <w:rsid w:val="00E631FC"/>
    <w:rsid w:val="00E63637"/>
    <w:rsid w:val="00E63DD6"/>
    <w:rsid w:val="00E64DA1"/>
    <w:rsid w:val="00E6523C"/>
    <w:rsid w:val="00E65F31"/>
    <w:rsid w:val="00E6657F"/>
    <w:rsid w:val="00E66D66"/>
    <w:rsid w:val="00E672A9"/>
    <w:rsid w:val="00E70044"/>
    <w:rsid w:val="00E70103"/>
    <w:rsid w:val="00E73621"/>
    <w:rsid w:val="00E75394"/>
    <w:rsid w:val="00E758C3"/>
    <w:rsid w:val="00E76FDB"/>
    <w:rsid w:val="00E77988"/>
    <w:rsid w:val="00E8194E"/>
    <w:rsid w:val="00E81A86"/>
    <w:rsid w:val="00E82700"/>
    <w:rsid w:val="00E84C52"/>
    <w:rsid w:val="00E8519E"/>
    <w:rsid w:val="00E8552F"/>
    <w:rsid w:val="00E85DA5"/>
    <w:rsid w:val="00E865D2"/>
    <w:rsid w:val="00E86A41"/>
    <w:rsid w:val="00E86CF4"/>
    <w:rsid w:val="00E87347"/>
    <w:rsid w:val="00E87DFF"/>
    <w:rsid w:val="00E87FE9"/>
    <w:rsid w:val="00E9108B"/>
    <w:rsid w:val="00E920DA"/>
    <w:rsid w:val="00E922D9"/>
    <w:rsid w:val="00E93009"/>
    <w:rsid w:val="00E936C8"/>
    <w:rsid w:val="00E941BF"/>
    <w:rsid w:val="00E944D8"/>
    <w:rsid w:val="00E9485C"/>
    <w:rsid w:val="00E97E23"/>
    <w:rsid w:val="00EA0B6C"/>
    <w:rsid w:val="00EA13C3"/>
    <w:rsid w:val="00EA14D7"/>
    <w:rsid w:val="00EA1673"/>
    <w:rsid w:val="00EA1D2C"/>
    <w:rsid w:val="00EA2B24"/>
    <w:rsid w:val="00EA33EF"/>
    <w:rsid w:val="00EA3468"/>
    <w:rsid w:val="00EA383C"/>
    <w:rsid w:val="00EA4279"/>
    <w:rsid w:val="00EA52E9"/>
    <w:rsid w:val="00EA6CBC"/>
    <w:rsid w:val="00EA7C31"/>
    <w:rsid w:val="00EB051F"/>
    <w:rsid w:val="00EB101E"/>
    <w:rsid w:val="00EB16BA"/>
    <w:rsid w:val="00EB3864"/>
    <w:rsid w:val="00EB387D"/>
    <w:rsid w:val="00EB4A9F"/>
    <w:rsid w:val="00EB5F09"/>
    <w:rsid w:val="00EB6447"/>
    <w:rsid w:val="00EB720C"/>
    <w:rsid w:val="00EB7631"/>
    <w:rsid w:val="00EB77F9"/>
    <w:rsid w:val="00EC0428"/>
    <w:rsid w:val="00EC069F"/>
    <w:rsid w:val="00EC15D9"/>
    <w:rsid w:val="00EC193E"/>
    <w:rsid w:val="00EC1AB8"/>
    <w:rsid w:val="00EC4C95"/>
    <w:rsid w:val="00EC6660"/>
    <w:rsid w:val="00EC748B"/>
    <w:rsid w:val="00EC78B7"/>
    <w:rsid w:val="00EC7A97"/>
    <w:rsid w:val="00ED1B10"/>
    <w:rsid w:val="00ED3AF5"/>
    <w:rsid w:val="00ED3D0C"/>
    <w:rsid w:val="00ED3DE2"/>
    <w:rsid w:val="00ED43DE"/>
    <w:rsid w:val="00ED495D"/>
    <w:rsid w:val="00ED4CF7"/>
    <w:rsid w:val="00ED575D"/>
    <w:rsid w:val="00ED5ADA"/>
    <w:rsid w:val="00ED6631"/>
    <w:rsid w:val="00ED6D90"/>
    <w:rsid w:val="00ED7592"/>
    <w:rsid w:val="00ED79A0"/>
    <w:rsid w:val="00ED7BBF"/>
    <w:rsid w:val="00EE07ED"/>
    <w:rsid w:val="00EE0DEE"/>
    <w:rsid w:val="00EE1D89"/>
    <w:rsid w:val="00EE25EC"/>
    <w:rsid w:val="00EE2AC4"/>
    <w:rsid w:val="00EE2FC8"/>
    <w:rsid w:val="00EE504D"/>
    <w:rsid w:val="00EE5E43"/>
    <w:rsid w:val="00EE7D0C"/>
    <w:rsid w:val="00EF0286"/>
    <w:rsid w:val="00EF08E8"/>
    <w:rsid w:val="00EF4C50"/>
    <w:rsid w:val="00EF4CC1"/>
    <w:rsid w:val="00EF5006"/>
    <w:rsid w:val="00EF5888"/>
    <w:rsid w:val="00EF5ABC"/>
    <w:rsid w:val="00F01175"/>
    <w:rsid w:val="00F020F8"/>
    <w:rsid w:val="00F022DF"/>
    <w:rsid w:val="00F02BDA"/>
    <w:rsid w:val="00F035D0"/>
    <w:rsid w:val="00F04034"/>
    <w:rsid w:val="00F04082"/>
    <w:rsid w:val="00F0461B"/>
    <w:rsid w:val="00F05625"/>
    <w:rsid w:val="00F06392"/>
    <w:rsid w:val="00F06A3C"/>
    <w:rsid w:val="00F0709F"/>
    <w:rsid w:val="00F071F3"/>
    <w:rsid w:val="00F07CDA"/>
    <w:rsid w:val="00F12BD8"/>
    <w:rsid w:val="00F130C4"/>
    <w:rsid w:val="00F13EC7"/>
    <w:rsid w:val="00F143C0"/>
    <w:rsid w:val="00F15CEC"/>
    <w:rsid w:val="00F16B77"/>
    <w:rsid w:val="00F2076A"/>
    <w:rsid w:val="00F20D11"/>
    <w:rsid w:val="00F2248E"/>
    <w:rsid w:val="00F23536"/>
    <w:rsid w:val="00F244FD"/>
    <w:rsid w:val="00F263DC"/>
    <w:rsid w:val="00F26B90"/>
    <w:rsid w:val="00F2717C"/>
    <w:rsid w:val="00F27DB6"/>
    <w:rsid w:val="00F30DAB"/>
    <w:rsid w:val="00F31D24"/>
    <w:rsid w:val="00F329D1"/>
    <w:rsid w:val="00F33355"/>
    <w:rsid w:val="00F33837"/>
    <w:rsid w:val="00F3425A"/>
    <w:rsid w:val="00F3451C"/>
    <w:rsid w:val="00F34A52"/>
    <w:rsid w:val="00F357B3"/>
    <w:rsid w:val="00F357DC"/>
    <w:rsid w:val="00F373F0"/>
    <w:rsid w:val="00F37F0C"/>
    <w:rsid w:val="00F406AD"/>
    <w:rsid w:val="00F429D6"/>
    <w:rsid w:val="00F46209"/>
    <w:rsid w:val="00F46E07"/>
    <w:rsid w:val="00F47979"/>
    <w:rsid w:val="00F50080"/>
    <w:rsid w:val="00F50AF2"/>
    <w:rsid w:val="00F50F5A"/>
    <w:rsid w:val="00F511AB"/>
    <w:rsid w:val="00F5142A"/>
    <w:rsid w:val="00F51E17"/>
    <w:rsid w:val="00F51F5A"/>
    <w:rsid w:val="00F53275"/>
    <w:rsid w:val="00F53A6E"/>
    <w:rsid w:val="00F53EE9"/>
    <w:rsid w:val="00F54462"/>
    <w:rsid w:val="00F55637"/>
    <w:rsid w:val="00F56358"/>
    <w:rsid w:val="00F56B88"/>
    <w:rsid w:val="00F5767D"/>
    <w:rsid w:val="00F57917"/>
    <w:rsid w:val="00F57F87"/>
    <w:rsid w:val="00F60481"/>
    <w:rsid w:val="00F606DC"/>
    <w:rsid w:val="00F616E8"/>
    <w:rsid w:val="00F61C88"/>
    <w:rsid w:val="00F62947"/>
    <w:rsid w:val="00F62CAF"/>
    <w:rsid w:val="00F6405E"/>
    <w:rsid w:val="00F64AB7"/>
    <w:rsid w:val="00F66056"/>
    <w:rsid w:val="00F663B4"/>
    <w:rsid w:val="00F67572"/>
    <w:rsid w:val="00F70226"/>
    <w:rsid w:val="00F708BC"/>
    <w:rsid w:val="00F70E15"/>
    <w:rsid w:val="00F73A64"/>
    <w:rsid w:val="00F7403A"/>
    <w:rsid w:val="00F75641"/>
    <w:rsid w:val="00F80DD9"/>
    <w:rsid w:val="00F81384"/>
    <w:rsid w:val="00F8251B"/>
    <w:rsid w:val="00F827DC"/>
    <w:rsid w:val="00F82D95"/>
    <w:rsid w:val="00F83D5D"/>
    <w:rsid w:val="00F84F1A"/>
    <w:rsid w:val="00F8557F"/>
    <w:rsid w:val="00F87849"/>
    <w:rsid w:val="00F91EA8"/>
    <w:rsid w:val="00F91EB6"/>
    <w:rsid w:val="00F92FEA"/>
    <w:rsid w:val="00F9569A"/>
    <w:rsid w:val="00F95B97"/>
    <w:rsid w:val="00F96D7A"/>
    <w:rsid w:val="00F9799B"/>
    <w:rsid w:val="00FA00D5"/>
    <w:rsid w:val="00FA26AC"/>
    <w:rsid w:val="00FA34AA"/>
    <w:rsid w:val="00FA3C7A"/>
    <w:rsid w:val="00FA4848"/>
    <w:rsid w:val="00FA48AA"/>
    <w:rsid w:val="00FA77AC"/>
    <w:rsid w:val="00FA791D"/>
    <w:rsid w:val="00FB03AC"/>
    <w:rsid w:val="00FB2181"/>
    <w:rsid w:val="00FB2BCB"/>
    <w:rsid w:val="00FB312D"/>
    <w:rsid w:val="00FB4A6A"/>
    <w:rsid w:val="00FB4CB0"/>
    <w:rsid w:val="00FB5017"/>
    <w:rsid w:val="00FB5BBC"/>
    <w:rsid w:val="00FB616C"/>
    <w:rsid w:val="00FB6E22"/>
    <w:rsid w:val="00FB6EC2"/>
    <w:rsid w:val="00FC2242"/>
    <w:rsid w:val="00FC3C59"/>
    <w:rsid w:val="00FC3D8E"/>
    <w:rsid w:val="00FC42E4"/>
    <w:rsid w:val="00FC4453"/>
    <w:rsid w:val="00FC4EAB"/>
    <w:rsid w:val="00FC598C"/>
    <w:rsid w:val="00FC6366"/>
    <w:rsid w:val="00FC684E"/>
    <w:rsid w:val="00FD0292"/>
    <w:rsid w:val="00FD0BC1"/>
    <w:rsid w:val="00FD16FE"/>
    <w:rsid w:val="00FD22E7"/>
    <w:rsid w:val="00FD2A10"/>
    <w:rsid w:val="00FD2BD5"/>
    <w:rsid w:val="00FD4A6B"/>
    <w:rsid w:val="00FD4A8D"/>
    <w:rsid w:val="00FD5808"/>
    <w:rsid w:val="00FD654C"/>
    <w:rsid w:val="00FD75B4"/>
    <w:rsid w:val="00FD7A11"/>
    <w:rsid w:val="00FE1957"/>
    <w:rsid w:val="00FE229B"/>
    <w:rsid w:val="00FE279B"/>
    <w:rsid w:val="00FE526D"/>
    <w:rsid w:val="00FE6718"/>
    <w:rsid w:val="00FE7CC7"/>
    <w:rsid w:val="00FF09A9"/>
    <w:rsid w:val="00FF18F1"/>
    <w:rsid w:val="00FF1F7A"/>
    <w:rsid w:val="00FF2B2D"/>
    <w:rsid w:val="00FF2E1E"/>
    <w:rsid w:val="00FF379A"/>
    <w:rsid w:val="00FF3AD2"/>
    <w:rsid w:val="00FF4142"/>
    <w:rsid w:val="00FF4C0F"/>
    <w:rsid w:val="00FF5614"/>
    <w:rsid w:val="00FF635C"/>
    <w:rsid w:val="00FF7465"/>
    <w:rsid w:val="00FF78DA"/>
    <w:rsid w:val="00FF7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4" w:qFormat="1"/>
    <w:lsdException w:name="heading 2" w:uiPriority="5" w:qFormat="1"/>
    <w:lsdException w:name="heading 3" w:uiPriority="6" w:qFormat="1"/>
    <w:lsdException w:name="heading 4" w:uiPriority="7" w:qFormat="1"/>
    <w:lsdException w:name="heading 5" w:uiPriority="8" w:qFormat="1"/>
    <w:lsdException w:name="heading 6" w:uiPriority="9" w:qFormat="1"/>
    <w:lsdException w:name="heading 7" w:uiPriority="10" w:qFormat="1"/>
    <w:lsdException w:name="heading 8" w:uiPriority="11" w:qFormat="1"/>
    <w:lsdException w:name="heading 9" w:uiPriority="1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A Body copy"/>
    <w:qFormat/>
    <w:rsid w:val="007F7BD8"/>
    <w:pPr>
      <w:spacing w:before="160" w:line="276" w:lineRule="auto"/>
    </w:pPr>
    <w:rPr>
      <w:rFonts w:ascii="Century Gothic" w:eastAsia="MS Mincho" w:hAnsi="Century Gothic" w:cs="Arial"/>
      <w:bCs/>
      <w:color w:val="535353"/>
      <w:lang w:val="en-US" w:eastAsia="en-US"/>
    </w:rPr>
  </w:style>
  <w:style w:type="paragraph" w:styleId="Heading1">
    <w:name w:val="heading 1"/>
    <w:basedOn w:val="Normal"/>
    <w:next w:val="Normal"/>
    <w:link w:val="Heading1Char"/>
    <w:uiPriority w:val="4"/>
    <w:qFormat/>
    <w:rsid w:val="007F7BD8"/>
    <w:pPr>
      <w:keepNext/>
      <w:numPr>
        <w:numId w:val="31"/>
      </w:numPr>
      <w:spacing w:before="240" w:line="240" w:lineRule="auto"/>
      <w:outlineLvl w:val="0"/>
    </w:pPr>
    <w:rPr>
      <w:rFonts w:eastAsia="MS Gothic" w:cs="Times New Roman"/>
      <w:b/>
      <w:color w:val="auto"/>
      <w:sz w:val="28"/>
      <w:szCs w:val="28"/>
      <w:lang w:val="en-AU"/>
    </w:rPr>
  </w:style>
  <w:style w:type="paragraph" w:styleId="Heading2">
    <w:name w:val="heading 2"/>
    <w:basedOn w:val="Normal"/>
    <w:next w:val="Normal"/>
    <w:link w:val="Heading2Char"/>
    <w:uiPriority w:val="5"/>
    <w:qFormat/>
    <w:rsid w:val="007F7BD8"/>
    <w:pPr>
      <w:keepNext/>
      <w:numPr>
        <w:ilvl w:val="1"/>
        <w:numId w:val="31"/>
      </w:numPr>
      <w:spacing w:before="240" w:line="240" w:lineRule="auto"/>
      <w:outlineLvl w:val="1"/>
    </w:pPr>
    <w:rPr>
      <w:rFonts w:eastAsia="MS Gothic" w:cs="Times New Roman"/>
      <w:color w:val="25282A"/>
      <w:sz w:val="24"/>
      <w:szCs w:val="26"/>
      <w:lang w:val="en-AU"/>
    </w:rPr>
  </w:style>
  <w:style w:type="paragraph" w:styleId="Heading3">
    <w:name w:val="heading 3"/>
    <w:basedOn w:val="Normal"/>
    <w:next w:val="Normal"/>
    <w:link w:val="Heading3Char"/>
    <w:uiPriority w:val="6"/>
    <w:qFormat/>
    <w:rsid w:val="007F7BD8"/>
    <w:pPr>
      <w:numPr>
        <w:ilvl w:val="2"/>
        <w:numId w:val="31"/>
      </w:numPr>
      <w:spacing w:before="240"/>
      <w:outlineLvl w:val="2"/>
    </w:pPr>
    <w:rPr>
      <w:rFonts w:eastAsia="MS Gothic" w:cs="Times New Roman"/>
      <w:lang w:val="en-AU"/>
    </w:rPr>
  </w:style>
  <w:style w:type="paragraph" w:styleId="Heading4">
    <w:name w:val="heading 4"/>
    <w:basedOn w:val="Normal"/>
    <w:next w:val="Normal"/>
    <w:link w:val="Heading4Char"/>
    <w:uiPriority w:val="7"/>
    <w:unhideWhenUsed/>
    <w:rsid w:val="007F7BD8"/>
    <w:pPr>
      <w:numPr>
        <w:ilvl w:val="3"/>
        <w:numId w:val="31"/>
      </w:numPr>
      <w:spacing w:before="240" w:line="240" w:lineRule="auto"/>
      <w:outlineLvl w:val="3"/>
    </w:pPr>
    <w:rPr>
      <w:rFonts w:eastAsia="MS Gothic" w:cs="Times New Roman"/>
      <w:iCs/>
      <w:lang w:val="en-AU"/>
    </w:rPr>
  </w:style>
  <w:style w:type="paragraph" w:styleId="Heading5">
    <w:name w:val="heading 5"/>
    <w:basedOn w:val="Normal"/>
    <w:next w:val="Normal"/>
    <w:link w:val="Heading5Char"/>
    <w:uiPriority w:val="8"/>
    <w:unhideWhenUsed/>
    <w:rsid w:val="007F7BD8"/>
    <w:pPr>
      <w:numPr>
        <w:ilvl w:val="4"/>
        <w:numId w:val="31"/>
      </w:numPr>
      <w:spacing w:before="240" w:line="240" w:lineRule="auto"/>
      <w:outlineLvl w:val="4"/>
    </w:pPr>
    <w:rPr>
      <w:rFonts w:eastAsia="MS Gothic" w:cs="Times New Roman"/>
      <w:bCs w:val="0"/>
      <w:lang w:val="en-AU"/>
    </w:rPr>
  </w:style>
  <w:style w:type="paragraph" w:styleId="Heading6">
    <w:name w:val="heading 6"/>
    <w:basedOn w:val="Normal"/>
    <w:next w:val="Normal"/>
    <w:link w:val="Heading6Char"/>
    <w:uiPriority w:val="9"/>
    <w:unhideWhenUsed/>
    <w:rsid w:val="007F7BD8"/>
    <w:pPr>
      <w:numPr>
        <w:ilvl w:val="5"/>
        <w:numId w:val="31"/>
      </w:numPr>
      <w:spacing w:before="240" w:line="240" w:lineRule="auto"/>
      <w:outlineLvl w:val="5"/>
    </w:pPr>
    <w:rPr>
      <w:rFonts w:ascii="Arial" w:eastAsia="MS Gothic" w:hAnsi="Arial" w:cs="Times New Roman"/>
      <w:bCs w:val="0"/>
      <w:iCs/>
      <w:color w:val="auto"/>
      <w:lang w:val="en-AU"/>
    </w:rPr>
  </w:style>
  <w:style w:type="paragraph" w:styleId="Heading7">
    <w:name w:val="heading 7"/>
    <w:basedOn w:val="Normal"/>
    <w:next w:val="Normal"/>
    <w:link w:val="Heading7Char"/>
    <w:uiPriority w:val="10"/>
    <w:unhideWhenUsed/>
    <w:rsid w:val="007F7BD8"/>
    <w:pPr>
      <w:keepNext/>
      <w:keepLines/>
      <w:widowControl w:val="0"/>
      <w:numPr>
        <w:ilvl w:val="6"/>
        <w:numId w:val="31"/>
      </w:numPr>
      <w:spacing w:before="200" w:line="240" w:lineRule="auto"/>
      <w:outlineLvl w:val="6"/>
    </w:pPr>
    <w:rPr>
      <w:rFonts w:ascii="Calibri" w:eastAsia="MS Gothic" w:hAnsi="Calibri" w:cs="Times New Roman"/>
      <w:bCs w:val="0"/>
      <w:i/>
      <w:iCs/>
      <w:color w:val="404040"/>
      <w:lang w:val="en-AU"/>
    </w:rPr>
  </w:style>
  <w:style w:type="paragraph" w:styleId="Heading8">
    <w:name w:val="heading 8"/>
    <w:basedOn w:val="Normal"/>
    <w:next w:val="Normal"/>
    <w:link w:val="Heading8Char"/>
    <w:uiPriority w:val="11"/>
    <w:unhideWhenUsed/>
    <w:qFormat/>
    <w:rsid w:val="007F7BD8"/>
    <w:pPr>
      <w:keepNext/>
      <w:keepLines/>
      <w:widowControl w:val="0"/>
      <w:numPr>
        <w:ilvl w:val="7"/>
        <w:numId w:val="31"/>
      </w:numPr>
      <w:spacing w:before="200" w:line="240" w:lineRule="auto"/>
      <w:outlineLvl w:val="7"/>
    </w:pPr>
    <w:rPr>
      <w:rFonts w:ascii="Calibri" w:eastAsia="MS Gothic" w:hAnsi="Calibri" w:cs="Times New Roman"/>
      <w:bCs w:val="0"/>
      <w:color w:val="4F81BD"/>
      <w:lang w:val="en-AU"/>
    </w:rPr>
  </w:style>
  <w:style w:type="paragraph" w:styleId="Heading9">
    <w:name w:val="heading 9"/>
    <w:basedOn w:val="Normal"/>
    <w:next w:val="Normal"/>
    <w:link w:val="Heading9Char"/>
    <w:uiPriority w:val="12"/>
    <w:unhideWhenUsed/>
    <w:qFormat/>
    <w:rsid w:val="007F7BD8"/>
    <w:pPr>
      <w:keepNext/>
      <w:keepLines/>
      <w:widowControl w:val="0"/>
      <w:numPr>
        <w:ilvl w:val="8"/>
        <w:numId w:val="31"/>
      </w:numPr>
      <w:spacing w:before="200" w:line="240" w:lineRule="auto"/>
      <w:outlineLvl w:val="8"/>
    </w:pPr>
    <w:rPr>
      <w:rFonts w:ascii="Calibri" w:eastAsia="MS Gothic" w:hAnsi="Calibri" w:cs="Times New Roman"/>
      <w:bCs w:val="0"/>
      <w:i/>
      <w:iCs/>
      <w:color w:val="40404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F7BD8"/>
    <w:pPr>
      <w:spacing w:before="240" w:line="240" w:lineRule="auto"/>
      <w:ind w:left="709"/>
    </w:pPr>
    <w:rPr>
      <w:rFonts w:ascii="Arial" w:eastAsia="Times New Roman" w:hAnsi="Arial"/>
      <w:bCs w:val="0"/>
      <w:color w:val="auto"/>
      <w:sz w:val="22"/>
      <w:lang w:val="en-AU" w:eastAsia="en-AU"/>
    </w:rPr>
  </w:style>
  <w:style w:type="paragraph" w:customStyle="1" w:styleId="BodyTextIndenta">
    <w:name w:val="Body Text Indent (a)"/>
    <w:basedOn w:val="Normal"/>
    <w:rsid w:val="00BA48BD"/>
    <w:pPr>
      <w:ind w:left="1418"/>
    </w:pPr>
  </w:style>
  <w:style w:type="paragraph" w:customStyle="1" w:styleId="BodyTextIndentA0">
    <w:name w:val="Body Text Indent (A)"/>
    <w:basedOn w:val="Normal"/>
    <w:rsid w:val="00BA48BD"/>
    <w:pPr>
      <w:ind w:left="2836"/>
    </w:pPr>
  </w:style>
  <w:style w:type="paragraph" w:customStyle="1" w:styleId="BodyTextIndenti">
    <w:name w:val="Body Text Indent (i)"/>
    <w:basedOn w:val="BodyTextIndenta"/>
    <w:rsid w:val="00BA48BD"/>
    <w:pPr>
      <w:ind w:left="2126"/>
    </w:pPr>
  </w:style>
  <w:style w:type="paragraph" w:customStyle="1" w:styleId="BodyTextIndentI0">
    <w:name w:val="Body Text Indent (I)"/>
    <w:basedOn w:val="BodyTextIndentA0"/>
    <w:rsid w:val="00BA48BD"/>
    <w:pPr>
      <w:ind w:left="3545"/>
    </w:pPr>
  </w:style>
  <w:style w:type="paragraph" w:styleId="TOC1">
    <w:name w:val="toc 1"/>
    <w:basedOn w:val="Normal"/>
    <w:next w:val="Normal"/>
    <w:autoRedefine/>
    <w:uiPriority w:val="39"/>
    <w:unhideWhenUsed/>
    <w:rsid w:val="00C303E4"/>
    <w:pPr>
      <w:tabs>
        <w:tab w:val="left" w:pos="709"/>
        <w:tab w:val="right" w:pos="8789"/>
      </w:tabs>
      <w:spacing w:before="120"/>
    </w:pPr>
    <w:rPr>
      <w:color w:val="auto"/>
      <w:sz w:val="28"/>
      <w:szCs w:val="24"/>
    </w:rPr>
  </w:style>
  <w:style w:type="paragraph" w:styleId="Header">
    <w:name w:val="header"/>
    <w:basedOn w:val="Normal"/>
    <w:link w:val="HeaderChar"/>
    <w:uiPriority w:val="99"/>
    <w:unhideWhenUsed/>
    <w:rsid w:val="007F7BD8"/>
    <w:pPr>
      <w:tabs>
        <w:tab w:val="center" w:pos="4320"/>
        <w:tab w:val="right" w:pos="8640"/>
      </w:tabs>
    </w:pPr>
  </w:style>
  <w:style w:type="paragraph" w:styleId="Footer">
    <w:name w:val="footer"/>
    <w:basedOn w:val="Normal"/>
    <w:link w:val="FooterChar"/>
    <w:uiPriority w:val="99"/>
    <w:unhideWhenUsed/>
    <w:rsid w:val="007F7BD8"/>
    <w:pPr>
      <w:tabs>
        <w:tab w:val="center" w:pos="4320"/>
        <w:tab w:val="right" w:pos="8640"/>
      </w:tabs>
    </w:pPr>
  </w:style>
  <w:style w:type="character" w:styleId="PageNumber">
    <w:name w:val="page number"/>
    <w:uiPriority w:val="99"/>
    <w:unhideWhenUsed/>
    <w:rsid w:val="007F7BD8"/>
  </w:style>
  <w:style w:type="paragraph" w:customStyle="1" w:styleId="address">
    <w:name w:val="address"/>
    <w:basedOn w:val="Normal"/>
    <w:rsid w:val="00E5028A"/>
    <w:pPr>
      <w:spacing w:before="0"/>
    </w:pPr>
  </w:style>
  <w:style w:type="numbering" w:styleId="111111">
    <w:name w:val="Outline List 2"/>
    <w:basedOn w:val="NoList"/>
    <w:semiHidden/>
    <w:rsid w:val="00E5028A"/>
    <w:pPr>
      <w:numPr>
        <w:numId w:val="11"/>
      </w:numPr>
    </w:pPr>
  </w:style>
  <w:style w:type="numbering" w:styleId="1ai">
    <w:name w:val="Outline List 1"/>
    <w:basedOn w:val="NoList"/>
    <w:semiHidden/>
    <w:rsid w:val="00E5028A"/>
    <w:pPr>
      <w:numPr>
        <w:numId w:val="12"/>
      </w:numPr>
    </w:pPr>
  </w:style>
  <w:style w:type="numbering" w:styleId="ArticleSection">
    <w:name w:val="Outline List 3"/>
    <w:basedOn w:val="NoList"/>
    <w:semiHidden/>
    <w:rsid w:val="00E5028A"/>
    <w:pPr>
      <w:numPr>
        <w:numId w:val="13"/>
      </w:numPr>
    </w:pPr>
  </w:style>
  <w:style w:type="paragraph" w:styleId="BlockText">
    <w:name w:val="Block Text"/>
    <w:basedOn w:val="Normal"/>
    <w:semiHidden/>
    <w:rsid w:val="00E5028A"/>
    <w:pPr>
      <w:spacing w:after="120"/>
      <w:ind w:left="1440" w:right="1440"/>
    </w:pPr>
  </w:style>
  <w:style w:type="paragraph" w:styleId="BodyText">
    <w:name w:val="Body Text"/>
    <w:basedOn w:val="Normal"/>
    <w:semiHidden/>
    <w:rsid w:val="00E5028A"/>
    <w:pPr>
      <w:spacing w:after="120"/>
    </w:pPr>
  </w:style>
  <w:style w:type="paragraph" w:styleId="BodyText2">
    <w:name w:val="Body Text 2"/>
    <w:basedOn w:val="Normal"/>
    <w:semiHidden/>
    <w:rsid w:val="00E5028A"/>
    <w:pPr>
      <w:spacing w:after="120" w:line="480" w:lineRule="auto"/>
    </w:pPr>
  </w:style>
  <w:style w:type="paragraph" w:styleId="BodyText3">
    <w:name w:val="Body Text 3"/>
    <w:basedOn w:val="Normal"/>
    <w:semiHidden/>
    <w:rsid w:val="00E5028A"/>
    <w:pPr>
      <w:spacing w:after="120"/>
    </w:pPr>
    <w:rPr>
      <w:sz w:val="16"/>
      <w:szCs w:val="16"/>
    </w:rPr>
  </w:style>
  <w:style w:type="paragraph" w:styleId="BodyTextFirstIndent">
    <w:name w:val="Body Text First Indent"/>
    <w:basedOn w:val="BodyText"/>
    <w:semiHidden/>
    <w:rsid w:val="00E5028A"/>
    <w:pPr>
      <w:ind w:firstLine="210"/>
    </w:pPr>
  </w:style>
  <w:style w:type="paragraph" w:styleId="BodyTextFirstIndent2">
    <w:name w:val="Body Text First Indent 2"/>
    <w:basedOn w:val="BodyTextIndent"/>
    <w:semiHidden/>
    <w:rsid w:val="00E5028A"/>
    <w:pPr>
      <w:spacing w:after="120"/>
      <w:ind w:left="283" w:firstLine="210"/>
    </w:pPr>
  </w:style>
  <w:style w:type="paragraph" w:styleId="BodyTextIndent2">
    <w:name w:val="Body Text Indent 2"/>
    <w:basedOn w:val="Normal"/>
    <w:semiHidden/>
    <w:rsid w:val="00E5028A"/>
    <w:pPr>
      <w:spacing w:after="120" w:line="480" w:lineRule="auto"/>
      <w:ind w:left="283"/>
    </w:pPr>
  </w:style>
  <w:style w:type="paragraph" w:styleId="BodyTextIndent3">
    <w:name w:val="Body Text Indent 3"/>
    <w:basedOn w:val="Normal"/>
    <w:semiHidden/>
    <w:rsid w:val="00E5028A"/>
    <w:pPr>
      <w:spacing w:after="120"/>
      <w:ind w:left="283"/>
    </w:pPr>
    <w:rPr>
      <w:sz w:val="16"/>
      <w:szCs w:val="16"/>
    </w:rPr>
  </w:style>
  <w:style w:type="paragraph" w:styleId="Closing">
    <w:name w:val="Closing"/>
    <w:basedOn w:val="Normal"/>
    <w:semiHidden/>
    <w:rsid w:val="00E5028A"/>
    <w:pPr>
      <w:ind w:left="4252"/>
    </w:pPr>
  </w:style>
  <w:style w:type="paragraph" w:styleId="Date">
    <w:name w:val="Date"/>
    <w:basedOn w:val="Normal"/>
    <w:next w:val="Normal"/>
    <w:semiHidden/>
    <w:rsid w:val="00E5028A"/>
  </w:style>
  <w:style w:type="paragraph" w:styleId="E-mailSignature">
    <w:name w:val="E-mail Signature"/>
    <w:basedOn w:val="Normal"/>
    <w:semiHidden/>
    <w:rsid w:val="00E5028A"/>
  </w:style>
  <w:style w:type="character" w:styleId="Emphasis">
    <w:name w:val="Emphasis"/>
    <w:aliases w:val="APA Paragrah intro text"/>
    <w:uiPriority w:val="20"/>
    <w:qFormat/>
    <w:rsid w:val="007F7BD8"/>
    <w:rPr>
      <w:rFonts w:ascii="Century Gothic" w:hAnsi="Century Gothic" w:cs="Arial"/>
      <w:b/>
      <w:bCs/>
      <w:color w:val="000000"/>
      <w:sz w:val="28"/>
      <w:szCs w:val="28"/>
      <w:lang w:val="en-US"/>
    </w:rPr>
  </w:style>
  <w:style w:type="paragraph" w:styleId="EnvelopeAddress">
    <w:name w:val="envelope address"/>
    <w:basedOn w:val="Normal"/>
    <w:semiHidden/>
    <w:rsid w:val="00E5028A"/>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E5028A"/>
    <w:rPr>
      <w:rFonts w:ascii="Arial" w:hAnsi="Arial"/>
    </w:rPr>
  </w:style>
  <w:style w:type="character" w:styleId="FollowedHyperlink">
    <w:name w:val="FollowedHyperlink"/>
    <w:semiHidden/>
    <w:rsid w:val="00E5028A"/>
    <w:rPr>
      <w:color w:val="800080"/>
      <w:u w:val="single"/>
    </w:rPr>
  </w:style>
  <w:style w:type="character" w:styleId="HTMLAcronym">
    <w:name w:val="HTML Acronym"/>
    <w:basedOn w:val="DefaultParagraphFont"/>
    <w:semiHidden/>
    <w:rsid w:val="00E5028A"/>
  </w:style>
  <w:style w:type="paragraph" w:styleId="HTMLAddress">
    <w:name w:val="HTML Address"/>
    <w:basedOn w:val="Normal"/>
    <w:semiHidden/>
    <w:rsid w:val="00E5028A"/>
    <w:rPr>
      <w:i/>
      <w:iCs/>
    </w:rPr>
  </w:style>
  <w:style w:type="character" w:styleId="HTMLCite">
    <w:name w:val="HTML Cite"/>
    <w:semiHidden/>
    <w:rsid w:val="00E5028A"/>
    <w:rPr>
      <w:i/>
      <w:iCs/>
    </w:rPr>
  </w:style>
  <w:style w:type="character" w:styleId="HTMLCode">
    <w:name w:val="HTML Code"/>
    <w:semiHidden/>
    <w:rsid w:val="00E5028A"/>
    <w:rPr>
      <w:rFonts w:ascii="Courier New" w:hAnsi="Courier New" w:cs="Courier New"/>
      <w:sz w:val="20"/>
      <w:szCs w:val="20"/>
    </w:rPr>
  </w:style>
  <w:style w:type="character" w:styleId="HTMLDefinition">
    <w:name w:val="HTML Definition"/>
    <w:semiHidden/>
    <w:rsid w:val="00E5028A"/>
    <w:rPr>
      <w:i/>
      <w:iCs/>
    </w:rPr>
  </w:style>
  <w:style w:type="character" w:styleId="HTMLKeyboard">
    <w:name w:val="HTML Keyboard"/>
    <w:semiHidden/>
    <w:rsid w:val="00E5028A"/>
    <w:rPr>
      <w:rFonts w:ascii="Courier New" w:hAnsi="Courier New" w:cs="Courier New"/>
      <w:sz w:val="20"/>
      <w:szCs w:val="20"/>
    </w:rPr>
  </w:style>
  <w:style w:type="paragraph" w:styleId="HTMLPreformatted">
    <w:name w:val="HTML Preformatted"/>
    <w:basedOn w:val="Normal"/>
    <w:semiHidden/>
    <w:rsid w:val="00E5028A"/>
    <w:rPr>
      <w:rFonts w:ascii="Courier New" w:hAnsi="Courier New" w:cs="Courier New"/>
    </w:rPr>
  </w:style>
  <w:style w:type="character" w:styleId="HTMLSample">
    <w:name w:val="HTML Sample"/>
    <w:semiHidden/>
    <w:rsid w:val="00E5028A"/>
    <w:rPr>
      <w:rFonts w:ascii="Courier New" w:hAnsi="Courier New" w:cs="Courier New"/>
    </w:rPr>
  </w:style>
  <w:style w:type="character" w:styleId="HTMLTypewriter">
    <w:name w:val="HTML Typewriter"/>
    <w:semiHidden/>
    <w:rsid w:val="00E5028A"/>
    <w:rPr>
      <w:rFonts w:ascii="Courier New" w:hAnsi="Courier New" w:cs="Courier New"/>
      <w:sz w:val="20"/>
      <w:szCs w:val="20"/>
    </w:rPr>
  </w:style>
  <w:style w:type="character" w:styleId="HTMLVariable">
    <w:name w:val="HTML Variable"/>
    <w:semiHidden/>
    <w:rsid w:val="00E5028A"/>
    <w:rPr>
      <w:i/>
      <w:iCs/>
    </w:rPr>
  </w:style>
  <w:style w:type="character" w:styleId="Hyperlink">
    <w:name w:val="Hyperlink"/>
    <w:uiPriority w:val="99"/>
    <w:unhideWhenUsed/>
    <w:rsid w:val="007F7BD8"/>
    <w:rPr>
      <w:color w:val="0000FF"/>
      <w:u w:val="single"/>
    </w:rPr>
  </w:style>
  <w:style w:type="character" w:styleId="LineNumber">
    <w:name w:val="line number"/>
    <w:basedOn w:val="DefaultParagraphFont"/>
    <w:semiHidden/>
    <w:rsid w:val="00E5028A"/>
  </w:style>
  <w:style w:type="paragraph" w:styleId="List">
    <w:name w:val="List"/>
    <w:basedOn w:val="Normal"/>
    <w:semiHidden/>
    <w:rsid w:val="00E5028A"/>
    <w:pPr>
      <w:ind w:left="283" w:hanging="283"/>
    </w:pPr>
  </w:style>
  <w:style w:type="paragraph" w:styleId="List2">
    <w:name w:val="List 2"/>
    <w:basedOn w:val="Normal"/>
    <w:semiHidden/>
    <w:rsid w:val="00E5028A"/>
    <w:pPr>
      <w:ind w:left="566" w:hanging="283"/>
    </w:pPr>
  </w:style>
  <w:style w:type="paragraph" w:styleId="List3">
    <w:name w:val="List 3"/>
    <w:basedOn w:val="Normal"/>
    <w:semiHidden/>
    <w:rsid w:val="00E5028A"/>
    <w:pPr>
      <w:ind w:left="849" w:hanging="283"/>
    </w:pPr>
  </w:style>
  <w:style w:type="paragraph" w:styleId="List4">
    <w:name w:val="List 4"/>
    <w:basedOn w:val="Normal"/>
    <w:semiHidden/>
    <w:rsid w:val="00E5028A"/>
    <w:pPr>
      <w:ind w:left="1132" w:hanging="283"/>
    </w:pPr>
  </w:style>
  <w:style w:type="paragraph" w:styleId="List5">
    <w:name w:val="List 5"/>
    <w:basedOn w:val="Normal"/>
    <w:semiHidden/>
    <w:rsid w:val="00E5028A"/>
    <w:pPr>
      <w:ind w:left="1415" w:hanging="283"/>
    </w:pPr>
  </w:style>
  <w:style w:type="paragraph" w:styleId="ListContinue">
    <w:name w:val="List Continue"/>
    <w:basedOn w:val="Normal"/>
    <w:semiHidden/>
    <w:rsid w:val="00E5028A"/>
    <w:pPr>
      <w:spacing w:after="120"/>
      <w:ind w:left="283"/>
    </w:pPr>
  </w:style>
  <w:style w:type="paragraph" w:styleId="ListContinue2">
    <w:name w:val="List Continue 2"/>
    <w:basedOn w:val="Normal"/>
    <w:semiHidden/>
    <w:rsid w:val="00E5028A"/>
    <w:pPr>
      <w:spacing w:after="120"/>
      <w:ind w:left="566"/>
    </w:pPr>
  </w:style>
  <w:style w:type="paragraph" w:styleId="ListContinue3">
    <w:name w:val="List Continue 3"/>
    <w:basedOn w:val="Normal"/>
    <w:semiHidden/>
    <w:rsid w:val="00E5028A"/>
    <w:pPr>
      <w:spacing w:after="120"/>
      <w:ind w:left="849"/>
    </w:pPr>
  </w:style>
  <w:style w:type="paragraph" w:styleId="ListContinue4">
    <w:name w:val="List Continue 4"/>
    <w:basedOn w:val="Normal"/>
    <w:semiHidden/>
    <w:rsid w:val="00E5028A"/>
    <w:pPr>
      <w:spacing w:after="120"/>
      <w:ind w:left="1132"/>
    </w:pPr>
  </w:style>
  <w:style w:type="paragraph" w:styleId="ListContinue5">
    <w:name w:val="List Continue 5"/>
    <w:basedOn w:val="Normal"/>
    <w:semiHidden/>
    <w:rsid w:val="00E5028A"/>
    <w:pPr>
      <w:spacing w:after="120"/>
      <w:ind w:left="1415"/>
    </w:pPr>
  </w:style>
  <w:style w:type="paragraph" w:styleId="ListNumber">
    <w:name w:val="List Number"/>
    <w:basedOn w:val="Normal"/>
    <w:semiHidden/>
    <w:rsid w:val="00E5028A"/>
    <w:pPr>
      <w:numPr>
        <w:numId w:val="6"/>
      </w:numPr>
    </w:pPr>
  </w:style>
  <w:style w:type="paragraph" w:styleId="ListNumber2">
    <w:name w:val="List Number 2"/>
    <w:basedOn w:val="Normal"/>
    <w:semiHidden/>
    <w:rsid w:val="00E5028A"/>
    <w:pPr>
      <w:numPr>
        <w:numId w:val="7"/>
      </w:numPr>
    </w:pPr>
  </w:style>
  <w:style w:type="paragraph" w:styleId="ListNumber3">
    <w:name w:val="List Number 3"/>
    <w:basedOn w:val="Normal"/>
    <w:semiHidden/>
    <w:rsid w:val="00E5028A"/>
    <w:pPr>
      <w:numPr>
        <w:numId w:val="8"/>
      </w:numPr>
    </w:pPr>
  </w:style>
  <w:style w:type="paragraph" w:styleId="ListNumber4">
    <w:name w:val="List Number 4"/>
    <w:basedOn w:val="Normal"/>
    <w:semiHidden/>
    <w:rsid w:val="00E5028A"/>
    <w:pPr>
      <w:numPr>
        <w:numId w:val="9"/>
      </w:numPr>
    </w:pPr>
  </w:style>
  <w:style w:type="paragraph" w:styleId="ListNumber5">
    <w:name w:val="List Number 5"/>
    <w:basedOn w:val="Normal"/>
    <w:semiHidden/>
    <w:rsid w:val="00E5028A"/>
    <w:pPr>
      <w:numPr>
        <w:numId w:val="10"/>
      </w:numPr>
    </w:pPr>
  </w:style>
  <w:style w:type="paragraph" w:styleId="MessageHeader">
    <w:name w:val="Message Header"/>
    <w:basedOn w:val="Normal"/>
    <w:semiHidden/>
    <w:rsid w:val="00E502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semiHidden/>
    <w:rsid w:val="00E5028A"/>
    <w:rPr>
      <w:sz w:val="24"/>
      <w:szCs w:val="24"/>
    </w:rPr>
  </w:style>
  <w:style w:type="paragraph" w:styleId="NormalIndent">
    <w:name w:val="Normal Indent"/>
    <w:basedOn w:val="Normal"/>
    <w:semiHidden/>
    <w:rsid w:val="00E5028A"/>
    <w:pPr>
      <w:ind w:left="709"/>
    </w:pPr>
  </w:style>
  <w:style w:type="paragraph" w:styleId="NoteHeading">
    <w:name w:val="Note Heading"/>
    <w:basedOn w:val="Normal"/>
    <w:next w:val="Normal"/>
    <w:semiHidden/>
    <w:rsid w:val="00E5028A"/>
  </w:style>
  <w:style w:type="paragraph" w:styleId="PlainText">
    <w:name w:val="Plain Text"/>
    <w:basedOn w:val="Normal"/>
    <w:semiHidden/>
    <w:rsid w:val="00E5028A"/>
    <w:rPr>
      <w:rFonts w:ascii="Courier New" w:hAnsi="Courier New" w:cs="Courier New"/>
    </w:rPr>
  </w:style>
  <w:style w:type="paragraph" w:styleId="Salutation">
    <w:name w:val="Salutation"/>
    <w:basedOn w:val="Normal"/>
    <w:next w:val="Normal"/>
    <w:semiHidden/>
    <w:rsid w:val="00E5028A"/>
  </w:style>
  <w:style w:type="paragraph" w:styleId="Signature">
    <w:name w:val="Signature"/>
    <w:basedOn w:val="Normal"/>
    <w:semiHidden/>
    <w:rsid w:val="00E5028A"/>
    <w:pPr>
      <w:ind w:left="4252"/>
    </w:pPr>
  </w:style>
  <w:style w:type="character" w:styleId="Strong">
    <w:name w:val="Strong"/>
    <w:aliases w:val="APA Section Heading"/>
    <w:uiPriority w:val="22"/>
    <w:qFormat/>
    <w:rsid w:val="007F7BD8"/>
    <w:rPr>
      <w:rFonts w:ascii="Century Gothic" w:eastAsia="MS Gothic" w:hAnsi="Century Gothic" w:cs="Arial"/>
      <w:b/>
      <w:bCs/>
      <w:i w:val="0"/>
      <w:color w:val="25282A"/>
      <w:sz w:val="52"/>
      <w:szCs w:val="52"/>
      <w:lang w:val="en-US" w:eastAsia="en-US"/>
    </w:rPr>
  </w:style>
  <w:style w:type="paragraph" w:styleId="Subtitle">
    <w:name w:val="Subtitle"/>
    <w:aliases w:val="APA Subtitle"/>
    <w:basedOn w:val="BasicParagraph"/>
    <w:next w:val="Normal"/>
    <w:link w:val="SubtitleChar"/>
    <w:uiPriority w:val="11"/>
    <w:qFormat/>
    <w:rsid w:val="00C303E4"/>
    <w:pPr>
      <w:spacing w:line="240" w:lineRule="auto"/>
    </w:pPr>
    <w:rPr>
      <w:rFonts w:ascii="CenturyGothic-Bold" w:hAnsi="CenturyGothic-Bold" w:cs="CenturyGothic-Bold"/>
      <w:b/>
      <w:bCs w:val="0"/>
      <w:color w:val="C70F2E"/>
      <w:sz w:val="52"/>
      <w:szCs w:val="64"/>
    </w:rPr>
  </w:style>
  <w:style w:type="table" w:styleId="Table3Deffects1">
    <w:name w:val="Table 3D effects 1"/>
    <w:basedOn w:val="TableNormal"/>
    <w:semiHidden/>
    <w:rsid w:val="00E5028A"/>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028A"/>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028A"/>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028A"/>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028A"/>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028A"/>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028A"/>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028A"/>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028A"/>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028A"/>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028A"/>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028A"/>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028A"/>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028A"/>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028A"/>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028A"/>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028A"/>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F7BD8"/>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028A"/>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028A"/>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028A"/>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028A"/>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028A"/>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028A"/>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028A"/>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028A"/>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028A"/>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028A"/>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028A"/>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028A"/>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028A"/>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028A"/>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028A"/>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028A"/>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028A"/>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028A"/>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028A"/>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aliases w:val="APA Title"/>
    <w:basedOn w:val="BasicParagraph"/>
    <w:next w:val="Normal"/>
    <w:link w:val="TitleChar"/>
    <w:uiPriority w:val="10"/>
    <w:qFormat/>
    <w:rsid w:val="007F7BD8"/>
    <w:pPr>
      <w:spacing w:line="240" w:lineRule="auto"/>
    </w:pPr>
    <w:rPr>
      <w:rFonts w:ascii="CenturyGothic-Bold" w:hAnsi="CenturyGothic-Bold" w:cs="CenturyGothic-Bold"/>
      <w:b/>
      <w:bCs w:val="0"/>
      <w:color w:val="25282A"/>
      <w:sz w:val="80"/>
      <w:szCs w:val="80"/>
    </w:rPr>
  </w:style>
  <w:style w:type="paragraph" w:customStyle="1" w:styleId="Reference">
    <w:name w:val="Reference"/>
    <w:basedOn w:val="Normal"/>
    <w:rsid w:val="00EA6CBC"/>
    <w:pPr>
      <w:spacing w:before="0" w:line="200" w:lineRule="exact"/>
      <w:ind w:left="1980" w:hanging="1980"/>
    </w:pPr>
    <w:rPr>
      <w:color w:val="000000"/>
    </w:rPr>
  </w:style>
  <w:style w:type="paragraph" w:customStyle="1" w:styleId="Normal0">
    <w:name w:val="Normal_0"/>
    <w:basedOn w:val="Normal"/>
    <w:rsid w:val="00BA48BD"/>
    <w:pPr>
      <w:spacing w:before="0"/>
    </w:pPr>
  </w:style>
  <w:style w:type="paragraph" w:styleId="ListBullet">
    <w:name w:val="List Bullet"/>
    <w:basedOn w:val="Normal"/>
    <w:next w:val="Normal"/>
    <w:autoRedefine/>
    <w:semiHidden/>
    <w:rsid w:val="00512D3F"/>
    <w:pPr>
      <w:numPr>
        <w:numId w:val="1"/>
      </w:numPr>
      <w:tabs>
        <w:tab w:val="clear" w:pos="360"/>
      </w:tabs>
      <w:ind w:left="680" w:hanging="680"/>
    </w:pPr>
  </w:style>
  <w:style w:type="paragraph" w:styleId="ListBullet2">
    <w:name w:val="List Bullet 2"/>
    <w:basedOn w:val="Normal"/>
    <w:autoRedefine/>
    <w:semiHidden/>
    <w:rsid w:val="009174BD"/>
    <w:pPr>
      <w:numPr>
        <w:numId w:val="2"/>
      </w:numPr>
    </w:pPr>
  </w:style>
  <w:style w:type="paragraph" w:styleId="ListBullet3">
    <w:name w:val="List Bullet 3"/>
    <w:basedOn w:val="Normal"/>
    <w:autoRedefine/>
    <w:semiHidden/>
    <w:rsid w:val="009174BD"/>
    <w:pPr>
      <w:numPr>
        <w:numId w:val="3"/>
      </w:numPr>
    </w:pPr>
  </w:style>
  <w:style w:type="paragraph" w:styleId="ListBullet4">
    <w:name w:val="List Bullet 4"/>
    <w:basedOn w:val="Normal"/>
    <w:autoRedefine/>
    <w:semiHidden/>
    <w:rsid w:val="009174BD"/>
    <w:pPr>
      <w:numPr>
        <w:numId w:val="4"/>
      </w:numPr>
    </w:pPr>
  </w:style>
  <w:style w:type="paragraph" w:styleId="ListBullet5">
    <w:name w:val="List Bullet 5"/>
    <w:basedOn w:val="Normal"/>
    <w:autoRedefine/>
    <w:semiHidden/>
    <w:rsid w:val="009174BD"/>
    <w:pPr>
      <w:numPr>
        <w:numId w:val="5"/>
      </w:numPr>
    </w:pPr>
  </w:style>
  <w:style w:type="paragraph" w:customStyle="1" w:styleId="CoverParties">
    <w:name w:val="Cover Parties"/>
    <w:basedOn w:val="Normal"/>
    <w:rsid w:val="00BA48BD"/>
    <w:pPr>
      <w:ind w:right="1418"/>
    </w:pPr>
    <w:rPr>
      <w:b/>
      <w:sz w:val="28"/>
    </w:rPr>
  </w:style>
  <w:style w:type="paragraph" w:customStyle="1" w:styleId="CoverTitle">
    <w:name w:val="Cover Title"/>
    <w:basedOn w:val="Normal"/>
    <w:next w:val="CoverParties"/>
    <w:rsid w:val="00BA48BD"/>
    <w:pPr>
      <w:ind w:right="1418"/>
    </w:pPr>
    <w:rPr>
      <w:b/>
      <w:sz w:val="40"/>
    </w:rPr>
  </w:style>
  <w:style w:type="paragraph" w:customStyle="1" w:styleId="DocBackground">
    <w:name w:val="Doc Background"/>
    <w:basedOn w:val="Normal"/>
    <w:rsid w:val="00BA48BD"/>
    <w:pPr>
      <w:numPr>
        <w:numId w:val="14"/>
      </w:numPr>
      <w:tabs>
        <w:tab w:val="num" w:pos="720"/>
      </w:tabs>
      <w:ind w:left="720" w:hanging="720"/>
    </w:pPr>
  </w:style>
  <w:style w:type="paragraph" w:customStyle="1" w:styleId="DocParties">
    <w:name w:val="Doc Parties"/>
    <w:basedOn w:val="Normal"/>
    <w:rsid w:val="00BA48BD"/>
    <w:pPr>
      <w:numPr>
        <w:numId w:val="15"/>
      </w:numPr>
    </w:pPr>
  </w:style>
  <w:style w:type="paragraph" w:customStyle="1" w:styleId="DocTitle">
    <w:name w:val="Doc Title"/>
    <w:basedOn w:val="Normal"/>
    <w:rsid w:val="00BA48BD"/>
    <w:pPr>
      <w:jc w:val="center"/>
    </w:pPr>
    <w:rPr>
      <w:b/>
      <w:sz w:val="28"/>
    </w:rPr>
  </w:style>
  <w:style w:type="paragraph" w:customStyle="1" w:styleId="Heading">
    <w:name w:val="Heading"/>
    <w:basedOn w:val="Normal"/>
    <w:rsid w:val="00BA48BD"/>
    <w:pPr>
      <w:spacing w:before="360"/>
      <w:jc w:val="both"/>
    </w:pPr>
    <w:rPr>
      <w:b/>
      <w:sz w:val="28"/>
    </w:rPr>
  </w:style>
  <w:style w:type="paragraph" w:customStyle="1" w:styleId="SchedAnnex">
    <w:name w:val="Sched/Annex"/>
    <w:basedOn w:val="Normal"/>
    <w:next w:val="Normal"/>
    <w:rsid w:val="00BA48BD"/>
    <w:pPr>
      <w:keepNext/>
      <w:jc w:val="center"/>
    </w:pPr>
    <w:rPr>
      <w:b/>
      <w:sz w:val="28"/>
    </w:rPr>
  </w:style>
  <w:style w:type="paragraph" w:customStyle="1" w:styleId="SectionHead">
    <w:name w:val="Section Head"/>
    <w:basedOn w:val="Normal"/>
    <w:next w:val="Normal"/>
    <w:autoRedefine/>
    <w:rsid w:val="00BA48BD"/>
    <w:pPr>
      <w:keepNext/>
      <w:spacing w:before="360"/>
    </w:pPr>
    <w:rPr>
      <w:b/>
      <w:sz w:val="28"/>
    </w:rPr>
  </w:style>
  <w:style w:type="paragraph" w:styleId="TOC2">
    <w:name w:val="toc 2"/>
    <w:basedOn w:val="Normal"/>
    <w:next w:val="Normal"/>
    <w:autoRedefine/>
    <w:uiPriority w:val="39"/>
    <w:unhideWhenUsed/>
    <w:rsid w:val="007F7BD8"/>
    <w:pPr>
      <w:tabs>
        <w:tab w:val="left" w:pos="709"/>
        <w:tab w:val="right" w:pos="8789"/>
      </w:tabs>
      <w:spacing w:before="120"/>
      <w:ind w:left="1418" w:hanging="709"/>
    </w:pPr>
    <w:rPr>
      <w:sz w:val="24"/>
      <w:szCs w:val="22"/>
    </w:rPr>
  </w:style>
  <w:style w:type="paragraph" w:styleId="TOC3">
    <w:name w:val="toc 3"/>
    <w:basedOn w:val="Normal"/>
    <w:next w:val="Normal"/>
    <w:autoRedefine/>
    <w:uiPriority w:val="39"/>
    <w:unhideWhenUsed/>
    <w:rsid w:val="007F7BD8"/>
    <w:pPr>
      <w:spacing w:before="0"/>
      <w:ind w:left="200"/>
    </w:pPr>
    <w:rPr>
      <w:rFonts w:ascii="Cambria" w:hAnsi="Cambria"/>
      <w:i/>
      <w:sz w:val="22"/>
      <w:szCs w:val="22"/>
    </w:rPr>
  </w:style>
  <w:style w:type="paragraph" w:styleId="TOC4">
    <w:name w:val="toc 4"/>
    <w:basedOn w:val="Normal"/>
    <w:next w:val="Normal"/>
    <w:autoRedefine/>
    <w:uiPriority w:val="39"/>
    <w:unhideWhenUsed/>
    <w:rsid w:val="007F7BD8"/>
    <w:pPr>
      <w:pBdr>
        <w:between w:val="double" w:sz="6" w:space="0" w:color="auto"/>
      </w:pBdr>
      <w:spacing w:before="0"/>
      <w:ind w:left="400"/>
    </w:pPr>
    <w:rPr>
      <w:rFonts w:ascii="Cambria" w:hAnsi="Cambria"/>
    </w:rPr>
  </w:style>
  <w:style w:type="paragraph" w:styleId="TOC5">
    <w:name w:val="toc 5"/>
    <w:basedOn w:val="Normal"/>
    <w:next w:val="Normal"/>
    <w:autoRedefine/>
    <w:uiPriority w:val="39"/>
    <w:unhideWhenUsed/>
    <w:rsid w:val="007F7BD8"/>
    <w:pPr>
      <w:pBdr>
        <w:between w:val="double" w:sz="6" w:space="0" w:color="auto"/>
      </w:pBdr>
      <w:spacing w:before="0"/>
      <w:ind w:left="600"/>
    </w:pPr>
    <w:rPr>
      <w:rFonts w:ascii="Cambria" w:hAnsi="Cambria"/>
    </w:rPr>
  </w:style>
  <w:style w:type="paragraph" w:styleId="TOC6">
    <w:name w:val="toc 6"/>
    <w:basedOn w:val="Normal"/>
    <w:next w:val="Normal"/>
    <w:autoRedefine/>
    <w:uiPriority w:val="39"/>
    <w:unhideWhenUsed/>
    <w:rsid w:val="007F7BD8"/>
    <w:pPr>
      <w:pBdr>
        <w:between w:val="double" w:sz="6" w:space="0" w:color="auto"/>
      </w:pBdr>
      <w:spacing w:before="0"/>
      <w:ind w:left="800"/>
    </w:pPr>
    <w:rPr>
      <w:rFonts w:ascii="Cambria" w:hAnsi="Cambria"/>
    </w:rPr>
  </w:style>
  <w:style w:type="paragraph" w:styleId="TOC7">
    <w:name w:val="toc 7"/>
    <w:basedOn w:val="Normal"/>
    <w:next w:val="Normal"/>
    <w:autoRedefine/>
    <w:uiPriority w:val="39"/>
    <w:unhideWhenUsed/>
    <w:rsid w:val="007F7BD8"/>
    <w:pPr>
      <w:pBdr>
        <w:between w:val="double" w:sz="6" w:space="0" w:color="auto"/>
      </w:pBdr>
      <w:spacing w:before="0"/>
      <w:ind w:left="1000"/>
    </w:pPr>
    <w:rPr>
      <w:rFonts w:ascii="Cambria" w:hAnsi="Cambria"/>
    </w:rPr>
  </w:style>
  <w:style w:type="paragraph" w:styleId="TOC8">
    <w:name w:val="toc 8"/>
    <w:basedOn w:val="Normal"/>
    <w:next w:val="Normal"/>
    <w:autoRedefine/>
    <w:uiPriority w:val="39"/>
    <w:unhideWhenUsed/>
    <w:rsid w:val="007F7BD8"/>
    <w:pPr>
      <w:pBdr>
        <w:between w:val="double" w:sz="6" w:space="0" w:color="auto"/>
      </w:pBdr>
      <w:spacing w:before="0"/>
      <w:ind w:left="1200"/>
    </w:pPr>
    <w:rPr>
      <w:rFonts w:ascii="Cambria" w:hAnsi="Cambria"/>
    </w:rPr>
  </w:style>
  <w:style w:type="paragraph" w:styleId="TOC9">
    <w:name w:val="toc 9"/>
    <w:basedOn w:val="Normal"/>
    <w:next w:val="Normal"/>
    <w:autoRedefine/>
    <w:uiPriority w:val="39"/>
    <w:unhideWhenUsed/>
    <w:rsid w:val="007F7BD8"/>
    <w:pPr>
      <w:pBdr>
        <w:between w:val="double" w:sz="6" w:space="0" w:color="auto"/>
      </w:pBdr>
      <w:spacing w:before="0"/>
      <w:ind w:left="1400"/>
    </w:pPr>
    <w:rPr>
      <w:rFonts w:ascii="Cambria" w:hAnsi="Cambria"/>
    </w:rPr>
  </w:style>
  <w:style w:type="character" w:customStyle="1" w:styleId="Heading4Char">
    <w:name w:val="Heading 4 Char"/>
    <w:link w:val="Heading4"/>
    <w:uiPriority w:val="7"/>
    <w:rsid w:val="007F7BD8"/>
    <w:rPr>
      <w:rFonts w:ascii="Century Gothic" w:eastAsia="MS Gothic" w:hAnsi="Century Gothic"/>
      <w:bCs/>
      <w:iCs/>
      <w:color w:val="535353"/>
      <w:lang w:eastAsia="en-US"/>
    </w:rPr>
  </w:style>
  <w:style w:type="paragraph" w:customStyle="1" w:styleId="SchedAnnex1">
    <w:name w:val="Sched/Annex 1"/>
    <w:basedOn w:val="Heading1"/>
    <w:next w:val="Normal"/>
    <w:rsid w:val="001C6B82"/>
    <w:pPr>
      <w:numPr>
        <w:numId w:val="16"/>
      </w:numPr>
    </w:pPr>
  </w:style>
  <w:style w:type="paragraph" w:customStyle="1" w:styleId="SchedAnnex2">
    <w:name w:val="Sched/Annex 2"/>
    <w:basedOn w:val="Heading2"/>
    <w:next w:val="Normal"/>
    <w:rsid w:val="001C6B82"/>
    <w:pPr>
      <w:numPr>
        <w:numId w:val="16"/>
      </w:numPr>
    </w:pPr>
  </w:style>
  <w:style w:type="paragraph" w:customStyle="1" w:styleId="SchedAnnex3">
    <w:name w:val="Sched/Annex 3"/>
    <w:basedOn w:val="Heading3"/>
    <w:next w:val="Normal"/>
    <w:rsid w:val="001C6B82"/>
    <w:pPr>
      <w:numPr>
        <w:numId w:val="16"/>
      </w:numPr>
    </w:pPr>
  </w:style>
  <w:style w:type="paragraph" w:customStyle="1" w:styleId="SchedAnnex4">
    <w:name w:val="Sched/Annex 4"/>
    <w:basedOn w:val="Heading4"/>
    <w:next w:val="Normal"/>
    <w:rsid w:val="001C6B82"/>
    <w:pPr>
      <w:numPr>
        <w:numId w:val="16"/>
      </w:numPr>
    </w:pPr>
  </w:style>
  <w:style w:type="paragraph" w:customStyle="1" w:styleId="SchedAnnex5">
    <w:name w:val="Sched/Annex 5"/>
    <w:basedOn w:val="Heading5"/>
    <w:next w:val="Normal"/>
    <w:rsid w:val="001C6B82"/>
    <w:pPr>
      <w:numPr>
        <w:numId w:val="16"/>
      </w:numPr>
    </w:pPr>
  </w:style>
  <w:style w:type="paragraph" w:customStyle="1" w:styleId="SchedAnnex6">
    <w:name w:val="Sched/Annex 6"/>
    <w:basedOn w:val="Heading6"/>
    <w:next w:val="Normal"/>
    <w:rsid w:val="001C6B82"/>
    <w:pPr>
      <w:numPr>
        <w:numId w:val="16"/>
      </w:numPr>
    </w:pPr>
  </w:style>
  <w:style w:type="character" w:customStyle="1" w:styleId="Heading3Char">
    <w:name w:val="Heading 3 Char"/>
    <w:link w:val="Heading3"/>
    <w:uiPriority w:val="6"/>
    <w:locked/>
    <w:rsid w:val="007F7BD8"/>
    <w:rPr>
      <w:rFonts w:ascii="Century Gothic" w:eastAsia="MS Gothic" w:hAnsi="Century Gothic"/>
      <w:bCs/>
      <w:color w:val="535353"/>
      <w:lang w:eastAsia="en-US"/>
    </w:rPr>
  </w:style>
  <w:style w:type="paragraph" w:customStyle="1" w:styleId="APA1">
    <w:name w:val="APA1"/>
    <w:basedOn w:val="Normal"/>
    <w:next w:val="APA11"/>
    <w:qFormat/>
    <w:rsid w:val="004E601C"/>
    <w:pPr>
      <w:keepNext/>
      <w:numPr>
        <w:numId w:val="20"/>
      </w:numPr>
      <w:pBdr>
        <w:bottom w:val="single" w:sz="4" w:space="1" w:color="auto"/>
      </w:pBdr>
      <w:spacing w:before="180"/>
      <w:outlineLvl w:val="0"/>
    </w:pPr>
    <w:rPr>
      <w:b/>
      <w:snapToGrid w:val="0"/>
      <w:szCs w:val="22"/>
    </w:rPr>
  </w:style>
  <w:style w:type="character" w:customStyle="1" w:styleId="BodyTextIndentChar">
    <w:name w:val="Body Text Indent Char"/>
    <w:link w:val="BodyTextIndent"/>
    <w:locked/>
    <w:rsid w:val="007F7BD8"/>
    <w:rPr>
      <w:rFonts w:ascii="Arial" w:hAnsi="Arial" w:cs="Arial"/>
      <w:sz w:val="22"/>
    </w:rPr>
  </w:style>
  <w:style w:type="paragraph" w:styleId="BalloonText">
    <w:name w:val="Balloon Text"/>
    <w:basedOn w:val="Normal"/>
    <w:link w:val="BalloonTextChar"/>
    <w:uiPriority w:val="99"/>
    <w:semiHidden/>
    <w:unhideWhenUsed/>
    <w:rsid w:val="007F7BD8"/>
    <w:pPr>
      <w:spacing w:before="0" w:line="240" w:lineRule="auto"/>
    </w:pPr>
    <w:rPr>
      <w:rFonts w:ascii="Tahoma" w:hAnsi="Tahoma" w:cs="Tahoma"/>
      <w:sz w:val="16"/>
      <w:szCs w:val="16"/>
    </w:rPr>
  </w:style>
  <w:style w:type="paragraph" w:customStyle="1" w:styleId="LineinForm">
    <w:name w:val="Line in Form"/>
    <w:basedOn w:val="Normal"/>
    <w:semiHidden/>
    <w:rsid w:val="0048669C"/>
    <w:pPr>
      <w:tabs>
        <w:tab w:val="right" w:leader="dot" w:pos="0"/>
        <w:tab w:val="left" w:pos="4500"/>
        <w:tab w:val="right" w:leader="dot" w:pos="9000"/>
      </w:tabs>
      <w:spacing w:before="0"/>
      <w:ind w:left="158"/>
    </w:pPr>
    <w:rPr>
      <w:rFonts w:ascii="Arial" w:hAnsi="Arial"/>
      <w:b/>
      <w:lang w:val="en-GB"/>
    </w:rPr>
  </w:style>
  <w:style w:type="paragraph" w:customStyle="1" w:styleId="Text-Level4">
    <w:name w:val="Text - Level 4"/>
    <w:basedOn w:val="Normal"/>
    <w:semiHidden/>
    <w:rsid w:val="0048669C"/>
    <w:pPr>
      <w:spacing w:before="0" w:after="120"/>
      <w:ind w:left="3402"/>
    </w:pPr>
  </w:style>
  <w:style w:type="paragraph" w:customStyle="1" w:styleId="Text">
    <w:name w:val="Text"/>
    <w:basedOn w:val="Normal"/>
    <w:semiHidden/>
    <w:rsid w:val="0048669C"/>
    <w:pPr>
      <w:spacing w:before="0" w:after="120"/>
      <w:jc w:val="both"/>
    </w:pPr>
    <w:rPr>
      <w:sz w:val="24"/>
    </w:rPr>
  </w:style>
  <w:style w:type="paragraph" w:customStyle="1" w:styleId="Char">
    <w:name w:val="Char"/>
    <w:basedOn w:val="Normal"/>
    <w:semiHidden/>
    <w:rsid w:val="0048669C"/>
    <w:pPr>
      <w:spacing w:before="0" w:after="160" w:line="240" w:lineRule="exact"/>
    </w:pPr>
    <w:rPr>
      <w:rFonts w:ascii="Arial" w:eastAsia="SimSun" w:hAnsi="Arial"/>
      <w:lang w:val="en-GB"/>
    </w:rPr>
  </w:style>
  <w:style w:type="paragraph" w:customStyle="1" w:styleId="Char1">
    <w:name w:val="Char1"/>
    <w:basedOn w:val="Normal"/>
    <w:semiHidden/>
    <w:rsid w:val="0048669C"/>
    <w:pPr>
      <w:spacing w:before="0" w:after="160" w:line="240" w:lineRule="exact"/>
    </w:pPr>
    <w:rPr>
      <w:rFonts w:ascii="Arial" w:eastAsia="SimSun" w:hAnsi="Arial"/>
      <w:lang w:val="en-GB"/>
    </w:rPr>
  </w:style>
  <w:style w:type="paragraph" w:customStyle="1" w:styleId="1">
    <w:name w:val="1"/>
    <w:basedOn w:val="Normal"/>
    <w:semiHidden/>
    <w:rsid w:val="0048669C"/>
    <w:pPr>
      <w:spacing w:before="0" w:after="160" w:line="240" w:lineRule="exact"/>
    </w:pPr>
    <w:rPr>
      <w:rFonts w:ascii="Arial" w:eastAsia="SimSun" w:hAnsi="Arial"/>
      <w:lang w:val="en-GB"/>
    </w:rPr>
  </w:style>
  <w:style w:type="paragraph" w:customStyle="1" w:styleId="Char1CharCharCharCharCharCharCharCharChar">
    <w:name w:val="Char1 Char Char Char Char Char Char Char Char Char"/>
    <w:basedOn w:val="Normal"/>
    <w:semiHidden/>
    <w:rsid w:val="0048669C"/>
    <w:pPr>
      <w:spacing w:before="0" w:after="160" w:line="240" w:lineRule="exact"/>
    </w:pPr>
    <w:rPr>
      <w:rFonts w:ascii="Arial" w:eastAsia="SimSun" w:hAnsi="Arial"/>
      <w:lang w:val="en-GB"/>
    </w:rPr>
  </w:style>
  <w:style w:type="paragraph" w:customStyle="1" w:styleId="APA11">
    <w:name w:val="APA1.1"/>
    <w:basedOn w:val="Normal"/>
    <w:next w:val="APAa"/>
    <w:qFormat/>
    <w:rsid w:val="004E601C"/>
    <w:pPr>
      <w:numPr>
        <w:ilvl w:val="1"/>
        <w:numId w:val="20"/>
      </w:numPr>
      <w:spacing w:before="120"/>
      <w:jc w:val="both"/>
      <w:outlineLvl w:val="1"/>
    </w:pPr>
  </w:style>
  <w:style w:type="paragraph" w:customStyle="1" w:styleId="APAa">
    <w:name w:val="APA(a)"/>
    <w:basedOn w:val="APA11"/>
    <w:qFormat/>
    <w:rsid w:val="004E601C"/>
    <w:pPr>
      <w:numPr>
        <w:ilvl w:val="2"/>
      </w:numPr>
    </w:pPr>
  </w:style>
  <w:style w:type="paragraph" w:customStyle="1" w:styleId="APAi">
    <w:name w:val="APA(i)"/>
    <w:basedOn w:val="APAa"/>
    <w:qFormat/>
    <w:rsid w:val="004E601C"/>
    <w:pPr>
      <w:numPr>
        <w:ilvl w:val="3"/>
      </w:numPr>
    </w:pPr>
  </w:style>
  <w:style w:type="paragraph" w:customStyle="1" w:styleId="HRSched1">
    <w:name w:val="HRSched1"/>
    <w:rsid w:val="00B86685"/>
    <w:pPr>
      <w:numPr>
        <w:numId w:val="21"/>
      </w:numPr>
      <w:spacing w:after="240" w:line="288" w:lineRule="auto"/>
    </w:pPr>
    <w:rPr>
      <w:rFonts w:ascii="Arial" w:hAnsi="Arial"/>
      <w:sz w:val="22"/>
    </w:rPr>
  </w:style>
  <w:style w:type="paragraph" w:customStyle="1" w:styleId="HRSched2">
    <w:name w:val="HRSched2"/>
    <w:rsid w:val="00B86685"/>
    <w:pPr>
      <w:numPr>
        <w:ilvl w:val="1"/>
        <w:numId w:val="21"/>
      </w:numPr>
      <w:spacing w:after="240" w:line="288" w:lineRule="auto"/>
    </w:pPr>
    <w:rPr>
      <w:rFonts w:ascii="Arial" w:hAnsi="Arial"/>
      <w:sz w:val="22"/>
    </w:rPr>
  </w:style>
  <w:style w:type="paragraph" w:customStyle="1" w:styleId="HRSched3">
    <w:name w:val="HRSched3"/>
    <w:rsid w:val="00B86685"/>
    <w:pPr>
      <w:numPr>
        <w:ilvl w:val="2"/>
        <w:numId w:val="21"/>
      </w:numPr>
      <w:spacing w:after="240" w:line="288" w:lineRule="auto"/>
    </w:pPr>
    <w:rPr>
      <w:rFonts w:ascii="Arial" w:hAnsi="Arial"/>
      <w:sz w:val="22"/>
    </w:rPr>
  </w:style>
  <w:style w:type="paragraph" w:customStyle="1" w:styleId="HRSched4">
    <w:name w:val="HRSched4"/>
    <w:rsid w:val="00B86685"/>
    <w:pPr>
      <w:numPr>
        <w:ilvl w:val="3"/>
        <w:numId w:val="21"/>
      </w:numPr>
      <w:spacing w:after="240" w:line="288" w:lineRule="auto"/>
    </w:pPr>
    <w:rPr>
      <w:rFonts w:ascii="Arial" w:hAnsi="Arial"/>
      <w:sz w:val="22"/>
    </w:rPr>
  </w:style>
  <w:style w:type="paragraph" w:customStyle="1" w:styleId="HRStdDoc1">
    <w:name w:val="HRStdDoc1"/>
    <w:next w:val="HRStdDoc2"/>
    <w:rsid w:val="00B86685"/>
    <w:pPr>
      <w:keepNext/>
      <w:numPr>
        <w:numId w:val="22"/>
      </w:numPr>
      <w:spacing w:before="240" w:after="240" w:line="288" w:lineRule="auto"/>
    </w:pPr>
    <w:rPr>
      <w:rFonts w:ascii="Arial" w:hAnsi="Arial"/>
      <w:b/>
      <w:caps/>
      <w:sz w:val="22"/>
    </w:rPr>
  </w:style>
  <w:style w:type="paragraph" w:customStyle="1" w:styleId="HRStdDoc2">
    <w:name w:val="HRStdDoc2"/>
    <w:next w:val="HRStdDoc3"/>
    <w:rsid w:val="00B86685"/>
    <w:pPr>
      <w:keepNext/>
      <w:numPr>
        <w:ilvl w:val="1"/>
        <w:numId w:val="22"/>
      </w:numPr>
      <w:spacing w:before="120" w:after="240" w:line="288" w:lineRule="auto"/>
    </w:pPr>
    <w:rPr>
      <w:rFonts w:ascii="Arial" w:hAnsi="Arial"/>
      <w:b/>
      <w:sz w:val="22"/>
    </w:rPr>
  </w:style>
  <w:style w:type="paragraph" w:customStyle="1" w:styleId="HRStdDoc3">
    <w:name w:val="HRStdDoc3"/>
    <w:rsid w:val="00B86685"/>
    <w:pPr>
      <w:numPr>
        <w:ilvl w:val="2"/>
        <w:numId w:val="22"/>
      </w:numPr>
      <w:spacing w:after="240" w:line="288" w:lineRule="auto"/>
    </w:pPr>
    <w:rPr>
      <w:rFonts w:ascii="Arial" w:hAnsi="Arial"/>
      <w:sz w:val="22"/>
    </w:rPr>
  </w:style>
  <w:style w:type="paragraph" w:customStyle="1" w:styleId="HRStdDoc4">
    <w:name w:val="HRStdDoc4"/>
    <w:rsid w:val="00B86685"/>
    <w:pPr>
      <w:numPr>
        <w:ilvl w:val="3"/>
        <w:numId w:val="22"/>
      </w:numPr>
      <w:spacing w:after="240" w:line="288" w:lineRule="auto"/>
    </w:pPr>
    <w:rPr>
      <w:rFonts w:ascii="Arial" w:hAnsi="Arial"/>
      <w:sz w:val="22"/>
    </w:rPr>
  </w:style>
  <w:style w:type="paragraph" w:customStyle="1" w:styleId="HRStdDoc5">
    <w:name w:val="HRStdDoc5"/>
    <w:rsid w:val="00B86685"/>
    <w:pPr>
      <w:numPr>
        <w:ilvl w:val="4"/>
        <w:numId w:val="22"/>
      </w:numPr>
      <w:spacing w:after="240" w:line="288" w:lineRule="auto"/>
    </w:pPr>
    <w:rPr>
      <w:rFonts w:ascii="Arial" w:hAnsi="Arial"/>
      <w:sz w:val="22"/>
    </w:rPr>
  </w:style>
  <w:style w:type="paragraph" w:customStyle="1" w:styleId="HRStdDoc6">
    <w:name w:val="HRStdDoc6"/>
    <w:rsid w:val="00B86685"/>
    <w:pPr>
      <w:numPr>
        <w:ilvl w:val="5"/>
        <w:numId w:val="22"/>
      </w:numPr>
      <w:spacing w:after="240" w:line="288" w:lineRule="auto"/>
    </w:pPr>
    <w:rPr>
      <w:rFonts w:ascii="Arial" w:hAnsi="Arial"/>
      <w:sz w:val="22"/>
    </w:rPr>
  </w:style>
  <w:style w:type="paragraph" w:customStyle="1" w:styleId="WPDefaultslocal">
    <w:name w:val="WP Defaults(local)"/>
    <w:rsid w:val="00783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pPr>
    <w:rPr>
      <w:rFonts w:ascii="Symbol" w:hAnsi="Symbol"/>
      <w:color w:val="000000"/>
      <w:sz w:val="24"/>
      <w:lang w:val="en-US"/>
    </w:rPr>
  </w:style>
  <w:style w:type="paragraph" w:customStyle="1" w:styleId="MELegal2">
    <w:name w:val="ME Legal 2"/>
    <w:basedOn w:val="Normal"/>
    <w:next w:val="Normal"/>
    <w:rsid w:val="00490F32"/>
    <w:pPr>
      <w:tabs>
        <w:tab w:val="num" w:pos="709"/>
      </w:tabs>
      <w:spacing w:before="0" w:after="240"/>
      <w:ind w:left="709" w:hanging="709"/>
      <w:outlineLvl w:val="1"/>
    </w:pPr>
    <w:rPr>
      <w:rFonts w:ascii="Times New Roman" w:hAnsi="Times New Roman"/>
      <w:sz w:val="24"/>
      <w:lang w:val="en-GB"/>
    </w:rPr>
  </w:style>
  <w:style w:type="paragraph" w:customStyle="1" w:styleId="HRStdIndent">
    <w:name w:val="HRStdIndent"/>
    <w:link w:val="HRStdIndentChar"/>
    <w:rsid w:val="00923ED7"/>
    <w:pPr>
      <w:spacing w:after="240" w:line="288" w:lineRule="auto"/>
      <w:ind w:left="851"/>
    </w:pPr>
    <w:rPr>
      <w:rFonts w:ascii="Arial" w:hAnsi="Arial"/>
      <w:sz w:val="22"/>
    </w:rPr>
  </w:style>
  <w:style w:type="character" w:customStyle="1" w:styleId="HRStdIndentChar">
    <w:name w:val="HRStdIndent Char"/>
    <w:link w:val="HRStdIndent"/>
    <w:rsid w:val="00923ED7"/>
    <w:rPr>
      <w:rFonts w:ascii="Arial" w:hAnsi="Arial"/>
      <w:sz w:val="22"/>
      <w:lang w:val="en-AU" w:eastAsia="en-AU" w:bidi="ar-SA"/>
    </w:rPr>
  </w:style>
  <w:style w:type="paragraph" w:customStyle="1" w:styleId="Char10">
    <w:name w:val="Char1"/>
    <w:basedOn w:val="Normal"/>
    <w:rsid w:val="007F7BD8"/>
    <w:pPr>
      <w:spacing w:before="0" w:after="160" w:line="240" w:lineRule="exact"/>
    </w:pPr>
    <w:rPr>
      <w:rFonts w:ascii="Arial" w:eastAsia="SimSun" w:hAnsi="Arial"/>
      <w:bCs w:val="0"/>
      <w:color w:val="auto"/>
      <w:lang w:val="en-GB"/>
    </w:rPr>
  </w:style>
  <w:style w:type="numbering" w:customStyle="1" w:styleId="Gadens">
    <w:name w:val="Gadens"/>
    <w:uiPriority w:val="99"/>
    <w:rsid w:val="005747AF"/>
    <w:pPr>
      <w:numPr>
        <w:numId w:val="26"/>
      </w:numPr>
    </w:pPr>
  </w:style>
  <w:style w:type="paragraph" w:customStyle="1" w:styleId="Indent1">
    <w:name w:val="Indent 1"/>
    <w:basedOn w:val="Normal"/>
    <w:uiPriority w:val="19"/>
    <w:qFormat/>
    <w:rsid w:val="007F7BD8"/>
    <w:pPr>
      <w:spacing w:before="240"/>
      <w:ind w:left="709"/>
    </w:pPr>
    <w:rPr>
      <w:rFonts w:eastAsia="Cambria" w:cs="Times New Roman"/>
      <w:bCs w:val="0"/>
      <w:lang w:val="en-AU"/>
    </w:rPr>
  </w:style>
  <w:style w:type="paragraph" w:customStyle="1" w:styleId="BasicParagraph">
    <w:name w:val="[Basic Paragraph]"/>
    <w:basedOn w:val="Normal"/>
    <w:uiPriority w:val="99"/>
    <w:rsid w:val="007F7BD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F7BD8"/>
    <w:pPr>
      <w:ind w:left="720"/>
      <w:contextualSpacing/>
    </w:pPr>
  </w:style>
  <w:style w:type="paragraph" w:customStyle="1" w:styleId="APABullet1">
    <w:name w:val="APA Bullet 1"/>
    <w:basedOn w:val="ListParagraph"/>
    <w:qFormat/>
    <w:rsid w:val="007F7BD8"/>
    <w:pPr>
      <w:numPr>
        <w:numId w:val="30"/>
      </w:numPr>
    </w:pPr>
    <w:rPr>
      <w:b/>
    </w:rPr>
  </w:style>
  <w:style w:type="character" w:customStyle="1" w:styleId="Heading2Char">
    <w:name w:val="Heading 2 Char"/>
    <w:link w:val="Heading2"/>
    <w:uiPriority w:val="5"/>
    <w:rsid w:val="007F7BD8"/>
    <w:rPr>
      <w:rFonts w:ascii="Century Gothic" w:eastAsia="MS Gothic" w:hAnsi="Century Gothic"/>
      <w:bCs/>
      <w:color w:val="25282A"/>
      <w:sz w:val="24"/>
      <w:szCs w:val="26"/>
      <w:lang w:eastAsia="en-US"/>
    </w:rPr>
  </w:style>
  <w:style w:type="paragraph" w:customStyle="1" w:styleId="APAHeading3">
    <w:name w:val="APA Heading 3"/>
    <w:basedOn w:val="Heading2"/>
    <w:qFormat/>
    <w:rsid w:val="007F7BD8"/>
    <w:pPr>
      <w:numPr>
        <w:ilvl w:val="0"/>
        <w:numId w:val="0"/>
      </w:numPr>
    </w:pPr>
    <w:rPr>
      <w:b/>
      <w:szCs w:val="24"/>
    </w:rPr>
  </w:style>
  <w:style w:type="paragraph" w:customStyle="1" w:styleId="APAHeading4">
    <w:name w:val="APA Heading 4"/>
    <w:basedOn w:val="Normal"/>
    <w:qFormat/>
    <w:rsid w:val="007F7BD8"/>
    <w:rPr>
      <w:i/>
      <w:sz w:val="22"/>
      <w:szCs w:val="22"/>
    </w:rPr>
  </w:style>
  <w:style w:type="paragraph" w:customStyle="1" w:styleId="APAHeading5">
    <w:name w:val="APA Heading 5"/>
    <w:basedOn w:val="Normal"/>
    <w:qFormat/>
    <w:rsid w:val="007F7BD8"/>
    <w:rPr>
      <w:b/>
    </w:rPr>
  </w:style>
  <w:style w:type="paragraph" w:customStyle="1" w:styleId="APAParagrahIntroAlt">
    <w:name w:val="APA Paragrah Intro Alt"/>
    <w:basedOn w:val="Normal"/>
    <w:qFormat/>
    <w:rsid w:val="007F7BD8"/>
    <w:rPr>
      <w:color w:val="C70F2E"/>
    </w:rPr>
  </w:style>
  <w:style w:type="character" w:customStyle="1" w:styleId="BalloonTextChar">
    <w:name w:val="Balloon Text Char"/>
    <w:link w:val="BalloonText"/>
    <w:uiPriority w:val="99"/>
    <w:semiHidden/>
    <w:rsid w:val="007F7BD8"/>
    <w:rPr>
      <w:rFonts w:ascii="Tahoma" w:eastAsia="Times New Roman" w:hAnsi="Tahoma" w:cs="Tahoma"/>
      <w:bCs/>
      <w:color w:val="535353"/>
      <w:sz w:val="16"/>
      <w:szCs w:val="16"/>
      <w:lang w:val="en-US" w:eastAsia="en-US"/>
    </w:rPr>
  </w:style>
  <w:style w:type="character" w:styleId="BookTitle">
    <w:name w:val="Book Title"/>
    <w:aliases w:val="APA Cover Date|Presented by"/>
    <w:uiPriority w:val="33"/>
    <w:qFormat/>
    <w:rsid w:val="007F7BD8"/>
    <w:rPr>
      <w:rFonts w:ascii="CenturyGothic" w:hAnsi="CenturyGothic" w:cs="CenturyGothic"/>
      <w:color w:val="25282A"/>
    </w:rPr>
  </w:style>
  <w:style w:type="character" w:customStyle="1" w:styleId="FooterChar">
    <w:name w:val="Footer Char"/>
    <w:link w:val="Footer"/>
    <w:uiPriority w:val="99"/>
    <w:rsid w:val="007F7BD8"/>
    <w:rPr>
      <w:rFonts w:ascii="Century Gothic" w:eastAsia="Times New Roman" w:hAnsi="Century Gothic" w:cs="Arial"/>
      <w:bCs/>
      <w:color w:val="535353"/>
      <w:lang w:val="en-US" w:eastAsia="en-US"/>
    </w:rPr>
  </w:style>
  <w:style w:type="character" w:customStyle="1" w:styleId="HeaderChar">
    <w:name w:val="Header Char"/>
    <w:link w:val="Header"/>
    <w:uiPriority w:val="99"/>
    <w:rsid w:val="007F7BD8"/>
    <w:rPr>
      <w:rFonts w:ascii="Century Gothic" w:eastAsia="Times New Roman" w:hAnsi="Century Gothic" w:cs="Arial"/>
      <w:bCs/>
      <w:color w:val="535353"/>
      <w:lang w:val="en-US" w:eastAsia="en-US"/>
    </w:rPr>
  </w:style>
  <w:style w:type="character" w:customStyle="1" w:styleId="Heading1Char">
    <w:name w:val="Heading 1 Char"/>
    <w:link w:val="Heading1"/>
    <w:uiPriority w:val="4"/>
    <w:rsid w:val="007F7BD8"/>
    <w:rPr>
      <w:rFonts w:ascii="Century Gothic" w:eastAsia="MS Gothic" w:hAnsi="Century Gothic"/>
      <w:b/>
      <w:bCs/>
      <w:sz w:val="28"/>
      <w:szCs w:val="28"/>
      <w:lang w:eastAsia="en-US"/>
    </w:rPr>
  </w:style>
  <w:style w:type="character" w:customStyle="1" w:styleId="Heading5Char">
    <w:name w:val="Heading 5 Char"/>
    <w:link w:val="Heading5"/>
    <w:uiPriority w:val="8"/>
    <w:rsid w:val="007F7BD8"/>
    <w:rPr>
      <w:rFonts w:ascii="Century Gothic" w:eastAsia="MS Gothic" w:hAnsi="Century Gothic"/>
      <w:color w:val="535353"/>
      <w:lang w:eastAsia="en-US"/>
    </w:rPr>
  </w:style>
  <w:style w:type="character" w:customStyle="1" w:styleId="Heading6Char">
    <w:name w:val="Heading 6 Char"/>
    <w:link w:val="Heading6"/>
    <w:uiPriority w:val="9"/>
    <w:rsid w:val="007F7BD8"/>
    <w:rPr>
      <w:rFonts w:ascii="Arial" w:eastAsia="MS Gothic" w:hAnsi="Arial"/>
      <w:iCs/>
      <w:lang w:eastAsia="en-US"/>
    </w:rPr>
  </w:style>
  <w:style w:type="character" w:customStyle="1" w:styleId="Heading7Char">
    <w:name w:val="Heading 7 Char"/>
    <w:link w:val="Heading7"/>
    <w:uiPriority w:val="10"/>
    <w:rsid w:val="007F7BD8"/>
    <w:rPr>
      <w:rFonts w:ascii="Calibri" w:eastAsia="MS Gothic" w:hAnsi="Calibri"/>
      <w:i/>
      <w:iCs/>
      <w:color w:val="404040"/>
      <w:lang w:eastAsia="en-US"/>
    </w:rPr>
  </w:style>
  <w:style w:type="character" w:customStyle="1" w:styleId="Heading8Char">
    <w:name w:val="Heading 8 Char"/>
    <w:link w:val="Heading8"/>
    <w:uiPriority w:val="11"/>
    <w:rsid w:val="007F7BD8"/>
    <w:rPr>
      <w:rFonts w:ascii="Calibri" w:eastAsia="MS Gothic" w:hAnsi="Calibri"/>
      <w:color w:val="4F81BD"/>
      <w:lang w:eastAsia="en-US"/>
    </w:rPr>
  </w:style>
  <w:style w:type="character" w:customStyle="1" w:styleId="Heading9Char">
    <w:name w:val="Heading 9 Char"/>
    <w:link w:val="Heading9"/>
    <w:uiPriority w:val="12"/>
    <w:rsid w:val="007F7BD8"/>
    <w:rPr>
      <w:rFonts w:ascii="Calibri" w:eastAsia="MS Gothic" w:hAnsi="Calibri"/>
      <w:i/>
      <w:iCs/>
      <w:color w:val="404040"/>
      <w:lang w:eastAsia="en-US"/>
    </w:rPr>
  </w:style>
  <w:style w:type="paragraph" w:customStyle="1" w:styleId="Indent2">
    <w:name w:val="Indent 2"/>
    <w:basedOn w:val="Normal"/>
    <w:next w:val="Normal"/>
    <w:uiPriority w:val="20"/>
    <w:qFormat/>
    <w:rsid w:val="007F7BD8"/>
    <w:pPr>
      <w:spacing w:before="240"/>
      <w:ind w:left="1418"/>
    </w:pPr>
    <w:rPr>
      <w:rFonts w:eastAsia="Cambria" w:cs="Times New Roman"/>
      <w:bCs w:val="0"/>
      <w:lang w:val="en-AU"/>
    </w:rPr>
  </w:style>
  <w:style w:type="paragraph" w:customStyle="1" w:styleId="Indent3">
    <w:name w:val="Indent 3"/>
    <w:basedOn w:val="Normal"/>
    <w:next w:val="Normal"/>
    <w:uiPriority w:val="21"/>
    <w:unhideWhenUsed/>
    <w:qFormat/>
    <w:rsid w:val="007F7BD8"/>
    <w:pPr>
      <w:spacing w:before="240"/>
      <w:ind w:left="2126"/>
    </w:pPr>
    <w:rPr>
      <w:rFonts w:eastAsia="Cambria" w:cs="Times New Roman"/>
      <w:bCs w:val="0"/>
      <w:lang w:val="en-AU"/>
    </w:rPr>
  </w:style>
  <w:style w:type="paragraph" w:customStyle="1" w:styleId="Indent4">
    <w:name w:val="Indent 4"/>
    <w:basedOn w:val="Normal"/>
    <w:next w:val="Normal"/>
    <w:uiPriority w:val="22"/>
    <w:unhideWhenUsed/>
    <w:rsid w:val="007F7BD8"/>
    <w:pPr>
      <w:spacing w:before="240" w:line="240" w:lineRule="auto"/>
      <w:ind w:left="2835"/>
    </w:pPr>
    <w:rPr>
      <w:rFonts w:eastAsia="Cambria" w:cs="Times New Roman"/>
      <w:bCs w:val="0"/>
      <w:lang w:val="en-AU"/>
    </w:rPr>
  </w:style>
  <w:style w:type="paragraph" w:customStyle="1" w:styleId="Indent5">
    <w:name w:val="Indent 5"/>
    <w:basedOn w:val="Normal"/>
    <w:next w:val="Normal"/>
    <w:uiPriority w:val="23"/>
    <w:rsid w:val="007F7BD8"/>
    <w:pPr>
      <w:spacing w:before="240" w:line="240" w:lineRule="auto"/>
      <w:ind w:left="3544"/>
    </w:pPr>
    <w:rPr>
      <w:rFonts w:ascii="Arial" w:eastAsia="Cambria" w:hAnsi="Arial" w:cs="Times New Roman"/>
      <w:bCs w:val="0"/>
      <w:color w:val="auto"/>
    </w:rPr>
  </w:style>
  <w:style w:type="paragraph" w:styleId="NoSpacing">
    <w:name w:val="No Spacing"/>
    <w:uiPriority w:val="1"/>
    <w:qFormat/>
    <w:rsid w:val="007F7BD8"/>
    <w:rPr>
      <w:rFonts w:ascii="Century Gothic" w:eastAsia="MS Mincho" w:hAnsi="Century Gothic" w:cs="Arial"/>
      <w:bCs/>
      <w:color w:val="535353"/>
      <w:lang w:val="en-US" w:eastAsia="en-US"/>
    </w:rPr>
  </w:style>
  <w:style w:type="character" w:customStyle="1" w:styleId="StyleEmphasisAPAParagrahintrotextBold">
    <w:name w:val="Style EmphasisAPA Paragrah intro text + Bold"/>
    <w:rsid w:val="007F7BD8"/>
    <w:rPr>
      <w:rFonts w:ascii="Century Gothic" w:hAnsi="Century Gothic" w:cs="Arial"/>
      <w:b w:val="0"/>
      <w:bCs/>
      <w:color w:val="auto"/>
      <w:sz w:val="28"/>
      <w:szCs w:val="28"/>
      <w:lang w:val="en-US"/>
    </w:rPr>
  </w:style>
  <w:style w:type="character" w:customStyle="1" w:styleId="SubtitleChar">
    <w:name w:val="Subtitle Char"/>
    <w:aliases w:val="APA Subtitle Char"/>
    <w:link w:val="Subtitle"/>
    <w:uiPriority w:val="11"/>
    <w:rsid w:val="00C303E4"/>
    <w:rPr>
      <w:rFonts w:ascii="CenturyGothic-Bold" w:eastAsia="MS Mincho" w:hAnsi="CenturyGothic-Bold" w:cs="CenturyGothic-Bold"/>
      <w:b/>
      <w:color w:val="C70F2E"/>
      <w:sz w:val="52"/>
      <w:szCs w:val="64"/>
      <w:lang w:val="en-GB" w:eastAsia="en-US"/>
    </w:rPr>
  </w:style>
  <w:style w:type="character" w:styleId="SubtleEmphasis">
    <w:name w:val="Subtle Emphasis"/>
    <w:aliases w:val="Section title"/>
    <w:uiPriority w:val="19"/>
    <w:rsid w:val="007F7BD8"/>
    <w:rPr>
      <w:sz w:val="56"/>
      <w:szCs w:val="56"/>
    </w:rPr>
  </w:style>
  <w:style w:type="character" w:customStyle="1" w:styleId="TitleChar">
    <w:name w:val="Title Char"/>
    <w:aliases w:val="APA Title Char"/>
    <w:link w:val="Title"/>
    <w:uiPriority w:val="10"/>
    <w:rsid w:val="007F7BD8"/>
    <w:rPr>
      <w:rFonts w:ascii="CenturyGothic-Bold" w:eastAsia="Times New Roman" w:hAnsi="CenturyGothic-Bold" w:cs="CenturyGothic-Bold"/>
      <w:b/>
      <w:color w:val="25282A"/>
      <w:sz w:val="80"/>
      <w:szCs w:val="8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4" w:qFormat="1"/>
    <w:lsdException w:name="heading 2" w:uiPriority="5" w:qFormat="1"/>
    <w:lsdException w:name="heading 3" w:uiPriority="6" w:qFormat="1"/>
    <w:lsdException w:name="heading 4" w:uiPriority="7" w:qFormat="1"/>
    <w:lsdException w:name="heading 5" w:uiPriority="8" w:qFormat="1"/>
    <w:lsdException w:name="heading 6" w:uiPriority="9" w:qFormat="1"/>
    <w:lsdException w:name="heading 7" w:uiPriority="10" w:qFormat="1"/>
    <w:lsdException w:name="heading 8" w:uiPriority="11" w:qFormat="1"/>
    <w:lsdException w:name="heading 9" w:uiPriority="1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A Body copy"/>
    <w:qFormat/>
    <w:rsid w:val="007F7BD8"/>
    <w:pPr>
      <w:spacing w:before="160" w:line="276" w:lineRule="auto"/>
    </w:pPr>
    <w:rPr>
      <w:rFonts w:ascii="Century Gothic" w:eastAsia="MS Mincho" w:hAnsi="Century Gothic" w:cs="Arial"/>
      <w:bCs/>
      <w:color w:val="535353"/>
      <w:lang w:val="en-US" w:eastAsia="en-US"/>
    </w:rPr>
  </w:style>
  <w:style w:type="paragraph" w:styleId="Heading1">
    <w:name w:val="heading 1"/>
    <w:basedOn w:val="Normal"/>
    <w:next w:val="Normal"/>
    <w:link w:val="Heading1Char"/>
    <w:uiPriority w:val="4"/>
    <w:qFormat/>
    <w:rsid w:val="007F7BD8"/>
    <w:pPr>
      <w:keepNext/>
      <w:numPr>
        <w:numId w:val="31"/>
      </w:numPr>
      <w:spacing w:before="240" w:line="240" w:lineRule="auto"/>
      <w:outlineLvl w:val="0"/>
    </w:pPr>
    <w:rPr>
      <w:rFonts w:eastAsia="MS Gothic" w:cs="Times New Roman"/>
      <w:b/>
      <w:color w:val="auto"/>
      <w:sz w:val="28"/>
      <w:szCs w:val="28"/>
      <w:lang w:val="en-AU"/>
    </w:rPr>
  </w:style>
  <w:style w:type="paragraph" w:styleId="Heading2">
    <w:name w:val="heading 2"/>
    <w:basedOn w:val="Normal"/>
    <w:next w:val="Normal"/>
    <w:link w:val="Heading2Char"/>
    <w:uiPriority w:val="5"/>
    <w:qFormat/>
    <w:rsid w:val="007F7BD8"/>
    <w:pPr>
      <w:keepNext/>
      <w:numPr>
        <w:ilvl w:val="1"/>
        <w:numId w:val="31"/>
      </w:numPr>
      <w:spacing w:before="240" w:line="240" w:lineRule="auto"/>
      <w:outlineLvl w:val="1"/>
    </w:pPr>
    <w:rPr>
      <w:rFonts w:eastAsia="MS Gothic" w:cs="Times New Roman"/>
      <w:color w:val="25282A"/>
      <w:sz w:val="24"/>
      <w:szCs w:val="26"/>
      <w:lang w:val="en-AU"/>
    </w:rPr>
  </w:style>
  <w:style w:type="paragraph" w:styleId="Heading3">
    <w:name w:val="heading 3"/>
    <w:basedOn w:val="Normal"/>
    <w:next w:val="Normal"/>
    <w:link w:val="Heading3Char"/>
    <w:uiPriority w:val="6"/>
    <w:qFormat/>
    <w:rsid w:val="007F7BD8"/>
    <w:pPr>
      <w:numPr>
        <w:ilvl w:val="2"/>
        <w:numId w:val="31"/>
      </w:numPr>
      <w:spacing w:before="240"/>
      <w:outlineLvl w:val="2"/>
    </w:pPr>
    <w:rPr>
      <w:rFonts w:eastAsia="MS Gothic" w:cs="Times New Roman"/>
      <w:lang w:val="en-AU"/>
    </w:rPr>
  </w:style>
  <w:style w:type="paragraph" w:styleId="Heading4">
    <w:name w:val="heading 4"/>
    <w:basedOn w:val="Normal"/>
    <w:next w:val="Normal"/>
    <w:link w:val="Heading4Char"/>
    <w:uiPriority w:val="7"/>
    <w:unhideWhenUsed/>
    <w:rsid w:val="007F7BD8"/>
    <w:pPr>
      <w:numPr>
        <w:ilvl w:val="3"/>
        <w:numId w:val="31"/>
      </w:numPr>
      <w:spacing w:before="240" w:line="240" w:lineRule="auto"/>
      <w:outlineLvl w:val="3"/>
    </w:pPr>
    <w:rPr>
      <w:rFonts w:eastAsia="MS Gothic" w:cs="Times New Roman"/>
      <w:iCs/>
      <w:lang w:val="en-AU"/>
    </w:rPr>
  </w:style>
  <w:style w:type="paragraph" w:styleId="Heading5">
    <w:name w:val="heading 5"/>
    <w:basedOn w:val="Normal"/>
    <w:next w:val="Normal"/>
    <w:link w:val="Heading5Char"/>
    <w:uiPriority w:val="8"/>
    <w:unhideWhenUsed/>
    <w:rsid w:val="007F7BD8"/>
    <w:pPr>
      <w:numPr>
        <w:ilvl w:val="4"/>
        <w:numId w:val="31"/>
      </w:numPr>
      <w:spacing w:before="240" w:line="240" w:lineRule="auto"/>
      <w:outlineLvl w:val="4"/>
    </w:pPr>
    <w:rPr>
      <w:rFonts w:eastAsia="MS Gothic" w:cs="Times New Roman"/>
      <w:bCs w:val="0"/>
      <w:lang w:val="en-AU"/>
    </w:rPr>
  </w:style>
  <w:style w:type="paragraph" w:styleId="Heading6">
    <w:name w:val="heading 6"/>
    <w:basedOn w:val="Normal"/>
    <w:next w:val="Normal"/>
    <w:link w:val="Heading6Char"/>
    <w:uiPriority w:val="9"/>
    <w:unhideWhenUsed/>
    <w:rsid w:val="007F7BD8"/>
    <w:pPr>
      <w:numPr>
        <w:ilvl w:val="5"/>
        <w:numId w:val="31"/>
      </w:numPr>
      <w:spacing w:before="240" w:line="240" w:lineRule="auto"/>
      <w:outlineLvl w:val="5"/>
    </w:pPr>
    <w:rPr>
      <w:rFonts w:ascii="Arial" w:eastAsia="MS Gothic" w:hAnsi="Arial" w:cs="Times New Roman"/>
      <w:bCs w:val="0"/>
      <w:iCs/>
      <w:color w:val="auto"/>
      <w:lang w:val="en-AU"/>
    </w:rPr>
  </w:style>
  <w:style w:type="paragraph" w:styleId="Heading7">
    <w:name w:val="heading 7"/>
    <w:basedOn w:val="Normal"/>
    <w:next w:val="Normal"/>
    <w:link w:val="Heading7Char"/>
    <w:uiPriority w:val="10"/>
    <w:unhideWhenUsed/>
    <w:rsid w:val="007F7BD8"/>
    <w:pPr>
      <w:keepNext/>
      <w:keepLines/>
      <w:widowControl w:val="0"/>
      <w:numPr>
        <w:ilvl w:val="6"/>
        <w:numId w:val="31"/>
      </w:numPr>
      <w:spacing w:before="200" w:line="240" w:lineRule="auto"/>
      <w:outlineLvl w:val="6"/>
    </w:pPr>
    <w:rPr>
      <w:rFonts w:ascii="Calibri" w:eastAsia="MS Gothic" w:hAnsi="Calibri" w:cs="Times New Roman"/>
      <w:bCs w:val="0"/>
      <w:i/>
      <w:iCs/>
      <w:color w:val="404040"/>
      <w:lang w:val="en-AU"/>
    </w:rPr>
  </w:style>
  <w:style w:type="paragraph" w:styleId="Heading8">
    <w:name w:val="heading 8"/>
    <w:basedOn w:val="Normal"/>
    <w:next w:val="Normal"/>
    <w:link w:val="Heading8Char"/>
    <w:uiPriority w:val="11"/>
    <w:unhideWhenUsed/>
    <w:qFormat/>
    <w:rsid w:val="007F7BD8"/>
    <w:pPr>
      <w:keepNext/>
      <w:keepLines/>
      <w:widowControl w:val="0"/>
      <w:numPr>
        <w:ilvl w:val="7"/>
        <w:numId w:val="31"/>
      </w:numPr>
      <w:spacing w:before="200" w:line="240" w:lineRule="auto"/>
      <w:outlineLvl w:val="7"/>
    </w:pPr>
    <w:rPr>
      <w:rFonts w:ascii="Calibri" w:eastAsia="MS Gothic" w:hAnsi="Calibri" w:cs="Times New Roman"/>
      <w:bCs w:val="0"/>
      <w:color w:val="4F81BD"/>
      <w:lang w:val="en-AU"/>
    </w:rPr>
  </w:style>
  <w:style w:type="paragraph" w:styleId="Heading9">
    <w:name w:val="heading 9"/>
    <w:basedOn w:val="Normal"/>
    <w:next w:val="Normal"/>
    <w:link w:val="Heading9Char"/>
    <w:uiPriority w:val="12"/>
    <w:unhideWhenUsed/>
    <w:qFormat/>
    <w:rsid w:val="007F7BD8"/>
    <w:pPr>
      <w:keepNext/>
      <w:keepLines/>
      <w:widowControl w:val="0"/>
      <w:numPr>
        <w:ilvl w:val="8"/>
        <w:numId w:val="31"/>
      </w:numPr>
      <w:spacing w:before="200" w:line="240" w:lineRule="auto"/>
      <w:outlineLvl w:val="8"/>
    </w:pPr>
    <w:rPr>
      <w:rFonts w:ascii="Calibri" w:eastAsia="MS Gothic" w:hAnsi="Calibri" w:cs="Times New Roman"/>
      <w:bCs w:val="0"/>
      <w:i/>
      <w:iCs/>
      <w:color w:val="40404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F7BD8"/>
    <w:pPr>
      <w:spacing w:before="240" w:line="240" w:lineRule="auto"/>
      <w:ind w:left="709"/>
    </w:pPr>
    <w:rPr>
      <w:rFonts w:ascii="Arial" w:eastAsia="Times New Roman" w:hAnsi="Arial"/>
      <w:bCs w:val="0"/>
      <w:color w:val="auto"/>
      <w:sz w:val="22"/>
      <w:lang w:val="en-AU" w:eastAsia="en-AU"/>
    </w:rPr>
  </w:style>
  <w:style w:type="paragraph" w:customStyle="1" w:styleId="BodyTextIndenta">
    <w:name w:val="Body Text Indent (a)"/>
    <w:basedOn w:val="Normal"/>
    <w:rsid w:val="00BA48BD"/>
    <w:pPr>
      <w:ind w:left="1418"/>
    </w:pPr>
  </w:style>
  <w:style w:type="paragraph" w:customStyle="1" w:styleId="BodyTextIndentA0">
    <w:name w:val="Body Text Indent (A)"/>
    <w:basedOn w:val="Normal"/>
    <w:rsid w:val="00BA48BD"/>
    <w:pPr>
      <w:ind w:left="2836"/>
    </w:pPr>
  </w:style>
  <w:style w:type="paragraph" w:customStyle="1" w:styleId="BodyTextIndenti">
    <w:name w:val="Body Text Indent (i)"/>
    <w:basedOn w:val="BodyTextIndenta"/>
    <w:rsid w:val="00BA48BD"/>
    <w:pPr>
      <w:ind w:left="2126"/>
    </w:pPr>
  </w:style>
  <w:style w:type="paragraph" w:customStyle="1" w:styleId="BodyTextIndentI0">
    <w:name w:val="Body Text Indent (I)"/>
    <w:basedOn w:val="BodyTextIndentA0"/>
    <w:rsid w:val="00BA48BD"/>
    <w:pPr>
      <w:ind w:left="3545"/>
    </w:pPr>
  </w:style>
  <w:style w:type="paragraph" w:styleId="TOC1">
    <w:name w:val="toc 1"/>
    <w:basedOn w:val="Normal"/>
    <w:next w:val="Normal"/>
    <w:autoRedefine/>
    <w:uiPriority w:val="39"/>
    <w:unhideWhenUsed/>
    <w:rsid w:val="00C303E4"/>
    <w:pPr>
      <w:tabs>
        <w:tab w:val="left" w:pos="709"/>
        <w:tab w:val="right" w:pos="8789"/>
      </w:tabs>
      <w:spacing w:before="120"/>
    </w:pPr>
    <w:rPr>
      <w:color w:val="auto"/>
      <w:sz w:val="28"/>
      <w:szCs w:val="24"/>
    </w:rPr>
  </w:style>
  <w:style w:type="paragraph" w:styleId="Header">
    <w:name w:val="header"/>
    <w:basedOn w:val="Normal"/>
    <w:link w:val="HeaderChar"/>
    <w:uiPriority w:val="99"/>
    <w:unhideWhenUsed/>
    <w:rsid w:val="007F7BD8"/>
    <w:pPr>
      <w:tabs>
        <w:tab w:val="center" w:pos="4320"/>
        <w:tab w:val="right" w:pos="8640"/>
      </w:tabs>
    </w:pPr>
  </w:style>
  <w:style w:type="paragraph" w:styleId="Footer">
    <w:name w:val="footer"/>
    <w:basedOn w:val="Normal"/>
    <w:link w:val="FooterChar"/>
    <w:uiPriority w:val="99"/>
    <w:unhideWhenUsed/>
    <w:rsid w:val="007F7BD8"/>
    <w:pPr>
      <w:tabs>
        <w:tab w:val="center" w:pos="4320"/>
        <w:tab w:val="right" w:pos="8640"/>
      </w:tabs>
    </w:pPr>
  </w:style>
  <w:style w:type="character" w:styleId="PageNumber">
    <w:name w:val="page number"/>
    <w:uiPriority w:val="99"/>
    <w:unhideWhenUsed/>
    <w:rsid w:val="007F7BD8"/>
  </w:style>
  <w:style w:type="paragraph" w:customStyle="1" w:styleId="address">
    <w:name w:val="address"/>
    <w:basedOn w:val="Normal"/>
    <w:rsid w:val="00E5028A"/>
    <w:pPr>
      <w:spacing w:before="0"/>
    </w:pPr>
  </w:style>
  <w:style w:type="numbering" w:styleId="111111">
    <w:name w:val="Outline List 2"/>
    <w:basedOn w:val="NoList"/>
    <w:semiHidden/>
    <w:rsid w:val="00E5028A"/>
    <w:pPr>
      <w:numPr>
        <w:numId w:val="11"/>
      </w:numPr>
    </w:pPr>
  </w:style>
  <w:style w:type="numbering" w:styleId="1ai">
    <w:name w:val="Outline List 1"/>
    <w:basedOn w:val="NoList"/>
    <w:semiHidden/>
    <w:rsid w:val="00E5028A"/>
    <w:pPr>
      <w:numPr>
        <w:numId w:val="12"/>
      </w:numPr>
    </w:pPr>
  </w:style>
  <w:style w:type="numbering" w:styleId="ArticleSection">
    <w:name w:val="Outline List 3"/>
    <w:basedOn w:val="NoList"/>
    <w:semiHidden/>
    <w:rsid w:val="00E5028A"/>
    <w:pPr>
      <w:numPr>
        <w:numId w:val="13"/>
      </w:numPr>
    </w:pPr>
  </w:style>
  <w:style w:type="paragraph" w:styleId="BlockText">
    <w:name w:val="Block Text"/>
    <w:basedOn w:val="Normal"/>
    <w:semiHidden/>
    <w:rsid w:val="00E5028A"/>
    <w:pPr>
      <w:spacing w:after="120"/>
      <w:ind w:left="1440" w:right="1440"/>
    </w:pPr>
  </w:style>
  <w:style w:type="paragraph" w:styleId="BodyText">
    <w:name w:val="Body Text"/>
    <w:basedOn w:val="Normal"/>
    <w:semiHidden/>
    <w:rsid w:val="00E5028A"/>
    <w:pPr>
      <w:spacing w:after="120"/>
    </w:pPr>
  </w:style>
  <w:style w:type="paragraph" w:styleId="BodyText2">
    <w:name w:val="Body Text 2"/>
    <w:basedOn w:val="Normal"/>
    <w:semiHidden/>
    <w:rsid w:val="00E5028A"/>
    <w:pPr>
      <w:spacing w:after="120" w:line="480" w:lineRule="auto"/>
    </w:pPr>
  </w:style>
  <w:style w:type="paragraph" w:styleId="BodyText3">
    <w:name w:val="Body Text 3"/>
    <w:basedOn w:val="Normal"/>
    <w:semiHidden/>
    <w:rsid w:val="00E5028A"/>
    <w:pPr>
      <w:spacing w:after="120"/>
    </w:pPr>
    <w:rPr>
      <w:sz w:val="16"/>
      <w:szCs w:val="16"/>
    </w:rPr>
  </w:style>
  <w:style w:type="paragraph" w:styleId="BodyTextFirstIndent">
    <w:name w:val="Body Text First Indent"/>
    <w:basedOn w:val="BodyText"/>
    <w:semiHidden/>
    <w:rsid w:val="00E5028A"/>
    <w:pPr>
      <w:ind w:firstLine="210"/>
    </w:pPr>
  </w:style>
  <w:style w:type="paragraph" w:styleId="BodyTextFirstIndent2">
    <w:name w:val="Body Text First Indent 2"/>
    <w:basedOn w:val="BodyTextIndent"/>
    <w:semiHidden/>
    <w:rsid w:val="00E5028A"/>
    <w:pPr>
      <w:spacing w:after="120"/>
      <w:ind w:left="283" w:firstLine="210"/>
    </w:pPr>
  </w:style>
  <w:style w:type="paragraph" w:styleId="BodyTextIndent2">
    <w:name w:val="Body Text Indent 2"/>
    <w:basedOn w:val="Normal"/>
    <w:semiHidden/>
    <w:rsid w:val="00E5028A"/>
    <w:pPr>
      <w:spacing w:after="120" w:line="480" w:lineRule="auto"/>
      <w:ind w:left="283"/>
    </w:pPr>
  </w:style>
  <w:style w:type="paragraph" w:styleId="BodyTextIndent3">
    <w:name w:val="Body Text Indent 3"/>
    <w:basedOn w:val="Normal"/>
    <w:semiHidden/>
    <w:rsid w:val="00E5028A"/>
    <w:pPr>
      <w:spacing w:after="120"/>
      <w:ind w:left="283"/>
    </w:pPr>
    <w:rPr>
      <w:sz w:val="16"/>
      <w:szCs w:val="16"/>
    </w:rPr>
  </w:style>
  <w:style w:type="paragraph" w:styleId="Closing">
    <w:name w:val="Closing"/>
    <w:basedOn w:val="Normal"/>
    <w:semiHidden/>
    <w:rsid w:val="00E5028A"/>
    <w:pPr>
      <w:ind w:left="4252"/>
    </w:pPr>
  </w:style>
  <w:style w:type="paragraph" w:styleId="Date">
    <w:name w:val="Date"/>
    <w:basedOn w:val="Normal"/>
    <w:next w:val="Normal"/>
    <w:semiHidden/>
    <w:rsid w:val="00E5028A"/>
  </w:style>
  <w:style w:type="paragraph" w:styleId="E-mailSignature">
    <w:name w:val="E-mail Signature"/>
    <w:basedOn w:val="Normal"/>
    <w:semiHidden/>
    <w:rsid w:val="00E5028A"/>
  </w:style>
  <w:style w:type="character" w:styleId="Emphasis">
    <w:name w:val="Emphasis"/>
    <w:aliases w:val="APA Paragrah intro text"/>
    <w:uiPriority w:val="20"/>
    <w:qFormat/>
    <w:rsid w:val="007F7BD8"/>
    <w:rPr>
      <w:rFonts w:ascii="Century Gothic" w:hAnsi="Century Gothic" w:cs="Arial"/>
      <w:b/>
      <w:bCs/>
      <w:color w:val="000000"/>
      <w:sz w:val="28"/>
      <w:szCs w:val="28"/>
      <w:lang w:val="en-US"/>
    </w:rPr>
  </w:style>
  <w:style w:type="paragraph" w:styleId="EnvelopeAddress">
    <w:name w:val="envelope address"/>
    <w:basedOn w:val="Normal"/>
    <w:semiHidden/>
    <w:rsid w:val="00E5028A"/>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E5028A"/>
    <w:rPr>
      <w:rFonts w:ascii="Arial" w:hAnsi="Arial"/>
    </w:rPr>
  </w:style>
  <w:style w:type="character" w:styleId="FollowedHyperlink">
    <w:name w:val="FollowedHyperlink"/>
    <w:semiHidden/>
    <w:rsid w:val="00E5028A"/>
    <w:rPr>
      <w:color w:val="800080"/>
      <w:u w:val="single"/>
    </w:rPr>
  </w:style>
  <w:style w:type="character" w:styleId="HTMLAcronym">
    <w:name w:val="HTML Acronym"/>
    <w:basedOn w:val="DefaultParagraphFont"/>
    <w:semiHidden/>
    <w:rsid w:val="00E5028A"/>
  </w:style>
  <w:style w:type="paragraph" w:styleId="HTMLAddress">
    <w:name w:val="HTML Address"/>
    <w:basedOn w:val="Normal"/>
    <w:semiHidden/>
    <w:rsid w:val="00E5028A"/>
    <w:rPr>
      <w:i/>
      <w:iCs/>
    </w:rPr>
  </w:style>
  <w:style w:type="character" w:styleId="HTMLCite">
    <w:name w:val="HTML Cite"/>
    <w:semiHidden/>
    <w:rsid w:val="00E5028A"/>
    <w:rPr>
      <w:i/>
      <w:iCs/>
    </w:rPr>
  </w:style>
  <w:style w:type="character" w:styleId="HTMLCode">
    <w:name w:val="HTML Code"/>
    <w:semiHidden/>
    <w:rsid w:val="00E5028A"/>
    <w:rPr>
      <w:rFonts w:ascii="Courier New" w:hAnsi="Courier New" w:cs="Courier New"/>
      <w:sz w:val="20"/>
      <w:szCs w:val="20"/>
    </w:rPr>
  </w:style>
  <w:style w:type="character" w:styleId="HTMLDefinition">
    <w:name w:val="HTML Definition"/>
    <w:semiHidden/>
    <w:rsid w:val="00E5028A"/>
    <w:rPr>
      <w:i/>
      <w:iCs/>
    </w:rPr>
  </w:style>
  <w:style w:type="character" w:styleId="HTMLKeyboard">
    <w:name w:val="HTML Keyboard"/>
    <w:semiHidden/>
    <w:rsid w:val="00E5028A"/>
    <w:rPr>
      <w:rFonts w:ascii="Courier New" w:hAnsi="Courier New" w:cs="Courier New"/>
      <w:sz w:val="20"/>
      <w:szCs w:val="20"/>
    </w:rPr>
  </w:style>
  <w:style w:type="paragraph" w:styleId="HTMLPreformatted">
    <w:name w:val="HTML Preformatted"/>
    <w:basedOn w:val="Normal"/>
    <w:semiHidden/>
    <w:rsid w:val="00E5028A"/>
    <w:rPr>
      <w:rFonts w:ascii="Courier New" w:hAnsi="Courier New" w:cs="Courier New"/>
    </w:rPr>
  </w:style>
  <w:style w:type="character" w:styleId="HTMLSample">
    <w:name w:val="HTML Sample"/>
    <w:semiHidden/>
    <w:rsid w:val="00E5028A"/>
    <w:rPr>
      <w:rFonts w:ascii="Courier New" w:hAnsi="Courier New" w:cs="Courier New"/>
    </w:rPr>
  </w:style>
  <w:style w:type="character" w:styleId="HTMLTypewriter">
    <w:name w:val="HTML Typewriter"/>
    <w:semiHidden/>
    <w:rsid w:val="00E5028A"/>
    <w:rPr>
      <w:rFonts w:ascii="Courier New" w:hAnsi="Courier New" w:cs="Courier New"/>
      <w:sz w:val="20"/>
      <w:szCs w:val="20"/>
    </w:rPr>
  </w:style>
  <w:style w:type="character" w:styleId="HTMLVariable">
    <w:name w:val="HTML Variable"/>
    <w:semiHidden/>
    <w:rsid w:val="00E5028A"/>
    <w:rPr>
      <w:i/>
      <w:iCs/>
    </w:rPr>
  </w:style>
  <w:style w:type="character" w:styleId="Hyperlink">
    <w:name w:val="Hyperlink"/>
    <w:uiPriority w:val="99"/>
    <w:unhideWhenUsed/>
    <w:rsid w:val="007F7BD8"/>
    <w:rPr>
      <w:color w:val="0000FF"/>
      <w:u w:val="single"/>
    </w:rPr>
  </w:style>
  <w:style w:type="character" w:styleId="LineNumber">
    <w:name w:val="line number"/>
    <w:basedOn w:val="DefaultParagraphFont"/>
    <w:semiHidden/>
    <w:rsid w:val="00E5028A"/>
  </w:style>
  <w:style w:type="paragraph" w:styleId="List">
    <w:name w:val="List"/>
    <w:basedOn w:val="Normal"/>
    <w:semiHidden/>
    <w:rsid w:val="00E5028A"/>
    <w:pPr>
      <w:ind w:left="283" w:hanging="283"/>
    </w:pPr>
  </w:style>
  <w:style w:type="paragraph" w:styleId="List2">
    <w:name w:val="List 2"/>
    <w:basedOn w:val="Normal"/>
    <w:semiHidden/>
    <w:rsid w:val="00E5028A"/>
    <w:pPr>
      <w:ind w:left="566" w:hanging="283"/>
    </w:pPr>
  </w:style>
  <w:style w:type="paragraph" w:styleId="List3">
    <w:name w:val="List 3"/>
    <w:basedOn w:val="Normal"/>
    <w:semiHidden/>
    <w:rsid w:val="00E5028A"/>
    <w:pPr>
      <w:ind w:left="849" w:hanging="283"/>
    </w:pPr>
  </w:style>
  <w:style w:type="paragraph" w:styleId="List4">
    <w:name w:val="List 4"/>
    <w:basedOn w:val="Normal"/>
    <w:semiHidden/>
    <w:rsid w:val="00E5028A"/>
    <w:pPr>
      <w:ind w:left="1132" w:hanging="283"/>
    </w:pPr>
  </w:style>
  <w:style w:type="paragraph" w:styleId="List5">
    <w:name w:val="List 5"/>
    <w:basedOn w:val="Normal"/>
    <w:semiHidden/>
    <w:rsid w:val="00E5028A"/>
    <w:pPr>
      <w:ind w:left="1415" w:hanging="283"/>
    </w:pPr>
  </w:style>
  <w:style w:type="paragraph" w:styleId="ListContinue">
    <w:name w:val="List Continue"/>
    <w:basedOn w:val="Normal"/>
    <w:semiHidden/>
    <w:rsid w:val="00E5028A"/>
    <w:pPr>
      <w:spacing w:after="120"/>
      <w:ind w:left="283"/>
    </w:pPr>
  </w:style>
  <w:style w:type="paragraph" w:styleId="ListContinue2">
    <w:name w:val="List Continue 2"/>
    <w:basedOn w:val="Normal"/>
    <w:semiHidden/>
    <w:rsid w:val="00E5028A"/>
    <w:pPr>
      <w:spacing w:after="120"/>
      <w:ind w:left="566"/>
    </w:pPr>
  </w:style>
  <w:style w:type="paragraph" w:styleId="ListContinue3">
    <w:name w:val="List Continue 3"/>
    <w:basedOn w:val="Normal"/>
    <w:semiHidden/>
    <w:rsid w:val="00E5028A"/>
    <w:pPr>
      <w:spacing w:after="120"/>
      <w:ind w:left="849"/>
    </w:pPr>
  </w:style>
  <w:style w:type="paragraph" w:styleId="ListContinue4">
    <w:name w:val="List Continue 4"/>
    <w:basedOn w:val="Normal"/>
    <w:semiHidden/>
    <w:rsid w:val="00E5028A"/>
    <w:pPr>
      <w:spacing w:after="120"/>
      <w:ind w:left="1132"/>
    </w:pPr>
  </w:style>
  <w:style w:type="paragraph" w:styleId="ListContinue5">
    <w:name w:val="List Continue 5"/>
    <w:basedOn w:val="Normal"/>
    <w:semiHidden/>
    <w:rsid w:val="00E5028A"/>
    <w:pPr>
      <w:spacing w:after="120"/>
      <w:ind w:left="1415"/>
    </w:pPr>
  </w:style>
  <w:style w:type="paragraph" w:styleId="ListNumber">
    <w:name w:val="List Number"/>
    <w:basedOn w:val="Normal"/>
    <w:semiHidden/>
    <w:rsid w:val="00E5028A"/>
    <w:pPr>
      <w:numPr>
        <w:numId w:val="6"/>
      </w:numPr>
    </w:pPr>
  </w:style>
  <w:style w:type="paragraph" w:styleId="ListNumber2">
    <w:name w:val="List Number 2"/>
    <w:basedOn w:val="Normal"/>
    <w:semiHidden/>
    <w:rsid w:val="00E5028A"/>
    <w:pPr>
      <w:numPr>
        <w:numId w:val="7"/>
      </w:numPr>
    </w:pPr>
  </w:style>
  <w:style w:type="paragraph" w:styleId="ListNumber3">
    <w:name w:val="List Number 3"/>
    <w:basedOn w:val="Normal"/>
    <w:semiHidden/>
    <w:rsid w:val="00E5028A"/>
    <w:pPr>
      <w:numPr>
        <w:numId w:val="8"/>
      </w:numPr>
    </w:pPr>
  </w:style>
  <w:style w:type="paragraph" w:styleId="ListNumber4">
    <w:name w:val="List Number 4"/>
    <w:basedOn w:val="Normal"/>
    <w:semiHidden/>
    <w:rsid w:val="00E5028A"/>
    <w:pPr>
      <w:numPr>
        <w:numId w:val="9"/>
      </w:numPr>
    </w:pPr>
  </w:style>
  <w:style w:type="paragraph" w:styleId="ListNumber5">
    <w:name w:val="List Number 5"/>
    <w:basedOn w:val="Normal"/>
    <w:semiHidden/>
    <w:rsid w:val="00E5028A"/>
    <w:pPr>
      <w:numPr>
        <w:numId w:val="10"/>
      </w:numPr>
    </w:pPr>
  </w:style>
  <w:style w:type="paragraph" w:styleId="MessageHeader">
    <w:name w:val="Message Header"/>
    <w:basedOn w:val="Normal"/>
    <w:semiHidden/>
    <w:rsid w:val="00E502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semiHidden/>
    <w:rsid w:val="00E5028A"/>
    <w:rPr>
      <w:sz w:val="24"/>
      <w:szCs w:val="24"/>
    </w:rPr>
  </w:style>
  <w:style w:type="paragraph" w:styleId="NormalIndent">
    <w:name w:val="Normal Indent"/>
    <w:basedOn w:val="Normal"/>
    <w:semiHidden/>
    <w:rsid w:val="00E5028A"/>
    <w:pPr>
      <w:ind w:left="709"/>
    </w:pPr>
  </w:style>
  <w:style w:type="paragraph" w:styleId="NoteHeading">
    <w:name w:val="Note Heading"/>
    <w:basedOn w:val="Normal"/>
    <w:next w:val="Normal"/>
    <w:semiHidden/>
    <w:rsid w:val="00E5028A"/>
  </w:style>
  <w:style w:type="paragraph" w:styleId="PlainText">
    <w:name w:val="Plain Text"/>
    <w:basedOn w:val="Normal"/>
    <w:semiHidden/>
    <w:rsid w:val="00E5028A"/>
    <w:rPr>
      <w:rFonts w:ascii="Courier New" w:hAnsi="Courier New" w:cs="Courier New"/>
    </w:rPr>
  </w:style>
  <w:style w:type="paragraph" w:styleId="Salutation">
    <w:name w:val="Salutation"/>
    <w:basedOn w:val="Normal"/>
    <w:next w:val="Normal"/>
    <w:semiHidden/>
    <w:rsid w:val="00E5028A"/>
  </w:style>
  <w:style w:type="paragraph" w:styleId="Signature">
    <w:name w:val="Signature"/>
    <w:basedOn w:val="Normal"/>
    <w:semiHidden/>
    <w:rsid w:val="00E5028A"/>
    <w:pPr>
      <w:ind w:left="4252"/>
    </w:pPr>
  </w:style>
  <w:style w:type="character" w:styleId="Strong">
    <w:name w:val="Strong"/>
    <w:aliases w:val="APA Section Heading"/>
    <w:uiPriority w:val="22"/>
    <w:qFormat/>
    <w:rsid w:val="007F7BD8"/>
    <w:rPr>
      <w:rFonts w:ascii="Century Gothic" w:eastAsia="MS Gothic" w:hAnsi="Century Gothic" w:cs="Arial"/>
      <w:b/>
      <w:bCs/>
      <w:i w:val="0"/>
      <w:color w:val="25282A"/>
      <w:sz w:val="52"/>
      <w:szCs w:val="52"/>
      <w:lang w:val="en-US" w:eastAsia="en-US"/>
    </w:rPr>
  </w:style>
  <w:style w:type="paragraph" w:styleId="Subtitle">
    <w:name w:val="Subtitle"/>
    <w:aliases w:val="APA Subtitle"/>
    <w:basedOn w:val="BasicParagraph"/>
    <w:next w:val="Normal"/>
    <w:link w:val="SubtitleChar"/>
    <w:uiPriority w:val="11"/>
    <w:qFormat/>
    <w:rsid w:val="00C303E4"/>
    <w:pPr>
      <w:spacing w:line="240" w:lineRule="auto"/>
    </w:pPr>
    <w:rPr>
      <w:rFonts w:ascii="CenturyGothic-Bold" w:hAnsi="CenturyGothic-Bold" w:cs="CenturyGothic-Bold"/>
      <w:b/>
      <w:bCs w:val="0"/>
      <w:color w:val="C70F2E"/>
      <w:sz w:val="52"/>
      <w:szCs w:val="64"/>
    </w:rPr>
  </w:style>
  <w:style w:type="table" w:styleId="Table3Deffects1">
    <w:name w:val="Table 3D effects 1"/>
    <w:basedOn w:val="TableNormal"/>
    <w:semiHidden/>
    <w:rsid w:val="00E5028A"/>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028A"/>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028A"/>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028A"/>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028A"/>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028A"/>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028A"/>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028A"/>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028A"/>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028A"/>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028A"/>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028A"/>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028A"/>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028A"/>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028A"/>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028A"/>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028A"/>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F7BD8"/>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028A"/>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028A"/>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028A"/>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028A"/>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028A"/>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028A"/>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028A"/>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028A"/>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028A"/>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028A"/>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028A"/>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028A"/>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028A"/>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028A"/>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028A"/>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028A"/>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028A"/>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028A"/>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028A"/>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028A"/>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028A"/>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aliases w:val="APA Title"/>
    <w:basedOn w:val="BasicParagraph"/>
    <w:next w:val="Normal"/>
    <w:link w:val="TitleChar"/>
    <w:uiPriority w:val="10"/>
    <w:qFormat/>
    <w:rsid w:val="007F7BD8"/>
    <w:pPr>
      <w:spacing w:line="240" w:lineRule="auto"/>
    </w:pPr>
    <w:rPr>
      <w:rFonts w:ascii="CenturyGothic-Bold" w:hAnsi="CenturyGothic-Bold" w:cs="CenturyGothic-Bold"/>
      <w:b/>
      <w:bCs w:val="0"/>
      <w:color w:val="25282A"/>
      <w:sz w:val="80"/>
      <w:szCs w:val="80"/>
    </w:rPr>
  </w:style>
  <w:style w:type="paragraph" w:customStyle="1" w:styleId="Reference">
    <w:name w:val="Reference"/>
    <w:basedOn w:val="Normal"/>
    <w:rsid w:val="00EA6CBC"/>
    <w:pPr>
      <w:spacing w:before="0" w:line="200" w:lineRule="exact"/>
      <w:ind w:left="1980" w:hanging="1980"/>
    </w:pPr>
    <w:rPr>
      <w:color w:val="000000"/>
    </w:rPr>
  </w:style>
  <w:style w:type="paragraph" w:customStyle="1" w:styleId="Normal0">
    <w:name w:val="Normal_0"/>
    <w:basedOn w:val="Normal"/>
    <w:rsid w:val="00BA48BD"/>
    <w:pPr>
      <w:spacing w:before="0"/>
    </w:pPr>
  </w:style>
  <w:style w:type="paragraph" w:styleId="ListBullet">
    <w:name w:val="List Bullet"/>
    <w:basedOn w:val="Normal"/>
    <w:next w:val="Normal"/>
    <w:autoRedefine/>
    <w:semiHidden/>
    <w:rsid w:val="00512D3F"/>
    <w:pPr>
      <w:numPr>
        <w:numId w:val="1"/>
      </w:numPr>
      <w:tabs>
        <w:tab w:val="clear" w:pos="360"/>
      </w:tabs>
      <w:ind w:left="680" w:hanging="680"/>
    </w:pPr>
  </w:style>
  <w:style w:type="paragraph" w:styleId="ListBullet2">
    <w:name w:val="List Bullet 2"/>
    <w:basedOn w:val="Normal"/>
    <w:autoRedefine/>
    <w:semiHidden/>
    <w:rsid w:val="009174BD"/>
    <w:pPr>
      <w:numPr>
        <w:numId w:val="2"/>
      </w:numPr>
    </w:pPr>
  </w:style>
  <w:style w:type="paragraph" w:styleId="ListBullet3">
    <w:name w:val="List Bullet 3"/>
    <w:basedOn w:val="Normal"/>
    <w:autoRedefine/>
    <w:semiHidden/>
    <w:rsid w:val="009174BD"/>
    <w:pPr>
      <w:numPr>
        <w:numId w:val="3"/>
      </w:numPr>
    </w:pPr>
  </w:style>
  <w:style w:type="paragraph" w:styleId="ListBullet4">
    <w:name w:val="List Bullet 4"/>
    <w:basedOn w:val="Normal"/>
    <w:autoRedefine/>
    <w:semiHidden/>
    <w:rsid w:val="009174BD"/>
    <w:pPr>
      <w:numPr>
        <w:numId w:val="4"/>
      </w:numPr>
    </w:pPr>
  </w:style>
  <w:style w:type="paragraph" w:styleId="ListBullet5">
    <w:name w:val="List Bullet 5"/>
    <w:basedOn w:val="Normal"/>
    <w:autoRedefine/>
    <w:semiHidden/>
    <w:rsid w:val="009174BD"/>
    <w:pPr>
      <w:numPr>
        <w:numId w:val="5"/>
      </w:numPr>
    </w:pPr>
  </w:style>
  <w:style w:type="paragraph" w:customStyle="1" w:styleId="CoverParties">
    <w:name w:val="Cover Parties"/>
    <w:basedOn w:val="Normal"/>
    <w:rsid w:val="00BA48BD"/>
    <w:pPr>
      <w:ind w:right="1418"/>
    </w:pPr>
    <w:rPr>
      <w:b/>
      <w:sz w:val="28"/>
    </w:rPr>
  </w:style>
  <w:style w:type="paragraph" w:customStyle="1" w:styleId="CoverTitle">
    <w:name w:val="Cover Title"/>
    <w:basedOn w:val="Normal"/>
    <w:next w:val="CoverParties"/>
    <w:rsid w:val="00BA48BD"/>
    <w:pPr>
      <w:ind w:right="1418"/>
    </w:pPr>
    <w:rPr>
      <w:b/>
      <w:sz w:val="40"/>
    </w:rPr>
  </w:style>
  <w:style w:type="paragraph" w:customStyle="1" w:styleId="DocBackground">
    <w:name w:val="Doc Background"/>
    <w:basedOn w:val="Normal"/>
    <w:rsid w:val="00BA48BD"/>
    <w:pPr>
      <w:numPr>
        <w:numId w:val="14"/>
      </w:numPr>
      <w:tabs>
        <w:tab w:val="num" w:pos="720"/>
      </w:tabs>
      <w:ind w:left="720" w:hanging="720"/>
    </w:pPr>
  </w:style>
  <w:style w:type="paragraph" w:customStyle="1" w:styleId="DocParties">
    <w:name w:val="Doc Parties"/>
    <w:basedOn w:val="Normal"/>
    <w:rsid w:val="00BA48BD"/>
    <w:pPr>
      <w:numPr>
        <w:numId w:val="15"/>
      </w:numPr>
    </w:pPr>
  </w:style>
  <w:style w:type="paragraph" w:customStyle="1" w:styleId="DocTitle">
    <w:name w:val="Doc Title"/>
    <w:basedOn w:val="Normal"/>
    <w:rsid w:val="00BA48BD"/>
    <w:pPr>
      <w:jc w:val="center"/>
    </w:pPr>
    <w:rPr>
      <w:b/>
      <w:sz w:val="28"/>
    </w:rPr>
  </w:style>
  <w:style w:type="paragraph" w:customStyle="1" w:styleId="Heading">
    <w:name w:val="Heading"/>
    <w:basedOn w:val="Normal"/>
    <w:rsid w:val="00BA48BD"/>
    <w:pPr>
      <w:spacing w:before="360"/>
      <w:jc w:val="both"/>
    </w:pPr>
    <w:rPr>
      <w:b/>
      <w:sz w:val="28"/>
    </w:rPr>
  </w:style>
  <w:style w:type="paragraph" w:customStyle="1" w:styleId="SchedAnnex">
    <w:name w:val="Sched/Annex"/>
    <w:basedOn w:val="Normal"/>
    <w:next w:val="Normal"/>
    <w:rsid w:val="00BA48BD"/>
    <w:pPr>
      <w:keepNext/>
      <w:jc w:val="center"/>
    </w:pPr>
    <w:rPr>
      <w:b/>
      <w:sz w:val="28"/>
    </w:rPr>
  </w:style>
  <w:style w:type="paragraph" w:customStyle="1" w:styleId="SectionHead">
    <w:name w:val="Section Head"/>
    <w:basedOn w:val="Normal"/>
    <w:next w:val="Normal"/>
    <w:autoRedefine/>
    <w:rsid w:val="00BA48BD"/>
    <w:pPr>
      <w:keepNext/>
      <w:spacing w:before="360"/>
    </w:pPr>
    <w:rPr>
      <w:b/>
      <w:sz w:val="28"/>
    </w:rPr>
  </w:style>
  <w:style w:type="paragraph" w:styleId="TOC2">
    <w:name w:val="toc 2"/>
    <w:basedOn w:val="Normal"/>
    <w:next w:val="Normal"/>
    <w:autoRedefine/>
    <w:uiPriority w:val="39"/>
    <w:unhideWhenUsed/>
    <w:rsid w:val="007F7BD8"/>
    <w:pPr>
      <w:tabs>
        <w:tab w:val="left" w:pos="709"/>
        <w:tab w:val="right" w:pos="8789"/>
      </w:tabs>
      <w:spacing w:before="120"/>
      <w:ind w:left="1418" w:hanging="709"/>
    </w:pPr>
    <w:rPr>
      <w:sz w:val="24"/>
      <w:szCs w:val="22"/>
    </w:rPr>
  </w:style>
  <w:style w:type="paragraph" w:styleId="TOC3">
    <w:name w:val="toc 3"/>
    <w:basedOn w:val="Normal"/>
    <w:next w:val="Normal"/>
    <w:autoRedefine/>
    <w:uiPriority w:val="39"/>
    <w:unhideWhenUsed/>
    <w:rsid w:val="007F7BD8"/>
    <w:pPr>
      <w:spacing w:before="0"/>
      <w:ind w:left="200"/>
    </w:pPr>
    <w:rPr>
      <w:rFonts w:ascii="Cambria" w:hAnsi="Cambria"/>
      <w:i/>
      <w:sz w:val="22"/>
      <w:szCs w:val="22"/>
    </w:rPr>
  </w:style>
  <w:style w:type="paragraph" w:styleId="TOC4">
    <w:name w:val="toc 4"/>
    <w:basedOn w:val="Normal"/>
    <w:next w:val="Normal"/>
    <w:autoRedefine/>
    <w:uiPriority w:val="39"/>
    <w:unhideWhenUsed/>
    <w:rsid w:val="007F7BD8"/>
    <w:pPr>
      <w:pBdr>
        <w:between w:val="double" w:sz="6" w:space="0" w:color="auto"/>
      </w:pBdr>
      <w:spacing w:before="0"/>
      <w:ind w:left="400"/>
    </w:pPr>
    <w:rPr>
      <w:rFonts w:ascii="Cambria" w:hAnsi="Cambria"/>
    </w:rPr>
  </w:style>
  <w:style w:type="paragraph" w:styleId="TOC5">
    <w:name w:val="toc 5"/>
    <w:basedOn w:val="Normal"/>
    <w:next w:val="Normal"/>
    <w:autoRedefine/>
    <w:uiPriority w:val="39"/>
    <w:unhideWhenUsed/>
    <w:rsid w:val="007F7BD8"/>
    <w:pPr>
      <w:pBdr>
        <w:between w:val="double" w:sz="6" w:space="0" w:color="auto"/>
      </w:pBdr>
      <w:spacing w:before="0"/>
      <w:ind w:left="600"/>
    </w:pPr>
    <w:rPr>
      <w:rFonts w:ascii="Cambria" w:hAnsi="Cambria"/>
    </w:rPr>
  </w:style>
  <w:style w:type="paragraph" w:styleId="TOC6">
    <w:name w:val="toc 6"/>
    <w:basedOn w:val="Normal"/>
    <w:next w:val="Normal"/>
    <w:autoRedefine/>
    <w:uiPriority w:val="39"/>
    <w:unhideWhenUsed/>
    <w:rsid w:val="007F7BD8"/>
    <w:pPr>
      <w:pBdr>
        <w:between w:val="double" w:sz="6" w:space="0" w:color="auto"/>
      </w:pBdr>
      <w:spacing w:before="0"/>
      <w:ind w:left="800"/>
    </w:pPr>
    <w:rPr>
      <w:rFonts w:ascii="Cambria" w:hAnsi="Cambria"/>
    </w:rPr>
  </w:style>
  <w:style w:type="paragraph" w:styleId="TOC7">
    <w:name w:val="toc 7"/>
    <w:basedOn w:val="Normal"/>
    <w:next w:val="Normal"/>
    <w:autoRedefine/>
    <w:uiPriority w:val="39"/>
    <w:unhideWhenUsed/>
    <w:rsid w:val="007F7BD8"/>
    <w:pPr>
      <w:pBdr>
        <w:between w:val="double" w:sz="6" w:space="0" w:color="auto"/>
      </w:pBdr>
      <w:spacing w:before="0"/>
      <w:ind w:left="1000"/>
    </w:pPr>
    <w:rPr>
      <w:rFonts w:ascii="Cambria" w:hAnsi="Cambria"/>
    </w:rPr>
  </w:style>
  <w:style w:type="paragraph" w:styleId="TOC8">
    <w:name w:val="toc 8"/>
    <w:basedOn w:val="Normal"/>
    <w:next w:val="Normal"/>
    <w:autoRedefine/>
    <w:uiPriority w:val="39"/>
    <w:unhideWhenUsed/>
    <w:rsid w:val="007F7BD8"/>
    <w:pPr>
      <w:pBdr>
        <w:between w:val="double" w:sz="6" w:space="0" w:color="auto"/>
      </w:pBdr>
      <w:spacing w:before="0"/>
      <w:ind w:left="1200"/>
    </w:pPr>
    <w:rPr>
      <w:rFonts w:ascii="Cambria" w:hAnsi="Cambria"/>
    </w:rPr>
  </w:style>
  <w:style w:type="paragraph" w:styleId="TOC9">
    <w:name w:val="toc 9"/>
    <w:basedOn w:val="Normal"/>
    <w:next w:val="Normal"/>
    <w:autoRedefine/>
    <w:uiPriority w:val="39"/>
    <w:unhideWhenUsed/>
    <w:rsid w:val="007F7BD8"/>
    <w:pPr>
      <w:pBdr>
        <w:between w:val="double" w:sz="6" w:space="0" w:color="auto"/>
      </w:pBdr>
      <w:spacing w:before="0"/>
      <w:ind w:left="1400"/>
    </w:pPr>
    <w:rPr>
      <w:rFonts w:ascii="Cambria" w:hAnsi="Cambria"/>
    </w:rPr>
  </w:style>
  <w:style w:type="character" w:customStyle="1" w:styleId="Heading4Char">
    <w:name w:val="Heading 4 Char"/>
    <w:link w:val="Heading4"/>
    <w:uiPriority w:val="7"/>
    <w:rsid w:val="007F7BD8"/>
    <w:rPr>
      <w:rFonts w:ascii="Century Gothic" w:eastAsia="MS Gothic" w:hAnsi="Century Gothic"/>
      <w:bCs/>
      <w:iCs/>
      <w:color w:val="535353"/>
      <w:lang w:eastAsia="en-US"/>
    </w:rPr>
  </w:style>
  <w:style w:type="paragraph" w:customStyle="1" w:styleId="SchedAnnex1">
    <w:name w:val="Sched/Annex 1"/>
    <w:basedOn w:val="Heading1"/>
    <w:next w:val="Normal"/>
    <w:rsid w:val="001C6B82"/>
    <w:pPr>
      <w:numPr>
        <w:numId w:val="16"/>
      </w:numPr>
    </w:pPr>
  </w:style>
  <w:style w:type="paragraph" w:customStyle="1" w:styleId="SchedAnnex2">
    <w:name w:val="Sched/Annex 2"/>
    <w:basedOn w:val="Heading2"/>
    <w:next w:val="Normal"/>
    <w:rsid w:val="001C6B82"/>
    <w:pPr>
      <w:numPr>
        <w:numId w:val="16"/>
      </w:numPr>
    </w:pPr>
  </w:style>
  <w:style w:type="paragraph" w:customStyle="1" w:styleId="SchedAnnex3">
    <w:name w:val="Sched/Annex 3"/>
    <w:basedOn w:val="Heading3"/>
    <w:next w:val="Normal"/>
    <w:rsid w:val="001C6B82"/>
    <w:pPr>
      <w:numPr>
        <w:numId w:val="16"/>
      </w:numPr>
    </w:pPr>
  </w:style>
  <w:style w:type="paragraph" w:customStyle="1" w:styleId="SchedAnnex4">
    <w:name w:val="Sched/Annex 4"/>
    <w:basedOn w:val="Heading4"/>
    <w:next w:val="Normal"/>
    <w:rsid w:val="001C6B82"/>
    <w:pPr>
      <w:numPr>
        <w:numId w:val="16"/>
      </w:numPr>
    </w:pPr>
  </w:style>
  <w:style w:type="paragraph" w:customStyle="1" w:styleId="SchedAnnex5">
    <w:name w:val="Sched/Annex 5"/>
    <w:basedOn w:val="Heading5"/>
    <w:next w:val="Normal"/>
    <w:rsid w:val="001C6B82"/>
    <w:pPr>
      <w:numPr>
        <w:numId w:val="16"/>
      </w:numPr>
    </w:pPr>
  </w:style>
  <w:style w:type="paragraph" w:customStyle="1" w:styleId="SchedAnnex6">
    <w:name w:val="Sched/Annex 6"/>
    <w:basedOn w:val="Heading6"/>
    <w:next w:val="Normal"/>
    <w:rsid w:val="001C6B82"/>
    <w:pPr>
      <w:numPr>
        <w:numId w:val="16"/>
      </w:numPr>
    </w:pPr>
  </w:style>
  <w:style w:type="character" w:customStyle="1" w:styleId="Heading3Char">
    <w:name w:val="Heading 3 Char"/>
    <w:link w:val="Heading3"/>
    <w:uiPriority w:val="6"/>
    <w:locked/>
    <w:rsid w:val="007F7BD8"/>
    <w:rPr>
      <w:rFonts w:ascii="Century Gothic" w:eastAsia="MS Gothic" w:hAnsi="Century Gothic"/>
      <w:bCs/>
      <w:color w:val="535353"/>
      <w:lang w:eastAsia="en-US"/>
    </w:rPr>
  </w:style>
  <w:style w:type="paragraph" w:customStyle="1" w:styleId="APA1">
    <w:name w:val="APA1"/>
    <w:basedOn w:val="Normal"/>
    <w:next w:val="APA11"/>
    <w:qFormat/>
    <w:rsid w:val="004E601C"/>
    <w:pPr>
      <w:keepNext/>
      <w:numPr>
        <w:numId w:val="20"/>
      </w:numPr>
      <w:pBdr>
        <w:bottom w:val="single" w:sz="4" w:space="1" w:color="auto"/>
      </w:pBdr>
      <w:spacing w:before="180"/>
      <w:outlineLvl w:val="0"/>
    </w:pPr>
    <w:rPr>
      <w:b/>
      <w:snapToGrid w:val="0"/>
      <w:szCs w:val="22"/>
    </w:rPr>
  </w:style>
  <w:style w:type="character" w:customStyle="1" w:styleId="BodyTextIndentChar">
    <w:name w:val="Body Text Indent Char"/>
    <w:link w:val="BodyTextIndent"/>
    <w:locked/>
    <w:rsid w:val="007F7BD8"/>
    <w:rPr>
      <w:rFonts w:ascii="Arial" w:hAnsi="Arial" w:cs="Arial"/>
      <w:sz w:val="22"/>
    </w:rPr>
  </w:style>
  <w:style w:type="paragraph" w:styleId="BalloonText">
    <w:name w:val="Balloon Text"/>
    <w:basedOn w:val="Normal"/>
    <w:link w:val="BalloonTextChar"/>
    <w:uiPriority w:val="99"/>
    <w:semiHidden/>
    <w:unhideWhenUsed/>
    <w:rsid w:val="007F7BD8"/>
    <w:pPr>
      <w:spacing w:before="0" w:line="240" w:lineRule="auto"/>
    </w:pPr>
    <w:rPr>
      <w:rFonts w:ascii="Tahoma" w:hAnsi="Tahoma" w:cs="Tahoma"/>
      <w:sz w:val="16"/>
      <w:szCs w:val="16"/>
    </w:rPr>
  </w:style>
  <w:style w:type="paragraph" w:customStyle="1" w:styleId="LineinForm">
    <w:name w:val="Line in Form"/>
    <w:basedOn w:val="Normal"/>
    <w:semiHidden/>
    <w:rsid w:val="0048669C"/>
    <w:pPr>
      <w:tabs>
        <w:tab w:val="right" w:leader="dot" w:pos="0"/>
        <w:tab w:val="left" w:pos="4500"/>
        <w:tab w:val="right" w:leader="dot" w:pos="9000"/>
      </w:tabs>
      <w:spacing w:before="0"/>
      <w:ind w:left="158"/>
    </w:pPr>
    <w:rPr>
      <w:rFonts w:ascii="Arial" w:hAnsi="Arial"/>
      <w:b/>
      <w:lang w:val="en-GB"/>
    </w:rPr>
  </w:style>
  <w:style w:type="paragraph" w:customStyle="1" w:styleId="Text-Level4">
    <w:name w:val="Text - Level 4"/>
    <w:basedOn w:val="Normal"/>
    <w:semiHidden/>
    <w:rsid w:val="0048669C"/>
    <w:pPr>
      <w:spacing w:before="0" w:after="120"/>
      <w:ind w:left="3402"/>
    </w:pPr>
  </w:style>
  <w:style w:type="paragraph" w:customStyle="1" w:styleId="Text">
    <w:name w:val="Text"/>
    <w:basedOn w:val="Normal"/>
    <w:semiHidden/>
    <w:rsid w:val="0048669C"/>
    <w:pPr>
      <w:spacing w:before="0" w:after="120"/>
      <w:jc w:val="both"/>
    </w:pPr>
    <w:rPr>
      <w:sz w:val="24"/>
    </w:rPr>
  </w:style>
  <w:style w:type="paragraph" w:customStyle="1" w:styleId="Char">
    <w:name w:val="Char"/>
    <w:basedOn w:val="Normal"/>
    <w:semiHidden/>
    <w:rsid w:val="0048669C"/>
    <w:pPr>
      <w:spacing w:before="0" w:after="160" w:line="240" w:lineRule="exact"/>
    </w:pPr>
    <w:rPr>
      <w:rFonts w:ascii="Arial" w:eastAsia="SimSun" w:hAnsi="Arial"/>
      <w:lang w:val="en-GB"/>
    </w:rPr>
  </w:style>
  <w:style w:type="paragraph" w:customStyle="1" w:styleId="Char1">
    <w:name w:val="Char1"/>
    <w:basedOn w:val="Normal"/>
    <w:semiHidden/>
    <w:rsid w:val="0048669C"/>
    <w:pPr>
      <w:spacing w:before="0" w:after="160" w:line="240" w:lineRule="exact"/>
    </w:pPr>
    <w:rPr>
      <w:rFonts w:ascii="Arial" w:eastAsia="SimSun" w:hAnsi="Arial"/>
      <w:lang w:val="en-GB"/>
    </w:rPr>
  </w:style>
  <w:style w:type="paragraph" w:customStyle="1" w:styleId="1">
    <w:name w:val="1"/>
    <w:basedOn w:val="Normal"/>
    <w:semiHidden/>
    <w:rsid w:val="0048669C"/>
    <w:pPr>
      <w:spacing w:before="0" w:after="160" w:line="240" w:lineRule="exact"/>
    </w:pPr>
    <w:rPr>
      <w:rFonts w:ascii="Arial" w:eastAsia="SimSun" w:hAnsi="Arial"/>
      <w:lang w:val="en-GB"/>
    </w:rPr>
  </w:style>
  <w:style w:type="paragraph" w:customStyle="1" w:styleId="Char1CharCharCharCharCharCharCharCharChar">
    <w:name w:val="Char1 Char Char Char Char Char Char Char Char Char"/>
    <w:basedOn w:val="Normal"/>
    <w:semiHidden/>
    <w:rsid w:val="0048669C"/>
    <w:pPr>
      <w:spacing w:before="0" w:after="160" w:line="240" w:lineRule="exact"/>
    </w:pPr>
    <w:rPr>
      <w:rFonts w:ascii="Arial" w:eastAsia="SimSun" w:hAnsi="Arial"/>
      <w:lang w:val="en-GB"/>
    </w:rPr>
  </w:style>
  <w:style w:type="paragraph" w:customStyle="1" w:styleId="APA11">
    <w:name w:val="APA1.1"/>
    <w:basedOn w:val="Normal"/>
    <w:next w:val="APAa"/>
    <w:qFormat/>
    <w:rsid w:val="004E601C"/>
    <w:pPr>
      <w:numPr>
        <w:ilvl w:val="1"/>
        <w:numId w:val="20"/>
      </w:numPr>
      <w:spacing w:before="120"/>
      <w:jc w:val="both"/>
      <w:outlineLvl w:val="1"/>
    </w:pPr>
  </w:style>
  <w:style w:type="paragraph" w:customStyle="1" w:styleId="APAa">
    <w:name w:val="APA(a)"/>
    <w:basedOn w:val="APA11"/>
    <w:qFormat/>
    <w:rsid w:val="004E601C"/>
    <w:pPr>
      <w:numPr>
        <w:ilvl w:val="2"/>
      </w:numPr>
    </w:pPr>
  </w:style>
  <w:style w:type="paragraph" w:customStyle="1" w:styleId="APAi">
    <w:name w:val="APA(i)"/>
    <w:basedOn w:val="APAa"/>
    <w:qFormat/>
    <w:rsid w:val="004E601C"/>
    <w:pPr>
      <w:numPr>
        <w:ilvl w:val="3"/>
      </w:numPr>
    </w:pPr>
  </w:style>
  <w:style w:type="paragraph" w:customStyle="1" w:styleId="HRSched1">
    <w:name w:val="HRSched1"/>
    <w:rsid w:val="00B86685"/>
    <w:pPr>
      <w:numPr>
        <w:numId w:val="21"/>
      </w:numPr>
      <w:spacing w:after="240" w:line="288" w:lineRule="auto"/>
    </w:pPr>
    <w:rPr>
      <w:rFonts w:ascii="Arial" w:hAnsi="Arial"/>
      <w:sz w:val="22"/>
    </w:rPr>
  </w:style>
  <w:style w:type="paragraph" w:customStyle="1" w:styleId="HRSched2">
    <w:name w:val="HRSched2"/>
    <w:rsid w:val="00B86685"/>
    <w:pPr>
      <w:numPr>
        <w:ilvl w:val="1"/>
        <w:numId w:val="21"/>
      </w:numPr>
      <w:spacing w:after="240" w:line="288" w:lineRule="auto"/>
    </w:pPr>
    <w:rPr>
      <w:rFonts w:ascii="Arial" w:hAnsi="Arial"/>
      <w:sz w:val="22"/>
    </w:rPr>
  </w:style>
  <w:style w:type="paragraph" w:customStyle="1" w:styleId="HRSched3">
    <w:name w:val="HRSched3"/>
    <w:rsid w:val="00B86685"/>
    <w:pPr>
      <w:numPr>
        <w:ilvl w:val="2"/>
        <w:numId w:val="21"/>
      </w:numPr>
      <w:spacing w:after="240" w:line="288" w:lineRule="auto"/>
    </w:pPr>
    <w:rPr>
      <w:rFonts w:ascii="Arial" w:hAnsi="Arial"/>
      <w:sz w:val="22"/>
    </w:rPr>
  </w:style>
  <w:style w:type="paragraph" w:customStyle="1" w:styleId="HRSched4">
    <w:name w:val="HRSched4"/>
    <w:rsid w:val="00B86685"/>
    <w:pPr>
      <w:numPr>
        <w:ilvl w:val="3"/>
        <w:numId w:val="21"/>
      </w:numPr>
      <w:spacing w:after="240" w:line="288" w:lineRule="auto"/>
    </w:pPr>
    <w:rPr>
      <w:rFonts w:ascii="Arial" w:hAnsi="Arial"/>
      <w:sz w:val="22"/>
    </w:rPr>
  </w:style>
  <w:style w:type="paragraph" w:customStyle="1" w:styleId="HRStdDoc1">
    <w:name w:val="HRStdDoc1"/>
    <w:next w:val="HRStdDoc2"/>
    <w:rsid w:val="00B86685"/>
    <w:pPr>
      <w:keepNext/>
      <w:numPr>
        <w:numId w:val="22"/>
      </w:numPr>
      <w:spacing w:before="240" w:after="240" w:line="288" w:lineRule="auto"/>
    </w:pPr>
    <w:rPr>
      <w:rFonts w:ascii="Arial" w:hAnsi="Arial"/>
      <w:b/>
      <w:caps/>
      <w:sz w:val="22"/>
    </w:rPr>
  </w:style>
  <w:style w:type="paragraph" w:customStyle="1" w:styleId="HRStdDoc2">
    <w:name w:val="HRStdDoc2"/>
    <w:next w:val="HRStdDoc3"/>
    <w:rsid w:val="00B86685"/>
    <w:pPr>
      <w:keepNext/>
      <w:numPr>
        <w:ilvl w:val="1"/>
        <w:numId w:val="22"/>
      </w:numPr>
      <w:spacing w:before="120" w:after="240" w:line="288" w:lineRule="auto"/>
    </w:pPr>
    <w:rPr>
      <w:rFonts w:ascii="Arial" w:hAnsi="Arial"/>
      <w:b/>
      <w:sz w:val="22"/>
    </w:rPr>
  </w:style>
  <w:style w:type="paragraph" w:customStyle="1" w:styleId="HRStdDoc3">
    <w:name w:val="HRStdDoc3"/>
    <w:rsid w:val="00B86685"/>
    <w:pPr>
      <w:numPr>
        <w:ilvl w:val="2"/>
        <w:numId w:val="22"/>
      </w:numPr>
      <w:spacing w:after="240" w:line="288" w:lineRule="auto"/>
    </w:pPr>
    <w:rPr>
      <w:rFonts w:ascii="Arial" w:hAnsi="Arial"/>
      <w:sz w:val="22"/>
    </w:rPr>
  </w:style>
  <w:style w:type="paragraph" w:customStyle="1" w:styleId="HRStdDoc4">
    <w:name w:val="HRStdDoc4"/>
    <w:rsid w:val="00B86685"/>
    <w:pPr>
      <w:numPr>
        <w:ilvl w:val="3"/>
        <w:numId w:val="22"/>
      </w:numPr>
      <w:spacing w:after="240" w:line="288" w:lineRule="auto"/>
    </w:pPr>
    <w:rPr>
      <w:rFonts w:ascii="Arial" w:hAnsi="Arial"/>
      <w:sz w:val="22"/>
    </w:rPr>
  </w:style>
  <w:style w:type="paragraph" w:customStyle="1" w:styleId="HRStdDoc5">
    <w:name w:val="HRStdDoc5"/>
    <w:rsid w:val="00B86685"/>
    <w:pPr>
      <w:numPr>
        <w:ilvl w:val="4"/>
        <w:numId w:val="22"/>
      </w:numPr>
      <w:spacing w:after="240" w:line="288" w:lineRule="auto"/>
    </w:pPr>
    <w:rPr>
      <w:rFonts w:ascii="Arial" w:hAnsi="Arial"/>
      <w:sz w:val="22"/>
    </w:rPr>
  </w:style>
  <w:style w:type="paragraph" w:customStyle="1" w:styleId="HRStdDoc6">
    <w:name w:val="HRStdDoc6"/>
    <w:rsid w:val="00B86685"/>
    <w:pPr>
      <w:numPr>
        <w:ilvl w:val="5"/>
        <w:numId w:val="22"/>
      </w:numPr>
      <w:spacing w:after="240" w:line="288" w:lineRule="auto"/>
    </w:pPr>
    <w:rPr>
      <w:rFonts w:ascii="Arial" w:hAnsi="Arial"/>
      <w:sz w:val="22"/>
    </w:rPr>
  </w:style>
  <w:style w:type="paragraph" w:customStyle="1" w:styleId="WPDefaultslocal">
    <w:name w:val="WP Defaults(local)"/>
    <w:rsid w:val="00783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pPr>
    <w:rPr>
      <w:rFonts w:ascii="Symbol" w:hAnsi="Symbol"/>
      <w:color w:val="000000"/>
      <w:sz w:val="24"/>
      <w:lang w:val="en-US"/>
    </w:rPr>
  </w:style>
  <w:style w:type="paragraph" w:customStyle="1" w:styleId="MELegal2">
    <w:name w:val="ME Legal 2"/>
    <w:basedOn w:val="Normal"/>
    <w:next w:val="Normal"/>
    <w:rsid w:val="00490F32"/>
    <w:pPr>
      <w:tabs>
        <w:tab w:val="num" w:pos="709"/>
      </w:tabs>
      <w:spacing w:before="0" w:after="240"/>
      <w:ind w:left="709" w:hanging="709"/>
      <w:outlineLvl w:val="1"/>
    </w:pPr>
    <w:rPr>
      <w:rFonts w:ascii="Times New Roman" w:hAnsi="Times New Roman"/>
      <w:sz w:val="24"/>
      <w:lang w:val="en-GB"/>
    </w:rPr>
  </w:style>
  <w:style w:type="paragraph" w:customStyle="1" w:styleId="HRStdIndent">
    <w:name w:val="HRStdIndent"/>
    <w:link w:val="HRStdIndentChar"/>
    <w:rsid w:val="00923ED7"/>
    <w:pPr>
      <w:spacing w:after="240" w:line="288" w:lineRule="auto"/>
      <w:ind w:left="851"/>
    </w:pPr>
    <w:rPr>
      <w:rFonts w:ascii="Arial" w:hAnsi="Arial"/>
      <w:sz w:val="22"/>
    </w:rPr>
  </w:style>
  <w:style w:type="character" w:customStyle="1" w:styleId="HRStdIndentChar">
    <w:name w:val="HRStdIndent Char"/>
    <w:link w:val="HRStdIndent"/>
    <w:rsid w:val="00923ED7"/>
    <w:rPr>
      <w:rFonts w:ascii="Arial" w:hAnsi="Arial"/>
      <w:sz w:val="22"/>
      <w:lang w:val="en-AU" w:eastAsia="en-AU" w:bidi="ar-SA"/>
    </w:rPr>
  </w:style>
  <w:style w:type="paragraph" w:customStyle="1" w:styleId="Char10">
    <w:name w:val="Char1"/>
    <w:basedOn w:val="Normal"/>
    <w:rsid w:val="007F7BD8"/>
    <w:pPr>
      <w:spacing w:before="0" w:after="160" w:line="240" w:lineRule="exact"/>
    </w:pPr>
    <w:rPr>
      <w:rFonts w:ascii="Arial" w:eastAsia="SimSun" w:hAnsi="Arial"/>
      <w:bCs w:val="0"/>
      <w:color w:val="auto"/>
      <w:lang w:val="en-GB"/>
    </w:rPr>
  </w:style>
  <w:style w:type="numbering" w:customStyle="1" w:styleId="Gadens">
    <w:name w:val="Gadens"/>
    <w:uiPriority w:val="99"/>
    <w:rsid w:val="005747AF"/>
    <w:pPr>
      <w:numPr>
        <w:numId w:val="26"/>
      </w:numPr>
    </w:pPr>
  </w:style>
  <w:style w:type="paragraph" w:customStyle="1" w:styleId="Indent1">
    <w:name w:val="Indent 1"/>
    <w:basedOn w:val="Normal"/>
    <w:uiPriority w:val="19"/>
    <w:qFormat/>
    <w:rsid w:val="007F7BD8"/>
    <w:pPr>
      <w:spacing w:before="240"/>
      <w:ind w:left="709"/>
    </w:pPr>
    <w:rPr>
      <w:rFonts w:eastAsia="Cambria" w:cs="Times New Roman"/>
      <w:bCs w:val="0"/>
      <w:lang w:val="en-AU"/>
    </w:rPr>
  </w:style>
  <w:style w:type="paragraph" w:customStyle="1" w:styleId="BasicParagraph">
    <w:name w:val="[Basic Paragraph]"/>
    <w:basedOn w:val="Normal"/>
    <w:uiPriority w:val="99"/>
    <w:rsid w:val="007F7BD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F7BD8"/>
    <w:pPr>
      <w:ind w:left="720"/>
      <w:contextualSpacing/>
    </w:pPr>
  </w:style>
  <w:style w:type="paragraph" w:customStyle="1" w:styleId="APABullet1">
    <w:name w:val="APA Bullet 1"/>
    <w:basedOn w:val="ListParagraph"/>
    <w:qFormat/>
    <w:rsid w:val="007F7BD8"/>
    <w:pPr>
      <w:numPr>
        <w:numId w:val="30"/>
      </w:numPr>
    </w:pPr>
    <w:rPr>
      <w:b/>
    </w:rPr>
  </w:style>
  <w:style w:type="character" w:customStyle="1" w:styleId="Heading2Char">
    <w:name w:val="Heading 2 Char"/>
    <w:link w:val="Heading2"/>
    <w:uiPriority w:val="5"/>
    <w:rsid w:val="007F7BD8"/>
    <w:rPr>
      <w:rFonts w:ascii="Century Gothic" w:eastAsia="MS Gothic" w:hAnsi="Century Gothic"/>
      <w:bCs/>
      <w:color w:val="25282A"/>
      <w:sz w:val="24"/>
      <w:szCs w:val="26"/>
      <w:lang w:eastAsia="en-US"/>
    </w:rPr>
  </w:style>
  <w:style w:type="paragraph" w:customStyle="1" w:styleId="APAHeading3">
    <w:name w:val="APA Heading 3"/>
    <w:basedOn w:val="Heading2"/>
    <w:qFormat/>
    <w:rsid w:val="007F7BD8"/>
    <w:pPr>
      <w:numPr>
        <w:ilvl w:val="0"/>
        <w:numId w:val="0"/>
      </w:numPr>
    </w:pPr>
    <w:rPr>
      <w:b/>
      <w:szCs w:val="24"/>
    </w:rPr>
  </w:style>
  <w:style w:type="paragraph" w:customStyle="1" w:styleId="APAHeading4">
    <w:name w:val="APA Heading 4"/>
    <w:basedOn w:val="Normal"/>
    <w:qFormat/>
    <w:rsid w:val="007F7BD8"/>
    <w:rPr>
      <w:i/>
      <w:sz w:val="22"/>
      <w:szCs w:val="22"/>
    </w:rPr>
  </w:style>
  <w:style w:type="paragraph" w:customStyle="1" w:styleId="APAHeading5">
    <w:name w:val="APA Heading 5"/>
    <w:basedOn w:val="Normal"/>
    <w:qFormat/>
    <w:rsid w:val="007F7BD8"/>
    <w:rPr>
      <w:b/>
    </w:rPr>
  </w:style>
  <w:style w:type="paragraph" w:customStyle="1" w:styleId="APAParagrahIntroAlt">
    <w:name w:val="APA Paragrah Intro Alt"/>
    <w:basedOn w:val="Normal"/>
    <w:qFormat/>
    <w:rsid w:val="007F7BD8"/>
    <w:rPr>
      <w:color w:val="C70F2E"/>
    </w:rPr>
  </w:style>
  <w:style w:type="character" w:customStyle="1" w:styleId="BalloonTextChar">
    <w:name w:val="Balloon Text Char"/>
    <w:link w:val="BalloonText"/>
    <w:uiPriority w:val="99"/>
    <w:semiHidden/>
    <w:rsid w:val="007F7BD8"/>
    <w:rPr>
      <w:rFonts w:ascii="Tahoma" w:eastAsia="Times New Roman" w:hAnsi="Tahoma" w:cs="Tahoma"/>
      <w:bCs/>
      <w:color w:val="535353"/>
      <w:sz w:val="16"/>
      <w:szCs w:val="16"/>
      <w:lang w:val="en-US" w:eastAsia="en-US"/>
    </w:rPr>
  </w:style>
  <w:style w:type="character" w:styleId="BookTitle">
    <w:name w:val="Book Title"/>
    <w:aliases w:val="APA Cover Date|Presented by"/>
    <w:uiPriority w:val="33"/>
    <w:qFormat/>
    <w:rsid w:val="007F7BD8"/>
    <w:rPr>
      <w:rFonts w:ascii="CenturyGothic" w:hAnsi="CenturyGothic" w:cs="CenturyGothic"/>
      <w:color w:val="25282A"/>
    </w:rPr>
  </w:style>
  <w:style w:type="character" w:customStyle="1" w:styleId="FooterChar">
    <w:name w:val="Footer Char"/>
    <w:link w:val="Footer"/>
    <w:uiPriority w:val="99"/>
    <w:rsid w:val="007F7BD8"/>
    <w:rPr>
      <w:rFonts w:ascii="Century Gothic" w:eastAsia="Times New Roman" w:hAnsi="Century Gothic" w:cs="Arial"/>
      <w:bCs/>
      <w:color w:val="535353"/>
      <w:lang w:val="en-US" w:eastAsia="en-US"/>
    </w:rPr>
  </w:style>
  <w:style w:type="character" w:customStyle="1" w:styleId="HeaderChar">
    <w:name w:val="Header Char"/>
    <w:link w:val="Header"/>
    <w:uiPriority w:val="99"/>
    <w:rsid w:val="007F7BD8"/>
    <w:rPr>
      <w:rFonts w:ascii="Century Gothic" w:eastAsia="Times New Roman" w:hAnsi="Century Gothic" w:cs="Arial"/>
      <w:bCs/>
      <w:color w:val="535353"/>
      <w:lang w:val="en-US" w:eastAsia="en-US"/>
    </w:rPr>
  </w:style>
  <w:style w:type="character" w:customStyle="1" w:styleId="Heading1Char">
    <w:name w:val="Heading 1 Char"/>
    <w:link w:val="Heading1"/>
    <w:uiPriority w:val="4"/>
    <w:rsid w:val="007F7BD8"/>
    <w:rPr>
      <w:rFonts w:ascii="Century Gothic" w:eastAsia="MS Gothic" w:hAnsi="Century Gothic"/>
      <w:b/>
      <w:bCs/>
      <w:sz w:val="28"/>
      <w:szCs w:val="28"/>
      <w:lang w:eastAsia="en-US"/>
    </w:rPr>
  </w:style>
  <w:style w:type="character" w:customStyle="1" w:styleId="Heading5Char">
    <w:name w:val="Heading 5 Char"/>
    <w:link w:val="Heading5"/>
    <w:uiPriority w:val="8"/>
    <w:rsid w:val="007F7BD8"/>
    <w:rPr>
      <w:rFonts w:ascii="Century Gothic" w:eastAsia="MS Gothic" w:hAnsi="Century Gothic"/>
      <w:color w:val="535353"/>
      <w:lang w:eastAsia="en-US"/>
    </w:rPr>
  </w:style>
  <w:style w:type="character" w:customStyle="1" w:styleId="Heading6Char">
    <w:name w:val="Heading 6 Char"/>
    <w:link w:val="Heading6"/>
    <w:uiPriority w:val="9"/>
    <w:rsid w:val="007F7BD8"/>
    <w:rPr>
      <w:rFonts w:ascii="Arial" w:eastAsia="MS Gothic" w:hAnsi="Arial"/>
      <w:iCs/>
      <w:lang w:eastAsia="en-US"/>
    </w:rPr>
  </w:style>
  <w:style w:type="character" w:customStyle="1" w:styleId="Heading7Char">
    <w:name w:val="Heading 7 Char"/>
    <w:link w:val="Heading7"/>
    <w:uiPriority w:val="10"/>
    <w:rsid w:val="007F7BD8"/>
    <w:rPr>
      <w:rFonts w:ascii="Calibri" w:eastAsia="MS Gothic" w:hAnsi="Calibri"/>
      <w:i/>
      <w:iCs/>
      <w:color w:val="404040"/>
      <w:lang w:eastAsia="en-US"/>
    </w:rPr>
  </w:style>
  <w:style w:type="character" w:customStyle="1" w:styleId="Heading8Char">
    <w:name w:val="Heading 8 Char"/>
    <w:link w:val="Heading8"/>
    <w:uiPriority w:val="11"/>
    <w:rsid w:val="007F7BD8"/>
    <w:rPr>
      <w:rFonts w:ascii="Calibri" w:eastAsia="MS Gothic" w:hAnsi="Calibri"/>
      <w:color w:val="4F81BD"/>
      <w:lang w:eastAsia="en-US"/>
    </w:rPr>
  </w:style>
  <w:style w:type="character" w:customStyle="1" w:styleId="Heading9Char">
    <w:name w:val="Heading 9 Char"/>
    <w:link w:val="Heading9"/>
    <w:uiPriority w:val="12"/>
    <w:rsid w:val="007F7BD8"/>
    <w:rPr>
      <w:rFonts w:ascii="Calibri" w:eastAsia="MS Gothic" w:hAnsi="Calibri"/>
      <w:i/>
      <w:iCs/>
      <w:color w:val="404040"/>
      <w:lang w:eastAsia="en-US"/>
    </w:rPr>
  </w:style>
  <w:style w:type="paragraph" w:customStyle="1" w:styleId="Indent2">
    <w:name w:val="Indent 2"/>
    <w:basedOn w:val="Normal"/>
    <w:next w:val="Normal"/>
    <w:uiPriority w:val="20"/>
    <w:qFormat/>
    <w:rsid w:val="007F7BD8"/>
    <w:pPr>
      <w:spacing w:before="240"/>
      <w:ind w:left="1418"/>
    </w:pPr>
    <w:rPr>
      <w:rFonts w:eastAsia="Cambria" w:cs="Times New Roman"/>
      <w:bCs w:val="0"/>
      <w:lang w:val="en-AU"/>
    </w:rPr>
  </w:style>
  <w:style w:type="paragraph" w:customStyle="1" w:styleId="Indent3">
    <w:name w:val="Indent 3"/>
    <w:basedOn w:val="Normal"/>
    <w:next w:val="Normal"/>
    <w:uiPriority w:val="21"/>
    <w:unhideWhenUsed/>
    <w:qFormat/>
    <w:rsid w:val="007F7BD8"/>
    <w:pPr>
      <w:spacing w:before="240"/>
      <w:ind w:left="2126"/>
    </w:pPr>
    <w:rPr>
      <w:rFonts w:eastAsia="Cambria" w:cs="Times New Roman"/>
      <w:bCs w:val="0"/>
      <w:lang w:val="en-AU"/>
    </w:rPr>
  </w:style>
  <w:style w:type="paragraph" w:customStyle="1" w:styleId="Indent4">
    <w:name w:val="Indent 4"/>
    <w:basedOn w:val="Normal"/>
    <w:next w:val="Normal"/>
    <w:uiPriority w:val="22"/>
    <w:unhideWhenUsed/>
    <w:rsid w:val="007F7BD8"/>
    <w:pPr>
      <w:spacing w:before="240" w:line="240" w:lineRule="auto"/>
      <w:ind w:left="2835"/>
    </w:pPr>
    <w:rPr>
      <w:rFonts w:eastAsia="Cambria" w:cs="Times New Roman"/>
      <w:bCs w:val="0"/>
      <w:lang w:val="en-AU"/>
    </w:rPr>
  </w:style>
  <w:style w:type="paragraph" w:customStyle="1" w:styleId="Indent5">
    <w:name w:val="Indent 5"/>
    <w:basedOn w:val="Normal"/>
    <w:next w:val="Normal"/>
    <w:uiPriority w:val="23"/>
    <w:rsid w:val="007F7BD8"/>
    <w:pPr>
      <w:spacing w:before="240" w:line="240" w:lineRule="auto"/>
      <w:ind w:left="3544"/>
    </w:pPr>
    <w:rPr>
      <w:rFonts w:ascii="Arial" w:eastAsia="Cambria" w:hAnsi="Arial" w:cs="Times New Roman"/>
      <w:bCs w:val="0"/>
      <w:color w:val="auto"/>
    </w:rPr>
  </w:style>
  <w:style w:type="paragraph" w:styleId="NoSpacing">
    <w:name w:val="No Spacing"/>
    <w:uiPriority w:val="1"/>
    <w:qFormat/>
    <w:rsid w:val="007F7BD8"/>
    <w:rPr>
      <w:rFonts w:ascii="Century Gothic" w:eastAsia="MS Mincho" w:hAnsi="Century Gothic" w:cs="Arial"/>
      <w:bCs/>
      <w:color w:val="535353"/>
      <w:lang w:val="en-US" w:eastAsia="en-US"/>
    </w:rPr>
  </w:style>
  <w:style w:type="character" w:customStyle="1" w:styleId="StyleEmphasisAPAParagrahintrotextBold">
    <w:name w:val="Style EmphasisAPA Paragrah intro text + Bold"/>
    <w:rsid w:val="007F7BD8"/>
    <w:rPr>
      <w:rFonts w:ascii="Century Gothic" w:hAnsi="Century Gothic" w:cs="Arial"/>
      <w:b w:val="0"/>
      <w:bCs/>
      <w:color w:val="auto"/>
      <w:sz w:val="28"/>
      <w:szCs w:val="28"/>
      <w:lang w:val="en-US"/>
    </w:rPr>
  </w:style>
  <w:style w:type="character" w:customStyle="1" w:styleId="SubtitleChar">
    <w:name w:val="Subtitle Char"/>
    <w:aliases w:val="APA Subtitle Char"/>
    <w:link w:val="Subtitle"/>
    <w:uiPriority w:val="11"/>
    <w:rsid w:val="00C303E4"/>
    <w:rPr>
      <w:rFonts w:ascii="CenturyGothic-Bold" w:eastAsia="MS Mincho" w:hAnsi="CenturyGothic-Bold" w:cs="CenturyGothic-Bold"/>
      <w:b/>
      <w:color w:val="C70F2E"/>
      <w:sz w:val="52"/>
      <w:szCs w:val="64"/>
      <w:lang w:val="en-GB" w:eastAsia="en-US"/>
    </w:rPr>
  </w:style>
  <w:style w:type="character" w:styleId="SubtleEmphasis">
    <w:name w:val="Subtle Emphasis"/>
    <w:aliases w:val="Section title"/>
    <w:uiPriority w:val="19"/>
    <w:rsid w:val="007F7BD8"/>
    <w:rPr>
      <w:sz w:val="56"/>
      <w:szCs w:val="56"/>
    </w:rPr>
  </w:style>
  <w:style w:type="character" w:customStyle="1" w:styleId="TitleChar">
    <w:name w:val="Title Char"/>
    <w:aliases w:val="APA Title Char"/>
    <w:link w:val="Title"/>
    <w:uiPriority w:val="10"/>
    <w:rsid w:val="007F7BD8"/>
    <w:rPr>
      <w:rFonts w:ascii="CenturyGothic-Bold" w:eastAsia="Times New Roman" w:hAnsi="CenturyGothic-Bold" w:cs="CenturyGothic-Bold"/>
      <w:b/>
      <w:color w:val="25282A"/>
      <w:sz w:val="80"/>
      <w:szCs w:val="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81">
      <w:bodyDiv w:val="1"/>
      <w:marLeft w:val="0"/>
      <w:marRight w:val="0"/>
      <w:marTop w:val="0"/>
      <w:marBottom w:val="0"/>
      <w:divBdr>
        <w:top w:val="none" w:sz="0" w:space="0" w:color="auto"/>
        <w:left w:val="none" w:sz="0" w:space="0" w:color="auto"/>
        <w:bottom w:val="none" w:sz="0" w:space="0" w:color="auto"/>
        <w:right w:val="none" w:sz="0" w:space="0" w:color="auto"/>
      </w:divBdr>
    </w:div>
    <w:div w:id="1212225581">
      <w:bodyDiv w:val="1"/>
      <w:marLeft w:val="0"/>
      <w:marRight w:val="0"/>
      <w:marTop w:val="0"/>
      <w:marBottom w:val="0"/>
      <w:divBdr>
        <w:top w:val="none" w:sz="0" w:space="0" w:color="auto"/>
        <w:left w:val="none" w:sz="0" w:space="0" w:color="auto"/>
        <w:bottom w:val="none" w:sz="0" w:space="0" w:color="auto"/>
        <w:right w:val="none" w:sz="0" w:space="0" w:color="auto"/>
      </w:divBdr>
    </w:div>
    <w:div w:id="21363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1ED4F-BB0C-45F6-8D12-65E8A56C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944</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2017-08-14T04:54:00Z</dcterms:created>
  <dcterms:modified xsi:type="dcterms:W3CDTF">2017-08-14T04:54:00Z</dcterms:modified>
</cp:coreProperties>
</file>