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A0" w:rsidRDefault="002964A0">
      <w:pPr>
        <w:jc w:val="center"/>
      </w:pPr>
    </w:p>
    <w:p w:rsidR="002964A0" w:rsidRDefault="002964A0">
      <w:pPr>
        <w:jc w:val="center"/>
        <w:rPr>
          <w:rFonts w:ascii="Arial" w:hAnsi="Arial" w:cs="Arial"/>
          <w:sz w:val="18"/>
          <w:szCs w:val="18"/>
        </w:rPr>
      </w:pPr>
    </w:p>
    <w:p w:rsidR="002964A0" w:rsidRDefault="002964A0">
      <w:pPr>
        <w:jc w:val="center"/>
      </w:pPr>
    </w:p>
    <w:p w:rsidR="002964A0" w:rsidRDefault="002964A0">
      <w:pPr>
        <w:jc w:val="center"/>
      </w:pPr>
    </w:p>
    <w:p w:rsidR="002964A0" w:rsidRDefault="002964A0">
      <w:pPr>
        <w:jc w:val="center"/>
      </w:pPr>
    </w:p>
    <w:p w:rsidR="002964A0" w:rsidRDefault="002964A0">
      <w:pPr>
        <w:jc w:val="center"/>
      </w:pPr>
    </w:p>
    <w:p w:rsidR="002964A0" w:rsidRDefault="002964A0">
      <w:pPr>
        <w:jc w:val="center"/>
      </w:pPr>
    </w:p>
    <w:p w:rsidR="002964A0" w:rsidRDefault="002964A0">
      <w:pPr>
        <w:jc w:val="center"/>
      </w:pPr>
    </w:p>
    <w:p w:rsidR="002964A0" w:rsidRDefault="000F47F1">
      <w:pPr>
        <w:jc w:val="center"/>
      </w:pPr>
      <w:r>
        <w:object w:dxaOrig="12227" w:dyaOrig="3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59.5pt" o:ole="">
            <v:imagedata r:id="rId8" o:title=""/>
          </v:shape>
          <o:OLEObject Type="Embed" ProgID="MSPhotoEd.3" ShapeID="_x0000_i1025" DrawAspect="Content" ObjectID="_1396168353" r:id="rId9"/>
        </w:object>
      </w:r>
    </w:p>
    <w:p w:rsidR="002964A0" w:rsidRDefault="002964A0">
      <w:pPr>
        <w:jc w:val="center"/>
      </w:pPr>
    </w:p>
    <w:p w:rsidR="002964A0" w:rsidRDefault="002964A0">
      <w:pPr>
        <w:jc w:val="center"/>
      </w:pPr>
    </w:p>
    <w:p w:rsidR="002964A0" w:rsidRDefault="002964A0">
      <w:pPr>
        <w:jc w:val="center"/>
      </w:pPr>
    </w:p>
    <w:p w:rsidR="002964A0" w:rsidRDefault="002964A0">
      <w:pPr>
        <w:jc w:val="center"/>
      </w:pPr>
    </w:p>
    <w:p w:rsidR="002964A0" w:rsidRDefault="002964A0">
      <w:pPr>
        <w:jc w:val="center"/>
      </w:pPr>
    </w:p>
    <w:p w:rsidR="002964A0" w:rsidRDefault="002964A0">
      <w:pPr>
        <w:jc w:val="center"/>
        <w:rPr>
          <w:b/>
          <w:bCs/>
          <w:sz w:val="52"/>
          <w:szCs w:val="52"/>
        </w:rPr>
      </w:pPr>
      <w:r>
        <w:rPr>
          <w:b/>
          <w:bCs/>
          <w:sz w:val="52"/>
          <w:szCs w:val="52"/>
        </w:rPr>
        <w:t>ACCESS ARRANGEMENT</w:t>
      </w:r>
    </w:p>
    <w:p w:rsidR="002964A0" w:rsidRDefault="002964A0">
      <w:pPr>
        <w:jc w:val="center"/>
        <w:rPr>
          <w:b/>
          <w:bCs/>
          <w:sz w:val="52"/>
          <w:szCs w:val="52"/>
        </w:rPr>
      </w:pPr>
    </w:p>
    <w:p w:rsidR="002964A0" w:rsidRDefault="002964A0">
      <w:pPr>
        <w:jc w:val="center"/>
        <w:rPr>
          <w:b/>
          <w:bCs/>
          <w:sz w:val="32"/>
          <w:szCs w:val="32"/>
        </w:rPr>
      </w:pPr>
      <w:r>
        <w:rPr>
          <w:b/>
          <w:bCs/>
          <w:sz w:val="32"/>
          <w:szCs w:val="32"/>
        </w:rPr>
        <w:t>for the</w:t>
      </w:r>
    </w:p>
    <w:p w:rsidR="002964A0" w:rsidRDefault="002964A0"/>
    <w:p w:rsidR="002964A0" w:rsidRDefault="002964A0">
      <w:pPr>
        <w:jc w:val="center"/>
        <w:rPr>
          <w:sz w:val="32"/>
          <w:szCs w:val="32"/>
        </w:rPr>
      </w:pPr>
      <w:r>
        <w:rPr>
          <w:b/>
          <w:bCs/>
          <w:sz w:val="32"/>
          <w:szCs w:val="32"/>
        </w:rPr>
        <w:t>South Australian Gas Distribution System</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964A0">
      <w:pPr>
        <w:jc w:val="center"/>
        <w:rPr>
          <w:sz w:val="32"/>
          <w:szCs w:val="32"/>
        </w:rPr>
      </w:pPr>
      <w:r>
        <w:rPr>
          <w:b/>
          <w:bCs/>
          <w:sz w:val="32"/>
          <w:szCs w:val="32"/>
        </w:rPr>
        <w:t xml:space="preserve"> </w:t>
      </w:r>
    </w:p>
    <w:p w:rsidR="002964A0" w:rsidRDefault="00280C21">
      <w:pPr>
        <w:jc w:val="center"/>
        <w:rPr>
          <w:sz w:val="32"/>
          <w:szCs w:val="32"/>
        </w:rPr>
      </w:pPr>
      <w:r>
        <w:rPr>
          <w:sz w:val="32"/>
          <w:szCs w:val="32"/>
        </w:rPr>
        <w:t>23 March</w:t>
      </w:r>
      <w:r w:rsidR="007F5EE4">
        <w:rPr>
          <w:sz w:val="32"/>
          <w:szCs w:val="32"/>
        </w:rPr>
        <w:t xml:space="preserve"> 20</w:t>
      </w:r>
      <w:r w:rsidR="000F47F1">
        <w:rPr>
          <w:sz w:val="32"/>
          <w:szCs w:val="32"/>
        </w:rPr>
        <w:t>1</w:t>
      </w:r>
      <w:r>
        <w:rPr>
          <w:sz w:val="32"/>
          <w:szCs w:val="32"/>
        </w:rPr>
        <w:t>1</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32"/>
          <w:szCs w:val="32"/>
        </w:rPr>
      </w:pPr>
      <w:r>
        <w:rPr>
          <w:sz w:val="32"/>
          <w:szCs w:val="32"/>
        </w:rPr>
        <w:t xml:space="preserve"> </w:t>
      </w:r>
    </w:p>
    <w:p w:rsidR="002964A0" w:rsidRDefault="002964A0">
      <w:pPr>
        <w:jc w:val="center"/>
        <w:rPr>
          <w:sz w:val="16"/>
          <w:szCs w:val="16"/>
        </w:rPr>
      </w:pPr>
    </w:p>
    <w:p w:rsidR="002964A0" w:rsidRDefault="002964A0">
      <w:pPr>
        <w:jc w:val="center"/>
      </w:pPr>
      <w:r>
        <w:rPr>
          <w:b/>
          <w:bCs/>
        </w:rPr>
        <w:br w:type="page"/>
      </w:r>
      <w:r>
        <w:rPr>
          <w:b/>
          <w:bCs/>
        </w:rPr>
        <w:lastRenderedPageBreak/>
        <w:t>TABLE OF CONTENTS</w:t>
      </w:r>
    </w:p>
    <w:p w:rsidR="002964A0" w:rsidRDefault="002964A0">
      <w:pPr>
        <w:jc w:val="center"/>
      </w:pPr>
      <w:r>
        <w:rPr>
          <w:b/>
          <w:bCs/>
        </w:rPr>
        <w:t xml:space="preserve"> </w:t>
      </w:r>
    </w:p>
    <w:p w:rsidR="002964A0" w:rsidRDefault="002964A0">
      <w:pPr>
        <w:jc w:val="center"/>
        <w:rPr>
          <w:sz w:val="20"/>
          <w:szCs w:val="20"/>
        </w:rPr>
      </w:pPr>
      <w:r>
        <w:rPr>
          <w:b/>
          <w:bCs/>
          <w:sz w:val="20"/>
          <w:szCs w:val="20"/>
        </w:rPr>
        <w:t xml:space="preserve"> </w:t>
      </w:r>
    </w:p>
    <w:p w:rsidR="00710745" w:rsidRDefault="0099398B">
      <w:pPr>
        <w:pStyle w:val="TOC1"/>
        <w:rPr>
          <w:rFonts w:ascii="Calibri" w:hAnsi="Calibri"/>
          <w:b w:val="0"/>
          <w:bCs w:val="0"/>
          <w:sz w:val="22"/>
          <w:szCs w:val="22"/>
          <w:lang w:val="en-AU" w:eastAsia="en-AU"/>
        </w:rPr>
      </w:pPr>
      <w:r w:rsidRPr="0099398B">
        <w:rPr>
          <w:sz w:val="20"/>
          <w:szCs w:val="20"/>
        </w:rPr>
        <w:fldChar w:fldCharType="begin"/>
      </w:r>
      <w:r w:rsidR="002964A0">
        <w:rPr>
          <w:sz w:val="20"/>
          <w:szCs w:val="20"/>
        </w:rPr>
        <w:instrText xml:space="preserve"> TOC \o "1-2" \h \z </w:instrText>
      </w:r>
      <w:r w:rsidRPr="0099398B">
        <w:rPr>
          <w:sz w:val="20"/>
          <w:szCs w:val="20"/>
        </w:rPr>
        <w:fldChar w:fldCharType="separate"/>
      </w:r>
      <w:hyperlink w:anchor="_Toc288675350" w:history="1">
        <w:r w:rsidR="00710745" w:rsidRPr="008D5A2F">
          <w:rPr>
            <w:rStyle w:val="Hyperlink"/>
          </w:rPr>
          <w:t>1.</w:t>
        </w:r>
        <w:r w:rsidR="00710745">
          <w:rPr>
            <w:rFonts w:ascii="Calibri" w:hAnsi="Calibri"/>
            <w:b w:val="0"/>
            <w:bCs w:val="0"/>
            <w:sz w:val="22"/>
            <w:szCs w:val="22"/>
            <w:lang w:val="en-AU" w:eastAsia="en-AU"/>
          </w:rPr>
          <w:tab/>
        </w:r>
        <w:r w:rsidR="00710745" w:rsidRPr="008D5A2F">
          <w:rPr>
            <w:rStyle w:val="Hyperlink"/>
          </w:rPr>
          <w:t>INTRODUCTION</w:t>
        </w:r>
        <w:r w:rsidR="00710745">
          <w:rPr>
            <w:webHidden/>
          </w:rPr>
          <w:tab/>
        </w:r>
        <w:r>
          <w:rPr>
            <w:webHidden/>
          </w:rPr>
          <w:fldChar w:fldCharType="begin"/>
        </w:r>
        <w:r w:rsidR="00710745">
          <w:rPr>
            <w:webHidden/>
          </w:rPr>
          <w:instrText xml:space="preserve"> PAGEREF _Toc288675350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1" w:history="1">
        <w:r w:rsidR="00710745" w:rsidRPr="008D5A2F">
          <w:rPr>
            <w:rStyle w:val="Hyperlink"/>
          </w:rPr>
          <w:t>1.1</w:t>
        </w:r>
        <w:r w:rsidR="00710745">
          <w:rPr>
            <w:rFonts w:ascii="Calibri" w:hAnsi="Calibri"/>
            <w:sz w:val="22"/>
            <w:szCs w:val="22"/>
            <w:lang w:val="en-AU" w:eastAsia="en-AU"/>
          </w:rPr>
          <w:tab/>
        </w:r>
        <w:r w:rsidR="00710745" w:rsidRPr="008D5A2F">
          <w:rPr>
            <w:rStyle w:val="Hyperlink"/>
          </w:rPr>
          <w:t>Purpose of this Document</w:t>
        </w:r>
        <w:r w:rsidR="00710745">
          <w:rPr>
            <w:webHidden/>
          </w:rPr>
          <w:tab/>
        </w:r>
        <w:r>
          <w:rPr>
            <w:webHidden/>
          </w:rPr>
          <w:fldChar w:fldCharType="begin"/>
        </w:r>
        <w:r w:rsidR="00710745">
          <w:rPr>
            <w:webHidden/>
          </w:rPr>
          <w:instrText xml:space="preserve"> PAGEREF _Toc288675351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2" w:history="1">
        <w:r w:rsidR="00710745" w:rsidRPr="008D5A2F">
          <w:rPr>
            <w:rStyle w:val="Hyperlink"/>
          </w:rPr>
          <w:t>1.2</w:t>
        </w:r>
        <w:r w:rsidR="00710745">
          <w:rPr>
            <w:rFonts w:ascii="Calibri" w:hAnsi="Calibri"/>
            <w:sz w:val="22"/>
            <w:szCs w:val="22"/>
            <w:lang w:val="en-AU" w:eastAsia="en-AU"/>
          </w:rPr>
          <w:tab/>
        </w:r>
        <w:r w:rsidR="00710745" w:rsidRPr="008D5A2F">
          <w:rPr>
            <w:rStyle w:val="Hyperlink"/>
          </w:rPr>
          <w:t>Revisions Commencement Date</w:t>
        </w:r>
        <w:r w:rsidR="00710745">
          <w:rPr>
            <w:webHidden/>
          </w:rPr>
          <w:tab/>
        </w:r>
        <w:r>
          <w:rPr>
            <w:webHidden/>
          </w:rPr>
          <w:fldChar w:fldCharType="begin"/>
        </w:r>
        <w:r w:rsidR="00710745">
          <w:rPr>
            <w:webHidden/>
          </w:rPr>
          <w:instrText xml:space="preserve"> PAGEREF _Toc288675352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3" w:history="1">
        <w:r w:rsidR="00710745" w:rsidRPr="008D5A2F">
          <w:rPr>
            <w:rStyle w:val="Hyperlink"/>
          </w:rPr>
          <w:t>1.3</w:t>
        </w:r>
        <w:r w:rsidR="00710745">
          <w:rPr>
            <w:rFonts w:ascii="Calibri" w:hAnsi="Calibri"/>
            <w:sz w:val="22"/>
            <w:szCs w:val="22"/>
            <w:lang w:val="en-AU" w:eastAsia="en-AU"/>
          </w:rPr>
          <w:tab/>
        </w:r>
        <w:r w:rsidR="00710745" w:rsidRPr="008D5A2F">
          <w:rPr>
            <w:rStyle w:val="Hyperlink"/>
          </w:rPr>
          <w:t>Definitions and Interpretation</w:t>
        </w:r>
        <w:r w:rsidR="00710745">
          <w:rPr>
            <w:webHidden/>
          </w:rPr>
          <w:tab/>
        </w:r>
        <w:r>
          <w:rPr>
            <w:webHidden/>
          </w:rPr>
          <w:fldChar w:fldCharType="begin"/>
        </w:r>
        <w:r w:rsidR="00710745">
          <w:rPr>
            <w:webHidden/>
          </w:rPr>
          <w:instrText xml:space="preserve"> PAGEREF _Toc288675353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4" w:history="1">
        <w:r w:rsidR="00710745" w:rsidRPr="008D5A2F">
          <w:rPr>
            <w:rStyle w:val="Hyperlink"/>
          </w:rPr>
          <w:t>1.4</w:t>
        </w:r>
        <w:r w:rsidR="00710745">
          <w:rPr>
            <w:rFonts w:ascii="Calibri" w:hAnsi="Calibri"/>
            <w:sz w:val="22"/>
            <w:szCs w:val="22"/>
            <w:lang w:val="en-AU" w:eastAsia="en-AU"/>
          </w:rPr>
          <w:tab/>
        </w:r>
        <w:r w:rsidR="00710745" w:rsidRPr="008D5A2F">
          <w:rPr>
            <w:rStyle w:val="Hyperlink"/>
          </w:rPr>
          <w:t>Contact Details</w:t>
        </w:r>
        <w:r w:rsidR="00710745">
          <w:rPr>
            <w:webHidden/>
          </w:rPr>
          <w:tab/>
        </w:r>
        <w:r>
          <w:rPr>
            <w:webHidden/>
          </w:rPr>
          <w:fldChar w:fldCharType="begin"/>
        </w:r>
        <w:r w:rsidR="00710745">
          <w:rPr>
            <w:webHidden/>
          </w:rPr>
          <w:instrText xml:space="preserve"> PAGEREF _Toc288675354 \h </w:instrText>
        </w:r>
        <w:r>
          <w:rPr>
            <w:webHidden/>
          </w:rPr>
        </w:r>
        <w:r>
          <w:rPr>
            <w:webHidden/>
          </w:rPr>
          <w:fldChar w:fldCharType="separate"/>
        </w:r>
        <w:r w:rsidR="0026750E">
          <w:rPr>
            <w:webHidden/>
          </w:rPr>
          <w:t>4</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55" w:history="1">
        <w:r w:rsidR="00710745" w:rsidRPr="008D5A2F">
          <w:rPr>
            <w:rStyle w:val="Hyperlink"/>
          </w:rPr>
          <w:t>2.</w:t>
        </w:r>
        <w:r w:rsidR="00710745">
          <w:rPr>
            <w:rFonts w:ascii="Calibri" w:hAnsi="Calibri"/>
            <w:b w:val="0"/>
            <w:bCs w:val="0"/>
            <w:sz w:val="22"/>
            <w:szCs w:val="22"/>
            <w:lang w:val="en-AU" w:eastAsia="en-AU"/>
          </w:rPr>
          <w:tab/>
        </w:r>
        <w:r w:rsidR="00710745" w:rsidRPr="008D5A2F">
          <w:rPr>
            <w:rStyle w:val="Hyperlink"/>
          </w:rPr>
          <w:t>SERVICES</w:t>
        </w:r>
        <w:r w:rsidR="00710745">
          <w:rPr>
            <w:webHidden/>
          </w:rPr>
          <w:tab/>
        </w:r>
        <w:r>
          <w:rPr>
            <w:webHidden/>
          </w:rPr>
          <w:fldChar w:fldCharType="begin"/>
        </w:r>
        <w:r w:rsidR="00710745">
          <w:rPr>
            <w:webHidden/>
          </w:rPr>
          <w:instrText xml:space="preserve"> PAGEREF _Toc288675355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6" w:history="1">
        <w:r w:rsidR="00710745" w:rsidRPr="008D5A2F">
          <w:rPr>
            <w:rStyle w:val="Hyperlink"/>
          </w:rPr>
          <w:t>2.1</w:t>
        </w:r>
        <w:r w:rsidR="00710745">
          <w:rPr>
            <w:rFonts w:ascii="Calibri" w:hAnsi="Calibri"/>
            <w:sz w:val="22"/>
            <w:szCs w:val="22"/>
            <w:lang w:val="en-AU" w:eastAsia="en-AU"/>
          </w:rPr>
          <w:tab/>
        </w:r>
        <w:r w:rsidR="00710745" w:rsidRPr="008D5A2F">
          <w:rPr>
            <w:rStyle w:val="Hyperlink"/>
          </w:rPr>
          <w:t>General</w:t>
        </w:r>
        <w:r w:rsidR="00710745">
          <w:rPr>
            <w:webHidden/>
          </w:rPr>
          <w:tab/>
        </w:r>
        <w:r>
          <w:rPr>
            <w:webHidden/>
          </w:rPr>
          <w:fldChar w:fldCharType="begin"/>
        </w:r>
        <w:r w:rsidR="00710745">
          <w:rPr>
            <w:webHidden/>
          </w:rPr>
          <w:instrText xml:space="preserve"> PAGEREF _Toc288675356 \h </w:instrText>
        </w:r>
        <w:r>
          <w:rPr>
            <w:webHidden/>
          </w:rPr>
        </w:r>
        <w:r>
          <w:rPr>
            <w:webHidden/>
          </w:rPr>
          <w:fldChar w:fldCharType="separate"/>
        </w:r>
        <w:r w:rsidR="0026750E">
          <w:rPr>
            <w:webHidden/>
          </w:rPr>
          <w:t>4</w:t>
        </w:r>
        <w:r>
          <w:rPr>
            <w:webHidden/>
          </w:rPr>
          <w:fldChar w:fldCharType="end"/>
        </w:r>
      </w:hyperlink>
    </w:p>
    <w:p w:rsidR="00710745" w:rsidRDefault="0099398B">
      <w:pPr>
        <w:pStyle w:val="TOC2"/>
        <w:rPr>
          <w:rFonts w:ascii="Calibri" w:hAnsi="Calibri"/>
          <w:sz w:val="22"/>
          <w:szCs w:val="22"/>
          <w:lang w:val="en-AU" w:eastAsia="en-AU"/>
        </w:rPr>
      </w:pPr>
      <w:hyperlink w:anchor="_Toc288675357" w:history="1">
        <w:r w:rsidR="00710745" w:rsidRPr="008D5A2F">
          <w:rPr>
            <w:rStyle w:val="Hyperlink"/>
          </w:rPr>
          <w:t>2.2</w:t>
        </w:r>
        <w:r w:rsidR="00710745">
          <w:rPr>
            <w:rFonts w:ascii="Calibri" w:hAnsi="Calibri"/>
            <w:sz w:val="22"/>
            <w:szCs w:val="22"/>
            <w:lang w:val="en-AU" w:eastAsia="en-AU"/>
          </w:rPr>
          <w:tab/>
        </w:r>
        <w:r w:rsidR="00710745" w:rsidRPr="008D5A2F">
          <w:rPr>
            <w:rStyle w:val="Hyperlink"/>
          </w:rPr>
          <w:t>Haulage Reference Services</w:t>
        </w:r>
        <w:r w:rsidR="00710745">
          <w:rPr>
            <w:webHidden/>
          </w:rPr>
          <w:tab/>
        </w:r>
        <w:r>
          <w:rPr>
            <w:webHidden/>
          </w:rPr>
          <w:fldChar w:fldCharType="begin"/>
        </w:r>
        <w:r w:rsidR="00710745">
          <w:rPr>
            <w:webHidden/>
          </w:rPr>
          <w:instrText xml:space="preserve"> PAGEREF _Toc288675357 \h </w:instrText>
        </w:r>
        <w:r>
          <w:rPr>
            <w:webHidden/>
          </w:rPr>
        </w:r>
        <w:r>
          <w:rPr>
            <w:webHidden/>
          </w:rPr>
          <w:fldChar w:fldCharType="separate"/>
        </w:r>
        <w:r w:rsidR="0026750E">
          <w:rPr>
            <w:webHidden/>
          </w:rPr>
          <w:t>5</w:t>
        </w:r>
        <w:r>
          <w:rPr>
            <w:webHidden/>
          </w:rPr>
          <w:fldChar w:fldCharType="end"/>
        </w:r>
      </w:hyperlink>
    </w:p>
    <w:p w:rsidR="00710745" w:rsidRDefault="0099398B">
      <w:pPr>
        <w:pStyle w:val="TOC2"/>
        <w:rPr>
          <w:rFonts w:ascii="Calibri" w:hAnsi="Calibri"/>
          <w:sz w:val="22"/>
          <w:szCs w:val="22"/>
          <w:lang w:val="en-AU" w:eastAsia="en-AU"/>
        </w:rPr>
      </w:pPr>
      <w:hyperlink w:anchor="_Toc288675358" w:history="1">
        <w:r w:rsidR="00710745" w:rsidRPr="008D5A2F">
          <w:rPr>
            <w:rStyle w:val="Hyperlink"/>
          </w:rPr>
          <w:t>2.3</w:t>
        </w:r>
        <w:r w:rsidR="00710745">
          <w:rPr>
            <w:rFonts w:ascii="Calibri" w:hAnsi="Calibri"/>
            <w:sz w:val="22"/>
            <w:szCs w:val="22"/>
            <w:lang w:val="en-AU" w:eastAsia="en-AU"/>
          </w:rPr>
          <w:tab/>
        </w:r>
        <w:r w:rsidR="00710745" w:rsidRPr="008D5A2F">
          <w:rPr>
            <w:rStyle w:val="Hyperlink"/>
          </w:rPr>
          <w:t>Ancillary Reference Services</w:t>
        </w:r>
        <w:r w:rsidR="00710745">
          <w:rPr>
            <w:webHidden/>
          </w:rPr>
          <w:tab/>
        </w:r>
        <w:r>
          <w:rPr>
            <w:webHidden/>
          </w:rPr>
          <w:fldChar w:fldCharType="begin"/>
        </w:r>
        <w:r w:rsidR="00710745">
          <w:rPr>
            <w:webHidden/>
          </w:rPr>
          <w:instrText xml:space="preserve"> PAGEREF _Toc288675358 \h </w:instrText>
        </w:r>
        <w:r>
          <w:rPr>
            <w:webHidden/>
          </w:rPr>
        </w:r>
        <w:r>
          <w:rPr>
            <w:webHidden/>
          </w:rPr>
          <w:fldChar w:fldCharType="separate"/>
        </w:r>
        <w:r w:rsidR="0026750E">
          <w:rPr>
            <w:webHidden/>
          </w:rPr>
          <w:t>6</w:t>
        </w:r>
        <w:r>
          <w:rPr>
            <w:webHidden/>
          </w:rPr>
          <w:fldChar w:fldCharType="end"/>
        </w:r>
      </w:hyperlink>
    </w:p>
    <w:p w:rsidR="00710745" w:rsidRDefault="0099398B">
      <w:pPr>
        <w:pStyle w:val="TOC2"/>
        <w:rPr>
          <w:rFonts w:ascii="Calibri" w:hAnsi="Calibri"/>
          <w:sz w:val="22"/>
          <w:szCs w:val="22"/>
          <w:lang w:val="en-AU" w:eastAsia="en-AU"/>
        </w:rPr>
      </w:pPr>
      <w:hyperlink w:anchor="_Toc288675359" w:history="1">
        <w:r w:rsidR="00710745" w:rsidRPr="008D5A2F">
          <w:rPr>
            <w:rStyle w:val="Hyperlink"/>
          </w:rPr>
          <w:t>2.4</w:t>
        </w:r>
        <w:r w:rsidR="00710745">
          <w:rPr>
            <w:rFonts w:ascii="Calibri" w:hAnsi="Calibri"/>
            <w:sz w:val="22"/>
            <w:szCs w:val="22"/>
            <w:lang w:val="en-AU" w:eastAsia="en-AU"/>
          </w:rPr>
          <w:tab/>
        </w:r>
        <w:r w:rsidR="00710745" w:rsidRPr="008D5A2F">
          <w:rPr>
            <w:rStyle w:val="Hyperlink"/>
          </w:rPr>
          <w:t>Negotiated Services</w:t>
        </w:r>
        <w:r w:rsidR="00710745">
          <w:rPr>
            <w:webHidden/>
          </w:rPr>
          <w:tab/>
        </w:r>
        <w:r>
          <w:rPr>
            <w:webHidden/>
          </w:rPr>
          <w:fldChar w:fldCharType="begin"/>
        </w:r>
        <w:r w:rsidR="00710745">
          <w:rPr>
            <w:webHidden/>
          </w:rPr>
          <w:instrText xml:space="preserve"> PAGEREF _Toc288675359 \h </w:instrText>
        </w:r>
        <w:r>
          <w:rPr>
            <w:webHidden/>
          </w:rPr>
        </w:r>
        <w:r>
          <w:rPr>
            <w:webHidden/>
          </w:rPr>
          <w:fldChar w:fldCharType="separate"/>
        </w:r>
        <w:r w:rsidR="0026750E">
          <w:rPr>
            <w:webHidden/>
          </w:rPr>
          <w:t>6</w:t>
        </w:r>
        <w:r>
          <w:rPr>
            <w:webHidden/>
          </w:rPr>
          <w:fldChar w:fldCharType="end"/>
        </w:r>
      </w:hyperlink>
    </w:p>
    <w:p w:rsidR="00710745" w:rsidRDefault="0099398B">
      <w:pPr>
        <w:pStyle w:val="TOC2"/>
        <w:rPr>
          <w:rFonts w:ascii="Calibri" w:hAnsi="Calibri"/>
          <w:sz w:val="22"/>
          <w:szCs w:val="22"/>
          <w:lang w:val="en-AU" w:eastAsia="en-AU"/>
        </w:rPr>
      </w:pPr>
      <w:hyperlink w:anchor="_Toc288675360" w:history="1">
        <w:r w:rsidR="00710745" w:rsidRPr="008D5A2F">
          <w:rPr>
            <w:rStyle w:val="Hyperlink"/>
          </w:rPr>
          <w:t>2.5</w:t>
        </w:r>
        <w:r w:rsidR="00710745">
          <w:rPr>
            <w:rFonts w:ascii="Calibri" w:hAnsi="Calibri"/>
            <w:sz w:val="22"/>
            <w:szCs w:val="22"/>
            <w:lang w:val="en-AU" w:eastAsia="en-AU"/>
          </w:rPr>
          <w:tab/>
        </w:r>
        <w:r w:rsidR="00710745" w:rsidRPr="008D5A2F">
          <w:rPr>
            <w:rStyle w:val="Hyperlink"/>
          </w:rPr>
          <w:t>Gas Balancing</w:t>
        </w:r>
        <w:r w:rsidR="00710745">
          <w:rPr>
            <w:webHidden/>
          </w:rPr>
          <w:tab/>
        </w:r>
        <w:r>
          <w:rPr>
            <w:webHidden/>
          </w:rPr>
          <w:fldChar w:fldCharType="begin"/>
        </w:r>
        <w:r w:rsidR="00710745">
          <w:rPr>
            <w:webHidden/>
          </w:rPr>
          <w:instrText xml:space="preserve"> PAGEREF _Toc288675360 \h </w:instrText>
        </w:r>
        <w:r>
          <w:rPr>
            <w:webHidden/>
          </w:rPr>
        </w:r>
        <w:r>
          <w:rPr>
            <w:webHidden/>
          </w:rPr>
          <w:fldChar w:fldCharType="separate"/>
        </w:r>
        <w:r w:rsidR="0026750E">
          <w:rPr>
            <w:webHidden/>
          </w:rPr>
          <w:t>6</w:t>
        </w:r>
        <w:r>
          <w:rPr>
            <w:webHidden/>
          </w:rPr>
          <w:fldChar w:fldCharType="end"/>
        </w:r>
      </w:hyperlink>
    </w:p>
    <w:p w:rsidR="00710745" w:rsidRDefault="0099398B">
      <w:pPr>
        <w:pStyle w:val="TOC2"/>
        <w:rPr>
          <w:rFonts w:ascii="Calibri" w:hAnsi="Calibri"/>
          <w:sz w:val="22"/>
          <w:szCs w:val="22"/>
          <w:lang w:val="en-AU" w:eastAsia="en-AU"/>
        </w:rPr>
      </w:pPr>
      <w:hyperlink w:anchor="_Toc288675361" w:history="1">
        <w:r w:rsidR="00710745" w:rsidRPr="008D5A2F">
          <w:rPr>
            <w:rStyle w:val="Hyperlink"/>
          </w:rPr>
          <w:t>2.6</w:t>
        </w:r>
        <w:r w:rsidR="00710745">
          <w:rPr>
            <w:rFonts w:ascii="Calibri" w:hAnsi="Calibri"/>
            <w:sz w:val="22"/>
            <w:szCs w:val="22"/>
            <w:lang w:val="en-AU" w:eastAsia="en-AU"/>
          </w:rPr>
          <w:tab/>
        </w:r>
        <w:r w:rsidR="00710745" w:rsidRPr="008D5A2F">
          <w:rPr>
            <w:rStyle w:val="Hyperlink"/>
          </w:rPr>
          <w:t>Network Service Standards</w:t>
        </w:r>
        <w:r w:rsidR="00710745">
          <w:rPr>
            <w:webHidden/>
          </w:rPr>
          <w:tab/>
        </w:r>
        <w:r>
          <w:rPr>
            <w:webHidden/>
          </w:rPr>
          <w:fldChar w:fldCharType="begin"/>
        </w:r>
        <w:r w:rsidR="00710745">
          <w:rPr>
            <w:webHidden/>
          </w:rPr>
          <w:instrText xml:space="preserve"> PAGEREF _Toc288675361 \h </w:instrText>
        </w:r>
        <w:r>
          <w:rPr>
            <w:webHidden/>
          </w:rPr>
        </w:r>
        <w:r>
          <w:rPr>
            <w:webHidden/>
          </w:rPr>
          <w:fldChar w:fldCharType="separate"/>
        </w:r>
        <w:r w:rsidR="0026750E">
          <w:rPr>
            <w:webHidden/>
          </w:rPr>
          <w:t>7</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62" w:history="1">
        <w:r w:rsidR="00710745" w:rsidRPr="008D5A2F">
          <w:rPr>
            <w:rStyle w:val="Hyperlink"/>
          </w:rPr>
          <w:t>3.</w:t>
        </w:r>
        <w:r w:rsidR="00710745">
          <w:rPr>
            <w:rFonts w:ascii="Calibri" w:hAnsi="Calibri"/>
            <w:b w:val="0"/>
            <w:bCs w:val="0"/>
            <w:sz w:val="22"/>
            <w:szCs w:val="22"/>
            <w:lang w:val="en-AU" w:eastAsia="en-AU"/>
          </w:rPr>
          <w:tab/>
        </w:r>
        <w:r w:rsidR="00710745" w:rsidRPr="008D5A2F">
          <w:rPr>
            <w:rStyle w:val="Hyperlink"/>
          </w:rPr>
          <w:t>REFERENCE TARIFFS</w:t>
        </w:r>
        <w:r w:rsidR="00710745">
          <w:rPr>
            <w:webHidden/>
          </w:rPr>
          <w:tab/>
        </w:r>
        <w:r>
          <w:rPr>
            <w:webHidden/>
          </w:rPr>
          <w:fldChar w:fldCharType="begin"/>
        </w:r>
        <w:r w:rsidR="00710745">
          <w:rPr>
            <w:webHidden/>
          </w:rPr>
          <w:instrText xml:space="preserve"> PAGEREF _Toc288675362 \h </w:instrText>
        </w:r>
        <w:r>
          <w:rPr>
            <w:webHidden/>
          </w:rPr>
        </w:r>
        <w:r>
          <w:rPr>
            <w:webHidden/>
          </w:rPr>
          <w:fldChar w:fldCharType="separate"/>
        </w:r>
        <w:r w:rsidR="0026750E">
          <w:rPr>
            <w:webHidden/>
          </w:rPr>
          <w:t>7</w:t>
        </w:r>
        <w:r>
          <w:rPr>
            <w:webHidden/>
          </w:rPr>
          <w:fldChar w:fldCharType="end"/>
        </w:r>
      </w:hyperlink>
    </w:p>
    <w:p w:rsidR="00710745" w:rsidRDefault="0099398B">
      <w:pPr>
        <w:pStyle w:val="TOC2"/>
        <w:rPr>
          <w:rFonts w:ascii="Calibri" w:hAnsi="Calibri"/>
          <w:sz w:val="22"/>
          <w:szCs w:val="22"/>
          <w:lang w:val="en-AU" w:eastAsia="en-AU"/>
        </w:rPr>
      </w:pPr>
      <w:hyperlink w:anchor="_Toc288675363" w:history="1">
        <w:r w:rsidR="00710745" w:rsidRPr="008D5A2F">
          <w:rPr>
            <w:rStyle w:val="Hyperlink"/>
          </w:rPr>
          <w:t>3.1</w:t>
        </w:r>
        <w:r w:rsidR="00710745">
          <w:rPr>
            <w:rFonts w:ascii="Calibri" w:hAnsi="Calibri"/>
            <w:sz w:val="22"/>
            <w:szCs w:val="22"/>
            <w:lang w:val="en-AU" w:eastAsia="en-AU"/>
          </w:rPr>
          <w:tab/>
        </w:r>
        <w:r w:rsidR="00710745" w:rsidRPr="008D5A2F">
          <w:rPr>
            <w:rStyle w:val="Hyperlink"/>
          </w:rPr>
          <w:t>Haulage Reference Tariffs</w:t>
        </w:r>
        <w:r w:rsidR="00710745">
          <w:rPr>
            <w:webHidden/>
          </w:rPr>
          <w:tab/>
        </w:r>
        <w:r>
          <w:rPr>
            <w:webHidden/>
          </w:rPr>
          <w:fldChar w:fldCharType="begin"/>
        </w:r>
        <w:r w:rsidR="00710745">
          <w:rPr>
            <w:webHidden/>
          </w:rPr>
          <w:instrText xml:space="preserve"> PAGEREF _Toc288675363 \h </w:instrText>
        </w:r>
        <w:r>
          <w:rPr>
            <w:webHidden/>
          </w:rPr>
        </w:r>
        <w:r>
          <w:rPr>
            <w:webHidden/>
          </w:rPr>
          <w:fldChar w:fldCharType="separate"/>
        </w:r>
        <w:r w:rsidR="0026750E">
          <w:rPr>
            <w:webHidden/>
          </w:rPr>
          <w:t>7</w:t>
        </w:r>
        <w:r>
          <w:rPr>
            <w:webHidden/>
          </w:rPr>
          <w:fldChar w:fldCharType="end"/>
        </w:r>
      </w:hyperlink>
    </w:p>
    <w:p w:rsidR="00710745" w:rsidRDefault="0099398B">
      <w:pPr>
        <w:pStyle w:val="TOC2"/>
        <w:rPr>
          <w:rFonts w:ascii="Calibri" w:hAnsi="Calibri"/>
          <w:sz w:val="22"/>
          <w:szCs w:val="22"/>
          <w:lang w:val="en-AU" w:eastAsia="en-AU"/>
        </w:rPr>
      </w:pPr>
      <w:hyperlink w:anchor="_Toc288675364" w:history="1">
        <w:r w:rsidR="00710745" w:rsidRPr="008D5A2F">
          <w:rPr>
            <w:rStyle w:val="Hyperlink"/>
          </w:rPr>
          <w:t>3.2</w:t>
        </w:r>
        <w:r w:rsidR="00710745">
          <w:rPr>
            <w:rFonts w:ascii="Calibri" w:hAnsi="Calibri"/>
            <w:sz w:val="22"/>
            <w:szCs w:val="22"/>
            <w:lang w:val="en-AU" w:eastAsia="en-AU"/>
          </w:rPr>
          <w:tab/>
        </w:r>
        <w:r w:rsidR="00710745" w:rsidRPr="008D5A2F">
          <w:rPr>
            <w:rStyle w:val="Hyperlink"/>
          </w:rPr>
          <w:t>Ancillary Reference Service</w:t>
        </w:r>
        <w:r w:rsidR="00710745">
          <w:rPr>
            <w:webHidden/>
          </w:rPr>
          <w:tab/>
        </w:r>
        <w:r>
          <w:rPr>
            <w:webHidden/>
          </w:rPr>
          <w:fldChar w:fldCharType="begin"/>
        </w:r>
        <w:r w:rsidR="00710745">
          <w:rPr>
            <w:webHidden/>
          </w:rPr>
          <w:instrText xml:space="preserve"> PAGEREF _Toc288675364 \h </w:instrText>
        </w:r>
        <w:r>
          <w:rPr>
            <w:webHidden/>
          </w:rPr>
        </w:r>
        <w:r>
          <w:rPr>
            <w:webHidden/>
          </w:rPr>
          <w:fldChar w:fldCharType="separate"/>
        </w:r>
        <w:r w:rsidR="0026750E">
          <w:rPr>
            <w:webHidden/>
          </w:rPr>
          <w:t>7</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65" w:history="1">
        <w:r w:rsidR="00710745" w:rsidRPr="008D5A2F">
          <w:rPr>
            <w:rStyle w:val="Hyperlink"/>
          </w:rPr>
          <w:t>4.</w:t>
        </w:r>
        <w:r w:rsidR="00710745">
          <w:rPr>
            <w:rFonts w:ascii="Calibri" w:hAnsi="Calibri"/>
            <w:b w:val="0"/>
            <w:bCs w:val="0"/>
            <w:sz w:val="22"/>
            <w:szCs w:val="22"/>
            <w:lang w:val="en-AU" w:eastAsia="en-AU"/>
          </w:rPr>
          <w:tab/>
        </w:r>
        <w:r w:rsidR="00710745" w:rsidRPr="008D5A2F">
          <w:rPr>
            <w:rStyle w:val="Hyperlink"/>
          </w:rPr>
          <w:t>REFERENCE TARIFF POLICY – GENERAL</w:t>
        </w:r>
        <w:r w:rsidR="00710745">
          <w:rPr>
            <w:webHidden/>
          </w:rPr>
          <w:tab/>
        </w:r>
        <w:r>
          <w:rPr>
            <w:webHidden/>
          </w:rPr>
          <w:fldChar w:fldCharType="begin"/>
        </w:r>
        <w:r w:rsidR="00710745">
          <w:rPr>
            <w:webHidden/>
          </w:rPr>
          <w:instrText xml:space="preserve"> PAGEREF _Toc288675365 \h </w:instrText>
        </w:r>
        <w:r>
          <w:rPr>
            <w:webHidden/>
          </w:rPr>
        </w:r>
        <w:r>
          <w:rPr>
            <w:webHidden/>
          </w:rPr>
          <w:fldChar w:fldCharType="separate"/>
        </w:r>
        <w:r w:rsidR="0026750E">
          <w:rPr>
            <w:webHidden/>
          </w:rPr>
          <w:t>7</w:t>
        </w:r>
        <w:r>
          <w:rPr>
            <w:webHidden/>
          </w:rPr>
          <w:fldChar w:fldCharType="end"/>
        </w:r>
      </w:hyperlink>
    </w:p>
    <w:p w:rsidR="00710745" w:rsidRDefault="0099398B">
      <w:pPr>
        <w:pStyle w:val="TOC2"/>
        <w:rPr>
          <w:rFonts w:ascii="Calibri" w:hAnsi="Calibri"/>
          <w:sz w:val="22"/>
          <w:szCs w:val="22"/>
          <w:lang w:val="en-AU" w:eastAsia="en-AU"/>
        </w:rPr>
      </w:pPr>
      <w:hyperlink w:anchor="_Toc288675366" w:history="1">
        <w:r w:rsidR="00710745" w:rsidRPr="008D5A2F">
          <w:rPr>
            <w:rStyle w:val="Hyperlink"/>
          </w:rPr>
          <w:t>4.1</w:t>
        </w:r>
        <w:r w:rsidR="00710745">
          <w:rPr>
            <w:rFonts w:ascii="Calibri" w:hAnsi="Calibri"/>
            <w:sz w:val="22"/>
            <w:szCs w:val="22"/>
            <w:lang w:val="en-AU" w:eastAsia="en-AU"/>
          </w:rPr>
          <w:tab/>
        </w:r>
        <w:r w:rsidR="00710745" w:rsidRPr="008D5A2F">
          <w:rPr>
            <w:rStyle w:val="Hyperlink"/>
          </w:rPr>
          <w:t>Determination of Reference Tariffs</w:t>
        </w:r>
        <w:r w:rsidR="00710745">
          <w:rPr>
            <w:webHidden/>
          </w:rPr>
          <w:tab/>
        </w:r>
        <w:r>
          <w:rPr>
            <w:webHidden/>
          </w:rPr>
          <w:fldChar w:fldCharType="begin"/>
        </w:r>
        <w:r w:rsidR="00710745">
          <w:rPr>
            <w:webHidden/>
          </w:rPr>
          <w:instrText xml:space="preserve"> PAGEREF _Toc288675366 \h </w:instrText>
        </w:r>
        <w:r>
          <w:rPr>
            <w:webHidden/>
          </w:rPr>
        </w:r>
        <w:r>
          <w:rPr>
            <w:webHidden/>
          </w:rPr>
          <w:fldChar w:fldCharType="separate"/>
        </w:r>
        <w:r w:rsidR="0026750E">
          <w:rPr>
            <w:webHidden/>
          </w:rPr>
          <w:t>7</w:t>
        </w:r>
        <w:r>
          <w:rPr>
            <w:webHidden/>
          </w:rPr>
          <w:fldChar w:fldCharType="end"/>
        </w:r>
      </w:hyperlink>
    </w:p>
    <w:p w:rsidR="00710745" w:rsidRDefault="0099398B">
      <w:pPr>
        <w:pStyle w:val="TOC2"/>
        <w:rPr>
          <w:rFonts w:ascii="Calibri" w:hAnsi="Calibri"/>
          <w:sz w:val="22"/>
          <w:szCs w:val="22"/>
          <w:lang w:val="en-AU" w:eastAsia="en-AU"/>
        </w:rPr>
      </w:pPr>
      <w:hyperlink w:anchor="_Toc288675367" w:history="1">
        <w:r w:rsidR="00710745" w:rsidRPr="008D5A2F">
          <w:rPr>
            <w:rStyle w:val="Hyperlink"/>
          </w:rPr>
          <w:t>4.2</w:t>
        </w:r>
        <w:r w:rsidR="00710745">
          <w:rPr>
            <w:rFonts w:ascii="Calibri" w:hAnsi="Calibri"/>
            <w:sz w:val="22"/>
            <w:szCs w:val="22"/>
            <w:lang w:val="en-AU" w:eastAsia="en-AU"/>
          </w:rPr>
          <w:tab/>
        </w:r>
        <w:r w:rsidR="00710745" w:rsidRPr="008D5A2F">
          <w:rPr>
            <w:rStyle w:val="Hyperlink"/>
          </w:rPr>
          <w:t>Assignment of Haulage Reference Tariffs</w:t>
        </w:r>
        <w:r w:rsidR="00710745">
          <w:rPr>
            <w:webHidden/>
          </w:rPr>
          <w:tab/>
        </w:r>
        <w:r>
          <w:rPr>
            <w:webHidden/>
          </w:rPr>
          <w:fldChar w:fldCharType="begin"/>
        </w:r>
        <w:r w:rsidR="00710745">
          <w:rPr>
            <w:webHidden/>
          </w:rPr>
          <w:instrText xml:space="preserve"> PAGEREF _Toc288675367 \h </w:instrText>
        </w:r>
        <w:r>
          <w:rPr>
            <w:webHidden/>
          </w:rPr>
        </w:r>
        <w:r>
          <w:rPr>
            <w:webHidden/>
          </w:rPr>
          <w:fldChar w:fldCharType="separate"/>
        </w:r>
        <w:r w:rsidR="0026750E">
          <w:rPr>
            <w:webHidden/>
          </w:rPr>
          <w:t>8</w:t>
        </w:r>
        <w:r>
          <w:rPr>
            <w:webHidden/>
          </w:rPr>
          <w:fldChar w:fldCharType="end"/>
        </w:r>
      </w:hyperlink>
    </w:p>
    <w:p w:rsidR="00710745" w:rsidRDefault="0099398B">
      <w:pPr>
        <w:pStyle w:val="TOC2"/>
        <w:rPr>
          <w:rFonts w:ascii="Calibri" w:hAnsi="Calibri"/>
          <w:sz w:val="22"/>
          <w:szCs w:val="22"/>
          <w:lang w:val="en-AU" w:eastAsia="en-AU"/>
        </w:rPr>
      </w:pPr>
      <w:hyperlink w:anchor="_Toc288675368" w:history="1">
        <w:r w:rsidR="00710745" w:rsidRPr="008D5A2F">
          <w:rPr>
            <w:rStyle w:val="Hyperlink"/>
          </w:rPr>
          <w:t>4.3</w:t>
        </w:r>
        <w:r w:rsidR="00710745">
          <w:rPr>
            <w:rFonts w:ascii="Calibri" w:hAnsi="Calibri"/>
            <w:sz w:val="22"/>
            <w:szCs w:val="22"/>
            <w:lang w:val="en-AU" w:eastAsia="en-AU"/>
          </w:rPr>
          <w:tab/>
        </w:r>
        <w:r w:rsidR="00710745" w:rsidRPr="008D5A2F">
          <w:rPr>
            <w:rStyle w:val="Hyperlink"/>
          </w:rPr>
          <w:t>Reference Tariff Variation Mechanism</w:t>
        </w:r>
        <w:r w:rsidR="00710745">
          <w:rPr>
            <w:webHidden/>
          </w:rPr>
          <w:tab/>
        </w:r>
        <w:r>
          <w:rPr>
            <w:webHidden/>
          </w:rPr>
          <w:fldChar w:fldCharType="begin"/>
        </w:r>
        <w:r w:rsidR="00710745">
          <w:rPr>
            <w:webHidden/>
          </w:rPr>
          <w:instrText xml:space="preserve"> PAGEREF _Toc288675368 \h </w:instrText>
        </w:r>
        <w:r>
          <w:rPr>
            <w:webHidden/>
          </w:rPr>
        </w:r>
        <w:r>
          <w:rPr>
            <w:webHidden/>
          </w:rPr>
          <w:fldChar w:fldCharType="separate"/>
        </w:r>
        <w:r w:rsidR="0026750E">
          <w:rPr>
            <w:webHidden/>
          </w:rPr>
          <w:t>8</w:t>
        </w:r>
        <w:r>
          <w:rPr>
            <w:webHidden/>
          </w:rPr>
          <w:fldChar w:fldCharType="end"/>
        </w:r>
      </w:hyperlink>
    </w:p>
    <w:p w:rsidR="00710745" w:rsidRDefault="0099398B">
      <w:pPr>
        <w:pStyle w:val="TOC2"/>
        <w:rPr>
          <w:rFonts w:ascii="Calibri" w:hAnsi="Calibri"/>
          <w:sz w:val="22"/>
          <w:szCs w:val="22"/>
          <w:lang w:val="en-AU" w:eastAsia="en-AU"/>
        </w:rPr>
      </w:pPr>
      <w:hyperlink w:anchor="_Toc288675369" w:history="1">
        <w:r w:rsidR="00710745" w:rsidRPr="008D5A2F">
          <w:rPr>
            <w:rStyle w:val="Hyperlink"/>
          </w:rPr>
          <w:t>4.4</w:t>
        </w:r>
        <w:r w:rsidR="00710745">
          <w:rPr>
            <w:rFonts w:ascii="Calibri" w:hAnsi="Calibri"/>
            <w:sz w:val="22"/>
            <w:szCs w:val="22"/>
            <w:lang w:val="en-AU" w:eastAsia="en-AU"/>
          </w:rPr>
          <w:tab/>
        </w:r>
        <w:r w:rsidR="00710745" w:rsidRPr="008D5A2F">
          <w:rPr>
            <w:rStyle w:val="Hyperlink"/>
          </w:rPr>
          <w:t>Reference Tariff Control Formulae</w:t>
        </w:r>
        <w:r w:rsidR="00710745">
          <w:rPr>
            <w:webHidden/>
          </w:rPr>
          <w:tab/>
        </w:r>
        <w:r>
          <w:rPr>
            <w:webHidden/>
          </w:rPr>
          <w:fldChar w:fldCharType="begin"/>
        </w:r>
        <w:r w:rsidR="00710745">
          <w:rPr>
            <w:webHidden/>
          </w:rPr>
          <w:instrText xml:space="preserve"> PAGEREF _Toc288675369 \h </w:instrText>
        </w:r>
        <w:r>
          <w:rPr>
            <w:webHidden/>
          </w:rPr>
        </w:r>
        <w:r>
          <w:rPr>
            <w:webHidden/>
          </w:rPr>
          <w:fldChar w:fldCharType="separate"/>
        </w:r>
        <w:r w:rsidR="0026750E">
          <w:rPr>
            <w:webHidden/>
          </w:rPr>
          <w:t>8</w:t>
        </w:r>
        <w:r>
          <w:rPr>
            <w:webHidden/>
          </w:rPr>
          <w:fldChar w:fldCharType="end"/>
        </w:r>
      </w:hyperlink>
    </w:p>
    <w:p w:rsidR="00710745" w:rsidRDefault="0099398B">
      <w:pPr>
        <w:pStyle w:val="TOC2"/>
        <w:rPr>
          <w:rFonts w:ascii="Calibri" w:hAnsi="Calibri"/>
          <w:sz w:val="22"/>
          <w:szCs w:val="22"/>
          <w:lang w:val="en-AU" w:eastAsia="en-AU"/>
        </w:rPr>
      </w:pPr>
      <w:hyperlink w:anchor="_Toc288675370" w:history="1">
        <w:r w:rsidR="00710745" w:rsidRPr="008D5A2F">
          <w:rPr>
            <w:rStyle w:val="Hyperlink"/>
          </w:rPr>
          <w:t>4.5</w:t>
        </w:r>
        <w:r w:rsidR="00710745">
          <w:rPr>
            <w:rFonts w:ascii="Calibri" w:hAnsi="Calibri"/>
            <w:sz w:val="22"/>
            <w:szCs w:val="22"/>
            <w:lang w:val="en-AU" w:eastAsia="en-AU"/>
          </w:rPr>
          <w:tab/>
        </w:r>
        <w:r w:rsidR="00710745" w:rsidRPr="008D5A2F">
          <w:rPr>
            <w:rStyle w:val="Hyperlink"/>
          </w:rPr>
          <w:t>Trigger Event Adjustment</w:t>
        </w:r>
        <w:r w:rsidR="00710745">
          <w:rPr>
            <w:webHidden/>
          </w:rPr>
          <w:tab/>
        </w:r>
        <w:r>
          <w:rPr>
            <w:webHidden/>
          </w:rPr>
          <w:fldChar w:fldCharType="begin"/>
        </w:r>
        <w:r w:rsidR="00710745">
          <w:rPr>
            <w:webHidden/>
          </w:rPr>
          <w:instrText xml:space="preserve"> PAGEREF _Toc288675370 \h </w:instrText>
        </w:r>
        <w:r>
          <w:rPr>
            <w:webHidden/>
          </w:rPr>
        </w:r>
        <w:r>
          <w:rPr>
            <w:webHidden/>
          </w:rPr>
          <w:fldChar w:fldCharType="separate"/>
        </w:r>
        <w:r w:rsidR="0026750E">
          <w:rPr>
            <w:webHidden/>
          </w:rPr>
          <w:t>9</w:t>
        </w:r>
        <w:r>
          <w:rPr>
            <w:webHidden/>
          </w:rPr>
          <w:fldChar w:fldCharType="end"/>
        </w:r>
      </w:hyperlink>
    </w:p>
    <w:p w:rsidR="00710745" w:rsidRDefault="0099398B">
      <w:pPr>
        <w:pStyle w:val="TOC2"/>
        <w:rPr>
          <w:rFonts w:ascii="Calibri" w:hAnsi="Calibri"/>
          <w:sz w:val="22"/>
          <w:szCs w:val="22"/>
          <w:lang w:val="en-AU" w:eastAsia="en-AU"/>
        </w:rPr>
      </w:pPr>
      <w:hyperlink w:anchor="_Toc288675371" w:history="1">
        <w:r w:rsidR="00710745" w:rsidRPr="008D5A2F">
          <w:rPr>
            <w:rStyle w:val="Hyperlink"/>
          </w:rPr>
          <w:t>4.6</w:t>
        </w:r>
        <w:r w:rsidR="00710745">
          <w:rPr>
            <w:rFonts w:ascii="Calibri" w:hAnsi="Calibri"/>
            <w:sz w:val="22"/>
            <w:szCs w:val="22"/>
            <w:lang w:val="en-AU" w:eastAsia="en-AU"/>
          </w:rPr>
          <w:tab/>
        </w:r>
        <w:r w:rsidR="00710745" w:rsidRPr="008D5A2F">
          <w:rPr>
            <w:rStyle w:val="Hyperlink"/>
          </w:rPr>
          <w:t>Procedure for Variation in Reference Tariffs</w:t>
        </w:r>
        <w:r w:rsidR="00710745">
          <w:rPr>
            <w:webHidden/>
          </w:rPr>
          <w:tab/>
        </w:r>
        <w:r>
          <w:rPr>
            <w:webHidden/>
          </w:rPr>
          <w:fldChar w:fldCharType="begin"/>
        </w:r>
        <w:r w:rsidR="00710745">
          <w:rPr>
            <w:webHidden/>
          </w:rPr>
          <w:instrText xml:space="preserve"> PAGEREF _Toc288675371 \h </w:instrText>
        </w:r>
        <w:r>
          <w:rPr>
            <w:webHidden/>
          </w:rPr>
        </w:r>
        <w:r>
          <w:rPr>
            <w:webHidden/>
          </w:rPr>
          <w:fldChar w:fldCharType="separate"/>
        </w:r>
        <w:r w:rsidR="0026750E">
          <w:rPr>
            <w:webHidden/>
          </w:rPr>
          <w:t>12</w:t>
        </w:r>
        <w:r>
          <w:rPr>
            <w:webHidden/>
          </w:rPr>
          <w:fldChar w:fldCharType="end"/>
        </w:r>
      </w:hyperlink>
    </w:p>
    <w:p w:rsidR="00710745" w:rsidRDefault="0099398B">
      <w:pPr>
        <w:pStyle w:val="TOC2"/>
        <w:rPr>
          <w:rFonts w:ascii="Calibri" w:hAnsi="Calibri"/>
          <w:sz w:val="22"/>
          <w:szCs w:val="22"/>
          <w:lang w:val="en-AU" w:eastAsia="en-AU"/>
        </w:rPr>
      </w:pPr>
      <w:hyperlink w:anchor="_Toc288675372" w:history="1">
        <w:r w:rsidR="00710745" w:rsidRPr="008D5A2F">
          <w:rPr>
            <w:rStyle w:val="Hyperlink"/>
          </w:rPr>
          <w:t>4.7</w:t>
        </w:r>
        <w:r w:rsidR="00710745">
          <w:rPr>
            <w:rFonts w:ascii="Calibri" w:hAnsi="Calibri"/>
            <w:sz w:val="22"/>
            <w:szCs w:val="22"/>
            <w:lang w:val="en-AU" w:eastAsia="en-AU"/>
          </w:rPr>
          <w:tab/>
        </w:r>
        <w:r w:rsidR="00710745" w:rsidRPr="008D5A2F">
          <w:rPr>
            <w:rStyle w:val="Hyperlink"/>
          </w:rPr>
          <w:t>Notice to Network Users</w:t>
        </w:r>
        <w:r w:rsidR="00710745">
          <w:rPr>
            <w:webHidden/>
          </w:rPr>
          <w:tab/>
        </w:r>
        <w:r>
          <w:rPr>
            <w:webHidden/>
          </w:rPr>
          <w:fldChar w:fldCharType="begin"/>
        </w:r>
        <w:r w:rsidR="00710745">
          <w:rPr>
            <w:webHidden/>
          </w:rPr>
          <w:instrText xml:space="preserve"> PAGEREF _Toc288675372 \h </w:instrText>
        </w:r>
        <w:r>
          <w:rPr>
            <w:webHidden/>
          </w:rPr>
        </w:r>
        <w:r>
          <w:rPr>
            <w:webHidden/>
          </w:rPr>
          <w:fldChar w:fldCharType="separate"/>
        </w:r>
        <w:r w:rsidR="0026750E">
          <w:rPr>
            <w:webHidden/>
          </w:rPr>
          <w:t>13</w:t>
        </w:r>
        <w:r>
          <w:rPr>
            <w:webHidden/>
          </w:rPr>
          <w:fldChar w:fldCharType="end"/>
        </w:r>
      </w:hyperlink>
    </w:p>
    <w:p w:rsidR="00710745" w:rsidRDefault="0099398B">
      <w:pPr>
        <w:pStyle w:val="TOC2"/>
        <w:rPr>
          <w:rFonts w:ascii="Calibri" w:hAnsi="Calibri"/>
          <w:sz w:val="22"/>
          <w:szCs w:val="22"/>
          <w:lang w:val="en-AU" w:eastAsia="en-AU"/>
        </w:rPr>
      </w:pPr>
      <w:hyperlink w:anchor="_Toc288675373" w:history="1">
        <w:r w:rsidR="00710745" w:rsidRPr="008D5A2F">
          <w:rPr>
            <w:rStyle w:val="Hyperlink"/>
          </w:rPr>
          <w:t>4.8</w:t>
        </w:r>
        <w:r w:rsidR="00710745">
          <w:rPr>
            <w:rFonts w:ascii="Calibri" w:hAnsi="Calibri"/>
            <w:sz w:val="22"/>
            <w:szCs w:val="22"/>
            <w:lang w:val="en-AU" w:eastAsia="en-AU"/>
          </w:rPr>
          <w:tab/>
        </w:r>
        <w:r w:rsidR="00710745" w:rsidRPr="008D5A2F">
          <w:rPr>
            <w:rStyle w:val="Hyperlink"/>
          </w:rPr>
          <w:t>New Tariff Schedule</w:t>
        </w:r>
        <w:r w:rsidR="00710745">
          <w:rPr>
            <w:webHidden/>
          </w:rPr>
          <w:tab/>
        </w:r>
        <w:r>
          <w:rPr>
            <w:webHidden/>
          </w:rPr>
          <w:fldChar w:fldCharType="begin"/>
        </w:r>
        <w:r w:rsidR="00710745">
          <w:rPr>
            <w:webHidden/>
          </w:rPr>
          <w:instrText xml:space="preserve"> PAGEREF _Toc288675373 \h </w:instrText>
        </w:r>
        <w:r>
          <w:rPr>
            <w:webHidden/>
          </w:rPr>
        </w:r>
        <w:r>
          <w:rPr>
            <w:webHidden/>
          </w:rPr>
          <w:fldChar w:fldCharType="separate"/>
        </w:r>
        <w:r w:rsidR="0026750E">
          <w:rPr>
            <w:webHidden/>
          </w:rPr>
          <w:t>13</w:t>
        </w:r>
        <w:r>
          <w:rPr>
            <w:webHidden/>
          </w:rPr>
          <w:fldChar w:fldCharType="end"/>
        </w:r>
      </w:hyperlink>
    </w:p>
    <w:p w:rsidR="00710745" w:rsidRDefault="0099398B">
      <w:pPr>
        <w:pStyle w:val="TOC2"/>
        <w:rPr>
          <w:rFonts w:ascii="Calibri" w:hAnsi="Calibri"/>
          <w:sz w:val="22"/>
          <w:szCs w:val="22"/>
          <w:lang w:val="en-AU" w:eastAsia="en-AU"/>
        </w:rPr>
      </w:pPr>
      <w:hyperlink w:anchor="_Toc288675374" w:history="1">
        <w:r w:rsidR="00710745" w:rsidRPr="008D5A2F">
          <w:rPr>
            <w:rStyle w:val="Hyperlink"/>
          </w:rPr>
          <w:t>4.9</w:t>
        </w:r>
        <w:r w:rsidR="00710745">
          <w:rPr>
            <w:rFonts w:ascii="Calibri" w:hAnsi="Calibri"/>
            <w:sz w:val="22"/>
            <w:szCs w:val="22"/>
            <w:lang w:val="en-AU" w:eastAsia="en-AU"/>
          </w:rPr>
          <w:tab/>
        </w:r>
        <w:r w:rsidR="00710745" w:rsidRPr="008D5A2F">
          <w:rPr>
            <w:rStyle w:val="Hyperlink"/>
          </w:rPr>
          <w:t>Regulator’s Decision is Conclusive</w:t>
        </w:r>
        <w:r w:rsidR="00710745">
          <w:rPr>
            <w:webHidden/>
          </w:rPr>
          <w:tab/>
        </w:r>
        <w:r>
          <w:rPr>
            <w:webHidden/>
          </w:rPr>
          <w:fldChar w:fldCharType="begin"/>
        </w:r>
        <w:r w:rsidR="00710745">
          <w:rPr>
            <w:webHidden/>
          </w:rPr>
          <w:instrText xml:space="preserve"> PAGEREF _Toc288675374 \h </w:instrText>
        </w:r>
        <w:r>
          <w:rPr>
            <w:webHidden/>
          </w:rPr>
        </w:r>
        <w:r>
          <w:rPr>
            <w:webHidden/>
          </w:rPr>
          <w:fldChar w:fldCharType="separate"/>
        </w:r>
        <w:r w:rsidR="0026750E">
          <w:rPr>
            <w:webHidden/>
          </w:rPr>
          <w:t>13</w:t>
        </w:r>
        <w:r>
          <w:rPr>
            <w:webHidden/>
          </w:rPr>
          <w:fldChar w:fldCharType="end"/>
        </w:r>
      </w:hyperlink>
    </w:p>
    <w:p w:rsidR="00710745" w:rsidRDefault="0099398B">
      <w:pPr>
        <w:pStyle w:val="TOC2"/>
        <w:rPr>
          <w:rFonts w:ascii="Calibri" w:hAnsi="Calibri"/>
          <w:sz w:val="22"/>
          <w:szCs w:val="22"/>
          <w:lang w:val="en-AU" w:eastAsia="en-AU"/>
        </w:rPr>
      </w:pPr>
      <w:hyperlink w:anchor="_Toc288675375" w:history="1">
        <w:r w:rsidR="00710745" w:rsidRPr="008D5A2F">
          <w:rPr>
            <w:rStyle w:val="Hyperlink"/>
          </w:rPr>
          <w:t xml:space="preserve">4.10 </w:t>
        </w:r>
        <w:r w:rsidR="00710745">
          <w:rPr>
            <w:rFonts w:ascii="Calibri" w:hAnsi="Calibri"/>
            <w:sz w:val="22"/>
            <w:szCs w:val="22"/>
            <w:lang w:val="en-AU" w:eastAsia="en-AU"/>
          </w:rPr>
          <w:tab/>
        </w:r>
        <w:r w:rsidR="00710745" w:rsidRPr="008D5A2F">
          <w:rPr>
            <w:rStyle w:val="Hyperlink"/>
          </w:rPr>
          <w:t>Default Tariffs for the Fourth Access Arrangement Period</w:t>
        </w:r>
        <w:r w:rsidR="00710745">
          <w:rPr>
            <w:webHidden/>
          </w:rPr>
          <w:tab/>
        </w:r>
        <w:r>
          <w:rPr>
            <w:webHidden/>
          </w:rPr>
          <w:fldChar w:fldCharType="begin"/>
        </w:r>
        <w:r w:rsidR="00710745">
          <w:rPr>
            <w:webHidden/>
          </w:rPr>
          <w:instrText xml:space="preserve"> PAGEREF _Toc288675375 \h </w:instrText>
        </w:r>
        <w:r>
          <w:rPr>
            <w:webHidden/>
          </w:rPr>
        </w:r>
        <w:r>
          <w:rPr>
            <w:webHidden/>
          </w:rPr>
          <w:fldChar w:fldCharType="separate"/>
        </w:r>
        <w:r w:rsidR="0026750E">
          <w:rPr>
            <w:webHidden/>
          </w:rPr>
          <w:t>13</w:t>
        </w:r>
        <w:r>
          <w:rPr>
            <w:webHidden/>
          </w:rPr>
          <w:fldChar w:fldCharType="end"/>
        </w:r>
      </w:hyperlink>
    </w:p>
    <w:p w:rsidR="00710745" w:rsidRDefault="0099398B">
      <w:pPr>
        <w:pStyle w:val="TOC2"/>
        <w:rPr>
          <w:rFonts w:ascii="Calibri" w:hAnsi="Calibri"/>
          <w:sz w:val="22"/>
          <w:szCs w:val="22"/>
          <w:lang w:val="en-AU" w:eastAsia="en-AU"/>
        </w:rPr>
      </w:pPr>
      <w:hyperlink w:anchor="_Toc288675376" w:history="1">
        <w:r w:rsidR="00710745" w:rsidRPr="008D5A2F">
          <w:rPr>
            <w:rStyle w:val="Hyperlink"/>
          </w:rPr>
          <w:t>4.11 Treatment of Capital Expenditure for 2010/11</w:t>
        </w:r>
        <w:r w:rsidR="00710745">
          <w:rPr>
            <w:webHidden/>
          </w:rPr>
          <w:tab/>
        </w:r>
        <w:r>
          <w:rPr>
            <w:webHidden/>
          </w:rPr>
          <w:fldChar w:fldCharType="begin"/>
        </w:r>
        <w:r w:rsidR="00710745">
          <w:rPr>
            <w:webHidden/>
          </w:rPr>
          <w:instrText xml:space="preserve"> PAGEREF _Toc288675376 \h </w:instrText>
        </w:r>
        <w:r>
          <w:rPr>
            <w:webHidden/>
          </w:rPr>
        </w:r>
        <w:r>
          <w:rPr>
            <w:webHidden/>
          </w:rPr>
          <w:fldChar w:fldCharType="separate"/>
        </w:r>
        <w:r w:rsidR="0026750E">
          <w:rPr>
            <w:webHidden/>
          </w:rPr>
          <w:t>13</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77" w:history="1">
        <w:r w:rsidR="00710745" w:rsidRPr="008D5A2F">
          <w:rPr>
            <w:rStyle w:val="Hyperlink"/>
          </w:rPr>
          <w:t>5.</w:t>
        </w:r>
        <w:r w:rsidR="00710745">
          <w:rPr>
            <w:rFonts w:ascii="Calibri" w:hAnsi="Calibri"/>
            <w:b w:val="0"/>
            <w:bCs w:val="0"/>
            <w:sz w:val="22"/>
            <w:szCs w:val="22"/>
            <w:lang w:val="en-AU" w:eastAsia="en-AU"/>
          </w:rPr>
          <w:tab/>
        </w:r>
        <w:r w:rsidR="00710745" w:rsidRPr="008D5A2F">
          <w:rPr>
            <w:rStyle w:val="Hyperlink"/>
          </w:rPr>
          <w:t>REFERENCE TARIFF POLICY – INCENTIVE MECHANISM</w:t>
        </w:r>
        <w:r w:rsidR="00710745">
          <w:rPr>
            <w:webHidden/>
          </w:rPr>
          <w:tab/>
        </w:r>
        <w:r>
          <w:rPr>
            <w:webHidden/>
          </w:rPr>
          <w:fldChar w:fldCharType="begin"/>
        </w:r>
        <w:r w:rsidR="00710745">
          <w:rPr>
            <w:webHidden/>
          </w:rPr>
          <w:instrText xml:space="preserve"> PAGEREF _Toc288675377 \h </w:instrText>
        </w:r>
        <w:r>
          <w:rPr>
            <w:webHidden/>
          </w:rPr>
        </w:r>
        <w:r>
          <w:rPr>
            <w:webHidden/>
          </w:rPr>
          <w:fldChar w:fldCharType="separate"/>
        </w:r>
        <w:r w:rsidR="0026750E">
          <w:rPr>
            <w:webHidden/>
          </w:rPr>
          <w:t>13</w:t>
        </w:r>
        <w:r>
          <w:rPr>
            <w:webHidden/>
          </w:rPr>
          <w:fldChar w:fldCharType="end"/>
        </w:r>
      </w:hyperlink>
    </w:p>
    <w:p w:rsidR="00710745" w:rsidRDefault="0099398B">
      <w:pPr>
        <w:pStyle w:val="TOC2"/>
        <w:rPr>
          <w:rFonts w:ascii="Calibri" w:hAnsi="Calibri"/>
          <w:sz w:val="22"/>
          <w:szCs w:val="22"/>
          <w:lang w:val="en-AU" w:eastAsia="en-AU"/>
        </w:rPr>
      </w:pPr>
      <w:hyperlink w:anchor="_Toc288675378" w:history="1">
        <w:r w:rsidR="00710745" w:rsidRPr="008D5A2F">
          <w:rPr>
            <w:rStyle w:val="Hyperlink"/>
          </w:rPr>
          <w:t>5.1</w:t>
        </w:r>
        <w:r w:rsidR="00710745">
          <w:rPr>
            <w:rFonts w:ascii="Calibri" w:hAnsi="Calibri"/>
            <w:sz w:val="22"/>
            <w:szCs w:val="22"/>
            <w:lang w:val="en-AU" w:eastAsia="en-AU"/>
          </w:rPr>
          <w:tab/>
        </w:r>
        <w:r w:rsidR="00710745" w:rsidRPr="008D5A2F">
          <w:rPr>
            <w:rStyle w:val="Hyperlink"/>
          </w:rPr>
          <w:t>Principles of Incentive Mechanism</w:t>
        </w:r>
        <w:r w:rsidR="00710745">
          <w:rPr>
            <w:webHidden/>
          </w:rPr>
          <w:tab/>
        </w:r>
        <w:r>
          <w:rPr>
            <w:webHidden/>
          </w:rPr>
          <w:fldChar w:fldCharType="begin"/>
        </w:r>
        <w:r w:rsidR="00710745">
          <w:rPr>
            <w:webHidden/>
          </w:rPr>
          <w:instrText xml:space="preserve"> PAGEREF _Toc288675378 \h </w:instrText>
        </w:r>
        <w:r>
          <w:rPr>
            <w:webHidden/>
          </w:rPr>
        </w:r>
        <w:r>
          <w:rPr>
            <w:webHidden/>
          </w:rPr>
          <w:fldChar w:fldCharType="separate"/>
        </w:r>
        <w:r w:rsidR="0026750E">
          <w:rPr>
            <w:webHidden/>
          </w:rPr>
          <w:t>13</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79" w:history="1">
        <w:r w:rsidR="00710745" w:rsidRPr="008D5A2F">
          <w:rPr>
            <w:rStyle w:val="Hyperlink"/>
          </w:rPr>
          <w:t>6.</w:t>
        </w:r>
        <w:r w:rsidR="00710745">
          <w:rPr>
            <w:rFonts w:ascii="Calibri" w:hAnsi="Calibri"/>
            <w:b w:val="0"/>
            <w:bCs w:val="0"/>
            <w:sz w:val="22"/>
            <w:szCs w:val="22"/>
            <w:lang w:val="en-AU" w:eastAsia="en-AU"/>
          </w:rPr>
          <w:tab/>
        </w:r>
        <w:r w:rsidR="00710745" w:rsidRPr="008D5A2F">
          <w:rPr>
            <w:rStyle w:val="Hyperlink"/>
          </w:rPr>
          <w:t>TERMS AND CONDITIONS</w:t>
        </w:r>
        <w:r w:rsidR="00710745">
          <w:rPr>
            <w:webHidden/>
          </w:rPr>
          <w:tab/>
        </w:r>
        <w:r>
          <w:rPr>
            <w:webHidden/>
          </w:rPr>
          <w:fldChar w:fldCharType="begin"/>
        </w:r>
        <w:r w:rsidR="00710745">
          <w:rPr>
            <w:webHidden/>
          </w:rPr>
          <w:instrText xml:space="preserve"> PAGEREF _Toc288675379 \h </w:instrText>
        </w:r>
        <w:r>
          <w:rPr>
            <w:webHidden/>
          </w:rPr>
        </w:r>
        <w:r>
          <w:rPr>
            <w:webHidden/>
          </w:rPr>
          <w:fldChar w:fldCharType="separate"/>
        </w:r>
        <w:r w:rsidR="0026750E">
          <w:rPr>
            <w:webHidden/>
          </w:rPr>
          <w:t>15</w:t>
        </w:r>
        <w:r>
          <w:rPr>
            <w:webHidden/>
          </w:rPr>
          <w:fldChar w:fldCharType="end"/>
        </w:r>
      </w:hyperlink>
    </w:p>
    <w:p w:rsidR="00710745" w:rsidRDefault="0099398B">
      <w:pPr>
        <w:pStyle w:val="TOC2"/>
        <w:rPr>
          <w:rFonts w:ascii="Calibri" w:hAnsi="Calibri"/>
          <w:sz w:val="22"/>
          <w:szCs w:val="22"/>
          <w:lang w:val="en-AU" w:eastAsia="en-AU"/>
        </w:rPr>
      </w:pPr>
      <w:hyperlink w:anchor="_Toc288675380" w:history="1">
        <w:r w:rsidR="00710745" w:rsidRPr="008D5A2F">
          <w:rPr>
            <w:rStyle w:val="Hyperlink"/>
          </w:rPr>
          <w:t>6.1</w:t>
        </w:r>
        <w:r w:rsidR="00710745">
          <w:rPr>
            <w:rFonts w:ascii="Calibri" w:hAnsi="Calibri"/>
            <w:sz w:val="22"/>
            <w:szCs w:val="22"/>
            <w:lang w:val="en-AU" w:eastAsia="en-AU"/>
          </w:rPr>
          <w:tab/>
        </w:r>
        <w:r w:rsidR="00710745" w:rsidRPr="008D5A2F">
          <w:rPr>
            <w:rStyle w:val="Hyperlink"/>
          </w:rPr>
          <w:t>Reference Services</w:t>
        </w:r>
        <w:r w:rsidR="00710745">
          <w:rPr>
            <w:webHidden/>
          </w:rPr>
          <w:tab/>
        </w:r>
        <w:r>
          <w:rPr>
            <w:webHidden/>
          </w:rPr>
          <w:fldChar w:fldCharType="begin"/>
        </w:r>
        <w:r w:rsidR="00710745">
          <w:rPr>
            <w:webHidden/>
          </w:rPr>
          <w:instrText xml:space="preserve"> PAGEREF _Toc288675380 \h </w:instrText>
        </w:r>
        <w:r>
          <w:rPr>
            <w:webHidden/>
          </w:rPr>
        </w:r>
        <w:r>
          <w:rPr>
            <w:webHidden/>
          </w:rPr>
          <w:fldChar w:fldCharType="separate"/>
        </w:r>
        <w:r w:rsidR="0026750E">
          <w:rPr>
            <w:webHidden/>
          </w:rPr>
          <w:t>15</w:t>
        </w:r>
        <w:r>
          <w:rPr>
            <w:webHidden/>
          </w:rPr>
          <w:fldChar w:fldCharType="end"/>
        </w:r>
      </w:hyperlink>
    </w:p>
    <w:p w:rsidR="00710745" w:rsidRDefault="0099398B">
      <w:pPr>
        <w:pStyle w:val="TOC2"/>
        <w:rPr>
          <w:rFonts w:ascii="Calibri" w:hAnsi="Calibri"/>
          <w:sz w:val="22"/>
          <w:szCs w:val="22"/>
          <w:lang w:val="en-AU" w:eastAsia="en-AU"/>
        </w:rPr>
      </w:pPr>
      <w:hyperlink w:anchor="_Toc288675381" w:history="1">
        <w:r w:rsidR="00710745" w:rsidRPr="008D5A2F">
          <w:rPr>
            <w:rStyle w:val="Hyperlink"/>
          </w:rPr>
          <w:t>6.2</w:t>
        </w:r>
        <w:r w:rsidR="00710745">
          <w:rPr>
            <w:rFonts w:ascii="Calibri" w:hAnsi="Calibri"/>
            <w:sz w:val="22"/>
            <w:szCs w:val="22"/>
            <w:lang w:val="en-AU" w:eastAsia="en-AU"/>
          </w:rPr>
          <w:tab/>
        </w:r>
        <w:r w:rsidR="00710745" w:rsidRPr="008D5A2F">
          <w:rPr>
            <w:rStyle w:val="Hyperlink"/>
          </w:rPr>
          <w:t>Negotiated Services</w:t>
        </w:r>
        <w:r w:rsidR="00710745">
          <w:rPr>
            <w:webHidden/>
          </w:rPr>
          <w:tab/>
        </w:r>
        <w:r>
          <w:rPr>
            <w:webHidden/>
          </w:rPr>
          <w:fldChar w:fldCharType="begin"/>
        </w:r>
        <w:r w:rsidR="00710745">
          <w:rPr>
            <w:webHidden/>
          </w:rPr>
          <w:instrText xml:space="preserve"> PAGEREF _Toc288675381 \h </w:instrText>
        </w:r>
        <w:r>
          <w:rPr>
            <w:webHidden/>
          </w:rPr>
        </w:r>
        <w:r>
          <w:rPr>
            <w:webHidden/>
          </w:rPr>
          <w:fldChar w:fldCharType="separate"/>
        </w:r>
        <w:r w:rsidR="0026750E">
          <w:rPr>
            <w:webHidden/>
          </w:rPr>
          <w:t>16</w:t>
        </w:r>
        <w:r>
          <w:rPr>
            <w:webHidden/>
          </w:rPr>
          <w:fldChar w:fldCharType="end"/>
        </w:r>
      </w:hyperlink>
    </w:p>
    <w:p w:rsidR="00710745" w:rsidRDefault="0099398B">
      <w:pPr>
        <w:pStyle w:val="TOC2"/>
        <w:rPr>
          <w:rFonts w:ascii="Calibri" w:hAnsi="Calibri"/>
          <w:sz w:val="22"/>
          <w:szCs w:val="22"/>
          <w:lang w:val="en-AU" w:eastAsia="en-AU"/>
        </w:rPr>
      </w:pPr>
      <w:hyperlink w:anchor="_Toc288675382" w:history="1">
        <w:r w:rsidR="00710745" w:rsidRPr="008D5A2F">
          <w:rPr>
            <w:rStyle w:val="Hyperlink"/>
          </w:rPr>
          <w:t>6.3</w:t>
        </w:r>
        <w:r w:rsidR="00710745">
          <w:rPr>
            <w:rFonts w:ascii="Calibri" w:hAnsi="Calibri"/>
            <w:sz w:val="22"/>
            <w:szCs w:val="22"/>
            <w:lang w:val="en-AU" w:eastAsia="en-AU"/>
          </w:rPr>
          <w:tab/>
        </w:r>
        <w:r w:rsidR="00710745" w:rsidRPr="008D5A2F">
          <w:rPr>
            <w:rStyle w:val="Hyperlink"/>
          </w:rPr>
          <w:t>Pre-Conditions to Network Services</w:t>
        </w:r>
        <w:r w:rsidR="00710745">
          <w:rPr>
            <w:webHidden/>
          </w:rPr>
          <w:tab/>
        </w:r>
        <w:r>
          <w:rPr>
            <w:webHidden/>
          </w:rPr>
          <w:fldChar w:fldCharType="begin"/>
        </w:r>
        <w:r w:rsidR="00710745">
          <w:rPr>
            <w:webHidden/>
          </w:rPr>
          <w:instrText xml:space="preserve"> PAGEREF _Toc288675382 \h </w:instrText>
        </w:r>
        <w:r>
          <w:rPr>
            <w:webHidden/>
          </w:rPr>
        </w:r>
        <w:r>
          <w:rPr>
            <w:webHidden/>
          </w:rPr>
          <w:fldChar w:fldCharType="separate"/>
        </w:r>
        <w:r w:rsidR="0026750E">
          <w:rPr>
            <w:webHidden/>
          </w:rPr>
          <w:t>17</w:t>
        </w:r>
        <w:r>
          <w:rPr>
            <w:webHidden/>
          </w:rPr>
          <w:fldChar w:fldCharType="end"/>
        </w:r>
      </w:hyperlink>
    </w:p>
    <w:p w:rsidR="00710745" w:rsidRDefault="0099398B">
      <w:pPr>
        <w:pStyle w:val="TOC2"/>
        <w:rPr>
          <w:rFonts w:ascii="Calibri" w:hAnsi="Calibri"/>
          <w:sz w:val="22"/>
          <w:szCs w:val="22"/>
          <w:lang w:val="en-AU" w:eastAsia="en-AU"/>
        </w:rPr>
      </w:pPr>
      <w:hyperlink w:anchor="_Toc288675383" w:history="1">
        <w:r w:rsidR="00710745" w:rsidRPr="008D5A2F">
          <w:rPr>
            <w:rStyle w:val="Hyperlink"/>
          </w:rPr>
          <w:t>6.4</w:t>
        </w:r>
        <w:r w:rsidR="00710745">
          <w:rPr>
            <w:rFonts w:ascii="Calibri" w:hAnsi="Calibri"/>
            <w:sz w:val="22"/>
            <w:szCs w:val="22"/>
            <w:lang w:val="en-AU" w:eastAsia="en-AU"/>
          </w:rPr>
          <w:tab/>
        </w:r>
        <w:r w:rsidR="00710745" w:rsidRPr="008D5A2F">
          <w:rPr>
            <w:rStyle w:val="Hyperlink"/>
          </w:rPr>
          <w:t>Credit Policy</w:t>
        </w:r>
        <w:r w:rsidR="00710745">
          <w:rPr>
            <w:webHidden/>
          </w:rPr>
          <w:tab/>
        </w:r>
        <w:r>
          <w:rPr>
            <w:webHidden/>
          </w:rPr>
          <w:fldChar w:fldCharType="begin"/>
        </w:r>
        <w:r w:rsidR="00710745">
          <w:rPr>
            <w:webHidden/>
          </w:rPr>
          <w:instrText xml:space="preserve"> PAGEREF _Toc288675383 \h </w:instrText>
        </w:r>
        <w:r>
          <w:rPr>
            <w:webHidden/>
          </w:rPr>
        </w:r>
        <w:r>
          <w:rPr>
            <w:webHidden/>
          </w:rPr>
          <w:fldChar w:fldCharType="separate"/>
        </w:r>
        <w:r w:rsidR="0026750E">
          <w:rPr>
            <w:webHidden/>
          </w:rPr>
          <w:t>17</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84" w:history="1">
        <w:r w:rsidR="00710745" w:rsidRPr="008D5A2F">
          <w:rPr>
            <w:rStyle w:val="Hyperlink"/>
          </w:rPr>
          <w:t>7.</w:t>
        </w:r>
        <w:r w:rsidR="00710745">
          <w:rPr>
            <w:rFonts w:ascii="Calibri" w:hAnsi="Calibri"/>
            <w:b w:val="0"/>
            <w:bCs w:val="0"/>
            <w:sz w:val="22"/>
            <w:szCs w:val="22"/>
            <w:lang w:val="en-AU" w:eastAsia="en-AU"/>
          </w:rPr>
          <w:tab/>
        </w:r>
        <w:r w:rsidR="00710745" w:rsidRPr="008D5A2F">
          <w:rPr>
            <w:rStyle w:val="Hyperlink"/>
          </w:rPr>
          <w:t>CAPACITY TRADING</w:t>
        </w:r>
        <w:r w:rsidR="00710745">
          <w:rPr>
            <w:webHidden/>
          </w:rPr>
          <w:tab/>
        </w:r>
        <w:r>
          <w:rPr>
            <w:webHidden/>
          </w:rPr>
          <w:fldChar w:fldCharType="begin"/>
        </w:r>
        <w:r w:rsidR="00710745">
          <w:rPr>
            <w:webHidden/>
          </w:rPr>
          <w:instrText xml:space="preserve"> PAGEREF _Toc288675384 \h </w:instrText>
        </w:r>
        <w:r>
          <w:rPr>
            <w:webHidden/>
          </w:rPr>
        </w:r>
        <w:r>
          <w:rPr>
            <w:webHidden/>
          </w:rPr>
          <w:fldChar w:fldCharType="separate"/>
        </w:r>
        <w:r w:rsidR="0026750E">
          <w:rPr>
            <w:webHidden/>
          </w:rPr>
          <w:t>18</w:t>
        </w:r>
        <w:r>
          <w:rPr>
            <w:webHidden/>
          </w:rPr>
          <w:fldChar w:fldCharType="end"/>
        </w:r>
      </w:hyperlink>
    </w:p>
    <w:p w:rsidR="00710745" w:rsidRDefault="0099398B">
      <w:pPr>
        <w:pStyle w:val="TOC2"/>
        <w:rPr>
          <w:rFonts w:ascii="Calibri" w:hAnsi="Calibri"/>
          <w:sz w:val="22"/>
          <w:szCs w:val="22"/>
          <w:lang w:val="en-AU" w:eastAsia="en-AU"/>
        </w:rPr>
      </w:pPr>
      <w:hyperlink w:anchor="_Toc288675385" w:history="1">
        <w:r w:rsidR="00710745" w:rsidRPr="008D5A2F">
          <w:rPr>
            <w:rStyle w:val="Hyperlink"/>
          </w:rPr>
          <w:t>7.1</w:t>
        </w:r>
        <w:r w:rsidR="00710745">
          <w:rPr>
            <w:rFonts w:ascii="Calibri" w:hAnsi="Calibri"/>
            <w:sz w:val="22"/>
            <w:szCs w:val="22"/>
            <w:lang w:val="en-AU" w:eastAsia="en-AU"/>
          </w:rPr>
          <w:tab/>
        </w:r>
        <w:r w:rsidR="00710745" w:rsidRPr="008D5A2F">
          <w:rPr>
            <w:rStyle w:val="Hyperlink"/>
          </w:rPr>
          <w:t>Transfers Subject to Retail Market Procedures</w:t>
        </w:r>
        <w:r w:rsidR="00710745">
          <w:rPr>
            <w:webHidden/>
          </w:rPr>
          <w:tab/>
        </w:r>
        <w:r>
          <w:rPr>
            <w:webHidden/>
          </w:rPr>
          <w:fldChar w:fldCharType="begin"/>
        </w:r>
        <w:r w:rsidR="00710745">
          <w:rPr>
            <w:webHidden/>
          </w:rPr>
          <w:instrText xml:space="preserve"> PAGEREF _Toc288675385 \h </w:instrText>
        </w:r>
        <w:r>
          <w:rPr>
            <w:webHidden/>
          </w:rPr>
        </w:r>
        <w:r>
          <w:rPr>
            <w:webHidden/>
          </w:rPr>
          <w:fldChar w:fldCharType="separate"/>
        </w:r>
        <w:r w:rsidR="0026750E">
          <w:rPr>
            <w:webHidden/>
          </w:rPr>
          <w:t>18</w:t>
        </w:r>
        <w:r>
          <w:rPr>
            <w:webHidden/>
          </w:rPr>
          <w:fldChar w:fldCharType="end"/>
        </w:r>
      </w:hyperlink>
    </w:p>
    <w:p w:rsidR="00710745" w:rsidRDefault="0099398B">
      <w:pPr>
        <w:pStyle w:val="TOC2"/>
        <w:rPr>
          <w:rFonts w:ascii="Calibri" w:hAnsi="Calibri"/>
          <w:sz w:val="22"/>
          <w:szCs w:val="22"/>
          <w:lang w:val="en-AU" w:eastAsia="en-AU"/>
        </w:rPr>
      </w:pPr>
      <w:hyperlink w:anchor="_Toc288675386" w:history="1">
        <w:r w:rsidR="00710745" w:rsidRPr="008D5A2F">
          <w:rPr>
            <w:rStyle w:val="Hyperlink"/>
          </w:rPr>
          <w:t>7.2</w:t>
        </w:r>
        <w:r w:rsidR="00710745">
          <w:rPr>
            <w:rFonts w:ascii="Calibri" w:hAnsi="Calibri"/>
            <w:sz w:val="22"/>
            <w:szCs w:val="22"/>
            <w:lang w:val="en-AU" w:eastAsia="en-AU"/>
          </w:rPr>
          <w:tab/>
        </w:r>
        <w:r w:rsidR="00710745" w:rsidRPr="008D5A2F">
          <w:rPr>
            <w:rStyle w:val="Hyperlink"/>
          </w:rPr>
          <w:t>Bare Transfers</w:t>
        </w:r>
        <w:r w:rsidR="00710745">
          <w:rPr>
            <w:webHidden/>
          </w:rPr>
          <w:tab/>
        </w:r>
        <w:r>
          <w:rPr>
            <w:webHidden/>
          </w:rPr>
          <w:fldChar w:fldCharType="begin"/>
        </w:r>
        <w:r w:rsidR="00710745">
          <w:rPr>
            <w:webHidden/>
          </w:rPr>
          <w:instrText xml:space="preserve"> PAGEREF _Toc288675386 \h </w:instrText>
        </w:r>
        <w:r>
          <w:rPr>
            <w:webHidden/>
          </w:rPr>
        </w:r>
        <w:r>
          <w:rPr>
            <w:webHidden/>
          </w:rPr>
          <w:fldChar w:fldCharType="separate"/>
        </w:r>
        <w:r w:rsidR="0026750E">
          <w:rPr>
            <w:webHidden/>
          </w:rPr>
          <w:t>18</w:t>
        </w:r>
        <w:r>
          <w:rPr>
            <w:webHidden/>
          </w:rPr>
          <w:fldChar w:fldCharType="end"/>
        </w:r>
      </w:hyperlink>
    </w:p>
    <w:p w:rsidR="00710745" w:rsidRDefault="0099398B">
      <w:pPr>
        <w:pStyle w:val="TOC2"/>
        <w:rPr>
          <w:rFonts w:ascii="Calibri" w:hAnsi="Calibri"/>
          <w:sz w:val="22"/>
          <w:szCs w:val="22"/>
          <w:lang w:val="en-AU" w:eastAsia="en-AU"/>
        </w:rPr>
      </w:pPr>
      <w:hyperlink w:anchor="_Toc288675387" w:history="1">
        <w:r w:rsidR="00710745" w:rsidRPr="008D5A2F">
          <w:rPr>
            <w:rStyle w:val="Hyperlink"/>
          </w:rPr>
          <w:t>7.3</w:t>
        </w:r>
        <w:r w:rsidR="00710745">
          <w:rPr>
            <w:rFonts w:ascii="Calibri" w:hAnsi="Calibri"/>
            <w:sz w:val="22"/>
            <w:szCs w:val="22"/>
            <w:lang w:val="en-AU" w:eastAsia="en-AU"/>
          </w:rPr>
          <w:tab/>
        </w:r>
        <w:r w:rsidR="00710745" w:rsidRPr="008D5A2F">
          <w:rPr>
            <w:rStyle w:val="Hyperlink"/>
          </w:rPr>
          <w:t>Other Transfers</w:t>
        </w:r>
        <w:r w:rsidR="00710745">
          <w:rPr>
            <w:webHidden/>
          </w:rPr>
          <w:tab/>
        </w:r>
        <w:r>
          <w:rPr>
            <w:webHidden/>
          </w:rPr>
          <w:fldChar w:fldCharType="begin"/>
        </w:r>
        <w:r w:rsidR="00710745">
          <w:rPr>
            <w:webHidden/>
          </w:rPr>
          <w:instrText xml:space="preserve"> PAGEREF _Toc288675387 \h </w:instrText>
        </w:r>
        <w:r>
          <w:rPr>
            <w:webHidden/>
          </w:rPr>
        </w:r>
        <w:r>
          <w:rPr>
            <w:webHidden/>
          </w:rPr>
          <w:fldChar w:fldCharType="separate"/>
        </w:r>
        <w:r w:rsidR="0026750E">
          <w:rPr>
            <w:webHidden/>
          </w:rPr>
          <w:t>18</w:t>
        </w:r>
        <w:r>
          <w:rPr>
            <w:webHidden/>
          </w:rPr>
          <w:fldChar w:fldCharType="end"/>
        </w:r>
      </w:hyperlink>
    </w:p>
    <w:p w:rsidR="00710745" w:rsidRDefault="0099398B">
      <w:pPr>
        <w:pStyle w:val="TOC2"/>
        <w:rPr>
          <w:rFonts w:ascii="Calibri" w:hAnsi="Calibri"/>
          <w:sz w:val="22"/>
          <w:szCs w:val="22"/>
          <w:lang w:val="en-AU" w:eastAsia="en-AU"/>
        </w:rPr>
      </w:pPr>
      <w:hyperlink w:anchor="_Toc288675388" w:history="1">
        <w:r w:rsidR="00710745" w:rsidRPr="008D5A2F">
          <w:rPr>
            <w:rStyle w:val="Hyperlink"/>
          </w:rPr>
          <w:t>7.4</w:t>
        </w:r>
        <w:r w:rsidR="00710745">
          <w:rPr>
            <w:rFonts w:ascii="Calibri" w:hAnsi="Calibri"/>
            <w:sz w:val="22"/>
            <w:szCs w:val="22"/>
            <w:lang w:val="en-AU" w:eastAsia="en-AU"/>
          </w:rPr>
          <w:tab/>
        </w:r>
        <w:r w:rsidR="00710745" w:rsidRPr="008D5A2F">
          <w:rPr>
            <w:rStyle w:val="Hyperlink"/>
          </w:rPr>
          <w:t>Delivery and Receipt Points</w:t>
        </w:r>
        <w:r w:rsidR="00710745">
          <w:rPr>
            <w:webHidden/>
          </w:rPr>
          <w:tab/>
        </w:r>
        <w:r>
          <w:rPr>
            <w:webHidden/>
          </w:rPr>
          <w:fldChar w:fldCharType="begin"/>
        </w:r>
        <w:r w:rsidR="00710745">
          <w:rPr>
            <w:webHidden/>
          </w:rPr>
          <w:instrText xml:space="preserve"> PAGEREF _Toc288675388 \h </w:instrText>
        </w:r>
        <w:r>
          <w:rPr>
            <w:webHidden/>
          </w:rPr>
        </w:r>
        <w:r>
          <w:rPr>
            <w:webHidden/>
          </w:rPr>
          <w:fldChar w:fldCharType="separate"/>
        </w:r>
        <w:r w:rsidR="0026750E">
          <w:rPr>
            <w:webHidden/>
          </w:rPr>
          <w:t>19</w:t>
        </w:r>
        <w:r>
          <w:rPr>
            <w:webHidden/>
          </w:rPr>
          <w:fldChar w:fldCharType="end"/>
        </w:r>
      </w:hyperlink>
    </w:p>
    <w:p w:rsidR="00710745" w:rsidRDefault="0099398B">
      <w:pPr>
        <w:pStyle w:val="TOC2"/>
        <w:rPr>
          <w:rFonts w:ascii="Calibri" w:hAnsi="Calibri"/>
          <w:sz w:val="22"/>
          <w:szCs w:val="22"/>
          <w:lang w:val="en-AU" w:eastAsia="en-AU"/>
        </w:rPr>
      </w:pPr>
      <w:hyperlink w:anchor="_Toc288675389" w:history="1">
        <w:r w:rsidR="00710745" w:rsidRPr="008D5A2F">
          <w:rPr>
            <w:rStyle w:val="Hyperlink"/>
          </w:rPr>
          <w:t>7.5</w:t>
        </w:r>
        <w:r w:rsidR="00710745">
          <w:rPr>
            <w:rFonts w:ascii="Calibri" w:hAnsi="Calibri"/>
            <w:sz w:val="22"/>
            <w:szCs w:val="22"/>
            <w:lang w:val="en-AU" w:eastAsia="en-AU"/>
          </w:rPr>
          <w:tab/>
        </w:r>
        <w:r w:rsidR="00710745" w:rsidRPr="008D5A2F">
          <w:rPr>
            <w:rStyle w:val="Hyperlink"/>
          </w:rPr>
          <w:t>Procedure</w:t>
        </w:r>
        <w:r w:rsidR="00710745">
          <w:rPr>
            <w:webHidden/>
          </w:rPr>
          <w:tab/>
        </w:r>
        <w:r>
          <w:rPr>
            <w:webHidden/>
          </w:rPr>
          <w:fldChar w:fldCharType="begin"/>
        </w:r>
        <w:r w:rsidR="00710745">
          <w:rPr>
            <w:webHidden/>
          </w:rPr>
          <w:instrText xml:space="preserve"> PAGEREF _Toc288675389 \h </w:instrText>
        </w:r>
        <w:r>
          <w:rPr>
            <w:webHidden/>
          </w:rPr>
        </w:r>
        <w:r>
          <w:rPr>
            <w:webHidden/>
          </w:rPr>
          <w:fldChar w:fldCharType="separate"/>
        </w:r>
        <w:r w:rsidR="0026750E">
          <w:rPr>
            <w:webHidden/>
          </w:rPr>
          <w:t>19</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90" w:history="1">
        <w:r w:rsidR="00710745" w:rsidRPr="008D5A2F">
          <w:rPr>
            <w:rStyle w:val="Hyperlink"/>
          </w:rPr>
          <w:t>8.</w:t>
        </w:r>
        <w:r w:rsidR="00710745">
          <w:rPr>
            <w:rFonts w:ascii="Calibri" w:hAnsi="Calibri"/>
            <w:b w:val="0"/>
            <w:bCs w:val="0"/>
            <w:sz w:val="22"/>
            <w:szCs w:val="22"/>
            <w:lang w:val="en-AU" w:eastAsia="en-AU"/>
          </w:rPr>
          <w:tab/>
        </w:r>
        <w:r w:rsidR="00710745" w:rsidRPr="008D5A2F">
          <w:rPr>
            <w:rStyle w:val="Hyperlink"/>
          </w:rPr>
          <w:t>NETWORK EXTENSIONS AND EXPANSION</w:t>
        </w:r>
        <w:r w:rsidR="00710745">
          <w:rPr>
            <w:webHidden/>
          </w:rPr>
          <w:tab/>
        </w:r>
        <w:r>
          <w:rPr>
            <w:webHidden/>
          </w:rPr>
          <w:fldChar w:fldCharType="begin"/>
        </w:r>
        <w:r w:rsidR="00710745">
          <w:rPr>
            <w:webHidden/>
          </w:rPr>
          <w:instrText xml:space="preserve"> PAGEREF _Toc288675390 \h </w:instrText>
        </w:r>
        <w:r>
          <w:rPr>
            <w:webHidden/>
          </w:rPr>
        </w:r>
        <w:r>
          <w:rPr>
            <w:webHidden/>
          </w:rPr>
          <w:fldChar w:fldCharType="separate"/>
        </w:r>
        <w:r w:rsidR="0026750E">
          <w:rPr>
            <w:webHidden/>
          </w:rPr>
          <w:t>19</w:t>
        </w:r>
        <w:r>
          <w:rPr>
            <w:webHidden/>
          </w:rPr>
          <w:fldChar w:fldCharType="end"/>
        </w:r>
      </w:hyperlink>
    </w:p>
    <w:p w:rsidR="00710745" w:rsidRDefault="0099398B">
      <w:pPr>
        <w:pStyle w:val="TOC2"/>
        <w:rPr>
          <w:rFonts w:ascii="Calibri" w:hAnsi="Calibri"/>
          <w:sz w:val="22"/>
          <w:szCs w:val="22"/>
          <w:lang w:val="en-AU" w:eastAsia="en-AU"/>
        </w:rPr>
      </w:pPr>
      <w:hyperlink w:anchor="_Toc288675391" w:history="1">
        <w:r w:rsidR="00710745" w:rsidRPr="008D5A2F">
          <w:rPr>
            <w:rStyle w:val="Hyperlink"/>
          </w:rPr>
          <w:t>8.1</w:t>
        </w:r>
        <w:r w:rsidR="00710745">
          <w:rPr>
            <w:rFonts w:ascii="Calibri" w:hAnsi="Calibri"/>
            <w:sz w:val="22"/>
            <w:szCs w:val="22"/>
            <w:lang w:val="en-AU" w:eastAsia="en-AU"/>
          </w:rPr>
          <w:tab/>
        </w:r>
        <w:r w:rsidR="00710745" w:rsidRPr="008D5A2F">
          <w:rPr>
            <w:rStyle w:val="Hyperlink"/>
          </w:rPr>
          <w:t>Coverage</w:t>
        </w:r>
        <w:r w:rsidR="00710745">
          <w:rPr>
            <w:webHidden/>
          </w:rPr>
          <w:tab/>
        </w:r>
        <w:r>
          <w:rPr>
            <w:webHidden/>
          </w:rPr>
          <w:fldChar w:fldCharType="begin"/>
        </w:r>
        <w:r w:rsidR="00710745">
          <w:rPr>
            <w:webHidden/>
          </w:rPr>
          <w:instrText xml:space="preserve"> PAGEREF _Toc288675391 \h </w:instrText>
        </w:r>
        <w:r>
          <w:rPr>
            <w:webHidden/>
          </w:rPr>
        </w:r>
        <w:r>
          <w:rPr>
            <w:webHidden/>
          </w:rPr>
          <w:fldChar w:fldCharType="separate"/>
        </w:r>
        <w:r w:rsidR="0026750E">
          <w:rPr>
            <w:webHidden/>
          </w:rPr>
          <w:t>19</w:t>
        </w:r>
        <w:r>
          <w:rPr>
            <w:webHidden/>
          </w:rPr>
          <w:fldChar w:fldCharType="end"/>
        </w:r>
      </w:hyperlink>
    </w:p>
    <w:p w:rsidR="00710745" w:rsidRDefault="0099398B">
      <w:pPr>
        <w:pStyle w:val="TOC2"/>
        <w:rPr>
          <w:rFonts w:ascii="Calibri" w:hAnsi="Calibri"/>
          <w:sz w:val="22"/>
          <w:szCs w:val="22"/>
          <w:lang w:val="en-AU" w:eastAsia="en-AU"/>
        </w:rPr>
      </w:pPr>
      <w:hyperlink w:anchor="_Toc288675392" w:history="1">
        <w:r w:rsidR="00710745" w:rsidRPr="008D5A2F">
          <w:rPr>
            <w:rStyle w:val="Hyperlink"/>
          </w:rPr>
          <w:t>8.2</w:t>
        </w:r>
        <w:r w:rsidR="00710745">
          <w:rPr>
            <w:rFonts w:ascii="Calibri" w:hAnsi="Calibri"/>
            <w:sz w:val="22"/>
            <w:szCs w:val="22"/>
            <w:lang w:val="en-AU" w:eastAsia="en-AU"/>
          </w:rPr>
          <w:tab/>
        </w:r>
        <w:r w:rsidR="00710745" w:rsidRPr="008D5A2F">
          <w:rPr>
            <w:rStyle w:val="Hyperlink"/>
          </w:rPr>
          <w:t>Effect of Extension or Expansion on Reference Tariffs</w:t>
        </w:r>
        <w:r w:rsidR="00710745">
          <w:rPr>
            <w:webHidden/>
          </w:rPr>
          <w:tab/>
        </w:r>
        <w:r>
          <w:rPr>
            <w:webHidden/>
          </w:rPr>
          <w:fldChar w:fldCharType="begin"/>
        </w:r>
        <w:r w:rsidR="00710745">
          <w:rPr>
            <w:webHidden/>
          </w:rPr>
          <w:instrText xml:space="preserve"> PAGEREF _Toc288675392 \h </w:instrText>
        </w:r>
        <w:r>
          <w:rPr>
            <w:webHidden/>
          </w:rPr>
        </w:r>
        <w:r>
          <w:rPr>
            <w:webHidden/>
          </w:rPr>
          <w:fldChar w:fldCharType="separate"/>
        </w:r>
        <w:r w:rsidR="0026750E">
          <w:rPr>
            <w:webHidden/>
          </w:rPr>
          <w:t>20</w:t>
        </w:r>
        <w:r>
          <w:rPr>
            <w:webHidden/>
          </w:rPr>
          <w:fldChar w:fldCharType="end"/>
        </w:r>
      </w:hyperlink>
    </w:p>
    <w:p w:rsidR="00710745" w:rsidRDefault="0099398B">
      <w:pPr>
        <w:pStyle w:val="TOC2"/>
        <w:rPr>
          <w:rFonts w:ascii="Calibri" w:hAnsi="Calibri"/>
          <w:sz w:val="22"/>
          <w:szCs w:val="22"/>
          <w:lang w:val="en-AU" w:eastAsia="en-AU"/>
        </w:rPr>
      </w:pPr>
      <w:hyperlink w:anchor="_Toc288675393" w:history="1">
        <w:r w:rsidR="00710745" w:rsidRPr="008D5A2F">
          <w:rPr>
            <w:rStyle w:val="Hyperlink"/>
          </w:rPr>
          <w:t>8.3</w:t>
        </w:r>
        <w:r w:rsidR="00710745">
          <w:rPr>
            <w:rFonts w:ascii="Calibri" w:hAnsi="Calibri"/>
            <w:sz w:val="22"/>
            <w:szCs w:val="22"/>
            <w:lang w:val="en-AU" w:eastAsia="en-AU"/>
          </w:rPr>
          <w:tab/>
        </w:r>
        <w:r w:rsidR="00710745" w:rsidRPr="008D5A2F">
          <w:rPr>
            <w:rStyle w:val="Hyperlink"/>
          </w:rPr>
          <w:t>No Obligation to Undertake Extensions or Expansions</w:t>
        </w:r>
        <w:r w:rsidR="00710745">
          <w:rPr>
            <w:webHidden/>
          </w:rPr>
          <w:tab/>
        </w:r>
        <w:r>
          <w:rPr>
            <w:webHidden/>
          </w:rPr>
          <w:fldChar w:fldCharType="begin"/>
        </w:r>
        <w:r w:rsidR="00710745">
          <w:rPr>
            <w:webHidden/>
          </w:rPr>
          <w:instrText xml:space="preserve"> PAGEREF _Toc288675393 \h </w:instrText>
        </w:r>
        <w:r>
          <w:rPr>
            <w:webHidden/>
          </w:rPr>
        </w:r>
        <w:r>
          <w:rPr>
            <w:webHidden/>
          </w:rPr>
          <w:fldChar w:fldCharType="separate"/>
        </w:r>
        <w:r w:rsidR="0026750E">
          <w:rPr>
            <w:webHidden/>
          </w:rPr>
          <w:t>20</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94" w:history="1">
        <w:r w:rsidR="00710745" w:rsidRPr="008D5A2F">
          <w:rPr>
            <w:rStyle w:val="Hyperlink"/>
          </w:rPr>
          <w:t>9.</w:t>
        </w:r>
        <w:r w:rsidR="00710745">
          <w:rPr>
            <w:rFonts w:ascii="Calibri" w:hAnsi="Calibri"/>
            <w:b w:val="0"/>
            <w:bCs w:val="0"/>
            <w:sz w:val="22"/>
            <w:szCs w:val="22"/>
            <w:lang w:val="en-AU" w:eastAsia="en-AU"/>
          </w:rPr>
          <w:tab/>
        </w:r>
        <w:r w:rsidR="00710745" w:rsidRPr="008D5A2F">
          <w:rPr>
            <w:rStyle w:val="Hyperlink"/>
          </w:rPr>
          <w:t>REVIEW OF THE ACCESS ARRANGEMENT</w:t>
        </w:r>
        <w:r w:rsidR="00710745">
          <w:rPr>
            <w:webHidden/>
          </w:rPr>
          <w:tab/>
        </w:r>
        <w:r>
          <w:rPr>
            <w:webHidden/>
          </w:rPr>
          <w:fldChar w:fldCharType="begin"/>
        </w:r>
        <w:r w:rsidR="00710745">
          <w:rPr>
            <w:webHidden/>
          </w:rPr>
          <w:instrText xml:space="preserve"> PAGEREF _Toc288675394 \h </w:instrText>
        </w:r>
        <w:r>
          <w:rPr>
            <w:webHidden/>
          </w:rPr>
        </w:r>
        <w:r>
          <w:rPr>
            <w:webHidden/>
          </w:rPr>
          <w:fldChar w:fldCharType="separate"/>
        </w:r>
        <w:r w:rsidR="0026750E">
          <w:rPr>
            <w:webHidden/>
          </w:rPr>
          <w:t>20</w:t>
        </w:r>
        <w:r>
          <w:rPr>
            <w:webHidden/>
          </w:rPr>
          <w:fldChar w:fldCharType="end"/>
        </w:r>
      </w:hyperlink>
    </w:p>
    <w:p w:rsidR="00710745" w:rsidRDefault="0099398B">
      <w:pPr>
        <w:pStyle w:val="TOC2"/>
        <w:rPr>
          <w:rFonts w:ascii="Calibri" w:hAnsi="Calibri"/>
          <w:sz w:val="22"/>
          <w:szCs w:val="22"/>
          <w:lang w:val="en-AU" w:eastAsia="en-AU"/>
        </w:rPr>
      </w:pPr>
      <w:hyperlink w:anchor="_Toc288675395" w:history="1">
        <w:r w:rsidR="00710745" w:rsidRPr="008D5A2F">
          <w:rPr>
            <w:rStyle w:val="Hyperlink"/>
          </w:rPr>
          <w:t>9.1</w:t>
        </w:r>
        <w:r w:rsidR="00710745">
          <w:rPr>
            <w:rFonts w:ascii="Calibri" w:hAnsi="Calibri"/>
            <w:sz w:val="22"/>
            <w:szCs w:val="22"/>
            <w:lang w:val="en-AU" w:eastAsia="en-AU"/>
          </w:rPr>
          <w:tab/>
        </w:r>
        <w:r w:rsidR="00710745" w:rsidRPr="008D5A2F">
          <w:rPr>
            <w:rStyle w:val="Hyperlink"/>
          </w:rPr>
          <w:t>Revisions Submission Date</w:t>
        </w:r>
        <w:r w:rsidR="00710745">
          <w:rPr>
            <w:webHidden/>
          </w:rPr>
          <w:tab/>
        </w:r>
        <w:r>
          <w:rPr>
            <w:webHidden/>
          </w:rPr>
          <w:fldChar w:fldCharType="begin"/>
        </w:r>
        <w:r w:rsidR="00710745">
          <w:rPr>
            <w:webHidden/>
          </w:rPr>
          <w:instrText xml:space="preserve"> PAGEREF _Toc288675395 \h </w:instrText>
        </w:r>
        <w:r>
          <w:rPr>
            <w:webHidden/>
          </w:rPr>
        </w:r>
        <w:r>
          <w:rPr>
            <w:webHidden/>
          </w:rPr>
          <w:fldChar w:fldCharType="separate"/>
        </w:r>
        <w:r w:rsidR="0026750E">
          <w:rPr>
            <w:webHidden/>
          </w:rPr>
          <w:t>20</w:t>
        </w:r>
        <w:r>
          <w:rPr>
            <w:webHidden/>
          </w:rPr>
          <w:fldChar w:fldCharType="end"/>
        </w:r>
      </w:hyperlink>
    </w:p>
    <w:p w:rsidR="00710745" w:rsidRDefault="0099398B">
      <w:pPr>
        <w:pStyle w:val="TOC2"/>
        <w:rPr>
          <w:rFonts w:ascii="Calibri" w:hAnsi="Calibri"/>
          <w:sz w:val="22"/>
          <w:szCs w:val="22"/>
          <w:lang w:val="en-AU" w:eastAsia="en-AU"/>
        </w:rPr>
      </w:pPr>
      <w:hyperlink w:anchor="_Toc288675396" w:history="1">
        <w:r w:rsidR="00710745" w:rsidRPr="008D5A2F">
          <w:rPr>
            <w:rStyle w:val="Hyperlink"/>
          </w:rPr>
          <w:t>9.2</w:t>
        </w:r>
        <w:r w:rsidR="00710745">
          <w:rPr>
            <w:rFonts w:ascii="Calibri" w:hAnsi="Calibri"/>
            <w:sz w:val="22"/>
            <w:szCs w:val="22"/>
            <w:lang w:val="en-AU" w:eastAsia="en-AU"/>
          </w:rPr>
          <w:tab/>
        </w:r>
        <w:r w:rsidR="00710745" w:rsidRPr="008D5A2F">
          <w:rPr>
            <w:rStyle w:val="Hyperlink"/>
          </w:rPr>
          <w:t>Revisions Commencement Date</w:t>
        </w:r>
        <w:r w:rsidR="00710745">
          <w:rPr>
            <w:webHidden/>
          </w:rPr>
          <w:tab/>
        </w:r>
        <w:r>
          <w:rPr>
            <w:webHidden/>
          </w:rPr>
          <w:fldChar w:fldCharType="begin"/>
        </w:r>
        <w:r w:rsidR="00710745">
          <w:rPr>
            <w:webHidden/>
          </w:rPr>
          <w:instrText xml:space="preserve"> PAGEREF _Toc288675396 \h </w:instrText>
        </w:r>
        <w:r>
          <w:rPr>
            <w:webHidden/>
          </w:rPr>
        </w:r>
        <w:r>
          <w:rPr>
            <w:webHidden/>
          </w:rPr>
          <w:fldChar w:fldCharType="separate"/>
        </w:r>
        <w:r w:rsidR="0026750E">
          <w:rPr>
            <w:webHidden/>
          </w:rPr>
          <w:t>20</w:t>
        </w:r>
        <w:r>
          <w:rPr>
            <w:webHidden/>
          </w:rPr>
          <w:fldChar w:fldCharType="end"/>
        </w:r>
      </w:hyperlink>
    </w:p>
    <w:p w:rsidR="00710745" w:rsidRDefault="0099398B">
      <w:pPr>
        <w:pStyle w:val="TOC1"/>
        <w:rPr>
          <w:rFonts w:ascii="Calibri" w:hAnsi="Calibri"/>
          <w:b w:val="0"/>
          <w:bCs w:val="0"/>
          <w:sz w:val="22"/>
          <w:szCs w:val="22"/>
          <w:lang w:val="en-AU" w:eastAsia="en-AU"/>
        </w:rPr>
      </w:pPr>
      <w:hyperlink w:anchor="_Toc288675397" w:history="1">
        <w:r w:rsidR="00710745" w:rsidRPr="008D5A2F">
          <w:rPr>
            <w:rStyle w:val="Hyperlink"/>
          </w:rPr>
          <w:t>10.</w:t>
        </w:r>
        <w:r w:rsidR="00710745">
          <w:rPr>
            <w:rFonts w:ascii="Calibri" w:hAnsi="Calibri"/>
            <w:b w:val="0"/>
            <w:bCs w:val="0"/>
            <w:sz w:val="22"/>
            <w:szCs w:val="22"/>
            <w:lang w:val="en-AU" w:eastAsia="en-AU"/>
          </w:rPr>
          <w:tab/>
        </w:r>
        <w:r w:rsidR="00710745" w:rsidRPr="008D5A2F">
          <w:rPr>
            <w:rStyle w:val="Hyperlink"/>
          </w:rPr>
          <w:t>GLOSSARY</w:t>
        </w:r>
        <w:r w:rsidR="00710745">
          <w:rPr>
            <w:webHidden/>
          </w:rPr>
          <w:tab/>
        </w:r>
        <w:r>
          <w:rPr>
            <w:webHidden/>
          </w:rPr>
          <w:fldChar w:fldCharType="begin"/>
        </w:r>
        <w:r w:rsidR="00710745">
          <w:rPr>
            <w:webHidden/>
          </w:rPr>
          <w:instrText xml:space="preserve"> PAGEREF _Toc288675397 \h </w:instrText>
        </w:r>
        <w:r>
          <w:rPr>
            <w:webHidden/>
          </w:rPr>
        </w:r>
        <w:r>
          <w:rPr>
            <w:webHidden/>
          </w:rPr>
          <w:fldChar w:fldCharType="separate"/>
        </w:r>
        <w:r w:rsidR="0026750E">
          <w:rPr>
            <w:webHidden/>
          </w:rPr>
          <w:t>21</w:t>
        </w:r>
        <w:r>
          <w:rPr>
            <w:webHidden/>
          </w:rPr>
          <w:fldChar w:fldCharType="end"/>
        </w:r>
      </w:hyperlink>
    </w:p>
    <w:p w:rsidR="002964A0" w:rsidRDefault="0099398B">
      <w:pPr>
        <w:rPr>
          <w:sz w:val="20"/>
          <w:szCs w:val="20"/>
        </w:rPr>
      </w:pPr>
      <w:r>
        <w:rPr>
          <w:sz w:val="20"/>
          <w:szCs w:val="20"/>
        </w:rPr>
        <w:fldChar w:fldCharType="end"/>
      </w:r>
    </w:p>
    <w:p w:rsidR="002964A0" w:rsidRDefault="002964A0">
      <w:pPr>
        <w:spacing w:before="40" w:after="40"/>
        <w:ind w:left="284" w:hanging="284"/>
        <w:jc w:val="center"/>
      </w:pPr>
    </w:p>
    <w:p w:rsidR="002964A0" w:rsidRPr="006A552A" w:rsidRDefault="002256CD" w:rsidP="002256CD">
      <w:pPr>
        <w:spacing w:before="30" w:after="30"/>
        <w:ind w:left="284" w:hanging="284"/>
        <w:jc w:val="left"/>
        <w:rPr>
          <w:b/>
          <w:lang w:val="fr-FR"/>
        </w:rPr>
      </w:pPr>
      <w:r w:rsidRPr="006A552A">
        <w:rPr>
          <w:b/>
          <w:lang w:val="fr-FR"/>
        </w:rPr>
        <w:t>Annexure A</w:t>
      </w:r>
      <w:r w:rsidRPr="006A552A">
        <w:rPr>
          <w:b/>
          <w:lang w:val="fr-FR"/>
        </w:rPr>
        <w:tab/>
        <w:t>Map – Envestra SA Gas Distribution System</w:t>
      </w:r>
    </w:p>
    <w:p w:rsidR="002256CD" w:rsidRPr="007E494F" w:rsidRDefault="002256CD" w:rsidP="002256CD">
      <w:pPr>
        <w:spacing w:before="30" w:after="30"/>
        <w:ind w:left="284" w:hanging="284"/>
        <w:jc w:val="left"/>
        <w:rPr>
          <w:b/>
        </w:rPr>
      </w:pPr>
      <w:r w:rsidRPr="007E494F">
        <w:rPr>
          <w:b/>
        </w:rPr>
        <w:t>Annexure B</w:t>
      </w:r>
      <w:r w:rsidRPr="007E494F">
        <w:rPr>
          <w:b/>
        </w:rPr>
        <w:tab/>
        <w:t xml:space="preserve">Tariff Schedule – 2011/12  </w:t>
      </w:r>
    </w:p>
    <w:p w:rsidR="002256CD" w:rsidRPr="007E494F" w:rsidRDefault="002256CD" w:rsidP="002256CD">
      <w:pPr>
        <w:spacing w:before="30" w:after="30"/>
        <w:ind w:left="284" w:hanging="284"/>
        <w:jc w:val="left"/>
        <w:rPr>
          <w:b/>
        </w:rPr>
      </w:pPr>
      <w:r w:rsidRPr="007E494F">
        <w:rPr>
          <w:b/>
        </w:rPr>
        <w:t>Annexure C</w:t>
      </w:r>
      <w:r w:rsidRPr="007E494F">
        <w:rPr>
          <w:b/>
        </w:rPr>
        <w:tab/>
        <w:t>Map – Regions of the Network</w:t>
      </w:r>
    </w:p>
    <w:p w:rsidR="002256CD" w:rsidRPr="007E494F" w:rsidRDefault="002256CD" w:rsidP="002256CD">
      <w:pPr>
        <w:spacing w:before="30" w:after="30"/>
        <w:ind w:left="284" w:hanging="284"/>
        <w:jc w:val="left"/>
        <w:rPr>
          <w:b/>
        </w:rPr>
      </w:pPr>
      <w:r w:rsidRPr="007E494F">
        <w:rPr>
          <w:b/>
        </w:rPr>
        <w:t>Annexure D</w:t>
      </w:r>
      <w:r w:rsidRPr="007E494F">
        <w:rPr>
          <w:b/>
        </w:rPr>
        <w:tab/>
        <w:t xml:space="preserve">Map – Tariff Zones within the Adelaide Region </w:t>
      </w:r>
    </w:p>
    <w:p w:rsidR="002256CD" w:rsidRPr="007E494F" w:rsidRDefault="002256CD" w:rsidP="002256CD">
      <w:pPr>
        <w:spacing w:before="30" w:after="30"/>
        <w:ind w:left="284" w:hanging="284"/>
        <w:jc w:val="left"/>
        <w:rPr>
          <w:b/>
        </w:rPr>
      </w:pPr>
      <w:r w:rsidRPr="007E494F">
        <w:rPr>
          <w:b/>
        </w:rPr>
        <w:t>Annexure E</w:t>
      </w:r>
      <w:r w:rsidRPr="007E494F">
        <w:rPr>
          <w:b/>
        </w:rPr>
        <w:tab/>
        <w:t xml:space="preserve">Reference Tariff Control Formulae </w:t>
      </w:r>
    </w:p>
    <w:p w:rsidR="002256CD" w:rsidRPr="007E494F" w:rsidRDefault="002256CD" w:rsidP="002256CD">
      <w:pPr>
        <w:spacing w:before="30" w:after="30"/>
        <w:ind w:left="284" w:hanging="284"/>
        <w:jc w:val="left"/>
        <w:rPr>
          <w:b/>
        </w:rPr>
      </w:pPr>
      <w:r w:rsidRPr="007E494F">
        <w:rPr>
          <w:b/>
        </w:rPr>
        <w:t>Annexure F</w:t>
      </w:r>
      <w:r w:rsidRPr="007E494F">
        <w:rPr>
          <w:b/>
        </w:rPr>
        <w:tab/>
        <w:t xml:space="preserve">Specific Terms and Conditions </w:t>
      </w:r>
    </w:p>
    <w:p w:rsidR="003C5B49" w:rsidRDefault="002256CD" w:rsidP="002256CD">
      <w:pPr>
        <w:spacing w:before="30" w:after="30"/>
        <w:ind w:left="284" w:hanging="284"/>
        <w:jc w:val="left"/>
        <w:rPr>
          <w:b/>
        </w:rPr>
      </w:pPr>
      <w:r w:rsidRPr="007E494F">
        <w:rPr>
          <w:b/>
        </w:rPr>
        <w:t>Annexure G</w:t>
      </w:r>
      <w:r w:rsidRPr="007E494F">
        <w:rPr>
          <w:b/>
        </w:rPr>
        <w:tab/>
        <w:t>General Terms and Conditions</w:t>
      </w:r>
    </w:p>
    <w:p w:rsidR="002256CD" w:rsidRPr="007E494F" w:rsidRDefault="002256CD" w:rsidP="002256CD">
      <w:pPr>
        <w:spacing w:before="30" w:after="30"/>
        <w:ind w:left="284" w:hanging="284"/>
        <w:jc w:val="left"/>
        <w:rPr>
          <w:b/>
        </w:rPr>
      </w:pPr>
      <w:r w:rsidRPr="007E494F">
        <w:rPr>
          <w:b/>
        </w:rPr>
        <w:t>Annexure H</w:t>
      </w:r>
      <w:r w:rsidR="00B234EE" w:rsidRPr="007E494F">
        <w:rPr>
          <w:b/>
        </w:rPr>
        <w:tab/>
      </w:r>
      <w:r w:rsidR="00E611B7">
        <w:rPr>
          <w:b/>
        </w:rPr>
        <w:t>Heating Value Zones (in Metropolitan Adelaide)</w:t>
      </w:r>
    </w:p>
    <w:p w:rsidR="002964A0" w:rsidRDefault="002964A0" w:rsidP="002256CD">
      <w:pPr>
        <w:spacing w:before="30" w:after="30"/>
        <w:jc w:val="left"/>
        <w:sectPr w:rsidR="002964A0">
          <w:footerReference w:type="default" r:id="rId10"/>
          <w:type w:val="continuous"/>
          <w:pgSz w:w="11900" w:h="16840" w:code="9"/>
          <w:pgMar w:top="1134" w:right="1134" w:bottom="1134" w:left="1134" w:header="720" w:footer="720" w:gutter="0"/>
          <w:cols w:space="720"/>
          <w:noEndnote/>
        </w:sectPr>
      </w:pPr>
    </w:p>
    <w:p w:rsidR="002964A0" w:rsidRDefault="002964A0">
      <w:pPr>
        <w:pStyle w:val="Heading1"/>
      </w:pPr>
      <w:bookmarkStart w:id="0" w:name="_Toc288675350"/>
      <w:r>
        <w:lastRenderedPageBreak/>
        <w:t>INTRODUCTION</w:t>
      </w:r>
      <w:bookmarkEnd w:id="0"/>
    </w:p>
    <w:p w:rsidR="002964A0" w:rsidRDefault="002964A0">
      <w:pPr>
        <w:pStyle w:val="Heading2"/>
      </w:pPr>
      <w:bookmarkStart w:id="1" w:name="_Toc288675351"/>
      <w:r>
        <w:t>Purpose of this Document</w:t>
      </w:r>
      <w:bookmarkEnd w:id="1"/>
    </w:p>
    <w:p w:rsidR="008A759C" w:rsidRDefault="000F47F1" w:rsidP="000F47F1">
      <w:pPr>
        <w:pStyle w:val="NormalH2Indent"/>
      </w:pPr>
      <w:r>
        <w:t>Envestra Limited</w:t>
      </w:r>
      <w:r w:rsidR="006A552A">
        <w:t xml:space="preserve"> (ABN 19 078 551 685) </w:t>
      </w:r>
      <w:r>
        <w:t xml:space="preserve"> (</w:t>
      </w:r>
      <w:r>
        <w:rPr>
          <w:b/>
          <w:bCs/>
        </w:rPr>
        <w:t>Envestra</w:t>
      </w:r>
      <w:r>
        <w:t xml:space="preserve">) </w:t>
      </w:r>
      <w:r w:rsidR="00280C21">
        <w:t>submitted</w:t>
      </w:r>
      <w:r w:rsidR="001A1DC6">
        <w:t xml:space="preserve"> revisions to its Access Arrangement for its South Australian Gas Distribution System</w:t>
      </w:r>
      <w:r w:rsidR="0086502D">
        <w:t xml:space="preserve"> (the </w:t>
      </w:r>
      <w:r w:rsidR="0086502D" w:rsidRPr="0086502D">
        <w:rPr>
          <w:b/>
        </w:rPr>
        <w:t>Network</w:t>
      </w:r>
      <w:r w:rsidR="0086502D">
        <w:t>)</w:t>
      </w:r>
      <w:r w:rsidR="001A1DC6">
        <w:t xml:space="preserve"> </w:t>
      </w:r>
      <w:r w:rsidR="00A45B04">
        <w:t xml:space="preserve">on </w:t>
      </w:r>
      <w:r w:rsidR="001A1DC6">
        <w:t>1 October 2010, in accordance with section 10.1</w:t>
      </w:r>
      <w:r w:rsidR="00070DBA">
        <w:t xml:space="preserve"> </w:t>
      </w:r>
      <w:r w:rsidR="001A1DC6">
        <w:t>of its Access Arrangement</w:t>
      </w:r>
      <w:r w:rsidR="004C7C27">
        <w:t xml:space="preserve"> and </w:t>
      </w:r>
      <w:r w:rsidR="00A45B04">
        <w:t>R</w:t>
      </w:r>
      <w:r w:rsidR="004C7C27">
        <w:t>ule 52 of the National Gas Rules 2008</w:t>
      </w:r>
      <w:r w:rsidR="006E6E4A">
        <w:t xml:space="preserve"> (</w:t>
      </w:r>
      <w:r w:rsidR="006E6E4A" w:rsidRPr="006E6E4A">
        <w:rPr>
          <w:b/>
        </w:rPr>
        <w:t>Rules</w:t>
      </w:r>
      <w:r w:rsidR="006E6E4A">
        <w:t>)</w:t>
      </w:r>
      <w:r w:rsidR="004C7C27">
        <w:t>.</w:t>
      </w:r>
      <w:r w:rsidR="008A759C">
        <w:t xml:space="preserve"> </w:t>
      </w:r>
      <w:r w:rsidR="00CC3ADA">
        <w:t>On 17 February 2011, the AER released its Draft Decision on Envestra’s revisions. This revised Access Arrangement is submitted in response to that Draft Decision.</w:t>
      </w:r>
    </w:p>
    <w:p w:rsidR="00BA245D" w:rsidRDefault="00BA245D" w:rsidP="000F47F1">
      <w:pPr>
        <w:pStyle w:val="NormalH2Indent"/>
      </w:pPr>
      <w:r>
        <w:t>Envestra is a publicly listed company and owner of the Network. Envestra is not a local agent of a Service Provider nor is it acting on behalf of another Service Provider.</w:t>
      </w:r>
    </w:p>
    <w:p w:rsidR="006A552A" w:rsidRDefault="008A759C" w:rsidP="000F47F1">
      <w:pPr>
        <w:pStyle w:val="NormalH2Indent"/>
      </w:pPr>
      <w:r>
        <w:t>The geographical spread of the Network is shown in Annexure A, with further detail provided in the Access Arrangement Information.</w:t>
      </w:r>
      <w:r w:rsidR="002E6FDF">
        <w:t xml:space="preserve"> A description of the Network can be found at </w:t>
      </w:r>
      <w:hyperlink r:id="rId11" w:history="1">
        <w:r w:rsidR="006A552A" w:rsidRPr="00A8495A">
          <w:rPr>
            <w:rStyle w:val="Hyperlink"/>
          </w:rPr>
          <w:t>www.envestra.com.au</w:t>
        </w:r>
      </w:hyperlink>
      <w:r w:rsidR="002E6FDF">
        <w:t>.</w:t>
      </w:r>
    </w:p>
    <w:p w:rsidR="004C7C27" w:rsidRDefault="004C7C27" w:rsidP="000F47F1">
      <w:pPr>
        <w:pStyle w:val="NormalH2Indent"/>
      </w:pPr>
      <w:r>
        <w:t>Th</w:t>
      </w:r>
      <w:r w:rsidR="002956F7">
        <w:t>is</w:t>
      </w:r>
      <w:r>
        <w:t xml:space="preserve"> Access Arrangement as revised describes the terms and conditions on which access will be granted to the </w:t>
      </w:r>
      <w:r w:rsidR="0086502D">
        <w:t>Network</w:t>
      </w:r>
      <w:r w:rsidR="006E6E4A">
        <w:t>, and co</w:t>
      </w:r>
      <w:r w:rsidR="008E0862">
        <w:t>ntain</w:t>
      </w:r>
      <w:r w:rsidR="00F42F13">
        <w:t>s</w:t>
      </w:r>
      <w:r w:rsidR="008E0862">
        <w:t xml:space="preserve"> the </w:t>
      </w:r>
      <w:r w:rsidR="00F42F13">
        <w:t xml:space="preserve">required </w:t>
      </w:r>
      <w:r w:rsidR="008E0862">
        <w:t>elements</w:t>
      </w:r>
      <w:r w:rsidR="00F42F13">
        <w:t xml:space="preserve"> of an Access Arrangement as</w:t>
      </w:r>
      <w:r w:rsidR="008E0862">
        <w:t xml:space="preserve"> described in </w:t>
      </w:r>
      <w:r w:rsidR="002956F7">
        <w:t>R</w:t>
      </w:r>
      <w:r w:rsidR="008E0862">
        <w:t>ule 48</w:t>
      </w:r>
      <w:r w:rsidR="00070DBA">
        <w:t xml:space="preserve"> of the Rules</w:t>
      </w:r>
      <w:r w:rsidR="008E0862">
        <w:t>. This Access Arrangement is accompanied by</w:t>
      </w:r>
      <w:r w:rsidR="00B214BD">
        <w:t xml:space="preserve"> a revised</w:t>
      </w:r>
      <w:r w:rsidR="008E0862">
        <w:t xml:space="preserve"> Access Arrangement Information.</w:t>
      </w:r>
      <w:r w:rsidR="006E6E4A">
        <w:t xml:space="preserve"> </w:t>
      </w:r>
    </w:p>
    <w:p w:rsidR="002964A0" w:rsidRDefault="0086502D">
      <w:pPr>
        <w:pStyle w:val="Heading2"/>
      </w:pPr>
      <w:bookmarkStart w:id="2" w:name="_Toc288675352"/>
      <w:r>
        <w:t xml:space="preserve">Revisions </w:t>
      </w:r>
      <w:r w:rsidR="002964A0">
        <w:t>Commencement Date</w:t>
      </w:r>
      <w:bookmarkEnd w:id="2"/>
      <w:r w:rsidR="002964A0">
        <w:t xml:space="preserve"> </w:t>
      </w:r>
    </w:p>
    <w:p w:rsidR="0086502D" w:rsidRDefault="0086502D">
      <w:pPr>
        <w:pStyle w:val="NormalH2Indent"/>
      </w:pPr>
      <w:r>
        <w:t>Revisions to the</w:t>
      </w:r>
      <w:r w:rsidR="002964A0">
        <w:t xml:space="preserve"> Access Arrangement</w:t>
      </w:r>
      <w:r>
        <w:t xml:space="preserve"> will come into effect on</w:t>
      </w:r>
      <w:r w:rsidR="008E0862">
        <w:t xml:space="preserve"> the later of</w:t>
      </w:r>
      <w:r>
        <w:t xml:space="preserve"> 1 July 2011</w:t>
      </w:r>
      <w:r w:rsidR="008E0862">
        <w:t xml:space="preserve"> and the date on which the revisions to the Access Arrangement take effect</w:t>
      </w:r>
      <w:r w:rsidR="006A552A">
        <w:t xml:space="preserve"> in accordance with the Rules</w:t>
      </w:r>
      <w:r>
        <w:t>.</w:t>
      </w:r>
    </w:p>
    <w:p w:rsidR="002964A0" w:rsidRDefault="002964A0">
      <w:pPr>
        <w:pStyle w:val="Heading2"/>
      </w:pPr>
      <w:bookmarkStart w:id="3" w:name="_Toc288675353"/>
      <w:r>
        <w:t>Definitions and Interpretation</w:t>
      </w:r>
      <w:bookmarkEnd w:id="3"/>
      <w:r>
        <w:t xml:space="preserve"> </w:t>
      </w:r>
    </w:p>
    <w:p w:rsidR="002964A0" w:rsidRDefault="002964A0">
      <w:pPr>
        <w:pStyle w:val="NormalH2Indent"/>
      </w:pPr>
      <w:r>
        <w:t>In this Access Arrangement and the Access Arrangement Information, unless the context indicates otherwise:</w:t>
      </w:r>
    </w:p>
    <w:p w:rsidR="002964A0" w:rsidRDefault="002964A0">
      <w:pPr>
        <w:pStyle w:val="NormalH2Indent-alpha"/>
      </w:pPr>
      <w:r>
        <w:t>where a word or phrase begins with a capital letter:</w:t>
      </w:r>
    </w:p>
    <w:p w:rsidR="002964A0" w:rsidRDefault="002964A0">
      <w:pPr>
        <w:pStyle w:val="NormalH3Indent-number"/>
      </w:pPr>
      <w:r>
        <w:t>it has the meaning given to it in the glossary that is set out in section</w:t>
      </w:r>
      <w:r w:rsidR="006A552A">
        <w:t xml:space="preserve">10 </w:t>
      </w:r>
      <w:r>
        <w:t xml:space="preserve">of this Access Arrangement; </w:t>
      </w:r>
    </w:p>
    <w:p w:rsidR="002964A0" w:rsidRDefault="002964A0">
      <w:pPr>
        <w:pStyle w:val="NormalH3Indent-number"/>
      </w:pPr>
      <w:r>
        <w:t xml:space="preserve">if it is not defined in the glossary, it has the meaning given to it in the </w:t>
      </w:r>
      <w:r w:rsidR="00117830">
        <w:t>Rules</w:t>
      </w:r>
      <w:r w:rsidR="002956F7">
        <w:t>; and</w:t>
      </w:r>
    </w:p>
    <w:p w:rsidR="002956F7" w:rsidRDefault="002956F7">
      <w:pPr>
        <w:pStyle w:val="NormalH3Indent-number"/>
      </w:pPr>
      <w:r>
        <w:t>a reference to a “Rule” is a reference to the relevant section of the Rules.</w:t>
      </w:r>
    </w:p>
    <w:p w:rsidR="002964A0" w:rsidRDefault="002964A0">
      <w:pPr>
        <w:pStyle w:val="NormalH2Indent-alpha"/>
      </w:pPr>
      <w:r>
        <w:t>where a word or phrase is defined, its other grammatical forms have a corresponding meaning; and</w:t>
      </w:r>
    </w:p>
    <w:p w:rsidR="002964A0" w:rsidRDefault="002964A0">
      <w:pPr>
        <w:pStyle w:val="NormalH2Indent-alpha"/>
      </w:pPr>
      <w:r>
        <w:t>headings are for convenience only and do not affect interpretation.</w:t>
      </w:r>
    </w:p>
    <w:p w:rsidR="002964A0" w:rsidRDefault="002964A0">
      <w:pPr>
        <w:pStyle w:val="Heading2"/>
      </w:pPr>
      <w:bookmarkStart w:id="4" w:name="_Toc288675354"/>
      <w:r>
        <w:t>Contact Details</w:t>
      </w:r>
      <w:bookmarkEnd w:id="4"/>
      <w:r>
        <w:t xml:space="preserve"> </w:t>
      </w:r>
    </w:p>
    <w:p w:rsidR="002964A0" w:rsidRDefault="002964A0">
      <w:pPr>
        <w:pStyle w:val="NormalH2Indent"/>
      </w:pPr>
      <w:r>
        <w:t xml:space="preserve">The contact person for further details in relation to this Access Arrangement is: </w:t>
      </w:r>
    </w:p>
    <w:p w:rsidR="002964A0" w:rsidRDefault="002964A0">
      <w:pPr>
        <w:ind w:left="1418"/>
      </w:pPr>
      <w:r>
        <w:t>Mr Andrew Staniford</w:t>
      </w:r>
    </w:p>
    <w:p w:rsidR="002964A0" w:rsidRDefault="00CA04C5">
      <w:pPr>
        <w:ind w:left="1418"/>
      </w:pPr>
      <w:r>
        <w:t>Group</w:t>
      </w:r>
      <w:r w:rsidR="002964A0">
        <w:t xml:space="preserve"> Manager</w:t>
      </w:r>
      <w:r>
        <w:t>, Commercial</w:t>
      </w:r>
    </w:p>
    <w:p w:rsidR="002964A0" w:rsidRDefault="002964A0">
      <w:pPr>
        <w:ind w:left="1418"/>
      </w:pPr>
      <w:r>
        <w:t>Envestra Limited</w:t>
      </w:r>
    </w:p>
    <w:p w:rsidR="002964A0" w:rsidRDefault="002964A0">
      <w:pPr>
        <w:ind w:left="1418"/>
      </w:pPr>
      <w:r>
        <w:t>Level 10, 81 Flinders Street</w:t>
      </w:r>
    </w:p>
    <w:p w:rsidR="002964A0" w:rsidRDefault="002964A0">
      <w:pPr>
        <w:ind w:left="1418"/>
      </w:pPr>
      <w:r>
        <w:t>Adelaide   SA   5000</w:t>
      </w:r>
    </w:p>
    <w:p w:rsidR="002964A0" w:rsidRDefault="002964A0">
      <w:pPr>
        <w:ind w:left="1418"/>
      </w:pPr>
      <w:r>
        <w:t>Ph: (08) 8227 1500</w:t>
      </w:r>
      <w:r>
        <w:tab/>
        <w:t>Fax: (08) 8227 1511</w:t>
      </w:r>
    </w:p>
    <w:p w:rsidR="002964A0" w:rsidRDefault="002964A0">
      <w:pPr>
        <w:pStyle w:val="Heading1"/>
      </w:pPr>
      <w:bookmarkStart w:id="5" w:name="_Toc288675355"/>
      <w:r>
        <w:t>SERVICES</w:t>
      </w:r>
      <w:bookmarkEnd w:id="5"/>
    </w:p>
    <w:p w:rsidR="002964A0" w:rsidRDefault="00BA245D">
      <w:pPr>
        <w:pStyle w:val="Heading2"/>
      </w:pPr>
      <w:bookmarkStart w:id="6" w:name="_Toc288675356"/>
      <w:r>
        <w:t>General</w:t>
      </w:r>
      <w:bookmarkEnd w:id="6"/>
    </w:p>
    <w:p w:rsidR="002964A0" w:rsidRDefault="002964A0">
      <w:pPr>
        <w:pStyle w:val="NormalH2Indent"/>
      </w:pPr>
      <w:r>
        <w:t xml:space="preserve">The Network Services which Envestra will make available to Network Users and Prospective Network Users in accordance with the </w:t>
      </w:r>
      <w:r w:rsidR="00FD35FA">
        <w:t>Rules</w:t>
      </w:r>
      <w:r>
        <w:t xml:space="preserve"> comprise:</w:t>
      </w:r>
    </w:p>
    <w:p w:rsidR="002964A0" w:rsidRDefault="002964A0" w:rsidP="00422337">
      <w:pPr>
        <w:pStyle w:val="NormalH2Indent-alpha"/>
        <w:numPr>
          <w:ilvl w:val="0"/>
          <w:numId w:val="3"/>
        </w:numPr>
      </w:pPr>
      <w:r>
        <w:t>three Haulage Reference Services, which are described in section 2.2;</w:t>
      </w:r>
    </w:p>
    <w:p w:rsidR="002964A0" w:rsidRDefault="002964A0" w:rsidP="00422337">
      <w:pPr>
        <w:pStyle w:val="NormalH2Indent-alpha"/>
        <w:numPr>
          <w:ilvl w:val="0"/>
          <w:numId w:val="3"/>
        </w:numPr>
      </w:pPr>
      <w:r>
        <w:t>three Ancillary Reference Services, which are described in section 2.3; and</w:t>
      </w:r>
    </w:p>
    <w:p w:rsidR="002964A0" w:rsidRDefault="002964A0" w:rsidP="00422337">
      <w:pPr>
        <w:pStyle w:val="NormalH2Indent-alpha"/>
        <w:numPr>
          <w:ilvl w:val="0"/>
          <w:numId w:val="3"/>
        </w:numPr>
      </w:pPr>
      <w:r>
        <w:lastRenderedPageBreak/>
        <w:t>Negotiated Services, which are described in section 2.4.</w:t>
      </w:r>
    </w:p>
    <w:p w:rsidR="002964A0" w:rsidRPr="00573DFF" w:rsidRDefault="002964A0">
      <w:pPr>
        <w:pStyle w:val="NormalH2Indent"/>
      </w:pPr>
      <w:r>
        <w:t xml:space="preserve">To the extent practicable and reasonable, a Network User or Prospective Network User may obtain a Network Service which includes only those elements that the Network User or Prospective Network User wishes to be included in </w:t>
      </w:r>
      <w:r w:rsidRPr="00573DFF">
        <w:t>the Network Service.</w:t>
      </w:r>
    </w:p>
    <w:p w:rsidR="002964A0" w:rsidRDefault="002964A0">
      <w:pPr>
        <w:pStyle w:val="NormalH2Indent"/>
      </w:pPr>
      <w:r w:rsidRPr="00573DFF">
        <w:rPr>
          <w:sz w:val="22"/>
          <w:szCs w:val="22"/>
        </w:rPr>
        <w:t>T</w:t>
      </w:r>
      <w:r w:rsidRPr="00573DFF">
        <w:t>o the extent practicable and reasonable, Envestra will provide a separate Tariff for an element of a Network Service if requested to do so by a Network User or Prospective Network User.</w:t>
      </w:r>
    </w:p>
    <w:p w:rsidR="00BA245D" w:rsidRDefault="00BA245D">
      <w:pPr>
        <w:pStyle w:val="NormalH2Indent"/>
      </w:pPr>
      <w:r>
        <w:t xml:space="preserve">Envestra has no </w:t>
      </w:r>
      <w:r w:rsidRPr="00E611B7">
        <w:t>associate contracts</w:t>
      </w:r>
      <w:r w:rsidR="00E611B7">
        <w:t xml:space="preserve"> (as defined in the National Gas Law).</w:t>
      </w:r>
    </w:p>
    <w:p w:rsidR="002964A0" w:rsidRDefault="002964A0">
      <w:pPr>
        <w:pStyle w:val="Heading2"/>
      </w:pPr>
      <w:bookmarkStart w:id="7" w:name="_Toc288675357"/>
      <w:r>
        <w:t>Haulage Reference Services</w:t>
      </w:r>
      <w:bookmarkEnd w:id="7"/>
      <w:r>
        <w:t xml:space="preserve"> </w:t>
      </w:r>
    </w:p>
    <w:p w:rsidR="002964A0" w:rsidRDefault="002964A0">
      <w:pPr>
        <w:pStyle w:val="Heading3"/>
        <w:rPr>
          <w:i/>
          <w:iCs/>
        </w:rPr>
      </w:pPr>
      <w:r>
        <w:rPr>
          <w:i/>
          <w:iCs/>
        </w:rPr>
        <w:t xml:space="preserve">Domestic Haulage Service </w:t>
      </w:r>
    </w:p>
    <w:p w:rsidR="002964A0" w:rsidRDefault="002964A0">
      <w:pPr>
        <w:pStyle w:val="NormalH3Indent"/>
      </w:pPr>
      <w:r>
        <w:t>The Domestic Haulage Service is a Haulage Reference Service that comprises the delivery of Gas through a</w:t>
      </w:r>
      <w:r w:rsidR="00B9594E">
        <w:t>n existing</w:t>
      </w:r>
      <w:r>
        <w:t xml:space="preserve"> Domestic Delivery Point in accordance with, and subject to, the terms and conditions referred to in section 6.</w:t>
      </w:r>
    </w:p>
    <w:p w:rsidR="002964A0" w:rsidRDefault="002964A0">
      <w:pPr>
        <w:pStyle w:val="NormalH3Indent"/>
      </w:pPr>
      <w:r>
        <w:t>A Delivery Point (</w:t>
      </w:r>
      <w:r>
        <w:rPr>
          <w:b/>
        </w:rPr>
        <w:t>DP</w:t>
      </w:r>
      <w:r>
        <w:t>) is a Domestic DP for a given period if the Gas delivered through that DP during that period was used primarily for domestic purposes. Gas will have been used primarily for domestic purposes if 50 percent or more of that Gas was used for domestic purposes.</w:t>
      </w:r>
    </w:p>
    <w:p w:rsidR="002964A0" w:rsidRDefault="002964A0">
      <w:pPr>
        <w:pStyle w:val="NormalH3Indent"/>
      </w:pPr>
      <w:r>
        <w:t>Envestra will determine from time to time whether Gas delivered through a DP during any period was used primarily for domestic purposes or primarily for other purposes. Envestra’s determination will bind the Network User, unless proven incorrect.</w:t>
      </w:r>
    </w:p>
    <w:p w:rsidR="002964A0" w:rsidRDefault="002964A0">
      <w:pPr>
        <w:pStyle w:val="Heading3"/>
        <w:rPr>
          <w:i/>
          <w:iCs/>
          <w:sz w:val="22"/>
        </w:rPr>
      </w:pPr>
      <w:r>
        <w:rPr>
          <w:i/>
          <w:iCs/>
          <w:sz w:val="22"/>
        </w:rPr>
        <w:t xml:space="preserve">Demand Haulage Service </w:t>
      </w:r>
    </w:p>
    <w:p w:rsidR="002964A0" w:rsidRDefault="002964A0">
      <w:pPr>
        <w:spacing w:before="60" w:after="60"/>
        <w:ind w:left="1440"/>
      </w:pPr>
      <w:r>
        <w:t>The Demand Haulage Service is a Haulage Reference Service that comprises the delivery of Gas through a</w:t>
      </w:r>
      <w:r w:rsidR="00B9594E">
        <w:t>n existing</w:t>
      </w:r>
      <w:r>
        <w:t xml:space="preserve"> Demand DP, in accordance with, and subject to, the terms and conditions referred to in section 6.</w:t>
      </w:r>
    </w:p>
    <w:p w:rsidR="002964A0" w:rsidRDefault="002964A0">
      <w:pPr>
        <w:pStyle w:val="NormalH3Indent"/>
      </w:pPr>
      <w:r>
        <w:t>A DP is a Demand DP at a given time if:</w:t>
      </w:r>
    </w:p>
    <w:p w:rsidR="002964A0" w:rsidRDefault="002964A0">
      <w:pPr>
        <w:pStyle w:val="NormalH3Indent-alpha"/>
      </w:pPr>
      <w:r>
        <w:t>that DP is not a Domestic DP at that time; and</w:t>
      </w:r>
    </w:p>
    <w:p w:rsidR="00A23934" w:rsidRDefault="002964A0">
      <w:pPr>
        <w:pStyle w:val="NormalH3Indent-alpha"/>
      </w:pPr>
      <w:r>
        <w:t>the Quantity of Gas delivered through that DP during the then most recent Metering Year was</w:t>
      </w:r>
      <w:r w:rsidR="00A23934">
        <w:t>:</w:t>
      </w:r>
    </w:p>
    <w:p w:rsidR="00A23934" w:rsidRDefault="00A23934" w:rsidP="003C5B49">
      <w:pPr>
        <w:pStyle w:val="NormalH3Indent-alpha"/>
        <w:numPr>
          <w:ilvl w:val="0"/>
          <w:numId w:val="0"/>
        </w:numPr>
        <w:ind w:left="1985"/>
      </w:pPr>
      <w:r>
        <w:t>(i)</w:t>
      </w:r>
      <w:r>
        <w:tab/>
      </w:r>
      <w:r>
        <w:tab/>
      </w:r>
      <w:r w:rsidR="002964A0">
        <w:t>equal to or greater than 10TJ</w:t>
      </w:r>
      <w:r w:rsidR="001B3F69">
        <w:t xml:space="preserve"> in total</w:t>
      </w:r>
      <w:r>
        <w:t>;</w:t>
      </w:r>
      <w:r w:rsidR="001B3F69">
        <w:t xml:space="preserve"> or</w:t>
      </w:r>
      <w:r w:rsidR="001B3F69" w:rsidRPr="001B3F69">
        <w:t xml:space="preserve"> </w:t>
      </w:r>
    </w:p>
    <w:p w:rsidR="002964A0" w:rsidRDefault="00A23934" w:rsidP="003C5B49">
      <w:pPr>
        <w:pStyle w:val="NormalH3Indent-alpha"/>
        <w:numPr>
          <w:ilvl w:val="0"/>
          <w:numId w:val="0"/>
        </w:numPr>
        <w:ind w:left="2835" w:hanging="850"/>
      </w:pPr>
      <w:r>
        <w:t>(ii)</w:t>
      </w:r>
      <w:r>
        <w:tab/>
      </w:r>
      <w:r w:rsidR="001B3F69">
        <w:t>equal to or greater than 50GJ for any particular Network Day</w:t>
      </w:r>
      <w:r>
        <w:t xml:space="preserve"> during that Metering Year</w:t>
      </w:r>
      <w:r w:rsidR="001B3F69">
        <w:t>.</w:t>
      </w:r>
    </w:p>
    <w:p w:rsidR="002964A0" w:rsidRDefault="002964A0">
      <w:pPr>
        <w:pStyle w:val="NormalH3Indent"/>
      </w:pPr>
      <w:r>
        <w:t>In this section, a reference to the Quantity of Gas delivered is a reference to Gas delivered whether to or for the account of the Network User or another person or persons.</w:t>
      </w:r>
    </w:p>
    <w:p w:rsidR="002964A0" w:rsidRDefault="002964A0">
      <w:pPr>
        <w:pStyle w:val="NormalH3Indent"/>
      </w:pPr>
      <w:r w:rsidRPr="003F24E9">
        <w:t>The tariff in relation to Demand DPs is based on MDQ.</w:t>
      </w:r>
    </w:p>
    <w:p w:rsidR="00BB3FA1" w:rsidRPr="00AF08EE" w:rsidRDefault="00BB3FA1">
      <w:pPr>
        <w:pStyle w:val="NormalH3Indent"/>
      </w:pPr>
    </w:p>
    <w:p w:rsidR="002964A0" w:rsidRDefault="002964A0">
      <w:pPr>
        <w:pStyle w:val="Heading3"/>
        <w:rPr>
          <w:i/>
          <w:iCs/>
          <w:sz w:val="22"/>
        </w:rPr>
      </w:pPr>
      <w:r>
        <w:rPr>
          <w:i/>
          <w:iCs/>
          <w:sz w:val="22"/>
        </w:rPr>
        <w:t xml:space="preserve">Commercial Haulage Service </w:t>
      </w:r>
    </w:p>
    <w:p w:rsidR="002964A0" w:rsidRDefault="002964A0">
      <w:pPr>
        <w:pStyle w:val="NormalH3Indent"/>
      </w:pPr>
      <w:r>
        <w:t>The Commercial Haulage Service is a Haulage Reference Service that comprises the delivery of Gas through a Commercial DP in accordance with, and subject to, the terms and conditions referred to in section 6.</w:t>
      </w:r>
    </w:p>
    <w:p w:rsidR="002964A0" w:rsidRDefault="002964A0">
      <w:pPr>
        <w:pStyle w:val="NormalH3Indent"/>
      </w:pPr>
      <w:r>
        <w:t>A DP is a Commercial DP at a given time if that DP is not a Demand DP or a Domestic DP at that time.</w:t>
      </w:r>
    </w:p>
    <w:p w:rsidR="002964A0" w:rsidRDefault="002964A0">
      <w:pPr>
        <w:pStyle w:val="Heading3"/>
        <w:rPr>
          <w:i/>
          <w:iCs/>
          <w:sz w:val="22"/>
        </w:rPr>
      </w:pPr>
      <w:r>
        <w:rPr>
          <w:i/>
          <w:iCs/>
          <w:sz w:val="22"/>
        </w:rPr>
        <w:t xml:space="preserve"> </w:t>
      </w:r>
      <w:r w:rsidR="005C0CC9">
        <w:rPr>
          <w:i/>
          <w:iCs/>
          <w:sz w:val="22"/>
        </w:rPr>
        <w:t>Classification of</w:t>
      </w:r>
      <w:r>
        <w:rPr>
          <w:i/>
          <w:iCs/>
          <w:sz w:val="22"/>
        </w:rPr>
        <w:t xml:space="preserve"> New DPs</w:t>
      </w:r>
    </w:p>
    <w:p w:rsidR="002964A0" w:rsidRDefault="002964A0">
      <w:pPr>
        <w:pStyle w:val="NormalH3Indent"/>
      </w:pPr>
      <w:r>
        <w:t xml:space="preserve">Envestra will </w:t>
      </w:r>
      <w:r w:rsidR="00A302F2">
        <w:t xml:space="preserve">classify </w:t>
      </w:r>
      <w:r>
        <w:t>a new DP</w:t>
      </w:r>
      <w:r w:rsidR="00A302F2">
        <w:t xml:space="preserve"> as a Domestic DP, a Demand DP or a Commercial DP</w:t>
      </w:r>
      <w:r>
        <w:t xml:space="preserve">. In determining </w:t>
      </w:r>
      <w:r w:rsidR="00A302F2">
        <w:t xml:space="preserve">the classification of </w:t>
      </w:r>
      <w:r>
        <w:t>a DP, Envestra will take into account:</w:t>
      </w:r>
    </w:p>
    <w:p w:rsidR="002964A0" w:rsidRDefault="002964A0">
      <w:pPr>
        <w:pStyle w:val="Heading4"/>
      </w:pPr>
      <w:r>
        <w:t>the Network User or Prospective Network User’s stated demand and connection characteristics</w:t>
      </w:r>
      <w:r w:rsidR="0031799D">
        <w:t xml:space="preserve"> for the DP</w:t>
      </w:r>
      <w:r>
        <w:t>; and</w:t>
      </w:r>
    </w:p>
    <w:p w:rsidR="002964A0" w:rsidRDefault="002964A0">
      <w:pPr>
        <w:pStyle w:val="Heading4"/>
      </w:pPr>
      <w:r>
        <w:lastRenderedPageBreak/>
        <w:t>Reference Tariffs assigned to DPs with the same or materially similar demand and connection characteristics.</w:t>
      </w:r>
    </w:p>
    <w:p w:rsidR="00A302F2" w:rsidRPr="00A302F2" w:rsidRDefault="00A302F2" w:rsidP="003C5B49">
      <w:pPr>
        <w:ind w:left="1418"/>
      </w:pPr>
      <w:r>
        <w:t xml:space="preserve">A new DP classified by Envestra as a Domestic DP, a Demand DP or a Commercial DP will be </w:t>
      </w:r>
      <w:r w:rsidR="00334CDB">
        <w:t xml:space="preserve">treated as a Domestic DP, a Demand DP or a Commercial DP (as the case may be) for the purposes of this Access Arrangement (and for the purposes of each Agreement) until such time as </w:t>
      </w:r>
      <w:r w:rsidR="009A170F">
        <w:t xml:space="preserve">it becomes apparent to Envestra that another classification is appropriate. The Reference Tariff applicable in respect of the DP will be determined </w:t>
      </w:r>
      <w:r w:rsidR="00A23934">
        <w:t xml:space="preserve">from time to time </w:t>
      </w:r>
      <w:r w:rsidR="009A170F">
        <w:t>on the basis of the classification of that DP.</w:t>
      </w:r>
    </w:p>
    <w:p w:rsidR="002964A0" w:rsidRDefault="002964A0">
      <w:pPr>
        <w:pStyle w:val="Heading3"/>
        <w:rPr>
          <w:i/>
          <w:iCs/>
          <w:sz w:val="22"/>
        </w:rPr>
      </w:pPr>
      <w:r>
        <w:rPr>
          <w:i/>
          <w:iCs/>
          <w:sz w:val="22"/>
        </w:rPr>
        <w:t xml:space="preserve">Associated Services </w:t>
      </w:r>
    </w:p>
    <w:p w:rsidR="002964A0" w:rsidRDefault="002964A0" w:rsidP="00B4714E">
      <w:pPr>
        <w:pStyle w:val="NormalH3Indent-alpha"/>
        <w:numPr>
          <w:ilvl w:val="0"/>
          <w:numId w:val="0"/>
        </w:numPr>
        <w:ind w:left="1418"/>
      </w:pPr>
      <w:r w:rsidRPr="00F134A4">
        <w:t xml:space="preserve">As a part of each Haulage Reference Service, Envestra will also provide meter reading </w:t>
      </w:r>
      <w:r w:rsidR="0031799D" w:rsidRPr="00F134A4">
        <w:t xml:space="preserve">data </w:t>
      </w:r>
      <w:r w:rsidRPr="00F134A4">
        <w:t>on a quarterly basis for Domestic DPs and Commercial DPs and on a monthly basis for Demand DPs in accordance with, and subject to, the terms and conditions referred to in section 6.</w:t>
      </w:r>
    </w:p>
    <w:p w:rsidR="002964A0" w:rsidRDefault="002964A0">
      <w:pPr>
        <w:pStyle w:val="NormalH3Indent"/>
      </w:pPr>
      <w:r>
        <w:t>For the avoidance of doubt, Unaccounted for Gas is supplied by Envestra</w:t>
      </w:r>
      <w:r w:rsidR="008C58D4">
        <w:t>.  The cost of Unaccounted for Gas has been taken into account in the determination of the Reference Tariffs.</w:t>
      </w:r>
      <w:r>
        <w:t xml:space="preserve"> </w:t>
      </w:r>
    </w:p>
    <w:p w:rsidR="002964A0" w:rsidRDefault="002964A0">
      <w:pPr>
        <w:pStyle w:val="NormalH3Indent"/>
      </w:pPr>
      <w:r>
        <w:t>The Haulage Reference Services do not include any of the Network Services described as Ancillary Reference Services (see section 2.3) or Negotiated Services (see section 2.4).</w:t>
      </w:r>
    </w:p>
    <w:p w:rsidR="002964A0" w:rsidRDefault="002964A0">
      <w:pPr>
        <w:pStyle w:val="Heading2"/>
      </w:pPr>
      <w:bookmarkStart w:id="8" w:name="_Toc288675358"/>
      <w:r>
        <w:t>Ancillary Reference Services</w:t>
      </w:r>
      <w:bookmarkEnd w:id="8"/>
    </w:p>
    <w:p w:rsidR="002964A0" w:rsidRDefault="002964A0">
      <w:pPr>
        <w:pStyle w:val="NormalH2Indent"/>
      </w:pPr>
      <w:r>
        <w:t>The Ancillary Reference Services comprise the following Network Services:</w:t>
      </w:r>
    </w:p>
    <w:p w:rsidR="002964A0" w:rsidRDefault="002964A0" w:rsidP="00422337">
      <w:pPr>
        <w:pStyle w:val="NormalH2Indent-alpha"/>
        <w:numPr>
          <w:ilvl w:val="0"/>
          <w:numId w:val="13"/>
        </w:numPr>
      </w:pPr>
      <w:r>
        <w:t xml:space="preserve">Special Meter Reading – this Reference Service comprises </w:t>
      </w:r>
      <w:r w:rsidR="00B4714E">
        <w:t xml:space="preserve">a </w:t>
      </w:r>
      <w:r>
        <w:t>meter reading</w:t>
      </w:r>
      <w:r w:rsidR="00B4714E">
        <w:t xml:space="preserve"> </w:t>
      </w:r>
      <w:r>
        <w:t>for a DP</w:t>
      </w:r>
      <w:r w:rsidR="00B4714E">
        <w:t xml:space="preserve"> and provision of the associated meter reading data,</w:t>
      </w:r>
      <w:r>
        <w:t xml:space="preserve"> </w:t>
      </w:r>
      <w:r w:rsidR="003F24E9">
        <w:t xml:space="preserve">that is </w:t>
      </w:r>
      <w:r>
        <w:t>in addition to the scheduled meter readings that form part of the Haulage Reference Services described in section 2.2 above;</w:t>
      </w:r>
    </w:p>
    <w:p w:rsidR="002964A0" w:rsidRPr="00573DFF" w:rsidRDefault="002964A0">
      <w:pPr>
        <w:pStyle w:val="NormalH2Indent-alpha"/>
      </w:pPr>
      <w:r>
        <w:t xml:space="preserve">Disconnection – this Reference Service comprises the use of locks or plugs </w:t>
      </w:r>
      <w:r w:rsidR="003F24E9">
        <w:t>at</w:t>
      </w:r>
      <w:r>
        <w:t xml:space="preserve"> </w:t>
      </w:r>
      <w:r w:rsidR="00295FF6">
        <w:t xml:space="preserve">the </w:t>
      </w:r>
      <w:r>
        <w:t xml:space="preserve">Metering </w:t>
      </w:r>
      <w:r w:rsidR="00295FF6">
        <w:t>Installation</w:t>
      </w:r>
      <w:r>
        <w:t xml:space="preserve"> </w:t>
      </w:r>
      <w:r w:rsidR="003C5B49">
        <w:t>of</w:t>
      </w:r>
      <w:r w:rsidR="00CE0ABE">
        <w:t xml:space="preserve"> </w:t>
      </w:r>
      <w:r>
        <w:t xml:space="preserve">a </w:t>
      </w:r>
      <w:r w:rsidR="003C5B49">
        <w:t xml:space="preserve">Domestic  or Commercial </w:t>
      </w:r>
      <w:r w:rsidRPr="00573DFF">
        <w:t>DP in order to prevent the withdrawal of Gas at the DP;</w:t>
      </w:r>
      <w:r w:rsidR="00CE0ABE">
        <w:t xml:space="preserve"> </w:t>
      </w:r>
    </w:p>
    <w:p w:rsidR="002964A0" w:rsidRPr="00573DFF" w:rsidRDefault="002964A0">
      <w:pPr>
        <w:pStyle w:val="NormalH2Indent-alpha"/>
      </w:pPr>
      <w:r w:rsidRPr="00573DFF">
        <w:t xml:space="preserve">Reconnection – this Reference Service comprises </w:t>
      </w:r>
      <w:r w:rsidR="006647C0" w:rsidRPr="00573DFF">
        <w:t xml:space="preserve">action to restore </w:t>
      </w:r>
      <w:r w:rsidRPr="00573DFF">
        <w:t xml:space="preserve">the </w:t>
      </w:r>
      <w:r w:rsidR="006647C0" w:rsidRPr="00573DFF">
        <w:t xml:space="preserve">ability to withdraw Gas at a DP, following </w:t>
      </w:r>
      <w:r w:rsidR="008C58D4">
        <w:t>an earlier</w:t>
      </w:r>
      <w:r w:rsidR="008C58D4" w:rsidRPr="00573DFF">
        <w:t xml:space="preserve"> </w:t>
      </w:r>
      <w:r w:rsidR="006647C0" w:rsidRPr="00573DFF">
        <w:t>D</w:t>
      </w:r>
      <w:r w:rsidR="000A2981">
        <w:t>isconnection</w:t>
      </w:r>
      <w:r w:rsidR="003C5B49">
        <w:t xml:space="preserve"> </w:t>
      </w:r>
      <w:r w:rsidR="00056EBF">
        <w:t>(that is,</w:t>
      </w:r>
      <w:r w:rsidRPr="00573DFF">
        <w:t xml:space="preserve"> the removal of any locks or plugs used to isolate supply, performance of a safety check and</w:t>
      </w:r>
      <w:r w:rsidR="00056EBF">
        <w:t>, where necessary,</w:t>
      </w:r>
      <w:r w:rsidRPr="00573DFF">
        <w:t xml:space="preserve"> the lighting of appliances</w:t>
      </w:r>
      <w:r w:rsidR="00056EBF">
        <w:t>)</w:t>
      </w:r>
      <w:r w:rsidRPr="00573DFF">
        <w:t>.</w:t>
      </w:r>
    </w:p>
    <w:p w:rsidR="002964A0" w:rsidRDefault="002964A0">
      <w:pPr>
        <w:pStyle w:val="NormalH2Indent"/>
      </w:pPr>
      <w:r>
        <w:t>Each Ancillary Reference Service will be provided in accordance with, and subject to, the terms and conditions referred to in section 6.</w:t>
      </w:r>
    </w:p>
    <w:p w:rsidR="00BB3FA1" w:rsidRDefault="00BB3FA1">
      <w:pPr>
        <w:pStyle w:val="NormalH2Indent"/>
      </w:pPr>
    </w:p>
    <w:p w:rsidR="002964A0" w:rsidRDefault="002964A0">
      <w:pPr>
        <w:pStyle w:val="Heading2"/>
      </w:pPr>
      <w:bookmarkStart w:id="9" w:name="_Toc288675359"/>
      <w:r>
        <w:t>Negotiated Services</w:t>
      </w:r>
      <w:bookmarkEnd w:id="9"/>
      <w:r>
        <w:t xml:space="preserve"> </w:t>
      </w:r>
    </w:p>
    <w:p w:rsidR="002964A0" w:rsidRDefault="002964A0">
      <w:pPr>
        <w:pStyle w:val="NormalH2Indent"/>
      </w:pPr>
      <w:r>
        <w:t xml:space="preserve">Any Network User or Prospective Network User may request Envestra </w:t>
      </w:r>
      <w:r w:rsidR="00056EBF">
        <w:t xml:space="preserve">to </w:t>
      </w:r>
      <w:r>
        <w:t>provide a Negotiated Service. A Negotiated Service is a Network Service that is different from the Reference Services.</w:t>
      </w:r>
    </w:p>
    <w:p w:rsidR="002964A0" w:rsidRDefault="002964A0">
      <w:pPr>
        <w:pStyle w:val="NormalH2Indent"/>
      </w:pPr>
      <w:r>
        <w:t xml:space="preserve">The terms and conditions on which Envestra will provide Negotiated Services will be the same as the terms and conditions referred to in section 6, where Envestra determines that those terms and conditions are appropriate and applicable to the </w:t>
      </w:r>
      <w:r w:rsidR="00EE20A9">
        <w:t xml:space="preserve">requested </w:t>
      </w:r>
      <w:r>
        <w:t>Negotiated Service.</w:t>
      </w:r>
    </w:p>
    <w:p w:rsidR="002964A0" w:rsidRDefault="002964A0">
      <w:pPr>
        <w:pStyle w:val="Heading2"/>
      </w:pPr>
      <w:bookmarkStart w:id="10" w:name="_Toc288675360"/>
      <w:r>
        <w:t>Gas Balancing</w:t>
      </w:r>
      <w:bookmarkEnd w:id="10"/>
    </w:p>
    <w:p w:rsidR="002964A0" w:rsidRDefault="002964A0">
      <w:pPr>
        <w:pStyle w:val="NormalH2Indent"/>
      </w:pPr>
      <w:r>
        <w:t>Gas balancing refers to the process of ensuring that the Quantity of Gas delivered through DPs to or for the account of a Network User is equivalent to the Quantity of Gas delivered through Receipt Points by or for the account of the Network User.</w:t>
      </w:r>
    </w:p>
    <w:p w:rsidR="0018200F" w:rsidRDefault="0018200F">
      <w:pPr>
        <w:pStyle w:val="NormalH2Indent"/>
      </w:pPr>
      <w:r>
        <w:t xml:space="preserve">In the case of the Adelaide Metropolitan Network, gas balancing is regulated through the short term trading market established pursuant to the National Gas Rules (as amended by the </w:t>
      </w:r>
      <w:r w:rsidR="00FD5580">
        <w:t>N</w:t>
      </w:r>
      <w:r>
        <w:t>ational Gas (Short Term Trading Market) Amendment Rules 2010).</w:t>
      </w:r>
    </w:p>
    <w:p w:rsidR="00B118EC" w:rsidRDefault="00B118EC">
      <w:pPr>
        <w:pStyle w:val="NormalH2Indent"/>
      </w:pPr>
      <w:r>
        <w:t>In the case of the remainder of the Network, gas balancing is regulated through the Retail Market Procedures (and, in particular, chapter 5 of the Retail Market Procedures).</w:t>
      </w:r>
    </w:p>
    <w:p w:rsidR="00B118EC" w:rsidRDefault="00B118EC">
      <w:pPr>
        <w:pStyle w:val="NormalH2Indent"/>
      </w:pPr>
      <w:r>
        <w:lastRenderedPageBreak/>
        <w:t xml:space="preserve">Network Users and Prospective network users should familiarise themselves with the </w:t>
      </w:r>
      <w:r w:rsidR="002936C8">
        <w:t>N</w:t>
      </w:r>
      <w:r>
        <w:t xml:space="preserve">ational Gas Rules and the Retail Market Procedures and satisfy themselves that their interest in relation to gas balancing </w:t>
      </w:r>
      <w:r w:rsidR="00BA6F83">
        <w:t>is</w:t>
      </w:r>
      <w:r>
        <w:t xml:space="preserve"> appropriately protected.  Envestra is not responsible to ensure that the Quantity of Gas delivered through a </w:t>
      </w:r>
      <w:r w:rsidR="002936C8">
        <w:t>R</w:t>
      </w:r>
      <w:r>
        <w:t>eceipt Point, by or for the account of a Network User, will be delivered through DP</w:t>
      </w:r>
      <w:r w:rsidR="002936C8">
        <w:t>s</w:t>
      </w:r>
      <w:r>
        <w:t xml:space="preserve"> to or for the amount of that Network </w:t>
      </w:r>
      <w:r w:rsidR="002936C8">
        <w:t>U</w:t>
      </w:r>
      <w:r>
        <w:t>ser.  Envestra takes no responsibility for gas balancing within the Network or within any Sub-Network.</w:t>
      </w:r>
    </w:p>
    <w:p w:rsidR="002964A0" w:rsidRDefault="002964A0">
      <w:pPr>
        <w:pStyle w:val="Heading2"/>
      </w:pPr>
      <w:bookmarkStart w:id="11" w:name="_Toc288675361"/>
      <w:r>
        <w:t>Network Service Standards</w:t>
      </w:r>
      <w:bookmarkEnd w:id="11"/>
      <w:r>
        <w:t xml:space="preserve"> </w:t>
      </w:r>
    </w:p>
    <w:p w:rsidR="002964A0" w:rsidRDefault="002964A0">
      <w:pPr>
        <w:pStyle w:val="NormalH2Indent"/>
      </w:pPr>
      <w:r>
        <w:t>Envestra will provide each Network Service, including each Reference Service, in accordance with, and subject to, the requirements of any Distribution Licence or applicable law.</w:t>
      </w:r>
    </w:p>
    <w:p w:rsidR="002964A0" w:rsidRDefault="002964A0">
      <w:pPr>
        <w:pStyle w:val="Heading1"/>
      </w:pPr>
      <w:bookmarkStart w:id="12" w:name="_Toc288675362"/>
      <w:r>
        <w:t>REFERENCE TARIFFS</w:t>
      </w:r>
      <w:bookmarkEnd w:id="12"/>
      <w:r>
        <w:t xml:space="preserve"> </w:t>
      </w:r>
    </w:p>
    <w:p w:rsidR="002964A0" w:rsidRPr="003D14EB" w:rsidRDefault="003442F3">
      <w:pPr>
        <w:pStyle w:val="Heading2"/>
      </w:pPr>
      <w:bookmarkStart w:id="13" w:name="_Toc288675363"/>
      <w:r>
        <w:t xml:space="preserve">Haulage </w:t>
      </w:r>
      <w:r w:rsidR="002964A0" w:rsidRPr="003D14EB">
        <w:t>Reference Tariffs</w:t>
      </w:r>
      <w:bookmarkEnd w:id="13"/>
      <w:r w:rsidR="002964A0" w:rsidRPr="003D14EB">
        <w:t xml:space="preserve"> </w:t>
      </w:r>
    </w:p>
    <w:p w:rsidR="00DF3C7F" w:rsidRDefault="003D14EB" w:rsidP="008C58D4">
      <w:pPr>
        <w:pStyle w:val="NormalH2Indent"/>
      </w:pPr>
      <w:r>
        <w:t xml:space="preserve">The Reference Tariffs for the Domestic Haulage Service, Commercial Haulage </w:t>
      </w:r>
      <w:bookmarkStart w:id="14" w:name="LASTCURSORPOSITION"/>
      <w:bookmarkEnd w:id="14"/>
      <w:r>
        <w:t>Service and Demand Haulage Service are known as “Tariff R”</w:t>
      </w:r>
      <w:r w:rsidR="003442F3">
        <w:t>, “Tariff C and “Tariff D” respectively.</w:t>
      </w:r>
      <w:r w:rsidR="008C58D4">
        <w:t xml:space="preserve">  </w:t>
      </w:r>
      <w:r w:rsidRPr="00DC17FC">
        <w:t>The Tariff Schedule set out as Annexure B to this Access Arrangement shows the initial Reference Tariffs that will apply to Reference Services</w:t>
      </w:r>
      <w:r w:rsidR="008C58D4">
        <w:t>.</w:t>
      </w:r>
      <w:r w:rsidR="00DF3C7F">
        <w:t xml:space="preserve"> </w:t>
      </w:r>
    </w:p>
    <w:p w:rsidR="003D14EB" w:rsidRPr="00DC17FC" w:rsidRDefault="00DF3C7F" w:rsidP="008C58D4">
      <w:pPr>
        <w:pStyle w:val="NormalH2Indent"/>
      </w:pPr>
      <w:r>
        <w:t>The initial Reference Tariffs will apply from the commencement of the Third Access Arrangement Period</w:t>
      </w:r>
      <w:r w:rsidR="00BB3FA1">
        <w:t xml:space="preserve"> (1 July 2011)</w:t>
      </w:r>
      <w:r>
        <w:t xml:space="preserve">, </w:t>
      </w:r>
      <w:r w:rsidR="003D14EB" w:rsidRPr="00DC17FC">
        <w:t>until those Reference Tariffs are varied in accordance with section 4 of this Access Arrangement.</w:t>
      </w:r>
      <w:r w:rsidR="002964A0" w:rsidRPr="00DC17FC">
        <w:t xml:space="preserve"> </w:t>
      </w:r>
    </w:p>
    <w:p w:rsidR="002964A0" w:rsidRPr="00F14C40" w:rsidRDefault="00F14C40" w:rsidP="003D14EB">
      <w:pPr>
        <w:pStyle w:val="NormalH2Indent"/>
      </w:pPr>
      <w:r w:rsidRPr="00F14C40">
        <w:t xml:space="preserve">All Haulage Reference </w:t>
      </w:r>
      <w:r w:rsidR="003442F3" w:rsidRPr="00F14C40">
        <w:t>Tariff</w:t>
      </w:r>
      <w:r w:rsidRPr="00F14C40">
        <w:t>s</w:t>
      </w:r>
      <w:r w:rsidR="002964A0" w:rsidRPr="00F14C40">
        <w:t xml:space="preserve"> have been designed to effectively </w:t>
      </w:r>
      <w:r w:rsidR="002964A0" w:rsidRPr="00F21161">
        <w:t>increase by CPI+</w:t>
      </w:r>
      <w:r w:rsidR="00F21161" w:rsidRPr="00F21161">
        <w:t>18.98</w:t>
      </w:r>
      <w:r w:rsidRPr="00F21161">
        <w:t>%</w:t>
      </w:r>
      <w:r w:rsidR="00E53135" w:rsidRPr="00F21161">
        <w:t xml:space="preserve"> </w:t>
      </w:r>
      <w:r w:rsidR="003D14EB" w:rsidRPr="00F21161">
        <w:t>on 1 July 2011</w:t>
      </w:r>
      <w:r w:rsidR="00E53135" w:rsidRPr="00F21161">
        <w:t xml:space="preserve"> and</w:t>
      </w:r>
      <w:r w:rsidR="0016545D" w:rsidRPr="00F21161">
        <w:t xml:space="preserve"> </w:t>
      </w:r>
      <w:r w:rsidRPr="00F21161">
        <w:t xml:space="preserve">for subsequent years by </w:t>
      </w:r>
      <w:r w:rsidR="00E53135" w:rsidRPr="00F21161">
        <w:t>CPI+</w:t>
      </w:r>
      <w:r w:rsidRPr="00F21161">
        <w:t>1</w:t>
      </w:r>
      <w:r w:rsidR="00F21161" w:rsidRPr="00F21161">
        <w:t>8</w:t>
      </w:r>
      <w:r w:rsidRPr="00F21161">
        <w:t>%, CPI+14%, CPI+</w:t>
      </w:r>
      <w:r w:rsidR="00F21161" w:rsidRPr="00F21161">
        <w:t>12.5</w:t>
      </w:r>
      <w:r w:rsidRPr="00F21161">
        <w:t>% and CPI+1%</w:t>
      </w:r>
      <w:r w:rsidR="00F065DF" w:rsidRPr="00F21161">
        <w:t xml:space="preserve"> respectively</w:t>
      </w:r>
      <w:r w:rsidRPr="00F21161">
        <w:t>.</w:t>
      </w:r>
      <w:r w:rsidR="002964A0" w:rsidRPr="00F14C40">
        <w:t xml:space="preserve"> </w:t>
      </w:r>
    </w:p>
    <w:p w:rsidR="003442F3" w:rsidRDefault="003442F3" w:rsidP="003442F3">
      <w:pPr>
        <w:pStyle w:val="NormalH2Indent"/>
      </w:pPr>
      <w:r>
        <w:t xml:space="preserve">The Charges payable under Tariff D vary according to the Region of the Network in which the Demand DP is located. The Network comprises six Regions.  They are the Adelaide Region, the Peterborough Region, the Port Pirie Region, the Riverland Region, the South East Region and the Whyalla Region.  These are shown on the map set out in Annexure C. </w:t>
      </w:r>
    </w:p>
    <w:p w:rsidR="003442F3" w:rsidRDefault="003442F3" w:rsidP="003442F3">
      <w:pPr>
        <w:pStyle w:val="NormalH2Indent"/>
      </w:pPr>
      <w:r>
        <w:t xml:space="preserve">In the case of a Demand DP within the Adelaide Region, the Charges payable under Tariff D also vary according to the Zone within which the DP is located.  There are three Zones, which are shown on the map set out in Annexure D. </w:t>
      </w:r>
    </w:p>
    <w:p w:rsidR="003442F3" w:rsidRDefault="003442F3" w:rsidP="003442F3">
      <w:pPr>
        <w:pStyle w:val="NormalH2Indent"/>
      </w:pPr>
      <w:r w:rsidRPr="003D14EB">
        <w:t>The Reference Tariffs for Reference Services will be set out in Tariff Schedules that Envestra will publish from time to time on its website at “www.envestra.com.au”.</w:t>
      </w:r>
    </w:p>
    <w:p w:rsidR="002964A0" w:rsidRDefault="002964A0">
      <w:pPr>
        <w:pStyle w:val="Heading2"/>
      </w:pPr>
      <w:bookmarkStart w:id="15" w:name="_Toc288675364"/>
      <w:r>
        <w:t>Ancillary Reference Service</w:t>
      </w:r>
      <w:bookmarkEnd w:id="15"/>
      <w:r>
        <w:t xml:space="preserve"> </w:t>
      </w:r>
    </w:p>
    <w:p w:rsidR="002964A0" w:rsidRDefault="002964A0">
      <w:pPr>
        <w:pStyle w:val="NormalH2Indent"/>
      </w:pPr>
      <w:r>
        <w:t xml:space="preserve">The </w:t>
      </w:r>
      <w:r w:rsidR="003442F3">
        <w:t>initial Ancillary Reference Tariffs are set out in Table 5 of the Tariff Schedule in Annexure B.</w:t>
      </w:r>
      <w:r>
        <w:t xml:space="preserve">  </w:t>
      </w:r>
      <w:r w:rsidR="003442F3">
        <w:t xml:space="preserve">These tariffs will increase </w:t>
      </w:r>
      <w:r w:rsidR="003442F3" w:rsidRPr="00F134A4">
        <w:t>by CPI on 1</w:t>
      </w:r>
      <w:r w:rsidR="003442F3">
        <w:t xml:space="preserve"> July 2011 and thereafter by CPI for each remaining year of the Third Access Arrangement Period.</w:t>
      </w:r>
    </w:p>
    <w:p w:rsidR="003442F3" w:rsidRDefault="003442F3">
      <w:pPr>
        <w:pStyle w:val="NormalH2Indent"/>
      </w:pPr>
    </w:p>
    <w:p w:rsidR="002964A0" w:rsidRDefault="002964A0">
      <w:pPr>
        <w:pStyle w:val="Heading1"/>
      </w:pPr>
      <w:bookmarkStart w:id="16" w:name="_Toc288675365"/>
      <w:r>
        <w:t>REFERENCE TARIFF POLICY – GENERAL</w:t>
      </w:r>
      <w:bookmarkEnd w:id="16"/>
      <w:r>
        <w:t xml:space="preserve"> </w:t>
      </w:r>
    </w:p>
    <w:p w:rsidR="002964A0" w:rsidRDefault="002964A0">
      <w:pPr>
        <w:pStyle w:val="Heading2"/>
      </w:pPr>
      <w:bookmarkStart w:id="17" w:name="_Toc288675366"/>
      <w:r>
        <w:t>Determination of Reference Tariffs</w:t>
      </w:r>
      <w:bookmarkEnd w:id="17"/>
      <w:r>
        <w:t xml:space="preserve"> </w:t>
      </w:r>
    </w:p>
    <w:p w:rsidR="002964A0" w:rsidRDefault="002964A0">
      <w:pPr>
        <w:pStyle w:val="NormalH2Indent"/>
      </w:pPr>
      <w:r>
        <w:t xml:space="preserve">Reference Tariffs have been determined based on a revenue requirement that uses a building block or Cost of Service approach. This approach provides for total revenue to be calculated on the basis of a rate of return on the capital base plus depreciation plus non-capital costs associated with operating the Network.  </w:t>
      </w:r>
    </w:p>
    <w:p w:rsidR="002964A0" w:rsidRPr="00F14C40" w:rsidRDefault="002964A0">
      <w:pPr>
        <w:pStyle w:val="NormalH2Indent"/>
      </w:pPr>
      <w:r w:rsidRPr="00F14C40">
        <w:t xml:space="preserve">A CPI-X approach to determining Haulage Reference Tariffs has been adopted, using a tariff basket approach to price control.  To ensure price stability, Reference Tariffs for the Access Arrangement period have been set on the basis of a smoothed revenue, so that Tariffs move in a uniform and consistent manner as much as possible. </w:t>
      </w:r>
    </w:p>
    <w:p w:rsidR="002964A0" w:rsidRPr="00F14C40" w:rsidRDefault="002964A0">
      <w:pPr>
        <w:pStyle w:val="NormalH2Indent"/>
      </w:pPr>
      <w:r w:rsidRPr="00F14C40">
        <w:lastRenderedPageBreak/>
        <w:t>Reference Tariffs are designed to meet the objectives</w:t>
      </w:r>
      <w:r w:rsidR="00F2494F" w:rsidRPr="00F14C40">
        <w:t xml:space="preserve"> of the Rules</w:t>
      </w:r>
      <w:r w:rsidRPr="00F14C40">
        <w:t xml:space="preserve">. A key objective of the </w:t>
      </w:r>
      <w:r w:rsidR="00F2494F" w:rsidRPr="00F14C40">
        <w:t>Rules</w:t>
      </w:r>
      <w:r w:rsidRPr="00F14C40">
        <w:t xml:space="preserve"> is to recover the efficient costs of providing Services, with emphasis on the safety and integrity of the Network, while providing certainty to Users and signalling appropriate development of the market through extension of the </w:t>
      </w:r>
      <w:r w:rsidR="00F2494F" w:rsidRPr="00F14C40">
        <w:t>Network</w:t>
      </w:r>
      <w:r w:rsidRPr="00F14C40">
        <w:t xml:space="preserve">.  </w:t>
      </w:r>
    </w:p>
    <w:p w:rsidR="002964A0" w:rsidRPr="00F14C40" w:rsidRDefault="002964A0">
      <w:pPr>
        <w:pStyle w:val="NormalH2Indent"/>
      </w:pPr>
      <w:r w:rsidRPr="00F14C40">
        <w:t xml:space="preserve">The Reference Tariffs are designed to be cost reflective to the extent possible, so that Reference Tariffs recover the efficient cost of providing the relevant Reference Service. The revenues associated with the Reference Tariffs also reflect efficient pricing principles, in that the revenue for each Reference Tariff has been set between incremental and stand-alone prices.  </w:t>
      </w:r>
    </w:p>
    <w:p w:rsidR="002964A0" w:rsidRPr="00F14C40" w:rsidRDefault="002964A0">
      <w:pPr>
        <w:pStyle w:val="Heading2"/>
      </w:pPr>
      <w:bookmarkStart w:id="18" w:name="_Toc288675367"/>
      <w:r w:rsidRPr="00F14C40">
        <w:t>Assignment of Haulage Reference Tariffs</w:t>
      </w:r>
      <w:bookmarkEnd w:id="18"/>
      <w:r w:rsidRPr="00F14C40">
        <w:t xml:space="preserve"> </w:t>
      </w:r>
    </w:p>
    <w:p w:rsidR="002964A0" w:rsidRDefault="002964A0">
      <w:pPr>
        <w:pStyle w:val="NormalH2Indent"/>
      </w:pPr>
      <w:r>
        <w:t xml:space="preserve">Where Envestra is charging a particular Haulage Reference Tariff in respect of a particular DP, then that particular Haulage Reference Tariff is to be regarded as being “assigned” to that DP. </w:t>
      </w:r>
    </w:p>
    <w:p w:rsidR="002964A0" w:rsidRDefault="002964A0">
      <w:pPr>
        <w:pStyle w:val="NormalH2Indent"/>
      </w:pPr>
      <w:r>
        <w:t>Haulage Reference Tariffs will be assigned to DPs in accordance with the criteria set out in sections 2.2.1</w:t>
      </w:r>
      <w:r w:rsidR="00F143A7">
        <w:t>-</w:t>
      </w:r>
      <w:r w:rsidR="00335993">
        <w:t>2.2.4</w:t>
      </w:r>
      <w:r>
        <w:t xml:space="preserve"> of this Access Arrangement. </w:t>
      </w:r>
    </w:p>
    <w:p w:rsidR="002964A0" w:rsidRDefault="002964A0">
      <w:pPr>
        <w:pStyle w:val="Heading2"/>
      </w:pPr>
      <w:bookmarkStart w:id="19" w:name="_Toc288675368"/>
      <w:r>
        <w:t>Reference Tariff Variation Me</w:t>
      </w:r>
      <w:r w:rsidR="00AF3FED">
        <w:t>chanism</w:t>
      </w:r>
      <w:bookmarkEnd w:id="19"/>
      <w:r>
        <w:t xml:space="preserve"> </w:t>
      </w:r>
    </w:p>
    <w:p w:rsidR="002964A0" w:rsidRDefault="00FD35FA">
      <w:pPr>
        <w:pStyle w:val="NormalH2Indent"/>
      </w:pPr>
      <w:r>
        <w:t>Rule</w:t>
      </w:r>
      <w:r w:rsidR="00AF3FED">
        <w:t xml:space="preserve"> 97</w:t>
      </w:r>
      <w:r w:rsidR="002964A0">
        <w:t xml:space="preserve"> allows Reference Tariffs to vary within an Access Arrangement Period through </w:t>
      </w:r>
      <w:r w:rsidR="00AF3FED">
        <w:t xml:space="preserve">a </w:t>
      </w:r>
      <w:r w:rsidR="002964A0">
        <w:t xml:space="preserve">Reference Tariff </w:t>
      </w:r>
      <w:r w:rsidR="00AF3FED">
        <w:t>V</w:t>
      </w:r>
      <w:r w:rsidR="002964A0">
        <w:t xml:space="preserve">ariation </w:t>
      </w:r>
      <w:r w:rsidR="00AF3FED">
        <w:t>mechanism</w:t>
      </w:r>
      <w:r w:rsidR="002964A0">
        <w:t xml:space="preserve">. </w:t>
      </w:r>
      <w:r w:rsidR="00335993">
        <w:t xml:space="preserve">For the purposes of this Access Arrangement, </w:t>
      </w:r>
      <w:r w:rsidR="002964A0">
        <w:t>Reference Tariffs will be varied through t</w:t>
      </w:r>
      <w:r w:rsidR="00AF3FED">
        <w:t>wo mechanisms</w:t>
      </w:r>
      <w:r w:rsidR="002964A0">
        <w:t xml:space="preserve">, namely: </w:t>
      </w:r>
    </w:p>
    <w:p w:rsidR="002964A0" w:rsidRDefault="002964A0" w:rsidP="00422337">
      <w:pPr>
        <w:pStyle w:val="NormalH2Indent-alpha"/>
        <w:numPr>
          <w:ilvl w:val="0"/>
          <w:numId w:val="5"/>
        </w:numPr>
      </w:pPr>
      <w:r>
        <w:t>Reference Tariff Control Formula</w:t>
      </w:r>
      <w:r w:rsidR="00AF3FED">
        <w:t>e</w:t>
      </w:r>
      <w:r>
        <w:t xml:space="preserve">, </w:t>
      </w:r>
      <w:r w:rsidR="00AF3FED">
        <w:t>as</w:t>
      </w:r>
      <w:r>
        <w:t xml:space="preserve"> described in section 4.</w:t>
      </w:r>
      <w:r w:rsidR="00AF3FED">
        <w:t>4</w:t>
      </w:r>
      <w:r>
        <w:t xml:space="preserve">; and </w:t>
      </w:r>
    </w:p>
    <w:p w:rsidR="002964A0" w:rsidRDefault="002964A0" w:rsidP="00422337">
      <w:pPr>
        <w:pStyle w:val="NormalH2Indent-alpha"/>
        <w:numPr>
          <w:ilvl w:val="0"/>
          <w:numId w:val="5"/>
        </w:numPr>
      </w:pPr>
      <w:r>
        <w:t>a Trigger Event Adjustment, which is described in section 4.</w:t>
      </w:r>
      <w:r w:rsidR="00AF3FED">
        <w:t>5</w:t>
      </w:r>
      <w:r>
        <w:t xml:space="preserve">. </w:t>
      </w:r>
    </w:p>
    <w:p w:rsidR="002964A0" w:rsidRPr="00885A23" w:rsidRDefault="00335993">
      <w:pPr>
        <w:pStyle w:val="NormalH2Indent"/>
        <w:rPr>
          <w:b/>
        </w:rPr>
      </w:pPr>
      <w:r>
        <w:t xml:space="preserve">Variations to </w:t>
      </w:r>
      <w:r w:rsidR="002964A0">
        <w:t>Reference Tariff</w:t>
      </w:r>
      <w:r>
        <w:t>s</w:t>
      </w:r>
      <w:r w:rsidR="002964A0">
        <w:t xml:space="preserve"> are subject to </w:t>
      </w:r>
      <w:r w:rsidR="002964A0" w:rsidRPr="003C5B49">
        <w:t>the Regulator’s approval</w:t>
      </w:r>
      <w:r w:rsidR="00A81E1B" w:rsidRPr="003C5B49">
        <w:t xml:space="preserve"> (or deemed approval)</w:t>
      </w:r>
      <w:r w:rsidR="002964A0" w:rsidRPr="003C5B49">
        <w:t xml:space="preserve"> in accordance with the </w:t>
      </w:r>
      <w:r w:rsidR="00FD35FA" w:rsidRPr="003C5B49">
        <w:t>Rules</w:t>
      </w:r>
      <w:r w:rsidR="00A81E1B" w:rsidRPr="003C5B49">
        <w:t xml:space="preserve"> and this section 4.</w:t>
      </w:r>
      <w:r w:rsidR="002964A0">
        <w:t xml:space="preserve"> </w:t>
      </w:r>
    </w:p>
    <w:p w:rsidR="002964A0" w:rsidRDefault="002964A0">
      <w:pPr>
        <w:pStyle w:val="NormalH2Indent"/>
      </w:pPr>
      <w:r>
        <w:t xml:space="preserve">Envestra will publish a revised Tariff Schedule on its website at </w:t>
      </w:r>
      <w:hyperlink r:id="rId12" w:history="1">
        <w:r>
          <w:rPr>
            <w:rStyle w:val="Hyperlink"/>
            <w:color w:val="0000FF"/>
            <w:sz w:val="22"/>
            <w:szCs w:val="22"/>
            <w:u w:val="single"/>
          </w:rPr>
          <w:t>www.envestra.com.au</w:t>
        </w:r>
      </w:hyperlink>
      <w:r>
        <w:t xml:space="preserve"> whenever </w:t>
      </w:r>
      <w:r w:rsidR="00335993">
        <w:t xml:space="preserve">variations to </w:t>
      </w:r>
      <w:r>
        <w:t xml:space="preserve">Reference Tariffs </w:t>
      </w:r>
      <w:r w:rsidR="00335993">
        <w:t>have been approved</w:t>
      </w:r>
      <w:r>
        <w:t xml:space="preserve">. </w:t>
      </w:r>
    </w:p>
    <w:p w:rsidR="00F14C40" w:rsidRDefault="00F14C40">
      <w:pPr>
        <w:pStyle w:val="NormalH2Indent"/>
      </w:pPr>
    </w:p>
    <w:p w:rsidR="002964A0" w:rsidRDefault="002964A0">
      <w:pPr>
        <w:pStyle w:val="Heading2"/>
      </w:pPr>
      <w:bookmarkStart w:id="20" w:name="_Toc288675369"/>
      <w:r>
        <w:t>Reference Tariff Control Formulae</w:t>
      </w:r>
      <w:bookmarkEnd w:id="20"/>
      <w:r>
        <w:t xml:space="preserve">  </w:t>
      </w:r>
    </w:p>
    <w:p w:rsidR="002964A0" w:rsidRPr="00763A3F" w:rsidRDefault="002964A0">
      <w:pPr>
        <w:pStyle w:val="Heading3"/>
        <w:rPr>
          <w:i/>
          <w:iCs/>
        </w:rPr>
      </w:pPr>
      <w:r w:rsidRPr="00763A3F">
        <w:rPr>
          <w:i/>
          <w:iCs/>
        </w:rPr>
        <w:t xml:space="preserve">Haulage Reference Tariffs </w:t>
      </w:r>
    </w:p>
    <w:p w:rsidR="002964A0" w:rsidRPr="00763A3F" w:rsidRDefault="00530633">
      <w:pPr>
        <w:pStyle w:val="NormalH3Indent"/>
      </w:pPr>
      <w:r w:rsidRPr="00763A3F">
        <w:t xml:space="preserve">Subject to the approval of the Regulator under the Rules, </w:t>
      </w:r>
      <w:r w:rsidR="002964A0" w:rsidRPr="00763A3F">
        <w:t xml:space="preserve">Envestra will </w:t>
      </w:r>
      <w:r w:rsidR="009108AE" w:rsidRPr="00763A3F">
        <w:t xml:space="preserve">have the right to </w:t>
      </w:r>
      <w:r w:rsidR="002964A0" w:rsidRPr="00763A3F">
        <w:t>vary the Reference Tariff</w:t>
      </w:r>
      <w:r w:rsidR="000842B1" w:rsidRPr="00763A3F">
        <w:t>s</w:t>
      </w:r>
      <w:r w:rsidR="002964A0" w:rsidRPr="00763A3F">
        <w:t xml:space="preserve"> </w:t>
      </w:r>
      <w:r w:rsidR="009108AE" w:rsidRPr="00763A3F">
        <w:t xml:space="preserve">for Haulage Reference Services </w:t>
      </w:r>
      <w:r w:rsidR="00E200C6" w:rsidRPr="00763A3F">
        <w:t xml:space="preserve">as it thinks fit from time to time provided that the variations comply with </w:t>
      </w:r>
      <w:r w:rsidR="000842B1" w:rsidRPr="00763A3F">
        <w:t>the</w:t>
      </w:r>
      <w:r w:rsidR="002964A0" w:rsidRPr="00763A3F">
        <w:t xml:space="preserve"> </w:t>
      </w:r>
      <w:r w:rsidR="00E200C6" w:rsidRPr="00763A3F">
        <w:t xml:space="preserve">two </w:t>
      </w:r>
      <w:r w:rsidR="002964A0" w:rsidRPr="00763A3F">
        <w:t xml:space="preserve">Reference Tariff Control Formulae set out in Annexure E to this Access Arrangement. </w:t>
      </w:r>
    </w:p>
    <w:p w:rsidR="002964A0" w:rsidRPr="00763A3F" w:rsidRDefault="002964A0">
      <w:pPr>
        <w:pStyle w:val="NormalH3Indent"/>
      </w:pPr>
      <w:r w:rsidRPr="00763A3F">
        <w:t>The first Reference Tariff Control Formula is designed to ensure that the average revenue (in $/GJ) that Envestra receives from a Haulage Reference Service after 30 June 20</w:t>
      </w:r>
      <w:r w:rsidR="009D46F7" w:rsidRPr="00763A3F">
        <w:t>11</w:t>
      </w:r>
      <w:r w:rsidRPr="00763A3F">
        <w:t xml:space="preserve"> does not increase, as a result of any proposed variation to Reference Tariffs, at a rate that is greater than the change in CPI – X (where X is the factor described in Annexure E). </w:t>
      </w:r>
    </w:p>
    <w:p w:rsidR="002964A0" w:rsidRPr="00763A3F" w:rsidRDefault="002964A0">
      <w:pPr>
        <w:pStyle w:val="NormalH3Indent"/>
      </w:pPr>
      <w:r w:rsidRPr="00763A3F">
        <w:t>The second Reference Tariff Control Formula is designed to ensure that the average revenue (in $/GJ</w:t>
      </w:r>
      <w:r w:rsidR="00641D43">
        <w:t xml:space="preserve"> or $/GJ of MDQ</w:t>
      </w:r>
      <w:r w:rsidRPr="00763A3F">
        <w:t xml:space="preserve">) that Envestra receives from any single type of Haulage Reference Service, after any proposed variation to Reference </w:t>
      </w:r>
      <w:r w:rsidRPr="00F21161">
        <w:t xml:space="preserve">Tariffs, does not increase by more than CPI plus </w:t>
      </w:r>
      <w:r w:rsidR="00F14C40" w:rsidRPr="00F21161">
        <w:t>10%</w:t>
      </w:r>
      <w:r w:rsidRPr="00F21161">
        <w:t>.</w:t>
      </w:r>
      <w:r w:rsidRPr="00763A3F">
        <w:t xml:space="preserve">   </w:t>
      </w:r>
    </w:p>
    <w:p w:rsidR="002964A0" w:rsidRPr="00763A3F" w:rsidRDefault="002964A0">
      <w:pPr>
        <w:pStyle w:val="NormalH3Indent"/>
      </w:pPr>
      <w:r w:rsidRPr="00763A3F">
        <w:t xml:space="preserve">Both Reference Tariff Control Formulae set out in Annexure E compare the revenue from the pre-existing Reference Tariffs with revenue from the Reference Tariffs as varied, based on the Quantities of Gas (or other units of measurement, such as GJ of MDQ) that applied in the year two years prior to the year in which the Reference Tariffs are to be varied.  </w:t>
      </w:r>
    </w:p>
    <w:p w:rsidR="002964A0" w:rsidRPr="00763A3F" w:rsidRDefault="002964A0">
      <w:pPr>
        <w:pStyle w:val="NormalH3Indent"/>
      </w:pPr>
      <w:r w:rsidRPr="00763A3F">
        <w:t>Subject to compliance with the two Reference Tariff Control Formulae, Envestra will have the ability to vary the Reference Tariffs for Haulage Reference Services within its discretion</w:t>
      </w:r>
      <w:r w:rsidR="00EC4957" w:rsidRPr="00763A3F">
        <w:t>, subject to the Rules</w:t>
      </w:r>
      <w:r w:rsidRPr="00763A3F">
        <w:t xml:space="preserve">. </w:t>
      </w:r>
    </w:p>
    <w:p w:rsidR="002964A0" w:rsidRPr="00763A3F" w:rsidRDefault="00530633">
      <w:pPr>
        <w:pStyle w:val="NormalH3Indent"/>
      </w:pPr>
      <w:r w:rsidRPr="00763A3F">
        <w:t>Variations to</w:t>
      </w:r>
      <w:r w:rsidR="002964A0" w:rsidRPr="00763A3F">
        <w:t xml:space="preserve"> the Reference Tariffs may be effected: </w:t>
      </w:r>
    </w:p>
    <w:p w:rsidR="002964A0" w:rsidRPr="00763A3F" w:rsidRDefault="002964A0" w:rsidP="00422337">
      <w:pPr>
        <w:pStyle w:val="NormalH3Indent-alpha"/>
        <w:numPr>
          <w:ilvl w:val="0"/>
          <w:numId w:val="6"/>
        </w:numPr>
      </w:pPr>
      <w:r w:rsidRPr="00763A3F">
        <w:lastRenderedPageBreak/>
        <w:t xml:space="preserve">through changes in the components, elements or variables comprised within any Reference Tariff (such as a change in the base charge or fixed charge within the Reference Tariff or a change in the steps, or the level of the steps, within the Reference Tariff);  </w:t>
      </w:r>
    </w:p>
    <w:p w:rsidR="002964A0" w:rsidRPr="00763A3F" w:rsidRDefault="002964A0">
      <w:pPr>
        <w:pStyle w:val="NormalH3Indent-alpha"/>
      </w:pPr>
      <w:r w:rsidRPr="00763A3F">
        <w:t xml:space="preserve">through the introduction of a new Reference Tariff for any Haulage Reference Service (to apply in place of any pre-existing Reference Tariff, either in all circumstances or in certain circumstances);  </w:t>
      </w:r>
    </w:p>
    <w:p w:rsidR="002964A0" w:rsidRPr="00763A3F" w:rsidRDefault="002964A0">
      <w:pPr>
        <w:pStyle w:val="NormalH3Indent-alpha"/>
      </w:pPr>
      <w:r w:rsidRPr="00763A3F">
        <w:t xml:space="preserve">through the withdrawal of any Reference Tariff; or  </w:t>
      </w:r>
    </w:p>
    <w:p w:rsidR="002964A0" w:rsidRPr="00763A3F" w:rsidRDefault="002964A0">
      <w:pPr>
        <w:pStyle w:val="NormalH3Indent-alpha"/>
      </w:pPr>
      <w:r w:rsidRPr="00763A3F">
        <w:t xml:space="preserve">through any combination of these changes. </w:t>
      </w:r>
    </w:p>
    <w:p w:rsidR="002964A0" w:rsidRPr="00763A3F" w:rsidRDefault="002964A0">
      <w:pPr>
        <w:pStyle w:val="Heading3"/>
        <w:rPr>
          <w:i/>
          <w:iCs/>
        </w:rPr>
      </w:pPr>
      <w:r w:rsidRPr="00763A3F">
        <w:rPr>
          <w:i/>
          <w:iCs/>
        </w:rPr>
        <w:t xml:space="preserve">Ancillary Reference Services </w:t>
      </w:r>
    </w:p>
    <w:p w:rsidR="002964A0" w:rsidRPr="00763A3F" w:rsidRDefault="009108AE">
      <w:pPr>
        <w:pStyle w:val="NormalH3Indent"/>
      </w:pPr>
      <w:r w:rsidRPr="00763A3F">
        <w:t xml:space="preserve">Subject to the approval of the Regulator, </w:t>
      </w:r>
      <w:r w:rsidR="002964A0" w:rsidRPr="00763A3F">
        <w:t>Envestra will have the right to vary the Reference Tariffs for Ancillary Reference Services, initially on 1 July 20</w:t>
      </w:r>
      <w:r w:rsidR="00EC4957" w:rsidRPr="00763A3F">
        <w:t>11</w:t>
      </w:r>
      <w:r w:rsidR="002964A0" w:rsidRPr="00763A3F">
        <w:t xml:space="preserve">, and thereafter annually during the </w:t>
      </w:r>
      <w:r w:rsidR="00EC4957" w:rsidRPr="00763A3F">
        <w:t>Third</w:t>
      </w:r>
      <w:r w:rsidR="002964A0" w:rsidRPr="00763A3F">
        <w:t xml:space="preserve"> Access Arrangement Period, on the basis of the following Reference Tariff Control Formula:  </w:t>
      </w:r>
    </w:p>
    <w:p w:rsidR="002964A0" w:rsidRPr="00763A3F" w:rsidRDefault="0099398B">
      <w:pPr>
        <w:spacing w:before="120" w:after="120"/>
        <w:ind w:left="578"/>
        <w:jc w:val="center"/>
      </w:pPr>
      <m:oMathPara>
        <m:oMath>
          <m:sSub>
            <m:sSubPr>
              <m:ctrlPr>
                <w:ins w:id="21" w:author="buckip" w:date="2010-09-28T10:35:00Z">
                  <w:rPr>
                    <w:rFonts w:ascii="Cambria Math" w:hAnsi="Cambria Math"/>
                    <w:i/>
                  </w:rPr>
                </w:ins>
              </m:ctrlPr>
            </m:sSubPr>
            <m:e>
              <w:ins w:id="22" w:author="buckip" w:date="2010-09-28T10:35:00Z">
                <m:r>
                  <w:rPr>
                    <w:rFonts w:ascii="Cambria Math" w:hAnsi="Cambria Math"/>
                  </w:rPr>
                  <m:t>ART</m:t>
                </m:r>
              </w:ins>
            </m:e>
            <m:sub>
              <w:ins w:id="23" w:author="buckip" w:date="2010-09-28T10:35:00Z">
                <m:r>
                  <w:rPr>
                    <w:rFonts w:ascii="Cambria Math" w:hAnsi="Cambria Math"/>
                  </w:rPr>
                  <m:t>t</m:t>
                </m:r>
              </w:ins>
            </m:sub>
          </m:sSub>
          <w:ins w:id="24" w:author="buckip" w:date="2010-09-28T10:35:00Z">
            <m:r>
              <w:rPr>
                <w:rFonts w:ascii="Cambria Math" w:hAnsi="Cambria Math"/>
              </w:rPr>
              <m:t>=</m:t>
            </m:r>
          </w:ins>
          <m:sSub>
            <m:sSubPr>
              <m:ctrlPr>
                <w:ins w:id="25" w:author="buckip" w:date="2010-09-28T10:35:00Z">
                  <w:rPr>
                    <w:rFonts w:ascii="Cambria Math" w:hAnsi="Cambria Math"/>
                    <w:i/>
                  </w:rPr>
                </w:ins>
              </m:ctrlPr>
            </m:sSubPr>
            <m:e>
              <w:ins w:id="26" w:author="buckip" w:date="2010-09-28T10:35:00Z">
                <m:r>
                  <w:rPr>
                    <w:rFonts w:ascii="Cambria Math" w:hAnsi="Cambria Math"/>
                  </w:rPr>
                  <m:t>ART</m:t>
                </m:r>
              </w:ins>
            </m:e>
            <m:sub>
              <w:ins w:id="27" w:author="buckip" w:date="2010-09-28T10:35:00Z">
                <m:r>
                  <w:rPr>
                    <w:rFonts w:ascii="Cambria Math" w:hAnsi="Cambria Math"/>
                  </w:rPr>
                  <m:t>t-1</m:t>
                </m:r>
              </w:ins>
            </m:sub>
          </m:sSub>
          <w:ins w:id="28" w:author="buckip" w:date="2010-09-28T10:35:00Z">
            <m:r>
              <w:rPr>
                <w:rFonts w:ascii="Cambria Math" w:hAnsi="Cambria Math"/>
              </w:rPr>
              <m:t>×</m:t>
            </m:r>
          </w:ins>
          <m:sSub>
            <m:sSubPr>
              <m:ctrlPr>
                <w:ins w:id="29" w:author="buckip" w:date="2010-09-28T10:35:00Z">
                  <w:rPr>
                    <w:rFonts w:ascii="Cambria Math" w:hAnsi="Cambria Math"/>
                    <w:i/>
                  </w:rPr>
                </w:ins>
              </m:ctrlPr>
            </m:sSubPr>
            <m:e>
              <w:ins w:id="30" w:author="buckip" w:date="2010-09-28T10:35:00Z">
                <m:r>
                  <w:rPr>
                    <w:rFonts w:ascii="Cambria Math" w:hAnsi="Cambria Math"/>
                  </w:rPr>
                  <m:t>CPI</m:t>
                </m:r>
              </w:ins>
            </m:e>
            <m:sub>
              <w:ins w:id="31" w:author="buckip" w:date="2010-09-28T10:35:00Z">
                <m:r>
                  <w:rPr>
                    <w:rFonts w:ascii="Cambria Math" w:hAnsi="Cambria Math"/>
                  </w:rPr>
                  <m:t>t</m:t>
                </m:r>
              </w:ins>
            </m:sub>
          </m:sSub>
        </m:oMath>
      </m:oMathPara>
    </w:p>
    <w:p w:rsidR="002964A0" w:rsidRPr="00763A3F" w:rsidRDefault="002964A0">
      <w:pPr>
        <w:pStyle w:val="NormalH3Indent"/>
      </w:pPr>
      <w:r w:rsidRPr="00763A3F">
        <w:t xml:space="preserve">where: </w:t>
      </w:r>
    </w:p>
    <w:p w:rsidR="002964A0" w:rsidRPr="00763A3F" w:rsidRDefault="00420AC8">
      <w:pPr>
        <w:pStyle w:val="NormalH3Indent"/>
        <w:ind w:left="2160" w:hanging="742"/>
      </w:pPr>
      <w:r>
        <w:rPr>
          <w:noProof/>
          <w:lang w:eastAsia="en-AU"/>
        </w:rPr>
        <w:drawing>
          <wp:inline distT="0" distB="0" distL="0" distR="0">
            <wp:extent cx="294005" cy="2228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4005" cy="222885"/>
                    </a:xfrm>
                    <a:prstGeom prst="rect">
                      <a:avLst/>
                    </a:prstGeom>
                    <a:noFill/>
                    <a:ln w="9525">
                      <a:noFill/>
                      <a:miter lim="800000"/>
                      <a:headEnd/>
                      <a:tailEnd/>
                    </a:ln>
                  </pic:spPr>
                </pic:pic>
              </a:graphicData>
            </a:graphic>
          </wp:inline>
        </w:drawing>
      </w:r>
      <w:r w:rsidR="002964A0" w:rsidRPr="00763A3F">
        <w:t xml:space="preserve">  </w:t>
      </w:r>
      <w:r w:rsidR="002964A0" w:rsidRPr="00763A3F">
        <w:tab/>
        <w:t xml:space="preserve">is the Reference Tariff that will apply to an Ancillary Reference Service in year </w:t>
      </w:r>
      <w:r w:rsidR="002964A0" w:rsidRPr="00763A3F">
        <w:rPr>
          <w:position w:val="-8"/>
          <w:vertAlign w:val="subscript"/>
        </w:rPr>
        <w:t>t</w:t>
      </w:r>
      <w:r w:rsidR="002964A0" w:rsidRPr="00763A3F">
        <w:t xml:space="preserve">; </w:t>
      </w:r>
    </w:p>
    <w:p w:rsidR="002964A0" w:rsidRPr="00763A3F" w:rsidRDefault="00420AC8">
      <w:pPr>
        <w:pStyle w:val="NormalH3Indent"/>
        <w:ind w:left="2160" w:hanging="742"/>
      </w:pPr>
      <w:r>
        <w:rPr>
          <w:noProof/>
          <w:lang w:eastAsia="en-AU"/>
        </w:rPr>
        <w:drawing>
          <wp:inline distT="0" distB="0" distL="0" distR="0">
            <wp:extent cx="381635" cy="2228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81635" cy="222885"/>
                    </a:xfrm>
                    <a:prstGeom prst="rect">
                      <a:avLst/>
                    </a:prstGeom>
                    <a:noFill/>
                    <a:ln w="9525">
                      <a:noFill/>
                      <a:miter lim="800000"/>
                      <a:headEnd/>
                      <a:tailEnd/>
                    </a:ln>
                  </pic:spPr>
                </pic:pic>
              </a:graphicData>
            </a:graphic>
          </wp:inline>
        </w:drawing>
      </w:r>
      <w:r w:rsidR="002964A0" w:rsidRPr="00763A3F">
        <w:t xml:space="preserve">  </w:t>
      </w:r>
      <w:r w:rsidR="002964A0" w:rsidRPr="00763A3F">
        <w:tab/>
        <w:t xml:space="preserve">is the Reference Tariff that applied to that Ancillary Reference Service in year </w:t>
      </w:r>
      <w:r w:rsidR="002964A0" w:rsidRPr="00763A3F">
        <w:rPr>
          <w:position w:val="-8"/>
          <w:vertAlign w:val="subscript"/>
        </w:rPr>
        <w:t>t-1</w:t>
      </w:r>
      <w:r w:rsidR="002964A0" w:rsidRPr="00763A3F">
        <w:t xml:space="preserve">; and </w:t>
      </w:r>
    </w:p>
    <w:p w:rsidR="002964A0" w:rsidRPr="00763A3F" w:rsidRDefault="00420AC8">
      <w:pPr>
        <w:pStyle w:val="NormalH3Indent"/>
        <w:ind w:left="2160" w:hanging="742"/>
      </w:pPr>
      <w:r>
        <w:rPr>
          <w:noProof/>
          <w:lang w:eastAsia="en-AU"/>
        </w:rPr>
        <w:drawing>
          <wp:inline distT="0" distB="0" distL="0" distR="0">
            <wp:extent cx="294005" cy="2228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294005" cy="222885"/>
                    </a:xfrm>
                    <a:prstGeom prst="rect">
                      <a:avLst/>
                    </a:prstGeom>
                    <a:noFill/>
                    <a:ln w="9525">
                      <a:noFill/>
                      <a:miter lim="800000"/>
                      <a:headEnd/>
                      <a:tailEnd/>
                    </a:ln>
                  </pic:spPr>
                </pic:pic>
              </a:graphicData>
            </a:graphic>
          </wp:inline>
        </w:drawing>
      </w:r>
      <w:r w:rsidR="002964A0" w:rsidRPr="00763A3F">
        <w:t xml:space="preserve"> </w:t>
      </w:r>
      <w:r w:rsidR="002964A0" w:rsidRPr="00763A3F">
        <w:tab/>
        <w:t>is</w:t>
      </w:r>
      <w:r w:rsidR="00290D81" w:rsidRPr="00763A3F">
        <w:rPr>
          <w:sz w:val="22"/>
          <w:szCs w:val="22"/>
        </w:rPr>
        <w:t xml:space="preserve"> calculated as the CPI for the year ending 31 March immediately preceding the start of year t, divided by the CPI for the year ending 31 March immediately preceding the start of year t-1</w:t>
      </w:r>
      <w:r w:rsidR="00290D81" w:rsidRPr="00763A3F">
        <w:t>.</w:t>
      </w:r>
      <w:r w:rsidR="002964A0" w:rsidRPr="00763A3F">
        <w:t xml:space="preserve"> </w:t>
      </w:r>
    </w:p>
    <w:p w:rsidR="002964A0" w:rsidRDefault="002964A0">
      <w:pPr>
        <w:pStyle w:val="NormalH3Indent"/>
      </w:pPr>
      <w:r w:rsidRPr="00763A3F">
        <w:t>Where the Reference Tariff for an Ancillary Reference Service (as varied) is less than $20, the Reference Tariff (as varied) will be rounded to the nearest 10 cents (with five cents rounded upwards).  Where the Reference Tariff for an Ancillary Reference Service (as varied) is $20 or more, the Reference Tariff (as varied) will be rounded to the nearest dollar (with 50 cents rounded upwards).</w:t>
      </w:r>
      <w:r>
        <w:t xml:space="preserve">  </w:t>
      </w:r>
    </w:p>
    <w:p w:rsidR="002964A0" w:rsidRDefault="002964A0">
      <w:pPr>
        <w:pStyle w:val="Heading2"/>
      </w:pPr>
      <w:bookmarkStart w:id="32" w:name="_Toc288675370"/>
      <w:r>
        <w:t xml:space="preserve">Trigger </w:t>
      </w:r>
      <w:r w:rsidRPr="009D3059">
        <w:t>Event</w:t>
      </w:r>
      <w:r w:rsidR="00BB68FF">
        <w:t xml:space="preserve"> Adjustment</w:t>
      </w:r>
      <w:bookmarkEnd w:id="32"/>
    </w:p>
    <w:p w:rsidR="008626F0" w:rsidRPr="00BF4846" w:rsidRDefault="008626F0" w:rsidP="00BF4846">
      <w:pPr>
        <w:pStyle w:val="AERbodytext"/>
        <w:ind w:left="709"/>
        <w:jc w:val="both"/>
        <w:rPr>
          <w:rFonts w:ascii="Arial Narrow" w:hAnsi="Arial Narrow"/>
        </w:rPr>
      </w:pPr>
      <w:r w:rsidRPr="00BF4846">
        <w:rPr>
          <w:rStyle w:val="AERbodytextChar"/>
          <w:rFonts w:ascii="Arial Narrow" w:hAnsi="Arial Narrow"/>
        </w:rPr>
        <w:t>Subject to the approval of the Regulator under the NGR, Reference Tariffs may be varied after one or more Trigger Event/s occurs, in which each individual event materially increases or materially decreases the cost of providing the reference services. Any such variation will take effect from the next 1 July</w:t>
      </w:r>
      <w:r w:rsidRPr="00BF4846">
        <w:rPr>
          <w:rFonts w:ascii="Arial Narrow" w:hAnsi="Arial Narrow"/>
        </w:rPr>
        <w:t>.</w:t>
      </w:r>
    </w:p>
    <w:p w:rsidR="008626F0" w:rsidRPr="00BF4846" w:rsidRDefault="008626F0" w:rsidP="00BF4846">
      <w:pPr>
        <w:pStyle w:val="AERbodytext"/>
        <w:ind w:left="709"/>
        <w:jc w:val="both"/>
        <w:rPr>
          <w:rFonts w:ascii="Arial Narrow" w:hAnsi="Arial Narrow"/>
        </w:rPr>
      </w:pPr>
      <w:r w:rsidRPr="00BF4846">
        <w:rPr>
          <w:rFonts w:ascii="Arial Narrow" w:hAnsi="Arial Narrow"/>
        </w:rPr>
        <w:t>In making its decision on whether to approve the proposed Trigger Event variation, the AER must take into account the following:</w:t>
      </w:r>
    </w:p>
    <w:p w:rsidR="008626F0" w:rsidRPr="00BF4846" w:rsidRDefault="008626F0" w:rsidP="00BF4846">
      <w:pPr>
        <w:pStyle w:val="AERbulletlistfirststyle"/>
        <w:tabs>
          <w:tab w:val="clear" w:pos="357"/>
          <w:tab w:val="clear" w:pos="567"/>
        </w:tabs>
        <w:ind w:left="1134" w:hanging="283"/>
        <w:jc w:val="both"/>
        <w:rPr>
          <w:rFonts w:ascii="Arial Narrow" w:hAnsi="Arial Narrow"/>
        </w:rPr>
      </w:pPr>
      <w:r w:rsidRPr="00BF4846">
        <w:rPr>
          <w:rFonts w:ascii="Arial Narrow" w:hAnsi="Arial Narrow"/>
        </w:rPr>
        <w:t>the costs to be passed through are for the delivery of pipeline services</w:t>
      </w:r>
    </w:p>
    <w:p w:rsidR="008626F0" w:rsidRPr="00BF4846" w:rsidRDefault="008626F0" w:rsidP="00BF4846">
      <w:pPr>
        <w:pStyle w:val="AERbulletlistfirststyle"/>
        <w:tabs>
          <w:tab w:val="clear" w:pos="357"/>
          <w:tab w:val="clear" w:pos="567"/>
        </w:tabs>
        <w:ind w:left="1134" w:hanging="283"/>
        <w:jc w:val="both"/>
        <w:rPr>
          <w:rFonts w:ascii="Arial Narrow" w:hAnsi="Arial Narrow"/>
        </w:rPr>
      </w:pPr>
      <w:r w:rsidRPr="00BF4846">
        <w:rPr>
          <w:rFonts w:ascii="Arial Narrow" w:hAnsi="Arial Narrow"/>
        </w:rPr>
        <w:t>the costs are incremental to costs already allowed for in reference tariffs</w:t>
      </w:r>
    </w:p>
    <w:p w:rsidR="008626F0" w:rsidRPr="00BF4846" w:rsidRDefault="008626F0" w:rsidP="00BF4846">
      <w:pPr>
        <w:pStyle w:val="AERbulletlistfirststyle"/>
        <w:tabs>
          <w:tab w:val="clear" w:pos="357"/>
          <w:tab w:val="clear" w:pos="567"/>
        </w:tabs>
        <w:ind w:left="1134" w:hanging="283"/>
        <w:jc w:val="both"/>
        <w:rPr>
          <w:rFonts w:ascii="Arial Narrow" w:hAnsi="Arial Narrow"/>
        </w:rPr>
      </w:pPr>
      <w:r w:rsidRPr="00BF4846">
        <w:rPr>
          <w:rFonts w:ascii="Arial Narrow" w:hAnsi="Arial Narrow"/>
        </w:rPr>
        <w:t>the total costs to be passed through are building block components of total revenue</w:t>
      </w:r>
    </w:p>
    <w:p w:rsidR="008626F0" w:rsidRPr="00BF4846" w:rsidRDefault="008626F0" w:rsidP="00BF4846">
      <w:pPr>
        <w:pStyle w:val="AERbulletlistfirststyle"/>
        <w:tabs>
          <w:tab w:val="clear" w:pos="357"/>
          <w:tab w:val="clear" w:pos="567"/>
        </w:tabs>
        <w:ind w:left="1134" w:hanging="283"/>
        <w:jc w:val="both"/>
        <w:rPr>
          <w:rFonts w:ascii="Arial Narrow" w:hAnsi="Arial Narrow"/>
        </w:rPr>
      </w:pPr>
      <w:r w:rsidRPr="00BF4846">
        <w:rPr>
          <w:rFonts w:ascii="Arial Narrow" w:hAnsi="Arial Narrow"/>
        </w:rPr>
        <w:t>the costs to be passed through meet the relevant National Gas Rules criteria for determining the building block for total revenue in determining reference services</w:t>
      </w:r>
    </w:p>
    <w:p w:rsidR="008626F0" w:rsidRPr="00BF4846" w:rsidRDefault="008626F0" w:rsidP="00BF4846">
      <w:pPr>
        <w:pStyle w:val="AERbulletlistfirststyle"/>
        <w:tabs>
          <w:tab w:val="clear" w:pos="357"/>
          <w:tab w:val="clear" w:pos="567"/>
        </w:tabs>
        <w:ind w:left="1134" w:hanging="283"/>
        <w:jc w:val="both"/>
        <w:rPr>
          <w:rFonts w:ascii="Arial Narrow" w:hAnsi="Arial Narrow"/>
        </w:rPr>
      </w:pPr>
      <w:r w:rsidRPr="00BF4846">
        <w:rPr>
          <w:rFonts w:ascii="Arial Narrow" w:hAnsi="Arial Narrow"/>
        </w:rPr>
        <w:t>any other factors the AER considers relevant and consistent with the NGR and NGL.</w:t>
      </w:r>
    </w:p>
    <w:p w:rsidR="008626F0" w:rsidRPr="00BF4846" w:rsidRDefault="008626F0" w:rsidP="00BF4846">
      <w:pPr>
        <w:pStyle w:val="AERbodytext"/>
        <w:ind w:left="709"/>
        <w:jc w:val="both"/>
        <w:rPr>
          <w:rFonts w:ascii="Arial Narrow" w:hAnsi="Arial Narrow"/>
        </w:rPr>
      </w:pPr>
      <w:r w:rsidRPr="00BF4846">
        <w:rPr>
          <w:rFonts w:ascii="Arial Narrow" w:hAnsi="Arial Narrow"/>
        </w:rPr>
        <w:t xml:space="preserve">For the purpose of any defined event, an event is considered to materially increase or decrease costs where that individual event has an impact of one per cent of the smoothed forecast revenue specified </w:t>
      </w:r>
      <w:r w:rsidRPr="00BF4846">
        <w:rPr>
          <w:rFonts w:ascii="Arial Narrow" w:hAnsi="Arial Narrow"/>
        </w:rPr>
        <w:lastRenderedPageBreak/>
        <w:t xml:space="preserve">in the </w:t>
      </w:r>
      <w:r w:rsidR="002D5343">
        <w:rPr>
          <w:rFonts w:ascii="Arial Narrow" w:hAnsi="Arial Narrow"/>
        </w:rPr>
        <w:t>A</w:t>
      </w:r>
      <w:r w:rsidRPr="00BF4846">
        <w:rPr>
          <w:rFonts w:ascii="Arial Narrow" w:hAnsi="Arial Narrow"/>
        </w:rPr>
        <w:t xml:space="preserve">ccess </w:t>
      </w:r>
      <w:r w:rsidR="002D5343">
        <w:rPr>
          <w:rFonts w:ascii="Arial Narrow" w:hAnsi="Arial Narrow"/>
        </w:rPr>
        <w:t>A</w:t>
      </w:r>
      <w:r w:rsidRPr="00BF4846">
        <w:rPr>
          <w:rFonts w:ascii="Arial Narrow" w:hAnsi="Arial Narrow"/>
        </w:rPr>
        <w:t xml:space="preserve">rrangement </w:t>
      </w:r>
      <w:r w:rsidR="002D5343">
        <w:rPr>
          <w:rFonts w:ascii="Arial Narrow" w:hAnsi="Arial Narrow"/>
        </w:rPr>
        <w:t>I</w:t>
      </w:r>
      <w:r w:rsidRPr="00BF4846">
        <w:rPr>
          <w:rFonts w:ascii="Arial Narrow" w:hAnsi="Arial Narrow"/>
        </w:rPr>
        <w:t>nformation, in the years of the access arrangement period that the costs are incurred.</w:t>
      </w:r>
    </w:p>
    <w:p w:rsidR="008626F0" w:rsidRPr="00BF4846" w:rsidRDefault="008626F0" w:rsidP="00BF4846">
      <w:pPr>
        <w:pStyle w:val="AERbodytext"/>
        <w:ind w:left="709"/>
        <w:jc w:val="both"/>
        <w:rPr>
          <w:rFonts w:ascii="Arial Narrow" w:hAnsi="Arial Narrow"/>
        </w:rPr>
      </w:pPr>
      <w:r w:rsidRPr="00BF4846">
        <w:rPr>
          <w:rFonts w:ascii="Arial Narrow" w:hAnsi="Arial Narrow"/>
        </w:rPr>
        <w:t>Trigger Events are:</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R</w:t>
      </w:r>
      <w:r w:rsidRPr="00BF4846">
        <w:rPr>
          <w:rFonts w:ascii="Arial Narrow" w:hAnsi="Arial Narrow"/>
        </w:rPr>
        <w:t xml:space="preserve">egulatory </w:t>
      </w:r>
      <w:r w:rsidR="002D5343">
        <w:rPr>
          <w:rFonts w:ascii="Arial Narrow" w:hAnsi="Arial Narrow"/>
        </w:rPr>
        <w:t>C</w:t>
      </w:r>
      <w:r w:rsidRPr="00BF4846">
        <w:rPr>
          <w:rFonts w:ascii="Arial Narrow" w:hAnsi="Arial Narrow"/>
        </w:rPr>
        <w:t xml:space="preserve">hange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S</w:t>
      </w:r>
      <w:r w:rsidRPr="00BF4846">
        <w:rPr>
          <w:rFonts w:ascii="Arial Narrow" w:hAnsi="Arial Narrow"/>
        </w:rPr>
        <w:t xml:space="preserve">ervice </w:t>
      </w:r>
      <w:r w:rsidR="002D5343">
        <w:rPr>
          <w:rFonts w:ascii="Arial Narrow" w:hAnsi="Arial Narrow"/>
        </w:rPr>
        <w:t>S</w:t>
      </w:r>
      <w:r w:rsidRPr="00BF4846">
        <w:rPr>
          <w:rFonts w:ascii="Arial Narrow" w:hAnsi="Arial Narrow"/>
        </w:rPr>
        <w:t xml:space="preserve">tandard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T</w:t>
      </w:r>
      <w:r w:rsidRPr="00BF4846">
        <w:rPr>
          <w:rFonts w:ascii="Arial Narrow" w:hAnsi="Arial Narrow"/>
        </w:rPr>
        <w:t xml:space="preserve">ax </w:t>
      </w:r>
      <w:r w:rsidR="002D5343">
        <w:rPr>
          <w:rFonts w:ascii="Arial Narrow" w:hAnsi="Arial Narrow"/>
        </w:rPr>
        <w:t>C</w:t>
      </w:r>
      <w:r w:rsidRPr="00BF4846">
        <w:rPr>
          <w:rFonts w:ascii="Arial Narrow" w:hAnsi="Arial Narrow"/>
        </w:rPr>
        <w:t xml:space="preserve">hange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T</w:t>
      </w:r>
      <w:r w:rsidRPr="00BF4846">
        <w:rPr>
          <w:rFonts w:ascii="Arial Narrow" w:hAnsi="Arial Narrow"/>
        </w:rPr>
        <w:t xml:space="preserve">errorism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N</w:t>
      </w:r>
      <w:r w:rsidRPr="00BF4846">
        <w:rPr>
          <w:rFonts w:ascii="Arial Narrow" w:hAnsi="Arial Narrow"/>
        </w:rPr>
        <w:t xml:space="preserve">etwork </w:t>
      </w:r>
      <w:r w:rsidR="002D5343">
        <w:rPr>
          <w:rFonts w:ascii="Arial Narrow" w:hAnsi="Arial Narrow"/>
        </w:rPr>
        <w:t>U</w:t>
      </w:r>
      <w:r w:rsidRPr="00BF4846">
        <w:rPr>
          <w:rFonts w:ascii="Arial Narrow" w:hAnsi="Arial Narrow"/>
        </w:rPr>
        <w:t xml:space="preserve">ser </w:t>
      </w:r>
      <w:r w:rsidR="002D5343">
        <w:rPr>
          <w:rFonts w:ascii="Arial Narrow" w:hAnsi="Arial Narrow"/>
        </w:rPr>
        <w:t>F</w:t>
      </w:r>
      <w:r w:rsidRPr="00BF4846">
        <w:rPr>
          <w:rFonts w:ascii="Arial Narrow" w:hAnsi="Arial Narrow"/>
        </w:rPr>
        <w:t xml:space="preserve">ailure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an </w:t>
      </w:r>
      <w:r w:rsidR="002D5343">
        <w:rPr>
          <w:rFonts w:ascii="Arial Narrow" w:hAnsi="Arial Narrow"/>
        </w:rPr>
        <w:t>I</w:t>
      </w:r>
      <w:r w:rsidRPr="00BF4846">
        <w:rPr>
          <w:rFonts w:ascii="Arial Narrow" w:hAnsi="Arial Narrow"/>
        </w:rPr>
        <w:t xml:space="preserve">nsurer </w:t>
      </w:r>
      <w:r w:rsidR="002D5343">
        <w:rPr>
          <w:rFonts w:ascii="Arial Narrow" w:hAnsi="Arial Narrow"/>
        </w:rPr>
        <w:t>C</w:t>
      </w:r>
      <w:r w:rsidRPr="00BF4846">
        <w:rPr>
          <w:rFonts w:ascii="Arial Narrow" w:hAnsi="Arial Narrow"/>
        </w:rPr>
        <w:t xml:space="preserve">redit </w:t>
      </w:r>
      <w:r w:rsidR="002D5343">
        <w:rPr>
          <w:rFonts w:ascii="Arial Narrow" w:hAnsi="Arial Narrow"/>
        </w:rPr>
        <w:t>R</w:t>
      </w:r>
      <w:r w:rsidRPr="00BF4846">
        <w:rPr>
          <w:rFonts w:ascii="Arial Narrow" w:hAnsi="Arial Narrow"/>
        </w:rPr>
        <w:t xml:space="preserve">isk </w:t>
      </w:r>
      <w:r w:rsidR="002D5343">
        <w:rPr>
          <w:rFonts w:ascii="Arial Narrow" w:hAnsi="Arial Narrow"/>
        </w:rPr>
        <w:t>E</w:t>
      </w:r>
      <w:r w:rsidRPr="00BF4846">
        <w:rPr>
          <w:rFonts w:ascii="Arial Narrow" w:hAnsi="Arial Narrow"/>
        </w:rPr>
        <w:t>vent;</w:t>
      </w:r>
    </w:p>
    <w:p w:rsidR="008626F0" w:rsidRPr="00BF4846"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an </w:t>
      </w:r>
      <w:r w:rsidR="002D5343">
        <w:rPr>
          <w:rFonts w:ascii="Arial Narrow" w:hAnsi="Arial Narrow"/>
        </w:rPr>
        <w:t>I</w:t>
      </w:r>
      <w:r w:rsidRPr="00BF4846">
        <w:rPr>
          <w:rFonts w:ascii="Arial Narrow" w:hAnsi="Arial Narrow"/>
        </w:rPr>
        <w:t xml:space="preserve">nsurance </w:t>
      </w:r>
      <w:r w:rsidR="002D5343">
        <w:rPr>
          <w:rFonts w:ascii="Arial Narrow" w:hAnsi="Arial Narrow"/>
        </w:rPr>
        <w:t>C</w:t>
      </w:r>
      <w:r w:rsidRPr="00BF4846">
        <w:rPr>
          <w:rFonts w:ascii="Arial Narrow" w:hAnsi="Arial Narrow"/>
        </w:rPr>
        <w:t xml:space="preserve">ap </w:t>
      </w:r>
      <w:r w:rsidR="002D5343">
        <w:rPr>
          <w:rFonts w:ascii="Arial Narrow" w:hAnsi="Arial Narrow"/>
        </w:rPr>
        <w:t>E</w:t>
      </w:r>
      <w:r w:rsidRPr="00BF4846">
        <w:rPr>
          <w:rFonts w:ascii="Arial Narrow" w:hAnsi="Arial Narrow"/>
        </w:rPr>
        <w:t>vent;</w:t>
      </w:r>
    </w:p>
    <w:p w:rsidR="008626F0" w:rsidRDefault="008626F0" w:rsidP="00BF4846">
      <w:pPr>
        <w:pStyle w:val="AERbulletlistfirststyle"/>
        <w:tabs>
          <w:tab w:val="clear" w:pos="357"/>
          <w:tab w:val="clear" w:pos="567"/>
        </w:tabs>
        <w:spacing w:after="0"/>
        <w:ind w:left="1134" w:hanging="283"/>
        <w:jc w:val="both"/>
        <w:rPr>
          <w:rFonts w:ascii="Arial Narrow" w:hAnsi="Arial Narrow"/>
        </w:rPr>
      </w:pPr>
      <w:r w:rsidRPr="00BF4846">
        <w:rPr>
          <w:rFonts w:ascii="Arial Narrow" w:hAnsi="Arial Narrow"/>
        </w:rPr>
        <w:t xml:space="preserve">a </w:t>
      </w:r>
      <w:r w:rsidR="002D5343">
        <w:rPr>
          <w:rFonts w:ascii="Arial Narrow" w:hAnsi="Arial Narrow"/>
        </w:rPr>
        <w:t>N</w:t>
      </w:r>
      <w:r w:rsidRPr="00BF4846">
        <w:rPr>
          <w:rFonts w:ascii="Arial Narrow" w:hAnsi="Arial Narrow"/>
        </w:rPr>
        <w:t xml:space="preserve">atural </w:t>
      </w:r>
      <w:r w:rsidR="002D5343">
        <w:rPr>
          <w:rFonts w:ascii="Arial Narrow" w:hAnsi="Arial Narrow"/>
        </w:rPr>
        <w:t>D</w:t>
      </w:r>
      <w:r w:rsidRPr="00BF4846">
        <w:rPr>
          <w:rFonts w:ascii="Arial Narrow" w:hAnsi="Arial Narrow"/>
        </w:rPr>
        <w:t xml:space="preserve">isaster </w:t>
      </w:r>
      <w:r w:rsidR="002D5343">
        <w:rPr>
          <w:rFonts w:ascii="Arial Narrow" w:hAnsi="Arial Narrow"/>
        </w:rPr>
        <w:t>E</w:t>
      </w:r>
      <w:r w:rsidRPr="00BF4846">
        <w:rPr>
          <w:rFonts w:ascii="Arial Narrow" w:hAnsi="Arial Narrow"/>
        </w:rPr>
        <w:t>vent;</w:t>
      </w:r>
    </w:p>
    <w:p w:rsidR="0091664D" w:rsidRPr="00BF4846" w:rsidRDefault="0091664D" w:rsidP="00BF4846">
      <w:pPr>
        <w:pStyle w:val="AERbulletlistfirststyle"/>
        <w:tabs>
          <w:tab w:val="clear" w:pos="357"/>
          <w:tab w:val="clear" w:pos="567"/>
        </w:tabs>
        <w:spacing w:after="0"/>
        <w:ind w:left="1134" w:hanging="283"/>
        <w:jc w:val="both"/>
        <w:rPr>
          <w:rFonts w:ascii="Arial Narrow" w:hAnsi="Arial Narrow"/>
        </w:rPr>
      </w:pPr>
      <w:r>
        <w:rPr>
          <w:rFonts w:ascii="Arial Narrow" w:hAnsi="Arial Narrow"/>
        </w:rPr>
        <w:t>an Insurer Insolvency Event;</w:t>
      </w:r>
    </w:p>
    <w:p w:rsidR="00BF4846" w:rsidRDefault="00BF4846" w:rsidP="00BF4846">
      <w:pPr>
        <w:pStyle w:val="AERbodytext"/>
        <w:spacing w:after="0"/>
        <w:ind w:left="709"/>
        <w:jc w:val="both"/>
        <w:rPr>
          <w:rFonts w:ascii="Arial Narrow" w:hAnsi="Arial Narrow"/>
        </w:rPr>
      </w:pPr>
    </w:p>
    <w:p w:rsidR="008626F0" w:rsidRPr="00BF4846" w:rsidRDefault="0091664D" w:rsidP="00BF4846">
      <w:pPr>
        <w:pStyle w:val="AERbodytext"/>
        <w:ind w:left="709"/>
        <w:jc w:val="both"/>
        <w:rPr>
          <w:rFonts w:ascii="Arial Narrow" w:hAnsi="Arial Narrow"/>
        </w:rPr>
      </w:pPr>
      <w:r>
        <w:rPr>
          <w:rFonts w:ascii="Arial Narrow" w:hAnsi="Arial Narrow"/>
        </w:rPr>
        <w:t>w</w:t>
      </w:r>
      <w:r w:rsidR="008626F0" w:rsidRPr="00BF4846">
        <w:rPr>
          <w:rFonts w:ascii="Arial Narrow" w:hAnsi="Arial Narrow"/>
        </w:rPr>
        <w:t>here</w:t>
      </w:r>
    </w:p>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rPr>
        <w:t xml:space="preserve">Regulatory </w:t>
      </w:r>
      <w:r w:rsidR="002D5343">
        <w:rPr>
          <w:rFonts w:ascii="Arial Narrow" w:hAnsi="Arial Narrow"/>
          <w:b/>
        </w:rPr>
        <w:t>C</w:t>
      </w:r>
      <w:r w:rsidRPr="00BF4846">
        <w:rPr>
          <w:rFonts w:ascii="Arial Narrow" w:hAnsi="Arial Narrow"/>
          <w:b/>
        </w:rPr>
        <w:t xml:space="preserve">hange </w:t>
      </w:r>
      <w:r w:rsidR="002D5343">
        <w:rPr>
          <w:rFonts w:ascii="Arial Narrow" w:hAnsi="Arial Narrow"/>
          <w:b/>
        </w:rPr>
        <w:t>E</w:t>
      </w:r>
      <w:r w:rsidRPr="00BF4846">
        <w:rPr>
          <w:rFonts w:ascii="Arial Narrow" w:hAnsi="Arial Narrow"/>
          <w:b/>
        </w:rPr>
        <w:t>vent</w:t>
      </w:r>
      <w:r w:rsidRPr="00BF4846">
        <w:rPr>
          <w:rFonts w:ascii="Arial Narrow" w:hAnsi="Arial Narrow"/>
        </w:rPr>
        <w:t>’ means:</w:t>
      </w:r>
    </w:p>
    <w:p w:rsidR="008626F0" w:rsidRPr="00BF4846" w:rsidRDefault="008626F0" w:rsidP="00BF4846">
      <w:pPr>
        <w:pStyle w:val="AERbodytext"/>
        <w:ind w:left="709"/>
        <w:jc w:val="both"/>
        <w:rPr>
          <w:rFonts w:ascii="Arial Narrow" w:hAnsi="Arial Narrow"/>
        </w:rPr>
      </w:pPr>
      <w:r w:rsidRPr="00BF4846">
        <w:rPr>
          <w:rFonts w:ascii="Arial Narrow" w:hAnsi="Arial Narrow"/>
        </w:rPr>
        <w:t xml:space="preserve">A change in a regulatory obligation or requirement that: </w:t>
      </w:r>
    </w:p>
    <w:p w:rsidR="008626F0" w:rsidRPr="00BF4846" w:rsidRDefault="008626F0" w:rsidP="00422337">
      <w:pPr>
        <w:pStyle w:val="AERbulletlistthirdstyle"/>
        <w:numPr>
          <w:ilvl w:val="0"/>
          <w:numId w:val="24"/>
        </w:numPr>
        <w:ind w:left="1134" w:hanging="283"/>
        <w:jc w:val="both"/>
        <w:rPr>
          <w:rFonts w:ascii="Arial Narrow" w:hAnsi="Arial Narrow"/>
        </w:rPr>
      </w:pPr>
      <w:r w:rsidRPr="00BF4846">
        <w:rPr>
          <w:rFonts w:ascii="Arial Narrow" w:hAnsi="Arial Narrow"/>
        </w:rPr>
        <w:t xml:space="preserve">occurs during the course of a regulatory control period; and </w:t>
      </w:r>
    </w:p>
    <w:p w:rsidR="008626F0" w:rsidRPr="00BF4846" w:rsidRDefault="008626F0" w:rsidP="00422337">
      <w:pPr>
        <w:pStyle w:val="AERbulletlistthirdstyle"/>
        <w:numPr>
          <w:ilvl w:val="0"/>
          <w:numId w:val="24"/>
        </w:numPr>
        <w:ind w:left="1134" w:hanging="283"/>
        <w:jc w:val="both"/>
        <w:rPr>
          <w:rFonts w:ascii="Arial Narrow" w:hAnsi="Arial Narrow"/>
        </w:rPr>
      </w:pPr>
      <w:r w:rsidRPr="00BF4846">
        <w:rPr>
          <w:rFonts w:ascii="Arial Narrow" w:hAnsi="Arial Narrow"/>
        </w:rPr>
        <w:t xml:space="preserve">affects the manner in which Envestra provides reference services (as the case requires); and </w:t>
      </w:r>
    </w:p>
    <w:p w:rsidR="008626F0" w:rsidRPr="00BF4846" w:rsidRDefault="008626F0" w:rsidP="00422337">
      <w:pPr>
        <w:pStyle w:val="AERbulletlistthirdstyle"/>
        <w:numPr>
          <w:ilvl w:val="0"/>
          <w:numId w:val="24"/>
        </w:numPr>
        <w:spacing w:after="240"/>
        <w:ind w:left="1134" w:hanging="283"/>
        <w:jc w:val="both"/>
        <w:rPr>
          <w:rFonts w:ascii="Arial Narrow" w:hAnsi="Arial Narrow"/>
        </w:rPr>
      </w:pPr>
      <w:r w:rsidRPr="00BF4846">
        <w:rPr>
          <w:rFonts w:ascii="Arial Narrow" w:hAnsi="Arial Narrow"/>
        </w:rPr>
        <w:t>materially increases or materially decreases the costs of providing those services.</w:t>
      </w:r>
    </w:p>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bCs/>
        </w:rPr>
        <w:t xml:space="preserve">Service </w:t>
      </w:r>
      <w:r w:rsidR="002D5343">
        <w:rPr>
          <w:rFonts w:ascii="Arial Narrow" w:hAnsi="Arial Narrow"/>
          <w:b/>
          <w:bCs/>
        </w:rPr>
        <w:t>S</w:t>
      </w:r>
      <w:r w:rsidRPr="00BF4846">
        <w:rPr>
          <w:rFonts w:ascii="Arial Narrow" w:hAnsi="Arial Narrow"/>
          <w:b/>
          <w:bCs/>
        </w:rPr>
        <w:t xml:space="preserve">tandard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Pr="00BF4846" w:rsidRDefault="008626F0" w:rsidP="00BF4846">
      <w:pPr>
        <w:pStyle w:val="AERbodytext"/>
        <w:ind w:left="709"/>
        <w:jc w:val="both"/>
        <w:rPr>
          <w:rFonts w:ascii="Arial Narrow" w:hAnsi="Arial Narrow"/>
        </w:rPr>
      </w:pPr>
      <w:r w:rsidRPr="00BF4846">
        <w:rPr>
          <w:rFonts w:ascii="Arial Narrow" w:hAnsi="Arial Narrow"/>
        </w:rPr>
        <w:t xml:space="preserve">A legislative or administrative act or decision that: </w:t>
      </w:r>
    </w:p>
    <w:p w:rsidR="008626F0" w:rsidRPr="00BF4846" w:rsidRDefault="008626F0" w:rsidP="00BF4846">
      <w:pPr>
        <w:ind w:left="1134" w:hanging="283"/>
      </w:pPr>
      <w:r w:rsidRPr="00BF4846">
        <w:t>(a)</w:t>
      </w:r>
      <w:r w:rsidRPr="00BF4846">
        <w:tab/>
        <w:t xml:space="preserve">has the effect of: </w:t>
      </w:r>
    </w:p>
    <w:p w:rsidR="008626F0" w:rsidRPr="00BF4846" w:rsidRDefault="008626F0" w:rsidP="00BF4846">
      <w:pPr>
        <w:pStyle w:val="AERbodytext"/>
        <w:spacing w:after="0"/>
        <w:ind w:left="1134" w:hanging="283"/>
        <w:jc w:val="both"/>
        <w:rPr>
          <w:rFonts w:ascii="Arial Narrow" w:hAnsi="Arial Narrow"/>
        </w:rPr>
      </w:pPr>
    </w:p>
    <w:p w:rsidR="008626F0" w:rsidRPr="00BF4846" w:rsidRDefault="008626F0" w:rsidP="00BF4846">
      <w:pPr>
        <w:widowControl/>
        <w:autoSpaceDE/>
        <w:autoSpaceDN/>
        <w:adjustRightInd/>
        <w:spacing w:after="120" w:line="240" w:lineRule="auto"/>
        <w:ind w:left="1418" w:hanging="284"/>
      </w:pPr>
      <w:r w:rsidRPr="00BF4846">
        <w:t>(i)</w:t>
      </w:r>
      <w:r w:rsidRPr="00BF4846">
        <w:tab/>
        <w:t xml:space="preserve">varying, during the course of a regulatory control period, the manner in which Envestra is  required to provide a reference service; or </w:t>
      </w:r>
    </w:p>
    <w:p w:rsidR="008626F0" w:rsidRPr="00BF4846" w:rsidRDefault="008626F0" w:rsidP="00422337">
      <w:pPr>
        <w:widowControl/>
        <w:numPr>
          <w:ilvl w:val="3"/>
          <w:numId w:val="7"/>
        </w:numPr>
        <w:autoSpaceDE/>
        <w:autoSpaceDN/>
        <w:adjustRightInd/>
        <w:spacing w:after="120" w:line="240" w:lineRule="auto"/>
        <w:ind w:left="1418" w:hanging="284"/>
      </w:pPr>
      <w:r w:rsidRPr="00BF4846">
        <w:t xml:space="preserve">imposing, removing or varying, during the course of a regulatory control period, minimum service standards applicable to prescribed reference services; or </w:t>
      </w:r>
    </w:p>
    <w:p w:rsidR="008626F0" w:rsidRPr="00BF4846" w:rsidRDefault="008626F0" w:rsidP="00422337">
      <w:pPr>
        <w:widowControl/>
        <w:numPr>
          <w:ilvl w:val="3"/>
          <w:numId w:val="7"/>
        </w:numPr>
        <w:autoSpaceDE/>
        <w:autoSpaceDN/>
        <w:adjustRightInd/>
        <w:spacing w:after="120" w:line="240" w:lineRule="auto"/>
        <w:ind w:left="1418" w:hanging="284"/>
      </w:pPr>
      <w:r w:rsidRPr="00BF4846">
        <w:t>altering, during the course of a regulatory control period, the nature or scope of the prescribed reference services, provided by Envestra; and</w:t>
      </w:r>
    </w:p>
    <w:p w:rsidR="008626F0" w:rsidRPr="00BF4846" w:rsidRDefault="008626F0" w:rsidP="00BF4846">
      <w:pPr>
        <w:ind w:left="1134" w:hanging="283"/>
      </w:pPr>
    </w:p>
    <w:p w:rsidR="008626F0" w:rsidRPr="00BF4846" w:rsidRDefault="008626F0" w:rsidP="00BF4846">
      <w:pPr>
        <w:ind w:left="1134" w:hanging="283"/>
      </w:pPr>
      <w:r w:rsidRPr="00BF4846">
        <w:t>(b)</w:t>
      </w:r>
      <w:r w:rsidRPr="00BF4846">
        <w:tab/>
        <w:t>materially increases or materially decreases the costs to Envestra of providing prescribed reference services.</w:t>
      </w:r>
    </w:p>
    <w:p w:rsidR="008626F0" w:rsidRPr="00BF4846" w:rsidRDefault="008626F0" w:rsidP="00BF4846">
      <w:pPr>
        <w:pStyle w:val="AERbodytext"/>
        <w:spacing w:after="0"/>
        <w:ind w:left="709"/>
        <w:jc w:val="both"/>
        <w:rPr>
          <w:rFonts w:ascii="Arial Narrow" w:hAnsi="Arial Narrow"/>
        </w:rPr>
      </w:pPr>
    </w:p>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bCs/>
        </w:rPr>
        <w:t xml:space="preserve">Tax </w:t>
      </w:r>
      <w:r w:rsidR="002D5343">
        <w:rPr>
          <w:rFonts w:ascii="Arial Narrow" w:hAnsi="Arial Narrow"/>
          <w:b/>
          <w:bCs/>
        </w:rPr>
        <w:t>C</w:t>
      </w:r>
      <w:r w:rsidRPr="00BF4846">
        <w:rPr>
          <w:rFonts w:ascii="Arial Narrow" w:hAnsi="Arial Narrow"/>
          <w:b/>
          <w:bCs/>
        </w:rPr>
        <w:t xml:space="preserve">hange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Pr="00BF4846" w:rsidRDefault="008626F0" w:rsidP="00BF4846">
      <w:pPr>
        <w:pStyle w:val="AERbodytext"/>
        <w:spacing w:after="0"/>
        <w:ind w:left="709"/>
        <w:jc w:val="both"/>
        <w:rPr>
          <w:rStyle w:val="AERbulletlistfirststyleChar"/>
          <w:rFonts w:ascii="Arial Narrow" w:hAnsi="Arial Narrow"/>
        </w:rPr>
      </w:pPr>
      <w:bookmarkStart w:id="33" w:name="OLE_LINK11"/>
      <w:bookmarkStart w:id="34" w:name="OLE_LINK12"/>
      <w:r w:rsidRPr="00BF4846">
        <w:rPr>
          <w:rFonts w:ascii="Arial Narrow" w:hAnsi="Arial Narrow"/>
        </w:rPr>
        <w:t xml:space="preserve">A tax change event occurs if </w:t>
      </w:r>
      <w:r w:rsidRPr="00BF4846">
        <w:rPr>
          <w:rStyle w:val="AERbulletlistfirststyleChar"/>
          <w:rFonts w:ascii="Arial Narrow" w:hAnsi="Arial Narrow"/>
        </w:rPr>
        <w:t>any of the following occurs during the course of a regulatory control period for Envestra:</w:t>
      </w:r>
    </w:p>
    <w:p w:rsidR="008626F0" w:rsidRPr="00BF4846" w:rsidRDefault="008626F0" w:rsidP="00BF4846">
      <w:pPr>
        <w:pStyle w:val="AERbodytext"/>
        <w:spacing w:after="0"/>
        <w:ind w:left="709"/>
        <w:jc w:val="both"/>
        <w:rPr>
          <w:rFonts w:ascii="Arial Narrow" w:hAnsi="Arial Narrow"/>
        </w:rPr>
      </w:pPr>
    </w:p>
    <w:p w:rsidR="008626F0" w:rsidRPr="002D5343" w:rsidRDefault="008626F0" w:rsidP="00422337">
      <w:pPr>
        <w:widowControl/>
        <w:numPr>
          <w:ilvl w:val="0"/>
          <w:numId w:val="26"/>
        </w:numPr>
        <w:autoSpaceDE/>
        <w:autoSpaceDN/>
        <w:adjustRightInd/>
        <w:spacing w:after="120" w:line="240" w:lineRule="auto"/>
        <w:ind w:left="1134" w:hanging="283"/>
      </w:pPr>
      <w:r w:rsidRPr="002D5343">
        <w:t xml:space="preserve">a change in a </w:t>
      </w:r>
      <w:r w:rsidR="00395BD9">
        <w:t>R</w:t>
      </w:r>
      <w:r w:rsidRPr="002D5343">
        <w:t xml:space="preserve">elevant </w:t>
      </w:r>
      <w:r w:rsidR="00395BD9">
        <w:t>T</w:t>
      </w:r>
      <w:r w:rsidRPr="002D5343">
        <w:t xml:space="preserve">ax, in the application or official interpretation of a </w:t>
      </w:r>
      <w:r w:rsidR="00395BD9">
        <w:t>R</w:t>
      </w:r>
      <w:r w:rsidRPr="002D5343">
        <w:t xml:space="preserve">elevant </w:t>
      </w:r>
      <w:r w:rsidR="00395BD9">
        <w:t>T</w:t>
      </w:r>
      <w:r w:rsidRPr="002D5343">
        <w:t xml:space="preserve">ax, in the rate of a </w:t>
      </w:r>
      <w:r w:rsidR="00395BD9">
        <w:t>R</w:t>
      </w:r>
      <w:r w:rsidRPr="002D5343">
        <w:t xml:space="preserve">elevant </w:t>
      </w:r>
      <w:r w:rsidR="00395BD9">
        <w:t>T</w:t>
      </w:r>
      <w:r w:rsidRPr="002D5343">
        <w:t xml:space="preserve">ax, or in the way a </w:t>
      </w:r>
      <w:r w:rsidR="00395BD9">
        <w:t>R</w:t>
      </w:r>
      <w:r w:rsidRPr="002D5343">
        <w:t xml:space="preserve">elevant </w:t>
      </w:r>
      <w:r w:rsidR="00395BD9">
        <w:t>T</w:t>
      </w:r>
      <w:r w:rsidRPr="002D5343">
        <w:t xml:space="preserve">ax is calculated; </w:t>
      </w:r>
    </w:p>
    <w:p w:rsidR="008626F0" w:rsidRPr="002D5343" w:rsidRDefault="008626F0" w:rsidP="00422337">
      <w:pPr>
        <w:widowControl/>
        <w:numPr>
          <w:ilvl w:val="0"/>
          <w:numId w:val="26"/>
        </w:numPr>
        <w:autoSpaceDE/>
        <w:autoSpaceDN/>
        <w:adjustRightInd/>
        <w:spacing w:after="120" w:line="240" w:lineRule="auto"/>
        <w:ind w:left="1134" w:hanging="283"/>
      </w:pPr>
      <w:r w:rsidRPr="002D5343">
        <w:t xml:space="preserve">the removal of a </w:t>
      </w:r>
      <w:r w:rsidR="00395BD9">
        <w:t>R</w:t>
      </w:r>
      <w:r w:rsidRPr="002D5343">
        <w:t xml:space="preserve">elevant </w:t>
      </w:r>
      <w:r w:rsidR="00395BD9">
        <w:t>T</w:t>
      </w:r>
      <w:r w:rsidRPr="002D5343">
        <w:t xml:space="preserve">ax; </w:t>
      </w:r>
    </w:p>
    <w:p w:rsidR="008626F0" w:rsidRPr="002D5343" w:rsidRDefault="008626F0" w:rsidP="00422337">
      <w:pPr>
        <w:widowControl/>
        <w:numPr>
          <w:ilvl w:val="0"/>
          <w:numId w:val="26"/>
        </w:numPr>
        <w:autoSpaceDE/>
        <w:autoSpaceDN/>
        <w:adjustRightInd/>
        <w:spacing w:line="240" w:lineRule="auto"/>
        <w:ind w:left="1134" w:hanging="283"/>
      </w:pPr>
      <w:r w:rsidRPr="002D5343">
        <w:t xml:space="preserve">the imposition of a </w:t>
      </w:r>
      <w:r w:rsidR="00395BD9">
        <w:t>R</w:t>
      </w:r>
      <w:r w:rsidRPr="002D5343">
        <w:t xml:space="preserve">elevant </w:t>
      </w:r>
      <w:r w:rsidR="00395BD9">
        <w:t>T</w:t>
      </w:r>
      <w:r w:rsidRPr="002D5343">
        <w:t xml:space="preserve">ax; and </w:t>
      </w:r>
    </w:p>
    <w:p w:rsidR="008626F0" w:rsidRPr="002D5343" w:rsidRDefault="008626F0" w:rsidP="00BF4846">
      <w:pPr>
        <w:ind w:left="709"/>
      </w:pPr>
    </w:p>
    <w:p w:rsidR="008626F0" w:rsidRPr="00BF4846" w:rsidRDefault="00395BD9" w:rsidP="00BF4846">
      <w:pPr>
        <w:pStyle w:val="AERbodytext"/>
        <w:ind w:left="709"/>
        <w:jc w:val="both"/>
        <w:rPr>
          <w:rFonts w:ascii="Arial Narrow" w:hAnsi="Arial Narrow"/>
        </w:rPr>
      </w:pPr>
      <w:r>
        <w:rPr>
          <w:rFonts w:ascii="Arial Narrow" w:hAnsi="Arial Narrow"/>
        </w:rPr>
        <w:t>i</w:t>
      </w:r>
      <w:r w:rsidR="008626F0" w:rsidRPr="002D5343">
        <w:rPr>
          <w:rFonts w:ascii="Arial Narrow" w:hAnsi="Arial Narrow"/>
        </w:rPr>
        <w:t>n consequence</w:t>
      </w:r>
      <w:r w:rsidR="008626F0" w:rsidRPr="00BF4846">
        <w:rPr>
          <w:rFonts w:ascii="Arial Narrow" w:hAnsi="Arial Narrow"/>
        </w:rPr>
        <w:t>, the costs to Envestra of providing prescribed reference services are materially increased or decreased.</w:t>
      </w:r>
    </w:p>
    <w:bookmarkEnd w:id="33"/>
    <w:bookmarkEnd w:id="34"/>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bCs/>
        </w:rPr>
        <w:t xml:space="preserve">Terrorism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Pr="00BF4846" w:rsidRDefault="008626F0" w:rsidP="00BF4846">
      <w:pPr>
        <w:pStyle w:val="AERbodytext"/>
        <w:ind w:left="709"/>
        <w:jc w:val="both"/>
        <w:rPr>
          <w:rFonts w:ascii="Arial Narrow" w:hAnsi="Arial Narrow"/>
        </w:rPr>
      </w:pPr>
      <w:r w:rsidRPr="00BF4846">
        <w:rPr>
          <w:rFonts w:ascii="Arial Narrow" w:hAnsi="Arial Narrow"/>
        </w:rPr>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Envestra of providing a reference service.</w:t>
      </w:r>
    </w:p>
    <w:p w:rsidR="008626F0" w:rsidRPr="00BF4846" w:rsidRDefault="008626F0" w:rsidP="00BF4846">
      <w:pPr>
        <w:pStyle w:val="AERbodytext"/>
        <w:keepNext/>
        <w:ind w:left="709"/>
        <w:jc w:val="both"/>
        <w:rPr>
          <w:rFonts w:ascii="Arial Narrow" w:hAnsi="Arial Narrow"/>
        </w:rPr>
      </w:pPr>
      <w:r w:rsidRPr="00BF4846">
        <w:rPr>
          <w:rFonts w:ascii="Arial Narrow" w:hAnsi="Arial Narrow"/>
        </w:rPr>
        <w:t>‘</w:t>
      </w:r>
      <w:r w:rsidRPr="00BF4846">
        <w:rPr>
          <w:rFonts w:ascii="Arial Narrow" w:hAnsi="Arial Narrow"/>
          <w:b/>
          <w:bCs/>
        </w:rPr>
        <w:t xml:space="preserve">Network </w:t>
      </w:r>
      <w:r w:rsidR="002D5343">
        <w:rPr>
          <w:rFonts w:ascii="Arial Narrow" w:hAnsi="Arial Narrow"/>
          <w:b/>
          <w:bCs/>
        </w:rPr>
        <w:t>U</w:t>
      </w:r>
      <w:r w:rsidRPr="00BF4846">
        <w:rPr>
          <w:rFonts w:ascii="Arial Narrow" w:hAnsi="Arial Narrow"/>
          <w:b/>
          <w:bCs/>
        </w:rPr>
        <w:t xml:space="preserve">ser </w:t>
      </w:r>
      <w:r w:rsidR="002D5343">
        <w:rPr>
          <w:rFonts w:ascii="Arial Narrow" w:hAnsi="Arial Narrow"/>
          <w:b/>
          <w:bCs/>
        </w:rPr>
        <w:t>F</w:t>
      </w:r>
      <w:r w:rsidRPr="00BF4846">
        <w:rPr>
          <w:rFonts w:ascii="Arial Narrow" w:hAnsi="Arial Narrow"/>
          <w:b/>
          <w:bCs/>
        </w:rPr>
        <w:t xml:space="preserve">ailure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Default="008626F0" w:rsidP="00BF4846">
      <w:pPr>
        <w:pStyle w:val="AERbodytext"/>
        <w:ind w:left="709"/>
        <w:jc w:val="both"/>
        <w:rPr>
          <w:rFonts w:ascii="Arial Narrow" w:hAnsi="Arial Narrow"/>
        </w:rPr>
      </w:pPr>
      <w:r w:rsidRPr="00BF4846">
        <w:rPr>
          <w:rFonts w:ascii="Arial Narrow" w:hAnsi="Arial Narrow"/>
        </w:rPr>
        <w:t>A network user failure event means the occurrence of an event whereby an existing network user</w:t>
      </w:r>
      <w:r w:rsidR="00316801">
        <w:rPr>
          <w:rFonts w:ascii="Arial Narrow" w:hAnsi="Arial Narrow"/>
        </w:rPr>
        <w:t xml:space="preserve"> becomes insolvent or</w:t>
      </w:r>
      <w:r w:rsidRPr="00BF4846">
        <w:rPr>
          <w:rFonts w:ascii="Arial Narrow" w:hAnsi="Arial Narrow"/>
        </w:rPr>
        <w:t xml:space="preserve"> is unable to continue to supply gas to its customers, and those customers are transferred to another network user, and which materially increases the costs of Envestra providing reference services.</w:t>
      </w:r>
    </w:p>
    <w:p w:rsidR="0091664D" w:rsidRDefault="0091664D" w:rsidP="00BF4846">
      <w:pPr>
        <w:pStyle w:val="AERbodytext"/>
        <w:ind w:left="709"/>
        <w:jc w:val="both"/>
        <w:rPr>
          <w:rFonts w:ascii="Arial Narrow" w:hAnsi="Arial Narrow"/>
        </w:rPr>
      </w:pPr>
    </w:p>
    <w:p w:rsidR="0091664D" w:rsidRPr="00BF4846" w:rsidRDefault="0091664D" w:rsidP="00BF4846">
      <w:pPr>
        <w:pStyle w:val="AERbodytext"/>
        <w:ind w:left="709"/>
        <w:jc w:val="both"/>
        <w:rPr>
          <w:rFonts w:ascii="Arial Narrow" w:hAnsi="Arial Narrow"/>
        </w:rPr>
      </w:pPr>
    </w:p>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bCs/>
        </w:rPr>
        <w:t xml:space="preserve">Insurer </w:t>
      </w:r>
      <w:r w:rsidR="002D5343">
        <w:rPr>
          <w:rFonts w:ascii="Arial Narrow" w:hAnsi="Arial Narrow"/>
          <w:b/>
          <w:bCs/>
        </w:rPr>
        <w:t>C</w:t>
      </w:r>
      <w:r w:rsidRPr="00BF4846">
        <w:rPr>
          <w:rFonts w:ascii="Arial Narrow" w:hAnsi="Arial Narrow"/>
          <w:b/>
          <w:bCs/>
        </w:rPr>
        <w:t xml:space="preserve">redit </w:t>
      </w:r>
      <w:r w:rsidR="002D5343">
        <w:rPr>
          <w:rFonts w:ascii="Arial Narrow" w:hAnsi="Arial Narrow"/>
          <w:b/>
          <w:bCs/>
        </w:rPr>
        <w:t>R</w:t>
      </w:r>
      <w:r w:rsidRPr="00BF4846">
        <w:rPr>
          <w:rFonts w:ascii="Arial Narrow" w:hAnsi="Arial Narrow"/>
          <w:b/>
          <w:bCs/>
        </w:rPr>
        <w:t xml:space="preserve">isk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Pr="00BF4846" w:rsidRDefault="008626F0" w:rsidP="00BF4846">
      <w:pPr>
        <w:pStyle w:val="AERbodytext"/>
        <w:ind w:left="709"/>
        <w:jc w:val="both"/>
        <w:rPr>
          <w:rFonts w:ascii="Arial Narrow" w:hAnsi="Arial Narrow"/>
        </w:rPr>
      </w:pPr>
      <w:r w:rsidRPr="00BF4846">
        <w:rPr>
          <w:rFonts w:ascii="Arial Narrow" w:hAnsi="Arial Narrow"/>
        </w:rPr>
        <w:t xml:space="preserve">An event where the insolvency of the nominated insurers of Envestra occurs, as a result of which Envestra: </w:t>
      </w:r>
    </w:p>
    <w:p w:rsidR="008626F0" w:rsidRPr="00BF4846" w:rsidRDefault="008626F0" w:rsidP="00422337">
      <w:pPr>
        <w:pStyle w:val="AERbulletlistthirdstyle"/>
        <w:numPr>
          <w:ilvl w:val="0"/>
          <w:numId w:val="25"/>
        </w:numPr>
        <w:ind w:left="1134" w:hanging="283"/>
        <w:jc w:val="both"/>
        <w:rPr>
          <w:rFonts w:ascii="Arial Narrow" w:hAnsi="Arial Narrow"/>
        </w:rPr>
      </w:pPr>
      <w:r w:rsidRPr="00BF4846">
        <w:rPr>
          <w:rFonts w:ascii="Arial Narrow" w:hAnsi="Arial Narrow"/>
        </w:rPr>
        <w:t xml:space="preserve">incurs materially higher or lower costs for insurance premiums than those allowed for in the access arrangement; or </w:t>
      </w:r>
    </w:p>
    <w:p w:rsidR="008626F0" w:rsidRPr="00BF4846" w:rsidRDefault="008626F0" w:rsidP="00422337">
      <w:pPr>
        <w:pStyle w:val="AERbulletlistthirdstyle"/>
        <w:numPr>
          <w:ilvl w:val="0"/>
          <w:numId w:val="25"/>
        </w:numPr>
        <w:spacing w:after="240"/>
        <w:ind w:left="1134" w:hanging="283"/>
        <w:jc w:val="both"/>
        <w:rPr>
          <w:rFonts w:ascii="Arial Narrow" w:hAnsi="Arial Narrow"/>
        </w:rPr>
      </w:pPr>
      <w:r w:rsidRPr="00BF4846">
        <w:rPr>
          <w:rFonts w:ascii="Arial Narrow" w:hAnsi="Arial Narrow"/>
        </w:rPr>
        <w:t>in respect of a claim for a risk that would have been insured by Envestra’s insurers, is subject to a materially higher or lower claim limit or a materially higher or lower deductible than would have applied under that policy.</w:t>
      </w:r>
    </w:p>
    <w:p w:rsidR="008626F0" w:rsidRPr="00BF4846" w:rsidRDefault="008626F0" w:rsidP="00BF4846">
      <w:pPr>
        <w:pStyle w:val="AERbodytext"/>
        <w:keepNext/>
        <w:ind w:left="709"/>
        <w:jc w:val="both"/>
        <w:rPr>
          <w:rFonts w:ascii="Arial Narrow" w:hAnsi="Arial Narrow"/>
        </w:rPr>
      </w:pPr>
      <w:r w:rsidRPr="00BF4846">
        <w:rPr>
          <w:rFonts w:ascii="Arial Narrow" w:hAnsi="Arial Narrow"/>
        </w:rPr>
        <w:t>‘</w:t>
      </w:r>
      <w:r w:rsidRPr="00BF4846">
        <w:rPr>
          <w:rFonts w:ascii="Arial Narrow" w:hAnsi="Arial Narrow"/>
          <w:b/>
          <w:bCs/>
        </w:rPr>
        <w:t xml:space="preserve">Insurance </w:t>
      </w:r>
      <w:r w:rsidR="002D5343">
        <w:rPr>
          <w:rFonts w:ascii="Arial Narrow" w:hAnsi="Arial Narrow"/>
          <w:b/>
          <w:bCs/>
        </w:rPr>
        <w:t>C</w:t>
      </w:r>
      <w:r w:rsidRPr="00BF4846">
        <w:rPr>
          <w:rFonts w:ascii="Arial Narrow" w:hAnsi="Arial Narrow"/>
          <w:b/>
          <w:bCs/>
        </w:rPr>
        <w:t xml:space="preserve">ap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Pr="00BF4846" w:rsidRDefault="008626F0" w:rsidP="00BF4846">
      <w:pPr>
        <w:pStyle w:val="AERbodytext"/>
        <w:ind w:left="709"/>
        <w:jc w:val="both"/>
        <w:rPr>
          <w:rFonts w:ascii="Arial Narrow" w:hAnsi="Arial Narrow"/>
        </w:rPr>
      </w:pPr>
      <w:r w:rsidRPr="00BF4846">
        <w:rPr>
          <w:rFonts w:ascii="Arial Narrow" w:hAnsi="Arial Narrow"/>
        </w:rPr>
        <w:t>An event that would be covered by an insurance policy but for the amount that materially exceeds the policy limit, and as a result Envestra must bear the amount of that excess loss. For the purposes of this Trigger Event, the relevant policy limit is the greater of the actual limit from time to time and the limit under Envestra’s insurance cover at the time of making this access arrangement.</w:t>
      </w:r>
      <w:r w:rsidR="00DA169B">
        <w:rPr>
          <w:rFonts w:ascii="Arial Narrow" w:hAnsi="Arial Narrow"/>
        </w:rPr>
        <w:t xml:space="preserve"> This also excludes all liability arising from Envestra’s unlawful conduct, and excludes all liability and damages arising from actions or conduct expected or intended by Envestra to cause harm or damage.</w:t>
      </w:r>
    </w:p>
    <w:p w:rsidR="008626F0" w:rsidRPr="00BF4846" w:rsidRDefault="008626F0" w:rsidP="00BF4846">
      <w:pPr>
        <w:pStyle w:val="AERbodytext"/>
        <w:ind w:left="709"/>
        <w:jc w:val="both"/>
        <w:rPr>
          <w:rFonts w:ascii="Arial Narrow" w:hAnsi="Arial Narrow"/>
        </w:rPr>
      </w:pPr>
      <w:r w:rsidRPr="00BF4846">
        <w:rPr>
          <w:rFonts w:ascii="Arial Narrow" w:hAnsi="Arial Narrow"/>
        </w:rPr>
        <w:t>‘</w:t>
      </w:r>
      <w:r w:rsidRPr="00BF4846">
        <w:rPr>
          <w:rFonts w:ascii="Arial Narrow" w:hAnsi="Arial Narrow"/>
          <w:b/>
          <w:bCs/>
        </w:rPr>
        <w:t xml:space="preserve">Natural </w:t>
      </w:r>
      <w:r w:rsidR="002D5343">
        <w:rPr>
          <w:rFonts w:ascii="Arial Narrow" w:hAnsi="Arial Narrow"/>
          <w:b/>
          <w:bCs/>
        </w:rPr>
        <w:t>D</w:t>
      </w:r>
      <w:r w:rsidRPr="00BF4846">
        <w:rPr>
          <w:rFonts w:ascii="Arial Narrow" w:hAnsi="Arial Narrow"/>
          <w:b/>
          <w:bCs/>
        </w:rPr>
        <w:t xml:space="preserve">isaster </w:t>
      </w:r>
      <w:r w:rsidR="002D5343">
        <w:rPr>
          <w:rFonts w:ascii="Arial Narrow" w:hAnsi="Arial Narrow"/>
          <w:b/>
          <w:bCs/>
        </w:rPr>
        <w:t>E</w:t>
      </w:r>
      <w:r w:rsidRPr="00BF4846">
        <w:rPr>
          <w:rFonts w:ascii="Arial Narrow" w:hAnsi="Arial Narrow"/>
          <w:b/>
          <w:bCs/>
        </w:rPr>
        <w:t>vent</w:t>
      </w:r>
      <w:r w:rsidRPr="00BF4846">
        <w:rPr>
          <w:rFonts w:ascii="Arial Narrow" w:hAnsi="Arial Narrow"/>
        </w:rPr>
        <w:t>’ means:</w:t>
      </w:r>
    </w:p>
    <w:p w:rsidR="008626F0" w:rsidRDefault="008626F0" w:rsidP="00BF4846">
      <w:pPr>
        <w:pStyle w:val="AERbodytext"/>
        <w:ind w:left="709"/>
        <w:jc w:val="both"/>
        <w:rPr>
          <w:rFonts w:ascii="Arial Narrow" w:hAnsi="Arial Narrow"/>
        </w:rPr>
      </w:pPr>
      <w:bookmarkStart w:id="35" w:name="OLE_LINK15"/>
      <w:bookmarkStart w:id="36" w:name="OLE_LINK16"/>
      <w:r w:rsidRPr="00BF4846">
        <w:rPr>
          <w:rFonts w:ascii="Arial Narrow" w:hAnsi="Arial Narrow"/>
        </w:rPr>
        <w:t>Any major fire, flood, earthquake, or other  natural disaster beyond the control of Envestra (but excluding those events for which external insurance or self insurance has been included within Envestra’s forecast operating expenditure) that occurs during the forthcoming regulatory control period and materially increases the costs to Envestra of providing reference services.</w:t>
      </w:r>
    </w:p>
    <w:p w:rsidR="00316801" w:rsidRPr="00BF4846" w:rsidRDefault="00316801" w:rsidP="00316801">
      <w:pPr>
        <w:pStyle w:val="AERbodytext"/>
        <w:ind w:left="709"/>
        <w:jc w:val="both"/>
        <w:rPr>
          <w:rFonts w:ascii="Arial Narrow" w:hAnsi="Arial Narrow"/>
          <w:b/>
          <w:bCs/>
        </w:rPr>
      </w:pPr>
      <w:r>
        <w:rPr>
          <w:rFonts w:ascii="Arial Narrow" w:hAnsi="Arial Narrow"/>
          <w:b/>
          <w:bCs/>
        </w:rPr>
        <w:t>Insur</w:t>
      </w:r>
      <w:r w:rsidR="0091664D">
        <w:rPr>
          <w:rFonts w:ascii="Arial Narrow" w:hAnsi="Arial Narrow"/>
          <w:b/>
          <w:bCs/>
        </w:rPr>
        <w:t>er</w:t>
      </w:r>
      <w:r>
        <w:rPr>
          <w:rFonts w:ascii="Arial Narrow" w:hAnsi="Arial Narrow"/>
          <w:b/>
          <w:bCs/>
        </w:rPr>
        <w:t xml:space="preserve"> Insolvency Event</w:t>
      </w:r>
      <w:r w:rsidRPr="00BF4846">
        <w:rPr>
          <w:rFonts w:ascii="Arial Narrow" w:hAnsi="Arial Narrow"/>
        </w:rPr>
        <w:t xml:space="preserve"> </w:t>
      </w:r>
      <w:r>
        <w:rPr>
          <w:rFonts w:ascii="Arial Narrow" w:hAnsi="Arial Narrow"/>
        </w:rPr>
        <w:t>means</w:t>
      </w:r>
      <w:r w:rsidRPr="00BF4846">
        <w:rPr>
          <w:rFonts w:ascii="Arial Narrow" w:hAnsi="Arial Narrow"/>
        </w:rPr>
        <w:t>:</w:t>
      </w:r>
    </w:p>
    <w:p w:rsidR="00316801" w:rsidRDefault="00316801" w:rsidP="00316801">
      <w:pPr>
        <w:ind w:firstLine="709"/>
      </w:pPr>
      <w:r>
        <w:t>The insolvency of an insurer resulting in material losses to Envestra as a result of unsatisfied claims.</w:t>
      </w:r>
    </w:p>
    <w:bookmarkEnd w:id="35"/>
    <w:bookmarkEnd w:id="36"/>
    <w:p w:rsidR="00316801" w:rsidRDefault="00316801" w:rsidP="00316801">
      <w:pPr>
        <w:pStyle w:val="AERbodytext"/>
        <w:spacing w:after="0"/>
        <w:ind w:left="709"/>
        <w:jc w:val="both"/>
        <w:rPr>
          <w:rFonts w:ascii="Arial Narrow" w:hAnsi="Arial Narrow"/>
          <w:b/>
          <w:bCs/>
        </w:rPr>
      </w:pPr>
    </w:p>
    <w:p w:rsidR="008626F0" w:rsidRPr="00BF4846" w:rsidRDefault="008626F0" w:rsidP="00BF4846">
      <w:pPr>
        <w:pStyle w:val="AERbodytext"/>
        <w:ind w:left="709"/>
        <w:jc w:val="both"/>
        <w:rPr>
          <w:rFonts w:ascii="Arial Narrow" w:hAnsi="Arial Narrow"/>
          <w:b/>
          <w:bCs/>
        </w:rPr>
      </w:pPr>
      <w:r w:rsidRPr="00BF4846">
        <w:rPr>
          <w:rFonts w:ascii="Arial Narrow" w:hAnsi="Arial Narrow"/>
          <w:b/>
          <w:bCs/>
        </w:rPr>
        <w:t>Materiality threshold</w:t>
      </w:r>
      <w:r w:rsidRPr="00BF4846">
        <w:rPr>
          <w:rFonts w:ascii="Arial Narrow" w:hAnsi="Arial Narrow"/>
        </w:rPr>
        <w:t xml:space="preserve"> is defined as:</w:t>
      </w:r>
    </w:p>
    <w:p w:rsidR="008626F0" w:rsidRPr="004817E3" w:rsidRDefault="00BF4846" w:rsidP="00BF4846">
      <w:pPr>
        <w:pStyle w:val="AERbodytext"/>
        <w:spacing w:after="0"/>
        <w:ind w:left="709"/>
        <w:rPr>
          <w:b/>
          <w:bCs/>
        </w:rPr>
      </w:pPr>
      <w:r w:rsidRPr="00390363">
        <w:rPr>
          <w:rFonts w:ascii="Arial Narrow" w:hAnsi="Arial Narrow"/>
        </w:rPr>
        <w:t>For the purpose of any defined event, an event is considered to materially increase or decrease costs where that event has an impact of one per cent of the smoothed forecast revenue specified in the final decision, in the year of the regulatory control period that the costs are</w:t>
      </w:r>
      <w:r>
        <w:rPr>
          <w:rFonts w:ascii="Arial Narrow" w:hAnsi="Arial Narrow"/>
        </w:rPr>
        <w:t xml:space="preserve"> first</w:t>
      </w:r>
      <w:r w:rsidRPr="00390363">
        <w:rPr>
          <w:rFonts w:ascii="Arial Narrow" w:hAnsi="Arial Narrow"/>
        </w:rPr>
        <w:t xml:space="preserve"> incurred</w:t>
      </w:r>
      <w:r>
        <w:rPr>
          <w:rFonts w:ascii="Arial Narrow" w:hAnsi="Arial Narrow"/>
        </w:rPr>
        <w:t>.</w:t>
      </w:r>
    </w:p>
    <w:p w:rsidR="002964A0" w:rsidRDefault="002964A0" w:rsidP="00BF4846">
      <w:pPr>
        <w:pStyle w:val="NormalH2Indent"/>
        <w:spacing w:before="0" w:after="0"/>
      </w:pPr>
      <w:r>
        <w:t xml:space="preserve"> </w:t>
      </w:r>
    </w:p>
    <w:p w:rsidR="00316801" w:rsidRDefault="00316801" w:rsidP="00BF4846">
      <w:pPr>
        <w:pStyle w:val="NormalH2Indent"/>
        <w:spacing w:before="0" w:after="0"/>
      </w:pPr>
    </w:p>
    <w:p w:rsidR="002964A0" w:rsidRDefault="002964A0">
      <w:pPr>
        <w:pStyle w:val="Heading2"/>
      </w:pPr>
      <w:bookmarkStart w:id="37" w:name="_Toc288675371"/>
      <w:r>
        <w:t>Procedure for Variation in Reference Tariffs</w:t>
      </w:r>
      <w:bookmarkEnd w:id="37"/>
      <w:r>
        <w:t xml:space="preserve"> </w:t>
      </w:r>
    </w:p>
    <w:p w:rsidR="00E519A4" w:rsidRDefault="00E519A4" w:rsidP="00E519A4">
      <w:pPr>
        <w:pStyle w:val="Heading3"/>
        <w:rPr>
          <w:i/>
          <w:iCs/>
        </w:rPr>
      </w:pPr>
      <w:r>
        <w:rPr>
          <w:i/>
          <w:iCs/>
        </w:rPr>
        <w:t xml:space="preserve">Routine Variations </w:t>
      </w:r>
    </w:p>
    <w:p w:rsidR="0066496B" w:rsidRPr="0066496B" w:rsidRDefault="0066496B" w:rsidP="0066496B">
      <w:pPr>
        <w:pStyle w:val="AERquote"/>
        <w:spacing w:after="120"/>
        <w:ind w:left="709" w:right="-7"/>
        <w:jc w:val="both"/>
        <w:rPr>
          <w:rFonts w:ascii="Arial Narrow" w:hAnsi="Arial Narrow"/>
          <w:color w:val="auto"/>
          <w:sz w:val="24"/>
        </w:rPr>
      </w:pPr>
      <w:r w:rsidRPr="0066496B">
        <w:rPr>
          <w:rFonts w:ascii="Arial Narrow" w:hAnsi="Arial Narrow"/>
          <w:color w:val="auto"/>
          <w:sz w:val="24"/>
        </w:rPr>
        <w:t xml:space="preserve">Envestra will notify the Regulator in respect of any Reference Tariff variations, such that variations occur on the first of July of any year. The notification will be made at least 50 business days before the date of implementation and include: </w:t>
      </w:r>
    </w:p>
    <w:p w:rsidR="0066496B" w:rsidRPr="0066496B" w:rsidRDefault="0066496B" w:rsidP="0066496B">
      <w:pPr>
        <w:pStyle w:val="AERquote"/>
        <w:spacing w:after="0"/>
        <w:ind w:left="1134" w:right="-7" w:hanging="283"/>
        <w:jc w:val="both"/>
        <w:rPr>
          <w:rFonts w:ascii="Arial Narrow" w:hAnsi="Arial Narrow"/>
          <w:color w:val="auto"/>
          <w:sz w:val="24"/>
        </w:rPr>
      </w:pPr>
      <w:r w:rsidRPr="0066496B">
        <w:rPr>
          <w:rFonts w:ascii="Arial Narrow" w:hAnsi="Arial Narrow"/>
          <w:color w:val="auto"/>
          <w:sz w:val="24"/>
        </w:rPr>
        <w:t>(a) the proposed variations to the Reference Tariffs; and</w:t>
      </w:r>
    </w:p>
    <w:p w:rsidR="0066496B" w:rsidRPr="0066496B" w:rsidRDefault="0066496B" w:rsidP="0066496B">
      <w:pPr>
        <w:pStyle w:val="AERquote"/>
        <w:spacing w:after="120"/>
        <w:ind w:left="1134" w:right="-7" w:hanging="283"/>
        <w:jc w:val="both"/>
        <w:rPr>
          <w:rFonts w:ascii="Arial Narrow" w:hAnsi="Arial Narrow"/>
          <w:color w:val="auto"/>
          <w:sz w:val="24"/>
        </w:rPr>
      </w:pPr>
      <w:r w:rsidRPr="0066496B">
        <w:rPr>
          <w:rFonts w:ascii="Arial Narrow" w:hAnsi="Arial Narrow"/>
          <w:color w:val="auto"/>
          <w:sz w:val="24"/>
        </w:rPr>
        <w:t>(b) an explanation and details of how the proposed variations have been calculated.</w:t>
      </w:r>
    </w:p>
    <w:p w:rsidR="0066496B" w:rsidRPr="0066496B" w:rsidRDefault="0066496B" w:rsidP="0066496B">
      <w:pPr>
        <w:pStyle w:val="AERquote"/>
        <w:spacing w:after="120"/>
        <w:ind w:left="709" w:right="-7"/>
        <w:jc w:val="both"/>
        <w:rPr>
          <w:rFonts w:ascii="Arial Narrow" w:hAnsi="Arial Narrow"/>
          <w:color w:val="auto"/>
          <w:sz w:val="24"/>
        </w:rPr>
      </w:pPr>
      <w:r w:rsidRPr="0066496B">
        <w:rPr>
          <w:rFonts w:ascii="Arial Narrow" w:hAnsi="Arial Narrow"/>
          <w:color w:val="auto"/>
          <w:sz w:val="24"/>
        </w:rPr>
        <w:t xml:space="preserve">If Envestra proposes variations to the Reference Tariffs (otherwise than as a result of a Trigger Event) and those variations have not been approved by the next 1 July then the Reference Tariffs will be varied with effect from that next 1 July by the same percentage increment or decrement as occurred on the previous 1 July, until such time as variations to Reference Tariffs are approved by the Regulator. </w:t>
      </w:r>
    </w:p>
    <w:p w:rsidR="0066496B" w:rsidRPr="0066496B" w:rsidRDefault="0066496B" w:rsidP="0066496B">
      <w:pPr>
        <w:pStyle w:val="AERquote"/>
        <w:spacing w:after="120"/>
        <w:ind w:left="709" w:right="-7"/>
        <w:jc w:val="both"/>
        <w:rPr>
          <w:rFonts w:ascii="Arial Narrow" w:hAnsi="Arial Narrow"/>
          <w:color w:val="auto"/>
          <w:sz w:val="24"/>
        </w:rPr>
      </w:pPr>
      <w:r w:rsidRPr="0066496B">
        <w:rPr>
          <w:rFonts w:ascii="Arial Narrow" w:hAnsi="Arial Narrow"/>
          <w:color w:val="auto"/>
          <w:sz w:val="24"/>
        </w:rPr>
        <w:t>If it appears that any past tariff variation contains a material error or deficiency because of a clerical mistake, accidental slip or omission, miscalculation or misdescription, the AER may change subsequent tariffs to account for these past issues.</w:t>
      </w:r>
    </w:p>
    <w:p w:rsidR="0066496B" w:rsidRPr="0066496B" w:rsidRDefault="0066496B" w:rsidP="0066496B">
      <w:pPr>
        <w:pStyle w:val="AERquote"/>
        <w:spacing w:after="120"/>
        <w:ind w:left="709" w:right="-7"/>
        <w:jc w:val="both"/>
        <w:rPr>
          <w:rFonts w:ascii="Arial Narrow" w:hAnsi="Arial Narrow"/>
          <w:color w:val="auto"/>
          <w:sz w:val="24"/>
        </w:rPr>
      </w:pPr>
      <w:r w:rsidRPr="0066496B">
        <w:rPr>
          <w:rFonts w:ascii="Arial Narrow" w:hAnsi="Arial Narrow"/>
          <w:color w:val="auto"/>
          <w:sz w:val="24"/>
        </w:rPr>
        <w:t>Within 30 Business Days of receiving the Service Provider’s Variation Notice, the AER will inform the Service Provider in writing of whether or not it has verified the proposed Haulage Reference Tariff and/or Haulage Reference Tariff Components in the Service Provider’s Variation Notice as compliant with the Annual Tariff Variation Mechanism.</w:t>
      </w:r>
    </w:p>
    <w:p w:rsidR="0066496B" w:rsidRDefault="0066496B" w:rsidP="0066496B">
      <w:pPr>
        <w:pStyle w:val="AERquote"/>
        <w:ind w:left="709" w:right="-7"/>
        <w:jc w:val="both"/>
        <w:rPr>
          <w:rFonts w:ascii="Arial Narrow" w:hAnsi="Arial Narrow"/>
          <w:color w:val="auto"/>
          <w:sz w:val="24"/>
        </w:rPr>
      </w:pPr>
      <w:r w:rsidRPr="0066496B">
        <w:rPr>
          <w:rFonts w:ascii="Arial Narrow" w:hAnsi="Arial Narrow"/>
          <w:color w:val="auto"/>
          <w:sz w:val="24"/>
        </w:rPr>
        <w:t>The 30 Business Day periods may be extended for the time taken by the AER to obtain information from the Service Provider, obtain expert advice or consult about the notification. However, the AER must assess a cost pass through application within 90 Business Days, including any extension of the decision making time.</w:t>
      </w:r>
    </w:p>
    <w:p w:rsidR="00E519A4" w:rsidRDefault="00E519A4" w:rsidP="00E519A4">
      <w:pPr>
        <w:pStyle w:val="Heading3"/>
        <w:rPr>
          <w:i/>
          <w:iCs/>
        </w:rPr>
      </w:pPr>
      <w:r>
        <w:rPr>
          <w:i/>
          <w:iCs/>
        </w:rPr>
        <w:t xml:space="preserve">Trigger Event Variations </w:t>
      </w:r>
    </w:p>
    <w:p w:rsidR="00E519A4" w:rsidRDefault="00E519A4" w:rsidP="00E519A4">
      <w:pPr>
        <w:ind w:left="709"/>
      </w:pPr>
      <w:r w:rsidRPr="003E1089">
        <w:t xml:space="preserve">Envestra will notify the AER of Trigger Events within 90 business days of </w:t>
      </w:r>
      <w:r>
        <w:t>the Trigger Event occurring</w:t>
      </w:r>
      <w:r w:rsidRPr="003E1089">
        <w:t xml:space="preserve">, whether the </w:t>
      </w:r>
      <w:r>
        <w:t>Trigger Event</w:t>
      </w:r>
      <w:r w:rsidRPr="003E1089">
        <w:t xml:space="preserve"> would lead to an increase or decrease in Reference Tariffs.</w:t>
      </w:r>
      <w:r>
        <w:t xml:space="preserve"> </w:t>
      </w:r>
    </w:p>
    <w:p w:rsidR="00E519A4" w:rsidRDefault="00E519A4" w:rsidP="00E519A4">
      <w:pPr>
        <w:ind w:left="709"/>
      </w:pPr>
    </w:p>
    <w:p w:rsidR="00E519A4" w:rsidRPr="00ED6E4A" w:rsidRDefault="00E519A4" w:rsidP="00E519A4">
      <w:pPr>
        <w:pStyle w:val="AERbodytext"/>
        <w:ind w:left="709"/>
        <w:jc w:val="both"/>
        <w:rPr>
          <w:rFonts w:ascii="Arial Narrow" w:hAnsi="Arial Narrow"/>
        </w:rPr>
      </w:pPr>
      <w:r>
        <w:rPr>
          <w:rFonts w:ascii="Arial Narrow" w:hAnsi="Arial Narrow"/>
        </w:rPr>
        <w:t xml:space="preserve">When the costs (arising from the Trigger Event) incurred, or the costs to be incurred, are known (or able to be estimated to a reasonable extent), then those costs shall be notified to the AER. </w:t>
      </w:r>
      <w:r w:rsidRPr="00ED6E4A">
        <w:rPr>
          <w:rFonts w:ascii="Arial Narrow" w:hAnsi="Arial Narrow"/>
        </w:rPr>
        <w:t>When making such notification to the AER, Envestra will provide the AER with a statement, signed by an authorised officer of Envestra, verifying that the costs of any pass through events are net of any payments made by an insurer or third party which partially or wholly offsets the financial impact of that event (including self insurance).</w:t>
      </w:r>
    </w:p>
    <w:p w:rsidR="00E519A4" w:rsidRPr="00ED6E4A" w:rsidRDefault="00E519A4" w:rsidP="00E519A4">
      <w:pPr>
        <w:pStyle w:val="AERbodytext"/>
        <w:ind w:left="709"/>
        <w:jc w:val="both"/>
        <w:rPr>
          <w:rFonts w:ascii="Arial Narrow" w:hAnsi="Arial Narrow"/>
        </w:rPr>
      </w:pPr>
      <w:r w:rsidRPr="00ED6E4A">
        <w:rPr>
          <w:rFonts w:ascii="Arial Narrow" w:hAnsi="Arial Narrow"/>
        </w:rPr>
        <w:t>The AER must notify Envestra of its decision to approve or reject the proposed variations within 30 Business Days of receiving the notification. This period will be extended for the time taken by the Regulator to obtain information from Envestra, obtain expert advice or consult about the notification.</w:t>
      </w:r>
    </w:p>
    <w:p w:rsidR="00E519A4" w:rsidRPr="00ED6E4A" w:rsidRDefault="00E519A4" w:rsidP="00E519A4">
      <w:pPr>
        <w:pStyle w:val="AERbodytext"/>
        <w:ind w:left="709"/>
        <w:jc w:val="both"/>
        <w:rPr>
          <w:rFonts w:ascii="Arial Narrow" w:hAnsi="Arial Narrow"/>
        </w:rPr>
      </w:pPr>
      <w:r w:rsidRPr="00ED6E4A">
        <w:rPr>
          <w:rFonts w:ascii="Arial Narrow" w:hAnsi="Arial Narrow"/>
        </w:rPr>
        <w:t xml:space="preserve">The AER will endeavour to make its decision on whether Envestra should vary Reference Tariffs due to the occurrence of a Trigger Event within 90 business days of receiving a notification from Envestra. </w:t>
      </w:r>
      <w:r w:rsidRPr="00ED6E4A">
        <w:rPr>
          <w:rFonts w:ascii="Arial Narrow" w:hAnsi="Arial Narrow"/>
        </w:rPr>
        <w:lastRenderedPageBreak/>
        <w:t>However, if the AER determines the difficulty of assessing or quantifying the effect of the relevant Trigger Event requires further consideration, the AER may require an extension of a specified duration. The AER will notify Envestra of the extension, and its duration, within 90 business days of receiving a notification from Envestra.</w:t>
      </w:r>
    </w:p>
    <w:p w:rsidR="002964A0" w:rsidRPr="00202215" w:rsidRDefault="002964A0">
      <w:pPr>
        <w:pStyle w:val="Heading2"/>
        <w:rPr>
          <w:sz w:val="24"/>
          <w:szCs w:val="24"/>
        </w:rPr>
      </w:pPr>
      <w:bookmarkStart w:id="38" w:name="_Toc288675372"/>
      <w:r w:rsidRPr="00202215">
        <w:rPr>
          <w:sz w:val="24"/>
          <w:szCs w:val="24"/>
        </w:rPr>
        <w:t xml:space="preserve">Notice to </w:t>
      </w:r>
      <w:r w:rsidR="004736C7">
        <w:rPr>
          <w:sz w:val="24"/>
          <w:szCs w:val="24"/>
        </w:rPr>
        <w:t xml:space="preserve">Network </w:t>
      </w:r>
      <w:r w:rsidRPr="00202215">
        <w:rPr>
          <w:sz w:val="24"/>
          <w:szCs w:val="24"/>
        </w:rPr>
        <w:t>Users</w:t>
      </w:r>
      <w:bookmarkEnd w:id="38"/>
      <w:r w:rsidRPr="00202215">
        <w:rPr>
          <w:sz w:val="24"/>
          <w:szCs w:val="24"/>
        </w:rPr>
        <w:t xml:space="preserve"> </w:t>
      </w:r>
    </w:p>
    <w:p w:rsidR="002964A0" w:rsidRDefault="002964A0">
      <w:pPr>
        <w:pStyle w:val="NormalH2Indent"/>
      </w:pPr>
      <w:r>
        <w:t xml:space="preserve">Envestra will notify Users in writing as soon as practicable if it </w:t>
      </w:r>
      <w:r w:rsidR="004736C7">
        <w:t xml:space="preserve">proposes any variations </w:t>
      </w:r>
      <w:r>
        <w:t xml:space="preserve">to </w:t>
      </w:r>
      <w:r w:rsidR="004736C7">
        <w:t>any</w:t>
      </w:r>
      <w:r>
        <w:t xml:space="preserve"> Reference Tariffs </w:t>
      </w:r>
      <w:r w:rsidR="00BA58C0">
        <w:t>(whether as a result of a Trigger Event or otherwise).</w:t>
      </w:r>
    </w:p>
    <w:p w:rsidR="002964A0" w:rsidRDefault="002964A0">
      <w:pPr>
        <w:pStyle w:val="Heading2"/>
      </w:pPr>
      <w:bookmarkStart w:id="39" w:name="_Toc288675373"/>
      <w:r>
        <w:t>New Tariff Schedule</w:t>
      </w:r>
      <w:bookmarkEnd w:id="39"/>
      <w:r>
        <w:t xml:space="preserve"> </w:t>
      </w:r>
    </w:p>
    <w:p w:rsidR="002964A0" w:rsidRDefault="002964A0">
      <w:pPr>
        <w:pStyle w:val="NormalH2Indent"/>
      </w:pPr>
      <w:r>
        <w:t xml:space="preserve">Whenever any Reference Tariff </w:t>
      </w:r>
      <w:r w:rsidR="00D44544">
        <w:t>is varied in accordance with this section 4</w:t>
      </w:r>
      <w:r>
        <w:t xml:space="preserve">, Envestra will publish a Tariff Schedule on its website at </w:t>
      </w:r>
      <w:hyperlink r:id="rId16" w:history="1">
        <w:r>
          <w:rPr>
            <w:rStyle w:val="Hyperlink"/>
            <w:color w:val="0000FF"/>
            <w:sz w:val="22"/>
            <w:szCs w:val="22"/>
            <w:u w:val="single"/>
          </w:rPr>
          <w:t>www.envestra.com.au</w:t>
        </w:r>
      </w:hyperlink>
      <w:r>
        <w:t xml:space="preserve">, showing the Reference Tariffs (as varied) for the Reference Services. </w:t>
      </w:r>
    </w:p>
    <w:p w:rsidR="002964A0" w:rsidRDefault="002964A0">
      <w:pPr>
        <w:pStyle w:val="Heading2"/>
      </w:pPr>
      <w:bookmarkStart w:id="40" w:name="_Toc288675374"/>
      <w:r>
        <w:t>Regulator’s Decision is Conclusive</w:t>
      </w:r>
      <w:bookmarkEnd w:id="40"/>
      <w:r>
        <w:t xml:space="preserve"> </w:t>
      </w:r>
    </w:p>
    <w:p w:rsidR="002964A0" w:rsidRDefault="002964A0">
      <w:pPr>
        <w:pStyle w:val="NormalH2Indent"/>
      </w:pPr>
      <w:r>
        <w:t xml:space="preserve">The Regulator’s decision to allow a proposed variation in Reference Tariffs will be binding and conclusive on Network Users as to the Reference Tariffs that apply to Reference Services.   Network Users will not have the right to challenge or otherwise dispute the Reference Tariffs as allowed from time to time by the Regulator or the basis on which those Reference Tariffs were calculated or determined. </w:t>
      </w:r>
    </w:p>
    <w:p w:rsidR="00D44544" w:rsidRPr="00F06C3A" w:rsidRDefault="00D44544" w:rsidP="00D44544">
      <w:pPr>
        <w:pStyle w:val="Heading2"/>
        <w:numPr>
          <w:ilvl w:val="0"/>
          <w:numId w:val="0"/>
        </w:numPr>
        <w:ind w:left="709" w:hanging="709"/>
      </w:pPr>
      <w:bookmarkStart w:id="41" w:name="_Toc288675375"/>
      <w:r>
        <w:t xml:space="preserve">4.10 </w:t>
      </w:r>
      <w:r>
        <w:tab/>
      </w:r>
      <w:r w:rsidRPr="00F06C3A">
        <w:t>Default Tariffs for the Fourth Access Arrangement Period</w:t>
      </w:r>
      <w:bookmarkEnd w:id="41"/>
    </w:p>
    <w:p w:rsidR="00D44544" w:rsidRPr="00946A46" w:rsidRDefault="00D44544" w:rsidP="00D44544">
      <w:pPr>
        <w:pStyle w:val="NormalH2Indent"/>
      </w:pPr>
      <w:r w:rsidRPr="00946A46">
        <w:t xml:space="preserve">If revisions pertaining to the Fourth Access Arrangement Period have not come into effect by 1 July 2016, then: </w:t>
      </w:r>
    </w:p>
    <w:p w:rsidR="00D44544" w:rsidRPr="00946A46" w:rsidRDefault="00D44544" w:rsidP="00422337">
      <w:pPr>
        <w:pStyle w:val="NormalH2Indent-alpha"/>
        <w:numPr>
          <w:ilvl w:val="0"/>
          <w:numId w:val="18"/>
        </w:numPr>
      </w:pPr>
      <w:r w:rsidRPr="00946A46">
        <w:t>the Reference Tariffs for the Haulage Reference Services for the period between 1 July 2016 and the date the revisions come into effect will be adjusted on 1 July each year by Envestra, commencing on 1 July 2016, in a manner that is designed to change the average price per GJ</w:t>
      </w:r>
      <w:r w:rsidR="00745CF9" w:rsidRPr="00946A46">
        <w:t xml:space="preserve"> (or per GJ of MDQ)</w:t>
      </w:r>
      <w:r w:rsidRPr="00946A46">
        <w:t xml:space="preserve"> for each Reference Tariff by the percentage change in the CPI; and </w:t>
      </w:r>
    </w:p>
    <w:p w:rsidR="00D44544" w:rsidRPr="00946A46" w:rsidRDefault="00D44544" w:rsidP="00422337">
      <w:pPr>
        <w:pStyle w:val="NormalH2Indent-alpha"/>
        <w:numPr>
          <w:ilvl w:val="0"/>
          <w:numId w:val="18"/>
        </w:numPr>
      </w:pPr>
      <w:r w:rsidRPr="00946A46">
        <w:t>the Reference Tariffs for the Ancillary Reference Services for the period between 1 July 2016 and the date the revisions come into effect will be adjusted on 1 July each year by Envestra, commencing on 1 July 2016, by the percentage change in the CPI.</w:t>
      </w:r>
    </w:p>
    <w:p w:rsidR="002964A0" w:rsidRPr="004539C9" w:rsidRDefault="00D44544" w:rsidP="00D44544">
      <w:pPr>
        <w:pStyle w:val="Heading2"/>
        <w:numPr>
          <w:ilvl w:val="0"/>
          <w:numId w:val="0"/>
        </w:numPr>
      </w:pPr>
      <w:bookmarkStart w:id="42" w:name="_Toc288675376"/>
      <w:r>
        <w:t xml:space="preserve">4.11 </w:t>
      </w:r>
      <w:r w:rsidR="002964A0" w:rsidRPr="004539C9">
        <w:t>Treatment of Capital Expenditure for 20</w:t>
      </w:r>
      <w:r w:rsidR="00117830" w:rsidRPr="004539C9">
        <w:t>10/11</w:t>
      </w:r>
      <w:bookmarkEnd w:id="42"/>
    </w:p>
    <w:p w:rsidR="002964A0" w:rsidRPr="004539C9" w:rsidRDefault="002964A0">
      <w:pPr>
        <w:pStyle w:val="NormalH2Indent"/>
      </w:pPr>
      <w:r w:rsidRPr="004539C9">
        <w:t>In rolling forward the Capital Base, the capital expenditure for 20</w:t>
      </w:r>
      <w:r w:rsidR="00117830" w:rsidRPr="004539C9">
        <w:t>10/11</w:t>
      </w:r>
      <w:r w:rsidRPr="004539C9">
        <w:t xml:space="preserve"> </w:t>
      </w:r>
      <w:r w:rsidR="00117830" w:rsidRPr="004539C9">
        <w:t>is</w:t>
      </w:r>
      <w:r w:rsidRPr="004539C9">
        <w:t xml:space="preserve"> </w:t>
      </w:r>
      <w:r w:rsidR="00F77129">
        <w:t xml:space="preserve">as set out in section 3.4 of the Access Arrangement </w:t>
      </w:r>
      <w:r w:rsidR="00F77129" w:rsidRPr="00F77129">
        <w:t>Information</w:t>
      </w:r>
      <w:r w:rsidRPr="00F77129">
        <w:t>. Prior</w:t>
      </w:r>
      <w:r w:rsidRPr="004539C9">
        <w:t xml:space="preserve"> to commencement of the </w:t>
      </w:r>
      <w:r w:rsidR="00117830" w:rsidRPr="004539C9">
        <w:t>Fourth</w:t>
      </w:r>
      <w:r w:rsidRPr="004539C9">
        <w:t xml:space="preserve"> Access Arrangement Period, the actual capital expenditure for </w:t>
      </w:r>
      <w:r w:rsidR="00D64B93">
        <w:t>2010/2011</w:t>
      </w:r>
      <w:r w:rsidRPr="004539C9">
        <w:t xml:space="preserve"> will be known. </w:t>
      </w:r>
    </w:p>
    <w:p w:rsidR="002964A0" w:rsidRDefault="002964A0">
      <w:pPr>
        <w:pStyle w:val="NormalH2Indent"/>
      </w:pPr>
      <w:r w:rsidRPr="004539C9">
        <w:t xml:space="preserve">Any difference between this estimated </w:t>
      </w:r>
      <w:r w:rsidR="00D64B93">
        <w:t>capital expenditure</w:t>
      </w:r>
      <w:r w:rsidR="00D64B93" w:rsidRPr="004539C9">
        <w:t xml:space="preserve"> </w:t>
      </w:r>
      <w:r w:rsidRPr="004539C9">
        <w:t xml:space="preserve">and actual </w:t>
      </w:r>
      <w:r w:rsidR="00D64B93">
        <w:t xml:space="preserve">capital </w:t>
      </w:r>
      <w:r w:rsidRPr="004539C9">
        <w:t xml:space="preserve">expenditure for </w:t>
      </w:r>
      <w:r w:rsidR="00D64B93">
        <w:t>2010/2011</w:t>
      </w:r>
      <w:r w:rsidRPr="004539C9">
        <w:t xml:space="preserve"> </w:t>
      </w:r>
      <w:r w:rsidR="00117830" w:rsidRPr="004539C9">
        <w:t>is to</w:t>
      </w:r>
      <w:r w:rsidRPr="004539C9">
        <w:t xml:space="preserve"> be taken into account when the roll-forward occurs at the next review, prior to the </w:t>
      </w:r>
      <w:r w:rsidRPr="003D06C0">
        <w:t xml:space="preserve">commencement of the </w:t>
      </w:r>
      <w:r w:rsidR="00117830" w:rsidRPr="003D06C0">
        <w:t>Fourth</w:t>
      </w:r>
      <w:r w:rsidRPr="003D06C0">
        <w:t xml:space="preserve"> Access Arrangement Period</w:t>
      </w:r>
      <w:r w:rsidR="004539C9" w:rsidRPr="003D06C0">
        <w:t xml:space="preserve">, in accordance with </w:t>
      </w:r>
      <w:r w:rsidR="00A65C63" w:rsidRPr="003D06C0">
        <w:t>Rule 77(2)(a)</w:t>
      </w:r>
      <w:r w:rsidR="004539C9" w:rsidRPr="003D06C0">
        <w:t>.</w:t>
      </w:r>
    </w:p>
    <w:p w:rsidR="003D06C0" w:rsidRPr="003D06C0" w:rsidRDefault="003D06C0">
      <w:pPr>
        <w:pStyle w:val="NormalH2Indent"/>
      </w:pPr>
    </w:p>
    <w:p w:rsidR="002964A0" w:rsidRPr="0025374A" w:rsidRDefault="002964A0">
      <w:pPr>
        <w:pStyle w:val="Heading1"/>
      </w:pPr>
      <w:bookmarkStart w:id="43" w:name="_Toc288675377"/>
      <w:r w:rsidRPr="0025374A">
        <w:t>REFERENCE TARIFF POLICY – INCENTIVE MECHANISM</w:t>
      </w:r>
      <w:bookmarkEnd w:id="43"/>
      <w:r w:rsidRPr="0025374A">
        <w:t xml:space="preserve"> </w:t>
      </w:r>
    </w:p>
    <w:p w:rsidR="00946A46" w:rsidRPr="0025374A" w:rsidRDefault="00946A46" w:rsidP="00946A46">
      <w:pPr>
        <w:ind w:left="680"/>
        <w:rPr>
          <w:lang w:val="en-US"/>
        </w:rPr>
      </w:pPr>
    </w:p>
    <w:p w:rsidR="00A10291" w:rsidRPr="0025374A" w:rsidRDefault="00A10291" w:rsidP="00946A46">
      <w:pPr>
        <w:pStyle w:val="Heading2"/>
      </w:pPr>
      <w:bookmarkStart w:id="44" w:name="_Toc288675378"/>
      <w:r w:rsidRPr="0025374A">
        <w:t>Principles of Incentive Mechanism</w:t>
      </w:r>
      <w:bookmarkEnd w:id="44"/>
    </w:p>
    <w:p w:rsidR="00F31FCE" w:rsidRPr="0025374A" w:rsidRDefault="00F31FCE" w:rsidP="00F31FCE">
      <w:pPr>
        <w:spacing w:line="240" w:lineRule="auto"/>
        <w:ind w:left="709"/>
      </w:pPr>
      <w:r w:rsidRPr="0025374A">
        <w:t>The principles of the incentive mechanism are:</w:t>
      </w:r>
    </w:p>
    <w:p w:rsidR="00F31FCE" w:rsidRPr="0025374A" w:rsidRDefault="00F31FCE" w:rsidP="00F31FCE">
      <w:pPr>
        <w:spacing w:line="240" w:lineRule="auto"/>
        <w:ind w:left="142"/>
      </w:pPr>
    </w:p>
    <w:p w:rsidR="00F31FCE" w:rsidRPr="0026750E" w:rsidRDefault="00F31FCE" w:rsidP="0026750E">
      <w:pPr>
        <w:pStyle w:val="ListParagraph"/>
        <w:numPr>
          <w:ilvl w:val="0"/>
          <w:numId w:val="20"/>
        </w:numPr>
        <w:tabs>
          <w:tab w:val="left" w:pos="851"/>
        </w:tabs>
        <w:autoSpaceDE w:val="0"/>
        <w:autoSpaceDN w:val="0"/>
        <w:adjustRightInd w:val="0"/>
        <w:spacing w:after="0" w:line="240" w:lineRule="auto"/>
        <w:ind w:left="852" w:hanging="284"/>
        <w:contextualSpacing w:val="0"/>
        <w:jc w:val="both"/>
        <w:rPr>
          <w:rFonts w:ascii="Arial Narrow" w:hAnsi="Arial Narrow" w:cs="Arial Narrow"/>
          <w:sz w:val="24"/>
          <w:szCs w:val="24"/>
          <w:lang w:val="en-US" w:eastAsia="en-AU"/>
        </w:rPr>
      </w:pPr>
      <w:r w:rsidRPr="0026750E">
        <w:rPr>
          <w:rFonts w:ascii="Arial Narrow" w:hAnsi="Arial Narrow" w:cs="Arial Narrow"/>
          <w:sz w:val="24"/>
          <w:szCs w:val="24"/>
          <w:lang w:val="en-US" w:eastAsia="en-AU"/>
        </w:rPr>
        <w:t>Only an operating expenditure incentive mechanism should apply;</w:t>
      </w:r>
    </w:p>
    <w:p w:rsidR="00F31FCE" w:rsidRPr="0025374A" w:rsidRDefault="00F31FCE" w:rsidP="0026750E">
      <w:pPr>
        <w:pStyle w:val="ListParagraph"/>
        <w:tabs>
          <w:tab w:val="left" w:pos="851"/>
        </w:tabs>
        <w:spacing w:after="0" w:line="240" w:lineRule="auto"/>
        <w:ind w:left="993"/>
        <w:jc w:val="both"/>
        <w:rPr>
          <w:rFonts w:ascii="Arial Narrow" w:hAnsi="Arial Narrow"/>
          <w:sz w:val="24"/>
          <w:szCs w:val="24"/>
        </w:rPr>
      </w:pPr>
    </w:p>
    <w:p w:rsidR="007C343F" w:rsidRPr="0025374A" w:rsidRDefault="007C343F" w:rsidP="0026750E">
      <w:pPr>
        <w:pStyle w:val="ListParagraph"/>
        <w:numPr>
          <w:ilvl w:val="0"/>
          <w:numId w:val="20"/>
        </w:numPr>
        <w:tabs>
          <w:tab w:val="left" w:pos="851"/>
        </w:tabs>
        <w:autoSpaceDE w:val="0"/>
        <w:autoSpaceDN w:val="0"/>
        <w:adjustRightInd w:val="0"/>
        <w:spacing w:after="0" w:line="240" w:lineRule="auto"/>
        <w:ind w:left="852" w:hanging="284"/>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For the first year of access arrangement period commencing on 1 July 2011, the operating expenditure annual efficiency gain (or loss) will be calculated as:</w:t>
      </w:r>
    </w:p>
    <w:p w:rsidR="007C343F" w:rsidRPr="0025374A" w:rsidRDefault="007C343F" w:rsidP="0026750E">
      <w:pPr>
        <w:spacing w:line="240" w:lineRule="auto"/>
        <w:ind w:left="1"/>
        <w:jc w:val="center"/>
        <w:rPr>
          <w:rFonts w:cs="Arial Narrow"/>
          <w:lang w:val="en-US" w:eastAsia="en-AU"/>
        </w:rPr>
      </w:pPr>
    </w:p>
    <w:p w:rsidR="007C343F" w:rsidRPr="0025374A" w:rsidRDefault="007C343F" w:rsidP="0026750E">
      <w:pPr>
        <w:spacing w:line="240" w:lineRule="auto"/>
        <w:ind w:left="852"/>
        <w:rPr>
          <w:rFonts w:cs="Arial"/>
          <w:i/>
          <w:iCs/>
          <w:lang w:val="en-US" w:eastAsia="en-AU"/>
        </w:rPr>
      </w:pPr>
      <w:r w:rsidRPr="0025374A">
        <w:rPr>
          <w:rFonts w:cs="Arial"/>
          <w:i/>
          <w:iCs/>
          <w:lang w:val="en-US" w:eastAsia="en-AU"/>
        </w:rPr>
        <w:t>E</w:t>
      </w:r>
      <w:r w:rsidRPr="0025374A">
        <w:rPr>
          <w:rFonts w:cs="Arial"/>
          <w:i/>
          <w:iCs/>
          <w:vertAlign w:val="subscript"/>
          <w:lang w:val="en-US" w:eastAsia="en-AU"/>
        </w:rPr>
        <w:t>1</w:t>
      </w:r>
      <w:r w:rsidRPr="0025374A">
        <w:rPr>
          <w:rFonts w:cs="Arial"/>
          <w:i/>
          <w:iCs/>
          <w:lang w:val="en-US" w:eastAsia="en-AU"/>
        </w:rPr>
        <w:t xml:space="preserve"> = F</w:t>
      </w:r>
      <w:r w:rsidRPr="0025374A">
        <w:rPr>
          <w:rFonts w:cs="Arial"/>
          <w:i/>
          <w:iCs/>
          <w:vertAlign w:val="subscript"/>
          <w:lang w:val="en-US" w:eastAsia="en-AU"/>
        </w:rPr>
        <w:t>1</w:t>
      </w:r>
      <w:r w:rsidRPr="0025374A">
        <w:rPr>
          <w:rFonts w:cs="Arial"/>
          <w:i/>
          <w:iCs/>
          <w:lang w:val="en-US" w:eastAsia="en-AU"/>
        </w:rPr>
        <w:t xml:space="preserve"> - A</w:t>
      </w:r>
      <w:r w:rsidRPr="0025374A">
        <w:rPr>
          <w:rFonts w:cs="Arial"/>
          <w:i/>
          <w:iCs/>
          <w:vertAlign w:val="subscript"/>
          <w:lang w:val="en-US" w:eastAsia="en-AU"/>
        </w:rPr>
        <w:t>1</w:t>
      </w:r>
    </w:p>
    <w:p w:rsidR="007C343F" w:rsidRPr="0025374A" w:rsidRDefault="007C343F" w:rsidP="0026750E">
      <w:pPr>
        <w:spacing w:line="240" w:lineRule="auto"/>
        <w:ind w:left="2161"/>
        <w:rPr>
          <w:rFonts w:cs="Arial Narrow"/>
          <w:lang w:val="en-US" w:eastAsia="en-AU"/>
        </w:rPr>
      </w:pPr>
    </w:p>
    <w:p w:rsidR="007C343F" w:rsidRPr="0025374A" w:rsidRDefault="007C343F" w:rsidP="0026750E">
      <w:pPr>
        <w:spacing w:line="240" w:lineRule="auto"/>
        <w:ind w:left="852"/>
        <w:rPr>
          <w:rFonts w:cs="Arial Narrow"/>
          <w:lang w:val="en-US" w:eastAsia="en-AU"/>
        </w:rPr>
      </w:pPr>
      <w:r w:rsidRPr="0025374A">
        <w:rPr>
          <w:rFonts w:cs="Arial Narrow"/>
          <w:lang w:val="en-US" w:eastAsia="en-AU"/>
        </w:rPr>
        <w:t>where:</w:t>
      </w:r>
    </w:p>
    <w:p w:rsidR="007C343F" w:rsidRPr="0025374A" w:rsidRDefault="007C343F" w:rsidP="0026750E">
      <w:pPr>
        <w:spacing w:line="240" w:lineRule="auto"/>
        <w:ind w:left="1"/>
        <w:jc w:val="center"/>
        <w:rPr>
          <w:rFonts w:cs="Arial"/>
          <w:i/>
          <w:iCs/>
          <w:lang w:val="en-US" w:eastAsia="en-AU"/>
        </w:rPr>
      </w:pPr>
    </w:p>
    <w:p w:rsidR="007C343F" w:rsidRPr="0025374A" w:rsidRDefault="007C343F" w:rsidP="0026750E">
      <w:pPr>
        <w:spacing w:line="240" w:lineRule="auto"/>
        <w:ind w:left="852"/>
        <w:rPr>
          <w:rFonts w:cs="Arial"/>
          <w:i/>
          <w:iCs/>
          <w:lang w:val="en-US" w:eastAsia="en-AU"/>
        </w:rPr>
      </w:pPr>
      <w:r w:rsidRPr="0025374A">
        <w:rPr>
          <w:rFonts w:cs="Arial"/>
          <w:i/>
          <w:iCs/>
          <w:lang w:val="en-US" w:eastAsia="en-AU"/>
        </w:rPr>
        <w:t>F</w:t>
      </w:r>
      <w:r w:rsidRPr="0025374A">
        <w:rPr>
          <w:rFonts w:cs="Arial"/>
          <w:i/>
          <w:iCs/>
          <w:vertAlign w:val="subscript"/>
          <w:lang w:val="en-US" w:eastAsia="en-AU"/>
        </w:rPr>
        <w:t>1</w:t>
      </w:r>
      <w:r w:rsidRPr="0025374A">
        <w:rPr>
          <w:rFonts w:cs="Arial"/>
          <w:i/>
          <w:iCs/>
          <w:lang w:val="en-US" w:eastAsia="en-AU"/>
        </w:rPr>
        <w:t xml:space="preserve"> = the forecast Opex in year one of the access arrangement period</w:t>
      </w:r>
    </w:p>
    <w:p w:rsidR="007C343F" w:rsidRPr="0025374A" w:rsidRDefault="007C343F" w:rsidP="0026750E">
      <w:pPr>
        <w:spacing w:line="240" w:lineRule="auto"/>
        <w:ind w:left="852"/>
        <w:rPr>
          <w:rFonts w:cs="Arial"/>
          <w:i/>
          <w:iCs/>
          <w:lang w:val="en-US" w:eastAsia="en-AU"/>
        </w:rPr>
      </w:pPr>
    </w:p>
    <w:p w:rsidR="007C343F" w:rsidRPr="0025374A" w:rsidRDefault="007C343F" w:rsidP="0026750E">
      <w:pPr>
        <w:spacing w:line="240" w:lineRule="auto"/>
        <w:ind w:left="852"/>
        <w:rPr>
          <w:rFonts w:cs="Arial"/>
          <w:i/>
          <w:iCs/>
          <w:lang w:val="en-US" w:eastAsia="en-AU"/>
        </w:rPr>
      </w:pPr>
      <w:r w:rsidRPr="0025374A">
        <w:rPr>
          <w:rFonts w:cs="Arial"/>
          <w:i/>
          <w:iCs/>
          <w:lang w:val="en-US" w:eastAsia="en-AU"/>
        </w:rPr>
        <w:t>A</w:t>
      </w:r>
      <w:r w:rsidRPr="0025374A">
        <w:rPr>
          <w:rFonts w:cs="Arial"/>
          <w:i/>
          <w:iCs/>
          <w:vertAlign w:val="subscript"/>
          <w:lang w:val="en-US" w:eastAsia="en-AU"/>
        </w:rPr>
        <w:t>1</w:t>
      </w:r>
      <w:r w:rsidRPr="0025374A">
        <w:rPr>
          <w:rFonts w:cs="Arial"/>
          <w:i/>
          <w:iCs/>
          <w:lang w:val="en-US" w:eastAsia="en-AU"/>
        </w:rPr>
        <w:t xml:space="preserve"> = the actual Opex in year one of the access arrangement period</w:t>
      </w:r>
    </w:p>
    <w:p w:rsidR="007C343F" w:rsidRPr="0025374A" w:rsidRDefault="007C343F" w:rsidP="0026750E">
      <w:pPr>
        <w:spacing w:line="240" w:lineRule="auto"/>
        <w:ind w:left="852"/>
        <w:rPr>
          <w:rFonts w:cs="Arial"/>
          <w:i/>
          <w:iCs/>
          <w:vertAlign w:val="superscript"/>
          <w:lang w:val="en-US" w:eastAsia="en-AU"/>
        </w:rPr>
      </w:pPr>
    </w:p>
    <w:p w:rsidR="00F31FCE" w:rsidRPr="0025374A" w:rsidRDefault="00F31FCE" w:rsidP="0026750E">
      <w:pPr>
        <w:pStyle w:val="ListParagraph"/>
        <w:numPr>
          <w:ilvl w:val="0"/>
          <w:numId w:val="20"/>
        </w:numPr>
        <w:tabs>
          <w:tab w:val="left" w:pos="851"/>
        </w:tabs>
        <w:autoSpaceDE w:val="0"/>
        <w:autoSpaceDN w:val="0"/>
        <w:adjustRightInd w:val="0"/>
        <w:spacing w:after="0" w:line="240" w:lineRule="auto"/>
        <w:ind w:left="852" w:hanging="284"/>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 xml:space="preserve">The operating expenditure annual efficiency gain (or loss) in </w:t>
      </w:r>
      <w:r w:rsidR="007C343F" w:rsidRPr="0025374A">
        <w:rPr>
          <w:rFonts w:ascii="Arial Narrow" w:hAnsi="Arial Narrow" w:cs="Arial Narrow"/>
          <w:sz w:val="24"/>
          <w:szCs w:val="24"/>
          <w:lang w:val="en-US" w:eastAsia="en-AU"/>
        </w:rPr>
        <w:t>the second, third and fourth year of the access arrangement period</w:t>
      </w:r>
      <w:r w:rsidR="00BF377A" w:rsidRPr="0025374A">
        <w:rPr>
          <w:rFonts w:ascii="Arial Narrow" w:hAnsi="Arial Narrow" w:cs="Arial Narrow"/>
          <w:sz w:val="24"/>
          <w:szCs w:val="24"/>
          <w:lang w:val="en-US" w:eastAsia="en-AU"/>
        </w:rPr>
        <w:t xml:space="preserve"> </w:t>
      </w:r>
      <w:r w:rsidRPr="0025374A">
        <w:rPr>
          <w:rFonts w:ascii="Arial Narrow" w:hAnsi="Arial Narrow" w:cs="Arial Narrow"/>
          <w:sz w:val="24"/>
          <w:szCs w:val="24"/>
          <w:lang w:val="en-US" w:eastAsia="en-AU"/>
        </w:rPr>
        <w:t>will be calculated as:</w:t>
      </w:r>
    </w:p>
    <w:p w:rsidR="00F31FCE" w:rsidRPr="0025374A" w:rsidRDefault="00F31FCE" w:rsidP="0026750E">
      <w:pPr>
        <w:spacing w:line="240" w:lineRule="auto"/>
        <w:ind w:left="1"/>
        <w:jc w:val="center"/>
        <w:rPr>
          <w:rFonts w:cs="Arial Narrow"/>
          <w:i/>
          <w:lang w:val="en-US" w:eastAsia="en-AU"/>
        </w:rPr>
      </w:pPr>
    </w:p>
    <w:p w:rsidR="00F31FCE" w:rsidRPr="0025374A" w:rsidRDefault="00557203" w:rsidP="0026750E">
      <w:pPr>
        <w:spacing w:line="240" w:lineRule="auto"/>
        <w:ind w:left="852"/>
        <w:rPr>
          <w:rFonts w:cs="Arial"/>
          <w:i/>
          <w:iCs/>
          <w:lang w:val="en-US" w:eastAsia="en-AU"/>
        </w:rPr>
      </w:pPr>
      <w:r w:rsidRPr="0025374A">
        <w:rPr>
          <w:rFonts w:cs="Arial"/>
          <w:i/>
          <w:iCs/>
          <w:lang w:val="en-US" w:eastAsia="en-AU"/>
        </w:rPr>
        <w:t>E</w:t>
      </w:r>
      <w:r w:rsidRPr="0025374A">
        <w:rPr>
          <w:rFonts w:cs="Arial"/>
          <w:i/>
          <w:iCs/>
          <w:vertAlign w:val="subscript"/>
          <w:lang w:val="en-US" w:eastAsia="en-AU"/>
        </w:rPr>
        <w:t>i</w:t>
      </w:r>
      <w:r w:rsidR="00F31FCE" w:rsidRPr="0025374A">
        <w:rPr>
          <w:rFonts w:cs="Arial"/>
          <w:i/>
          <w:iCs/>
          <w:lang w:val="en-US" w:eastAsia="en-AU"/>
        </w:rPr>
        <w:t xml:space="preserve"> = </w:t>
      </w:r>
      <w:r w:rsidR="007C343F" w:rsidRPr="0025374A">
        <w:rPr>
          <w:i/>
          <w:lang w:eastAsia="en-AU"/>
        </w:rPr>
        <w:t>(F</w:t>
      </w:r>
      <w:r w:rsidR="007C343F" w:rsidRPr="0025374A">
        <w:rPr>
          <w:i/>
          <w:sz w:val="16"/>
          <w:szCs w:val="16"/>
          <w:lang w:eastAsia="en-AU"/>
        </w:rPr>
        <w:t xml:space="preserve">i </w:t>
      </w:r>
      <w:r w:rsidR="007C343F" w:rsidRPr="0025374A">
        <w:rPr>
          <w:i/>
          <w:lang w:eastAsia="en-AU"/>
        </w:rPr>
        <w:t>– A</w:t>
      </w:r>
      <w:r w:rsidR="007C343F" w:rsidRPr="0025374A">
        <w:rPr>
          <w:i/>
          <w:sz w:val="16"/>
          <w:szCs w:val="16"/>
          <w:lang w:eastAsia="en-AU"/>
        </w:rPr>
        <w:t>i</w:t>
      </w:r>
      <w:r w:rsidR="007C343F" w:rsidRPr="0025374A">
        <w:rPr>
          <w:i/>
          <w:lang w:eastAsia="en-AU"/>
        </w:rPr>
        <w:t>) – (F</w:t>
      </w:r>
      <w:r w:rsidR="007C343F" w:rsidRPr="0025374A">
        <w:rPr>
          <w:i/>
          <w:sz w:val="16"/>
          <w:szCs w:val="16"/>
          <w:lang w:eastAsia="en-AU"/>
        </w:rPr>
        <w:t xml:space="preserve">i-1 </w:t>
      </w:r>
      <w:r w:rsidR="007C343F" w:rsidRPr="0025374A">
        <w:rPr>
          <w:i/>
          <w:lang w:eastAsia="en-AU"/>
        </w:rPr>
        <w:t>– A</w:t>
      </w:r>
      <w:r w:rsidR="007C343F" w:rsidRPr="0025374A">
        <w:rPr>
          <w:i/>
          <w:sz w:val="16"/>
          <w:szCs w:val="16"/>
          <w:lang w:eastAsia="en-AU"/>
        </w:rPr>
        <w:t>i-1</w:t>
      </w:r>
      <w:r w:rsidR="007C343F" w:rsidRPr="0025374A">
        <w:rPr>
          <w:i/>
          <w:lang w:eastAsia="en-AU"/>
        </w:rPr>
        <w:t>)</w:t>
      </w:r>
    </w:p>
    <w:p w:rsidR="00F31FCE" w:rsidRPr="0025374A" w:rsidRDefault="00F31FCE" w:rsidP="0026750E">
      <w:pPr>
        <w:spacing w:line="240" w:lineRule="auto"/>
        <w:ind w:left="2161"/>
        <w:rPr>
          <w:rFonts w:cs="Arial Narrow"/>
          <w:lang w:val="en-US" w:eastAsia="en-AU"/>
        </w:rPr>
      </w:pPr>
    </w:p>
    <w:p w:rsidR="00F31FCE" w:rsidRPr="0025374A" w:rsidRDefault="00F31FCE" w:rsidP="0026750E">
      <w:pPr>
        <w:spacing w:line="240" w:lineRule="auto"/>
        <w:ind w:left="852"/>
        <w:rPr>
          <w:rFonts w:cs="Arial Narrow"/>
          <w:lang w:val="en-US" w:eastAsia="en-AU"/>
        </w:rPr>
      </w:pPr>
      <w:r w:rsidRPr="0025374A">
        <w:rPr>
          <w:rFonts w:cs="Arial Narrow"/>
          <w:lang w:val="en-US" w:eastAsia="en-AU"/>
        </w:rPr>
        <w:t>where:</w:t>
      </w:r>
    </w:p>
    <w:p w:rsidR="00F31FCE" w:rsidRPr="0025374A" w:rsidRDefault="00F31FCE" w:rsidP="0026750E">
      <w:pPr>
        <w:spacing w:line="240" w:lineRule="auto"/>
        <w:ind w:left="1"/>
        <w:jc w:val="center"/>
        <w:rPr>
          <w:rFonts w:cs="Arial"/>
          <w:i/>
          <w:iCs/>
          <w:lang w:val="en-US" w:eastAsia="en-AU"/>
        </w:rPr>
      </w:pPr>
    </w:p>
    <w:p w:rsidR="007C343F" w:rsidRPr="0025374A" w:rsidRDefault="007C343F" w:rsidP="0026750E">
      <w:pPr>
        <w:spacing w:line="240" w:lineRule="auto"/>
        <w:ind w:left="852"/>
        <w:jc w:val="left"/>
        <w:rPr>
          <w:rFonts w:cs="Arial"/>
          <w:i/>
          <w:iCs/>
          <w:lang w:val="en-US" w:eastAsia="en-AU"/>
        </w:rPr>
      </w:pPr>
      <w:r w:rsidRPr="0025374A">
        <w:rPr>
          <w:rFonts w:cs="Arial"/>
          <w:i/>
          <w:iCs/>
          <w:lang w:val="en-US" w:eastAsia="en-AU"/>
        </w:rPr>
        <w:t>E</w:t>
      </w:r>
      <w:r w:rsidRPr="0025374A">
        <w:rPr>
          <w:rFonts w:cs="Arial"/>
          <w:i/>
          <w:iCs/>
          <w:vertAlign w:val="subscript"/>
          <w:lang w:val="en-US" w:eastAsia="en-AU"/>
        </w:rPr>
        <w:t>i</w:t>
      </w:r>
      <w:r w:rsidRPr="0025374A">
        <w:rPr>
          <w:rFonts w:cs="Arial"/>
          <w:i/>
          <w:iCs/>
          <w:lang w:val="en-US" w:eastAsia="en-AU"/>
        </w:rPr>
        <w:t xml:space="preserve"> is the efficiency gain in year i of the access arrangement period</w:t>
      </w:r>
    </w:p>
    <w:p w:rsidR="007C343F" w:rsidRPr="0025374A" w:rsidRDefault="007C343F" w:rsidP="0026750E">
      <w:pPr>
        <w:spacing w:line="240" w:lineRule="auto"/>
        <w:ind w:left="852"/>
        <w:jc w:val="left"/>
        <w:rPr>
          <w:rFonts w:cs="Arial"/>
          <w:i/>
          <w:iCs/>
          <w:lang w:val="en-US" w:eastAsia="en-AU"/>
        </w:rPr>
      </w:pPr>
    </w:p>
    <w:p w:rsidR="007C343F" w:rsidRPr="0025374A" w:rsidRDefault="007C343F" w:rsidP="0026750E">
      <w:pPr>
        <w:spacing w:line="240" w:lineRule="auto"/>
        <w:ind w:left="852"/>
        <w:jc w:val="left"/>
        <w:rPr>
          <w:rFonts w:cs="Arial"/>
          <w:i/>
          <w:iCs/>
          <w:lang w:val="en-US" w:eastAsia="en-AU"/>
        </w:rPr>
      </w:pPr>
      <w:r w:rsidRPr="0025374A">
        <w:rPr>
          <w:rFonts w:cs="Arial"/>
          <w:i/>
          <w:iCs/>
          <w:lang w:val="en-US" w:eastAsia="en-AU"/>
        </w:rPr>
        <w:t>F</w:t>
      </w:r>
      <w:r w:rsidRPr="0025374A">
        <w:rPr>
          <w:rFonts w:cs="Arial"/>
          <w:i/>
          <w:iCs/>
          <w:vertAlign w:val="subscript"/>
          <w:lang w:val="en-US" w:eastAsia="en-AU"/>
        </w:rPr>
        <w:t>i</w:t>
      </w:r>
      <w:r w:rsidRPr="0025374A">
        <w:rPr>
          <w:rFonts w:cs="Arial"/>
          <w:i/>
          <w:iCs/>
          <w:lang w:val="en-US" w:eastAsia="en-AU"/>
        </w:rPr>
        <w:t xml:space="preserve"> is the forecast opex in year i of the access arrangement period</w:t>
      </w:r>
    </w:p>
    <w:p w:rsidR="007C343F" w:rsidRPr="0025374A" w:rsidRDefault="007C343F" w:rsidP="0026750E">
      <w:pPr>
        <w:spacing w:line="240" w:lineRule="auto"/>
        <w:ind w:left="852"/>
        <w:jc w:val="left"/>
        <w:rPr>
          <w:rFonts w:cs="Arial"/>
          <w:i/>
          <w:iCs/>
          <w:lang w:val="en-US" w:eastAsia="en-AU"/>
        </w:rPr>
      </w:pPr>
    </w:p>
    <w:p w:rsidR="00F31FCE" w:rsidRPr="0025374A" w:rsidRDefault="007C343F" w:rsidP="0026750E">
      <w:pPr>
        <w:spacing w:line="240" w:lineRule="auto"/>
        <w:ind w:left="852"/>
        <w:jc w:val="left"/>
        <w:rPr>
          <w:rFonts w:cs="Arial"/>
          <w:i/>
          <w:iCs/>
          <w:lang w:val="en-US" w:eastAsia="en-AU"/>
        </w:rPr>
      </w:pPr>
      <w:r w:rsidRPr="0025374A">
        <w:rPr>
          <w:rFonts w:cs="Arial"/>
          <w:i/>
          <w:iCs/>
          <w:lang w:val="en-US" w:eastAsia="en-AU"/>
        </w:rPr>
        <w:t>A</w:t>
      </w:r>
      <w:r w:rsidRPr="0025374A">
        <w:rPr>
          <w:rFonts w:cs="Arial"/>
          <w:i/>
          <w:iCs/>
          <w:vertAlign w:val="subscript"/>
          <w:lang w:val="en-US" w:eastAsia="en-AU"/>
        </w:rPr>
        <w:t>i</w:t>
      </w:r>
      <w:r w:rsidRPr="0025374A">
        <w:rPr>
          <w:rFonts w:cs="Arial"/>
          <w:i/>
          <w:iCs/>
          <w:lang w:val="en-US" w:eastAsia="en-AU"/>
        </w:rPr>
        <w:t xml:space="preserve"> is the actual opex in year i of the access arrangement period</w:t>
      </w:r>
    </w:p>
    <w:p w:rsidR="007C343F" w:rsidRPr="0025374A" w:rsidRDefault="007C343F" w:rsidP="0026750E">
      <w:pPr>
        <w:spacing w:line="240" w:lineRule="auto"/>
        <w:ind w:left="852"/>
        <w:jc w:val="left"/>
        <w:rPr>
          <w:rFonts w:cs="Arial"/>
          <w:i/>
          <w:iCs/>
          <w:vertAlign w:val="superscript"/>
          <w:lang w:val="en-US" w:eastAsia="en-AU"/>
        </w:rPr>
      </w:pPr>
    </w:p>
    <w:p w:rsidR="007C343F" w:rsidRPr="0025374A" w:rsidRDefault="007C343F" w:rsidP="0026750E">
      <w:pPr>
        <w:pStyle w:val="ListParagraph"/>
        <w:numPr>
          <w:ilvl w:val="0"/>
          <w:numId w:val="20"/>
        </w:numPr>
        <w:tabs>
          <w:tab w:val="left" w:pos="851"/>
        </w:tabs>
        <w:autoSpaceDE w:val="0"/>
        <w:autoSpaceDN w:val="0"/>
        <w:adjustRightInd w:val="0"/>
        <w:spacing w:after="0" w:line="240" w:lineRule="auto"/>
        <w:ind w:left="852" w:hanging="284"/>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 xml:space="preserve">The operating expenditure annual efficiency gain (or loss) in the last year of the access arrangement period will be </w:t>
      </w:r>
      <w:r w:rsidR="00557203" w:rsidRPr="0025374A">
        <w:rPr>
          <w:rFonts w:ascii="Arial Narrow" w:hAnsi="Arial Narrow" w:cs="Arial Narrow"/>
          <w:sz w:val="24"/>
          <w:szCs w:val="24"/>
          <w:lang w:val="en-US" w:eastAsia="en-AU"/>
        </w:rPr>
        <w:t>estimated</w:t>
      </w:r>
      <w:r w:rsidRPr="0025374A">
        <w:rPr>
          <w:rFonts w:ascii="Arial Narrow" w:hAnsi="Arial Narrow" w:cs="Arial Narrow"/>
          <w:sz w:val="24"/>
          <w:szCs w:val="24"/>
          <w:lang w:val="en-US" w:eastAsia="en-AU"/>
        </w:rPr>
        <w:t xml:space="preserve"> as</w:t>
      </w:r>
      <w:r w:rsidR="00557203" w:rsidRPr="0025374A">
        <w:rPr>
          <w:rFonts w:ascii="Arial Narrow" w:hAnsi="Arial Narrow" w:cs="Arial Narrow"/>
          <w:sz w:val="24"/>
          <w:szCs w:val="24"/>
          <w:lang w:val="en-US" w:eastAsia="en-AU"/>
        </w:rPr>
        <w:t xml:space="preserve"> follows</w:t>
      </w:r>
      <w:r w:rsidRPr="0025374A">
        <w:rPr>
          <w:rFonts w:ascii="Arial Narrow" w:hAnsi="Arial Narrow" w:cs="Arial Narrow"/>
          <w:sz w:val="24"/>
          <w:szCs w:val="24"/>
          <w:lang w:val="en-US" w:eastAsia="en-AU"/>
        </w:rPr>
        <w:t>:</w:t>
      </w:r>
    </w:p>
    <w:p w:rsidR="007C343F" w:rsidRPr="0025374A" w:rsidRDefault="007C343F" w:rsidP="0026750E">
      <w:pPr>
        <w:spacing w:line="240" w:lineRule="auto"/>
        <w:ind w:left="1"/>
        <w:jc w:val="center"/>
        <w:rPr>
          <w:rFonts w:cs="Arial Narrow"/>
          <w:i/>
          <w:lang w:val="en-US" w:eastAsia="en-AU"/>
        </w:rPr>
      </w:pPr>
    </w:p>
    <w:p w:rsidR="007C343F" w:rsidRPr="0025374A" w:rsidRDefault="00557203" w:rsidP="0026750E">
      <w:pPr>
        <w:spacing w:line="240" w:lineRule="auto"/>
        <w:ind w:left="852"/>
        <w:rPr>
          <w:rFonts w:cs="Arial"/>
          <w:i/>
          <w:iCs/>
          <w:lang w:val="en-US" w:eastAsia="en-AU"/>
        </w:rPr>
      </w:pPr>
      <w:r w:rsidRPr="0025374A">
        <w:rPr>
          <w:rFonts w:cs="Arial"/>
          <w:i/>
          <w:iCs/>
          <w:lang w:val="en-US" w:eastAsia="en-AU"/>
        </w:rPr>
        <w:t>A</w:t>
      </w:r>
      <w:r w:rsidRPr="0025374A">
        <w:rPr>
          <w:rFonts w:cs="Arial"/>
          <w:i/>
          <w:iCs/>
          <w:vertAlign w:val="subscript"/>
          <w:lang w:val="en-US" w:eastAsia="en-AU"/>
        </w:rPr>
        <w:t>5</w:t>
      </w:r>
      <w:r w:rsidRPr="0025374A">
        <w:rPr>
          <w:rFonts w:cs="Arial"/>
          <w:i/>
          <w:iCs/>
          <w:lang w:val="en-US" w:eastAsia="en-AU"/>
        </w:rPr>
        <w:t>*</w:t>
      </w:r>
      <w:r w:rsidR="007C343F" w:rsidRPr="0025374A">
        <w:rPr>
          <w:rFonts w:cs="Arial"/>
          <w:i/>
          <w:iCs/>
          <w:lang w:val="en-US" w:eastAsia="en-AU"/>
        </w:rPr>
        <w:t xml:space="preserve"> = </w:t>
      </w:r>
      <w:r w:rsidRPr="0025374A">
        <w:rPr>
          <w:i/>
          <w:lang w:eastAsia="en-AU"/>
        </w:rPr>
        <w:t xml:space="preserve"> </w:t>
      </w:r>
      <w:r w:rsidR="007C343F" w:rsidRPr="0025374A">
        <w:rPr>
          <w:i/>
          <w:lang w:eastAsia="en-AU"/>
        </w:rPr>
        <w:t>F</w:t>
      </w:r>
      <w:r w:rsidRPr="0025374A">
        <w:rPr>
          <w:i/>
          <w:sz w:val="16"/>
          <w:szCs w:val="16"/>
          <w:lang w:eastAsia="en-AU"/>
        </w:rPr>
        <w:t>5</w:t>
      </w:r>
      <w:r w:rsidR="007C343F" w:rsidRPr="0025374A">
        <w:rPr>
          <w:i/>
          <w:lang w:eastAsia="en-AU"/>
        </w:rPr>
        <w:t>– (F</w:t>
      </w:r>
      <w:r w:rsidRPr="0025374A">
        <w:rPr>
          <w:i/>
          <w:sz w:val="16"/>
          <w:szCs w:val="16"/>
          <w:lang w:eastAsia="en-AU"/>
        </w:rPr>
        <w:t>4</w:t>
      </w:r>
      <w:r w:rsidR="007C343F" w:rsidRPr="0025374A">
        <w:rPr>
          <w:i/>
          <w:sz w:val="16"/>
          <w:szCs w:val="16"/>
          <w:lang w:eastAsia="en-AU"/>
        </w:rPr>
        <w:t xml:space="preserve"> </w:t>
      </w:r>
      <w:r w:rsidR="007C343F" w:rsidRPr="0025374A">
        <w:rPr>
          <w:i/>
          <w:lang w:eastAsia="en-AU"/>
        </w:rPr>
        <w:t>– A</w:t>
      </w:r>
      <w:r w:rsidRPr="0025374A">
        <w:rPr>
          <w:i/>
          <w:sz w:val="16"/>
          <w:szCs w:val="16"/>
          <w:lang w:eastAsia="en-AU"/>
        </w:rPr>
        <w:t>4</w:t>
      </w:r>
      <w:r w:rsidR="007C343F" w:rsidRPr="0025374A">
        <w:rPr>
          <w:i/>
          <w:lang w:eastAsia="en-AU"/>
        </w:rPr>
        <w:t>)</w:t>
      </w:r>
    </w:p>
    <w:p w:rsidR="007C343F" w:rsidRPr="0025374A" w:rsidRDefault="007C343F" w:rsidP="0026750E">
      <w:pPr>
        <w:spacing w:line="240" w:lineRule="auto"/>
        <w:ind w:left="2161"/>
        <w:rPr>
          <w:rFonts w:cs="Arial Narrow"/>
          <w:lang w:val="en-US" w:eastAsia="en-AU"/>
        </w:rPr>
      </w:pPr>
    </w:p>
    <w:p w:rsidR="007C343F" w:rsidRPr="0025374A" w:rsidRDefault="007C343F" w:rsidP="0026750E">
      <w:pPr>
        <w:spacing w:line="240" w:lineRule="auto"/>
        <w:ind w:left="852"/>
        <w:rPr>
          <w:rFonts w:cs="Arial Narrow"/>
          <w:lang w:val="en-US" w:eastAsia="en-AU"/>
        </w:rPr>
      </w:pPr>
      <w:r w:rsidRPr="0025374A">
        <w:rPr>
          <w:rFonts w:cs="Arial Narrow"/>
          <w:lang w:val="en-US" w:eastAsia="en-AU"/>
        </w:rPr>
        <w:t>where:</w:t>
      </w:r>
    </w:p>
    <w:p w:rsidR="007C343F" w:rsidRPr="0025374A" w:rsidRDefault="007C343F" w:rsidP="0026750E">
      <w:pPr>
        <w:spacing w:line="240" w:lineRule="auto"/>
        <w:ind w:left="1"/>
        <w:jc w:val="center"/>
        <w:rPr>
          <w:rFonts w:cs="Arial"/>
          <w:i/>
          <w:iCs/>
          <w:lang w:val="en-US" w:eastAsia="en-AU"/>
        </w:rPr>
      </w:pPr>
    </w:p>
    <w:p w:rsidR="00557203" w:rsidRPr="0025374A" w:rsidRDefault="00557203" w:rsidP="0026750E">
      <w:pPr>
        <w:spacing w:line="240" w:lineRule="auto"/>
        <w:ind w:left="852"/>
        <w:jc w:val="left"/>
        <w:rPr>
          <w:rFonts w:cs="Arial"/>
          <w:i/>
          <w:iCs/>
          <w:lang w:val="en-US" w:eastAsia="en-AU"/>
        </w:rPr>
      </w:pPr>
      <w:r w:rsidRPr="0025374A">
        <w:rPr>
          <w:rFonts w:cs="Arial"/>
          <w:i/>
          <w:iCs/>
          <w:lang w:val="en-US" w:eastAsia="en-AU"/>
        </w:rPr>
        <w:t>A</w:t>
      </w:r>
      <w:r w:rsidRPr="0025374A">
        <w:rPr>
          <w:rFonts w:cs="Arial"/>
          <w:i/>
          <w:iCs/>
          <w:vertAlign w:val="subscript"/>
          <w:lang w:val="en-US" w:eastAsia="en-AU"/>
        </w:rPr>
        <w:t>5</w:t>
      </w:r>
      <w:r w:rsidRPr="0025374A">
        <w:rPr>
          <w:rFonts w:cs="Arial"/>
          <w:i/>
          <w:iCs/>
          <w:lang w:val="en-US" w:eastAsia="en-AU"/>
        </w:rPr>
        <w:t>* is the estimate of Opex for the final year of the access arrangement period</w:t>
      </w:r>
    </w:p>
    <w:p w:rsidR="00557203" w:rsidRPr="0025374A" w:rsidRDefault="00557203" w:rsidP="0026750E">
      <w:pPr>
        <w:spacing w:line="240" w:lineRule="auto"/>
        <w:ind w:left="852"/>
        <w:jc w:val="left"/>
        <w:rPr>
          <w:rFonts w:cs="Arial"/>
          <w:i/>
          <w:iCs/>
          <w:lang w:val="en-US" w:eastAsia="en-AU"/>
        </w:rPr>
      </w:pPr>
    </w:p>
    <w:p w:rsidR="00557203" w:rsidRPr="0025374A" w:rsidRDefault="00557203" w:rsidP="0026750E">
      <w:pPr>
        <w:spacing w:line="240" w:lineRule="auto"/>
        <w:ind w:left="852"/>
        <w:jc w:val="left"/>
        <w:rPr>
          <w:rFonts w:cs="Arial"/>
          <w:i/>
          <w:iCs/>
          <w:lang w:val="en-US" w:eastAsia="en-AU"/>
        </w:rPr>
      </w:pPr>
      <w:r w:rsidRPr="0025374A">
        <w:rPr>
          <w:rFonts w:cs="Arial"/>
          <w:i/>
          <w:iCs/>
          <w:lang w:val="en-US" w:eastAsia="en-AU"/>
        </w:rPr>
        <w:t>F</w:t>
      </w:r>
      <w:r w:rsidRPr="0025374A">
        <w:rPr>
          <w:rFonts w:cs="Arial"/>
          <w:i/>
          <w:iCs/>
          <w:vertAlign w:val="subscript"/>
          <w:lang w:val="en-US" w:eastAsia="en-AU"/>
        </w:rPr>
        <w:t>5</w:t>
      </w:r>
      <w:r w:rsidRPr="0025374A">
        <w:rPr>
          <w:rFonts w:cs="Arial"/>
          <w:i/>
          <w:iCs/>
          <w:lang w:val="en-US" w:eastAsia="en-AU"/>
        </w:rPr>
        <w:t xml:space="preserve"> is the forecast Opex for the final year of the access arrangement period</w:t>
      </w:r>
    </w:p>
    <w:p w:rsidR="00557203" w:rsidRPr="0025374A" w:rsidRDefault="00557203" w:rsidP="0026750E">
      <w:pPr>
        <w:spacing w:line="240" w:lineRule="auto"/>
        <w:ind w:left="852"/>
        <w:jc w:val="left"/>
        <w:rPr>
          <w:rFonts w:cs="Arial"/>
          <w:i/>
          <w:iCs/>
          <w:lang w:val="en-US" w:eastAsia="en-AU"/>
        </w:rPr>
      </w:pPr>
    </w:p>
    <w:p w:rsidR="00557203" w:rsidRPr="0025374A" w:rsidRDefault="00557203" w:rsidP="0026750E">
      <w:pPr>
        <w:spacing w:line="240" w:lineRule="auto"/>
        <w:ind w:left="852"/>
        <w:jc w:val="left"/>
        <w:rPr>
          <w:rFonts w:cs="Arial"/>
          <w:i/>
          <w:iCs/>
          <w:lang w:val="en-US" w:eastAsia="en-AU"/>
        </w:rPr>
      </w:pPr>
      <w:r w:rsidRPr="0025374A">
        <w:rPr>
          <w:rFonts w:cs="Arial"/>
          <w:i/>
          <w:iCs/>
          <w:lang w:val="en-US" w:eastAsia="en-AU"/>
        </w:rPr>
        <w:t>F</w:t>
      </w:r>
      <w:r w:rsidRPr="0025374A">
        <w:rPr>
          <w:rFonts w:cs="Arial"/>
          <w:i/>
          <w:iCs/>
          <w:vertAlign w:val="subscript"/>
          <w:lang w:val="en-US" w:eastAsia="en-AU"/>
        </w:rPr>
        <w:t>4</w:t>
      </w:r>
      <w:r w:rsidRPr="0025374A">
        <w:rPr>
          <w:rFonts w:cs="Arial"/>
          <w:i/>
          <w:iCs/>
          <w:lang w:val="en-US" w:eastAsia="en-AU"/>
        </w:rPr>
        <w:t xml:space="preserve"> is the forecast Opex for the penultimate year of the access arrangement period</w:t>
      </w:r>
    </w:p>
    <w:p w:rsidR="00557203" w:rsidRPr="0025374A" w:rsidRDefault="00557203" w:rsidP="0026750E">
      <w:pPr>
        <w:spacing w:line="240" w:lineRule="auto"/>
        <w:ind w:left="852"/>
        <w:jc w:val="left"/>
        <w:rPr>
          <w:rFonts w:cs="Arial"/>
          <w:i/>
          <w:iCs/>
          <w:lang w:val="en-US" w:eastAsia="en-AU"/>
        </w:rPr>
      </w:pPr>
    </w:p>
    <w:p w:rsidR="007C343F" w:rsidRPr="0025374A" w:rsidRDefault="00557203" w:rsidP="0026750E">
      <w:pPr>
        <w:spacing w:line="240" w:lineRule="auto"/>
        <w:ind w:left="852"/>
        <w:jc w:val="left"/>
        <w:rPr>
          <w:rFonts w:cs="Arial"/>
          <w:i/>
          <w:iCs/>
          <w:lang w:val="en-US" w:eastAsia="en-AU"/>
        </w:rPr>
      </w:pPr>
      <w:r w:rsidRPr="0025374A">
        <w:rPr>
          <w:rFonts w:cs="Arial"/>
          <w:i/>
          <w:iCs/>
          <w:lang w:val="en-US" w:eastAsia="en-AU"/>
        </w:rPr>
        <w:t>A</w:t>
      </w:r>
      <w:r w:rsidRPr="0025374A">
        <w:rPr>
          <w:rFonts w:cs="Arial"/>
          <w:i/>
          <w:iCs/>
          <w:vertAlign w:val="subscript"/>
          <w:lang w:val="en-US" w:eastAsia="en-AU"/>
        </w:rPr>
        <w:t>4</w:t>
      </w:r>
      <w:r w:rsidRPr="0025374A">
        <w:rPr>
          <w:rFonts w:cs="Arial"/>
          <w:i/>
          <w:iCs/>
          <w:lang w:val="en-US" w:eastAsia="en-AU"/>
        </w:rPr>
        <w:t xml:space="preserve"> is the actual Opex for the penultimate year of the access arrangement period</w:t>
      </w:r>
    </w:p>
    <w:p w:rsidR="00BF377A" w:rsidRPr="0025374A" w:rsidRDefault="00BF377A" w:rsidP="0026750E">
      <w:pPr>
        <w:pStyle w:val="ListParagraph"/>
        <w:tabs>
          <w:tab w:val="left" w:pos="851"/>
        </w:tabs>
        <w:spacing w:after="0" w:line="240" w:lineRule="auto"/>
        <w:ind w:left="852"/>
        <w:jc w:val="both"/>
        <w:rPr>
          <w:rFonts w:ascii="Arial Narrow" w:hAnsi="Arial Narrow"/>
          <w:sz w:val="24"/>
          <w:szCs w:val="24"/>
        </w:rPr>
      </w:pPr>
    </w:p>
    <w:p w:rsidR="00F31FCE" w:rsidRPr="0025374A"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5374A">
        <w:rPr>
          <w:rFonts w:ascii="Arial Narrow" w:hAnsi="Arial Narrow" w:cs="Arial Narrow"/>
          <w:sz w:val="24"/>
          <w:szCs w:val="24"/>
          <w:lang w:val="en-US" w:eastAsia="en-AU"/>
        </w:rPr>
        <w:t xml:space="preserve">The </w:t>
      </w:r>
      <w:r w:rsidR="0025374A" w:rsidRPr="0025374A">
        <w:rPr>
          <w:rFonts w:ascii="Arial Narrow" w:hAnsi="Arial Narrow" w:cs="Arial Narrow"/>
          <w:sz w:val="24"/>
          <w:szCs w:val="24"/>
          <w:lang w:val="en-US" w:eastAsia="en-AU"/>
        </w:rPr>
        <w:t xml:space="preserve">positive </w:t>
      </w:r>
      <w:r w:rsidRPr="0025374A">
        <w:rPr>
          <w:rFonts w:ascii="Arial Narrow" w:hAnsi="Arial Narrow"/>
          <w:sz w:val="24"/>
          <w:szCs w:val="24"/>
        </w:rPr>
        <w:t>carryover that would result in Envestra retaining the reward associated with an efficiency-improving initiative for five years after the year in which the gain was achieved, ie. a reward earned in one year of an Access Arrangement Period would be added to the Total Revenue and carried forward into the Fourth Access Arrangement Period if necessary, until it has been retained by Enve</w:t>
      </w:r>
      <w:r w:rsidR="003D06C0" w:rsidRPr="0025374A">
        <w:rPr>
          <w:rFonts w:ascii="Arial Narrow" w:hAnsi="Arial Narrow"/>
          <w:sz w:val="24"/>
          <w:szCs w:val="24"/>
        </w:rPr>
        <w:t>stra for a period of five years.</w:t>
      </w:r>
      <w:r w:rsidR="00406F1C" w:rsidRPr="0025374A">
        <w:rPr>
          <w:rFonts w:ascii="Arial Narrow" w:hAnsi="Arial Narrow"/>
          <w:sz w:val="24"/>
          <w:szCs w:val="24"/>
        </w:rPr>
        <w:t xml:space="preserve">   Similarly, the </w:t>
      </w:r>
      <w:r w:rsidR="0025374A" w:rsidRPr="0025374A">
        <w:rPr>
          <w:rFonts w:ascii="Arial Narrow" w:hAnsi="Arial Narrow"/>
          <w:sz w:val="24"/>
          <w:szCs w:val="24"/>
        </w:rPr>
        <w:t xml:space="preserve">negative </w:t>
      </w:r>
      <w:r w:rsidR="00406F1C" w:rsidRPr="0025374A">
        <w:rPr>
          <w:rFonts w:ascii="Arial Narrow" w:hAnsi="Arial Narrow"/>
          <w:sz w:val="24"/>
          <w:szCs w:val="24"/>
        </w:rPr>
        <w:t xml:space="preserve">carryover that would result in Envestra retaining the penalty associated with </w:t>
      </w:r>
      <w:r w:rsidR="00744AAA" w:rsidRPr="0025374A">
        <w:rPr>
          <w:rFonts w:ascii="Arial Narrow" w:hAnsi="Arial Narrow"/>
          <w:sz w:val="24"/>
          <w:szCs w:val="24"/>
        </w:rPr>
        <w:t xml:space="preserve">inefficiencies </w:t>
      </w:r>
      <w:r w:rsidR="00406F1C" w:rsidRPr="0025374A">
        <w:rPr>
          <w:rFonts w:ascii="Arial Narrow" w:hAnsi="Arial Narrow"/>
          <w:sz w:val="24"/>
          <w:szCs w:val="24"/>
        </w:rPr>
        <w:t xml:space="preserve">for five years after the year in which the </w:t>
      </w:r>
      <w:r w:rsidR="00744AAA" w:rsidRPr="0025374A">
        <w:rPr>
          <w:rFonts w:ascii="Arial Narrow" w:hAnsi="Arial Narrow"/>
          <w:sz w:val="24"/>
          <w:szCs w:val="24"/>
        </w:rPr>
        <w:t xml:space="preserve">penalty </w:t>
      </w:r>
      <w:r w:rsidR="00406F1C" w:rsidRPr="0025374A">
        <w:rPr>
          <w:rFonts w:ascii="Arial Narrow" w:hAnsi="Arial Narrow"/>
          <w:sz w:val="24"/>
          <w:szCs w:val="24"/>
        </w:rPr>
        <w:t xml:space="preserve">was </w:t>
      </w:r>
      <w:r w:rsidR="00744AAA" w:rsidRPr="0025374A">
        <w:rPr>
          <w:rFonts w:ascii="Arial Narrow" w:hAnsi="Arial Narrow"/>
          <w:sz w:val="24"/>
          <w:szCs w:val="24"/>
        </w:rPr>
        <w:t>incurred</w:t>
      </w:r>
      <w:r w:rsidR="00406F1C" w:rsidRPr="0025374A">
        <w:rPr>
          <w:rFonts w:ascii="Arial Narrow" w:hAnsi="Arial Narrow"/>
          <w:sz w:val="24"/>
          <w:szCs w:val="24"/>
        </w:rPr>
        <w:t xml:space="preserve">, ie. a </w:t>
      </w:r>
      <w:r w:rsidR="00744AAA" w:rsidRPr="0025374A">
        <w:rPr>
          <w:rFonts w:ascii="Arial Narrow" w:hAnsi="Arial Narrow"/>
          <w:sz w:val="24"/>
          <w:szCs w:val="24"/>
        </w:rPr>
        <w:t>penalty incurr</w:t>
      </w:r>
      <w:r w:rsidR="00406F1C" w:rsidRPr="0025374A">
        <w:rPr>
          <w:rFonts w:ascii="Arial Narrow" w:hAnsi="Arial Narrow"/>
          <w:sz w:val="24"/>
          <w:szCs w:val="24"/>
        </w:rPr>
        <w:t xml:space="preserve">ed in one year of an Access Arrangement Period would be </w:t>
      </w:r>
      <w:r w:rsidR="00744AAA" w:rsidRPr="0025374A">
        <w:rPr>
          <w:rFonts w:ascii="Arial Narrow" w:hAnsi="Arial Narrow"/>
          <w:sz w:val="24"/>
          <w:szCs w:val="24"/>
        </w:rPr>
        <w:t>subtracted</w:t>
      </w:r>
      <w:r w:rsidR="00406F1C" w:rsidRPr="0025374A">
        <w:rPr>
          <w:rFonts w:ascii="Arial Narrow" w:hAnsi="Arial Narrow"/>
          <w:sz w:val="24"/>
          <w:szCs w:val="24"/>
        </w:rPr>
        <w:t xml:space="preserve"> </w:t>
      </w:r>
      <w:r w:rsidR="00744AAA" w:rsidRPr="0025374A">
        <w:rPr>
          <w:rFonts w:ascii="Arial Narrow" w:hAnsi="Arial Narrow"/>
          <w:sz w:val="24"/>
          <w:szCs w:val="24"/>
        </w:rPr>
        <w:t xml:space="preserve">from </w:t>
      </w:r>
      <w:r w:rsidR="00406F1C" w:rsidRPr="0025374A">
        <w:rPr>
          <w:rFonts w:ascii="Arial Narrow" w:hAnsi="Arial Narrow"/>
          <w:sz w:val="24"/>
          <w:szCs w:val="24"/>
        </w:rPr>
        <w:t xml:space="preserve">the Total Revenue and carried forward into the Fourth Access Arrangement Period if necessary, until it has been retained by Envestra for a period of five years.   </w:t>
      </w:r>
    </w:p>
    <w:p w:rsidR="00F31FCE" w:rsidRPr="0025374A" w:rsidRDefault="00F31FCE" w:rsidP="0026750E">
      <w:pPr>
        <w:pStyle w:val="ListParagraph"/>
        <w:tabs>
          <w:tab w:val="left" w:pos="851"/>
        </w:tabs>
        <w:spacing w:after="0" w:line="240" w:lineRule="auto"/>
        <w:ind w:left="852"/>
        <w:jc w:val="both"/>
        <w:rPr>
          <w:rFonts w:ascii="Arial Narrow" w:hAnsi="Arial Narrow"/>
          <w:sz w:val="24"/>
          <w:szCs w:val="24"/>
        </w:rPr>
      </w:pPr>
    </w:p>
    <w:p w:rsidR="00F31FCE" w:rsidRPr="0025374A"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5374A">
        <w:rPr>
          <w:rFonts w:ascii="Arial Narrow" w:hAnsi="Arial Narrow"/>
          <w:sz w:val="24"/>
          <w:szCs w:val="24"/>
        </w:rPr>
        <w:t>Operating expenditure efficiencies achieved</w:t>
      </w:r>
      <w:r w:rsidR="0025374A" w:rsidRPr="0025374A">
        <w:rPr>
          <w:rFonts w:ascii="Arial Narrow" w:hAnsi="Arial Narrow"/>
          <w:sz w:val="24"/>
          <w:szCs w:val="24"/>
        </w:rPr>
        <w:t xml:space="preserve"> or inefficiencies incurred</w:t>
      </w:r>
      <w:r w:rsidRPr="0025374A">
        <w:rPr>
          <w:rFonts w:ascii="Arial Narrow" w:hAnsi="Arial Narrow"/>
          <w:sz w:val="24"/>
          <w:szCs w:val="24"/>
        </w:rPr>
        <w:t xml:space="preserve"> in accordance with the approved incentive mechanism in the Access Arrangement Period will give rise to an additional ‘building block’ in the calculati</w:t>
      </w:r>
      <w:r w:rsidR="003D06C0" w:rsidRPr="0025374A">
        <w:rPr>
          <w:rFonts w:ascii="Arial Narrow" w:hAnsi="Arial Narrow"/>
          <w:sz w:val="24"/>
          <w:szCs w:val="24"/>
        </w:rPr>
        <w:t>on of the Total Revenue amounts.</w:t>
      </w:r>
      <w:r w:rsidRPr="0025374A">
        <w:rPr>
          <w:rFonts w:ascii="Arial Narrow" w:hAnsi="Arial Narrow"/>
          <w:sz w:val="24"/>
          <w:szCs w:val="24"/>
        </w:rPr>
        <w:t xml:space="preserve"> </w:t>
      </w:r>
    </w:p>
    <w:p w:rsidR="003D06C0" w:rsidRPr="0025374A" w:rsidRDefault="003D06C0" w:rsidP="003D06C0">
      <w:pPr>
        <w:pStyle w:val="ListParagraph"/>
        <w:tabs>
          <w:tab w:val="left" w:pos="851"/>
        </w:tabs>
        <w:spacing w:after="0" w:line="240" w:lineRule="auto"/>
        <w:ind w:left="993"/>
        <w:jc w:val="both"/>
        <w:rPr>
          <w:rFonts w:ascii="Arial Narrow" w:hAnsi="Arial Narrow"/>
          <w:sz w:val="24"/>
          <w:szCs w:val="24"/>
        </w:rPr>
      </w:pPr>
    </w:p>
    <w:p w:rsidR="00F31FCE" w:rsidRPr="0026750E"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6750E">
        <w:rPr>
          <w:rFonts w:ascii="Arial Narrow" w:hAnsi="Arial Narrow"/>
          <w:sz w:val="24"/>
          <w:szCs w:val="24"/>
        </w:rPr>
        <w:lastRenderedPageBreak/>
        <w:t>The costs associated with an Impost or complying with any retailer of last resort requirements will be excluded from the operation of the e</w:t>
      </w:r>
      <w:r w:rsidR="003D06C0" w:rsidRPr="0026750E">
        <w:rPr>
          <w:rFonts w:ascii="Arial Narrow" w:hAnsi="Arial Narrow"/>
          <w:sz w:val="24"/>
          <w:szCs w:val="24"/>
        </w:rPr>
        <w:t>fficiency carryover mechanism.</w:t>
      </w:r>
      <w:r w:rsidR="00406F1C" w:rsidRPr="0026750E">
        <w:rPr>
          <w:rFonts w:ascii="Arial Narrow" w:hAnsi="Arial Narrow"/>
          <w:sz w:val="24"/>
          <w:szCs w:val="24"/>
        </w:rPr>
        <w:t xml:space="preserve">   Further, the following costs will also be excluded from the operation of the efficiency carryover mechanism:</w:t>
      </w:r>
    </w:p>
    <w:p w:rsidR="00406F1C" w:rsidRPr="0025374A" w:rsidRDefault="00406F1C" w:rsidP="00406F1C">
      <w:pPr>
        <w:pStyle w:val="ListParagraph"/>
        <w:rPr>
          <w:rFonts w:ascii="Arial Narrow" w:hAnsi="Arial Narrow" w:cs="Arial Narrow"/>
          <w:sz w:val="24"/>
          <w:szCs w:val="24"/>
          <w:lang w:val="en-US" w:eastAsia="en-AU"/>
        </w:rPr>
      </w:pPr>
    </w:p>
    <w:p w:rsidR="00406F1C" w:rsidRPr="0025374A" w:rsidRDefault="00406F1C" w:rsidP="00406F1C">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amounts for approved cost pass through events</w:t>
      </w:r>
    </w:p>
    <w:p w:rsidR="00406F1C" w:rsidRPr="0025374A" w:rsidRDefault="00406F1C" w:rsidP="00406F1C">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debt raising costs</w:t>
      </w:r>
    </w:p>
    <w:p w:rsidR="00406F1C" w:rsidRPr="0025374A" w:rsidRDefault="00406F1C" w:rsidP="00406F1C">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insurance costs</w:t>
      </w:r>
    </w:p>
    <w:p w:rsidR="00406F1C" w:rsidRPr="0025374A" w:rsidRDefault="00406F1C" w:rsidP="00406F1C">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superannuation costs for defined benefits and retirement schemes</w:t>
      </w:r>
    </w:p>
    <w:p w:rsidR="00406F1C" w:rsidRPr="0025374A" w:rsidRDefault="00406F1C" w:rsidP="00406F1C">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other specific uncontrollable costs incurred and reported by Envestra during the access arrangement period, which the AER considers should be excluded in accordance with the NGL and NGR.</w:t>
      </w:r>
    </w:p>
    <w:p w:rsidR="00F31FCE" w:rsidRPr="0025374A" w:rsidRDefault="00F31FCE" w:rsidP="00F31FCE">
      <w:pPr>
        <w:pStyle w:val="ListParagraph"/>
        <w:tabs>
          <w:tab w:val="left" w:pos="851"/>
        </w:tabs>
        <w:spacing w:after="0" w:line="240" w:lineRule="auto"/>
        <w:ind w:left="993"/>
        <w:jc w:val="both"/>
        <w:rPr>
          <w:rFonts w:ascii="Arial Narrow" w:hAnsi="Arial Narrow" w:cs="Arial Narrow"/>
          <w:sz w:val="24"/>
          <w:szCs w:val="24"/>
          <w:lang w:val="en-US" w:eastAsia="en-AU"/>
        </w:rPr>
      </w:pPr>
    </w:p>
    <w:p w:rsidR="00F31FCE" w:rsidRPr="0026750E"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6750E">
        <w:rPr>
          <w:rFonts w:ascii="Arial Narrow" w:hAnsi="Arial Narrow"/>
          <w:sz w:val="24"/>
          <w:szCs w:val="24"/>
        </w:rPr>
        <w:t xml:space="preserve">Any other activity that Envestra and the Regulator agree to exclude from the operation of the efficiency carryover mechanism will be so excluded. </w:t>
      </w:r>
    </w:p>
    <w:p w:rsidR="00F31FCE" w:rsidRPr="0025374A" w:rsidRDefault="00F31FCE" w:rsidP="00F31FCE">
      <w:pPr>
        <w:pStyle w:val="ListParagraph"/>
        <w:tabs>
          <w:tab w:val="left" w:pos="851"/>
        </w:tabs>
        <w:spacing w:after="0" w:line="240" w:lineRule="auto"/>
        <w:ind w:left="142"/>
        <w:jc w:val="both"/>
        <w:rPr>
          <w:rFonts w:ascii="Arial Narrow" w:hAnsi="Arial Narrow" w:cs="Arial Narrow"/>
          <w:sz w:val="24"/>
          <w:szCs w:val="24"/>
          <w:lang w:val="en-US" w:eastAsia="en-AU"/>
        </w:rPr>
      </w:pPr>
    </w:p>
    <w:p w:rsidR="00F31FCE" w:rsidRPr="0026750E"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6750E">
        <w:rPr>
          <w:rFonts w:ascii="Arial Narrow" w:hAnsi="Arial Narrow"/>
          <w:sz w:val="24"/>
          <w:szCs w:val="24"/>
        </w:rPr>
        <w:t xml:space="preserve">For the avoidance of doubt, the forecast expenditure amounts that are used as the basis for measuring efficiencies relate to the expenditure </w:t>
      </w:r>
      <w:r w:rsidR="003D06C0" w:rsidRPr="0026750E">
        <w:rPr>
          <w:rFonts w:ascii="Arial Narrow" w:hAnsi="Arial Narrow"/>
          <w:sz w:val="24"/>
          <w:szCs w:val="24"/>
        </w:rPr>
        <w:t>benchmarks</w:t>
      </w:r>
      <w:r w:rsidRPr="0026750E">
        <w:rPr>
          <w:rFonts w:ascii="Arial Narrow" w:hAnsi="Arial Narrow"/>
          <w:sz w:val="24"/>
          <w:szCs w:val="24"/>
        </w:rPr>
        <w:t xml:space="preserve"> approved by the Regulator, with the following exception:</w:t>
      </w:r>
    </w:p>
    <w:p w:rsidR="00F31FCE" w:rsidRPr="0025374A" w:rsidRDefault="00F31FCE" w:rsidP="00F31FCE">
      <w:pPr>
        <w:pStyle w:val="ListParagraph"/>
        <w:tabs>
          <w:tab w:val="left" w:pos="851"/>
        </w:tabs>
        <w:spacing w:after="0" w:line="240" w:lineRule="auto"/>
        <w:ind w:left="142"/>
        <w:jc w:val="both"/>
        <w:rPr>
          <w:rFonts w:ascii="Arial Narrow" w:hAnsi="Arial Narrow" w:cs="Arial Narrow"/>
          <w:sz w:val="24"/>
          <w:szCs w:val="24"/>
          <w:lang w:val="en-US" w:eastAsia="en-AU"/>
        </w:rPr>
      </w:pPr>
    </w:p>
    <w:p w:rsidR="00F31FCE" w:rsidRPr="0025374A" w:rsidRDefault="00F31FCE" w:rsidP="00422337">
      <w:pPr>
        <w:pStyle w:val="ListParagraph"/>
        <w:numPr>
          <w:ilvl w:val="0"/>
          <w:numId w:val="21"/>
        </w:numPr>
        <w:tabs>
          <w:tab w:val="left" w:pos="1276"/>
        </w:tabs>
        <w:autoSpaceDE w:val="0"/>
        <w:autoSpaceDN w:val="0"/>
        <w:adjustRightInd w:val="0"/>
        <w:spacing w:after="0" w:line="240" w:lineRule="auto"/>
        <w:contextualSpacing w:val="0"/>
        <w:jc w:val="both"/>
        <w:rPr>
          <w:rFonts w:ascii="Arial Narrow" w:hAnsi="Arial Narrow" w:cs="Arial Narrow"/>
          <w:sz w:val="24"/>
          <w:szCs w:val="24"/>
          <w:lang w:val="en-US" w:eastAsia="en-AU"/>
        </w:rPr>
      </w:pPr>
      <w:r w:rsidRPr="0025374A">
        <w:rPr>
          <w:rFonts w:ascii="Arial Narrow" w:hAnsi="Arial Narrow" w:cs="Arial Narrow"/>
          <w:sz w:val="24"/>
          <w:szCs w:val="24"/>
          <w:lang w:val="en-US" w:eastAsia="en-AU"/>
        </w:rPr>
        <w:t>the carryover of cost-related efficiency gains will be calculated in a manner that takes account of any change in the scope of the activities which form the basis of the determination of the original benchmarks, but only where the scope changes arise from exogenous factors and where they impose material additional costs to Envestra.  Any adjustment will be made following the provision of relevant information to the Regulator and the assessment of that information by the Regulator</w:t>
      </w:r>
      <w:r w:rsidR="00406F1C" w:rsidRPr="0025374A">
        <w:rPr>
          <w:rFonts w:ascii="Arial Narrow" w:hAnsi="Arial Narrow" w:cs="Arial Narrow"/>
          <w:sz w:val="24"/>
          <w:szCs w:val="24"/>
          <w:lang w:val="en-US" w:eastAsia="en-AU"/>
        </w:rPr>
        <w:t xml:space="preserve"> and will, without limitation, quantify and substantiate the impact of the scope changes on the original benchmarks</w:t>
      </w:r>
      <w:r w:rsidRPr="0025374A">
        <w:rPr>
          <w:rFonts w:ascii="Arial Narrow" w:hAnsi="Arial Narrow" w:cs="Arial Narrow"/>
          <w:sz w:val="24"/>
          <w:szCs w:val="24"/>
          <w:lang w:val="en-US" w:eastAsia="en-AU"/>
        </w:rPr>
        <w:t>.</w:t>
      </w:r>
    </w:p>
    <w:p w:rsidR="00F31FCE" w:rsidRPr="0025374A" w:rsidRDefault="00F31FCE" w:rsidP="00F31FCE">
      <w:pPr>
        <w:pStyle w:val="ListParagraph"/>
        <w:autoSpaceDE w:val="0"/>
        <w:autoSpaceDN w:val="0"/>
        <w:adjustRightInd w:val="0"/>
        <w:spacing w:after="0" w:line="240" w:lineRule="auto"/>
        <w:ind w:left="1582"/>
        <w:contextualSpacing w:val="0"/>
        <w:jc w:val="both"/>
        <w:rPr>
          <w:rFonts w:ascii="Arial Narrow" w:hAnsi="Arial Narrow" w:cs="Arial Narrow"/>
          <w:sz w:val="24"/>
          <w:szCs w:val="24"/>
          <w:lang w:val="en-US" w:eastAsia="en-AU"/>
        </w:rPr>
      </w:pPr>
    </w:p>
    <w:p w:rsidR="00F31FCE" w:rsidRPr="0026750E" w:rsidRDefault="00F31FCE"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6750E">
        <w:rPr>
          <w:rFonts w:ascii="Arial Narrow" w:hAnsi="Arial Narrow"/>
          <w:sz w:val="24"/>
          <w:szCs w:val="24"/>
        </w:rPr>
        <w:t>It will be assumed that Envestra does not achieve more than the forecast productivity gain between the penultimate and last years of the Third Access Arrangement Period.  As a result, if Envestra makes an efficiency gain in the last year of the Third Access Arrangement Period, there would be no carryover in respect of that year.</w:t>
      </w:r>
    </w:p>
    <w:p w:rsidR="004F6BA4" w:rsidRPr="0025374A" w:rsidRDefault="004F6BA4" w:rsidP="00406F1C">
      <w:pPr>
        <w:pStyle w:val="ListParagraph"/>
        <w:ind w:left="0"/>
        <w:rPr>
          <w:rFonts w:ascii="Arial Narrow" w:hAnsi="Arial Narrow" w:cs="Arial Narrow"/>
          <w:sz w:val="24"/>
          <w:szCs w:val="24"/>
          <w:lang w:val="en-US" w:eastAsia="en-AU"/>
        </w:rPr>
      </w:pPr>
    </w:p>
    <w:p w:rsidR="004F6BA4" w:rsidRPr="0026750E" w:rsidRDefault="00BF377A" w:rsidP="0026750E">
      <w:pPr>
        <w:pStyle w:val="ListParagraph"/>
        <w:numPr>
          <w:ilvl w:val="0"/>
          <w:numId w:val="20"/>
        </w:numPr>
        <w:tabs>
          <w:tab w:val="left" w:pos="851"/>
        </w:tabs>
        <w:spacing w:after="0" w:line="240" w:lineRule="auto"/>
        <w:ind w:left="852" w:hanging="284"/>
        <w:jc w:val="both"/>
        <w:rPr>
          <w:rFonts w:ascii="Arial Narrow" w:hAnsi="Arial Narrow"/>
          <w:sz w:val="24"/>
          <w:szCs w:val="24"/>
        </w:rPr>
      </w:pPr>
      <w:r w:rsidRPr="0026750E">
        <w:rPr>
          <w:rFonts w:ascii="Arial Narrow" w:hAnsi="Arial Narrow"/>
          <w:sz w:val="24"/>
          <w:szCs w:val="24"/>
        </w:rPr>
        <w:t>Where</w:t>
      </w:r>
      <w:r w:rsidR="004F6BA4" w:rsidRPr="0026750E">
        <w:rPr>
          <w:rFonts w:ascii="Arial Narrow" w:hAnsi="Arial Narrow"/>
          <w:sz w:val="24"/>
          <w:szCs w:val="24"/>
        </w:rPr>
        <w:t xml:space="preserve"> Envestra changes its approach to classifying costs as either </w:t>
      </w:r>
      <w:r w:rsidRPr="0026750E">
        <w:rPr>
          <w:rFonts w:ascii="Arial Narrow" w:hAnsi="Arial Narrow"/>
          <w:sz w:val="24"/>
          <w:szCs w:val="24"/>
        </w:rPr>
        <w:t>C</w:t>
      </w:r>
      <w:r w:rsidR="004F6BA4" w:rsidRPr="0026750E">
        <w:rPr>
          <w:rFonts w:ascii="Arial Narrow" w:hAnsi="Arial Narrow"/>
          <w:sz w:val="24"/>
          <w:szCs w:val="24"/>
        </w:rPr>
        <w:t xml:space="preserve">apex or </w:t>
      </w:r>
      <w:r w:rsidRPr="0026750E">
        <w:rPr>
          <w:rFonts w:ascii="Arial Narrow" w:hAnsi="Arial Narrow"/>
          <w:sz w:val="24"/>
          <w:szCs w:val="24"/>
        </w:rPr>
        <w:t>O</w:t>
      </w:r>
      <w:r w:rsidR="004F6BA4" w:rsidRPr="0026750E">
        <w:rPr>
          <w:rFonts w:ascii="Arial Narrow" w:hAnsi="Arial Narrow"/>
          <w:sz w:val="24"/>
          <w:szCs w:val="24"/>
        </w:rPr>
        <w:t>pex during the access arrangement period</w:t>
      </w:r>
      <w:r w:rsidRPr="0026750E">
        <w:rPr>
          <w:rFonts w:ascii="Arial Narrow" w:hAnsi="Arial Narrow"/>
          <w:sz w:val="24"/>
          <w:szCs w:val="24"/>
        </w:rPr>
        <w:t>,</w:t>
      </w:r>
      <w:r w:rsidR="004F6BA4" w:rsidRPr="0026750E">
        <w:rPr>
          <w:rFonts w:ascii="Arial Narrow" w:hAnsi="Arial Narrow"/>
          <w:sz w:val="24"/>
          <w:szCs w:val="24"/>
        </w:rPr>
        <w:t xml:space="preserve"> Envestra </w:t>
      </w:r>
      <w:r w:rsidRPr="0026750E">
        <w:rPr>
          <w:rFonts w:ascii="Arial Narrow" w:hAnsi="Arial Narrow"/>
          <w:sz w:val="24"/>
          <w:szCs w:val="24"/>
        </w:rPr>
        <w:t xml:space="preserve">will </w:t>
      </w:r>
      <w:r w:rsidR="004F6BA4" w:rsidRPr="0026750E">
        <w:rPr>
          <w:rFonts w:ascii="Arial Narrow" w:hAnsi="Arial Narrow"/>
          <w:sz w:val="24"/>
          <w:szCs w:val="24"/>
        </w:rPr>
        <w:t xml:space="preserve">adjust the forecast </w:t>
      </w:r>
      <w:r w:rsidRPr="0026750E">
        <w:rPr>
          <w:rFonts w:ascii="Arial Narrow" w:hAnsi="Arial Narrow"/>
          <w:sz w:val="24"/>
          <w:szCs w:val="24"/>
        </w:rPr>
        <w:t>O</w:t>
      </w:r>
      <w:r w:rsidR="004F6BA4" w:rsidRPr="0026750E">
        <w:rPr>
          <w:rFonts w:ascii="Arial Narrow" w:hAnsi="Arial Narrow"/>
          <w:sz w:val="24"/>
          <w:szCs w:val="24"/>
        </w:rPr>
        <w:t>pex used to calculate the carryover amounts so that the forecast expenditures are consistent with the capitalisation changes.</w:t>
      </w:r>
    </w:p>
    <w:p w:rsidR="002964A0" w:rsidRDefault="002964A0">
      <w:pPr>
        <w:pStyle w:val="Heading1"/>
      </w:pPr>
      <w:bookmarkStart w:id="45" w:name="_Toc288675379"/>
      <w:r>
        <w:t>TERMS AND CONDITIONS</w:t>
      </w:r>
      <w:bookmarkEnd w:id="45"/>
    </w:p>
    <w:p w:rsidR="002964A0" w:rsidRDefault="002964A0">
      <w:pPr>
        <w:pStyle w:val="Heading2"/>
      </w:pPr>
      <w:bookmarkStart w:id="46" w:name="_Toc288675380"/>
      <w:r>
        <w:t>Reference Services</w:t>
      </w:r>
      <w:bookmarkEnd w:id="46"/>
    </w:p>
    <w:p w:rsidR="002964A0" w:rsidRDefault="002964A0">
      <w:pPr>
        <w:pStyle w:val="NormalH2Indent"/>
      </w:pPr>
      <w:r>
        <w:t>Reference Services will be provided to Network Users under this Access Arrangement on and subject to the terms of an Agreement that will comprise:</w:t>
      </w:r>
    </w:p>
    <w:p w:rsidR="002964A0" w:rsidRDefault="002964A0" w:rsidP="00422337">
      <w:pPr>
        <w:pStyle w:val="NormalH2Indent-alpha"/>
        <w:numPr>
          <w:ilvl w:val="0"/>
          <w:numId w:val="8"/>
        </w:numPr>
      </w:pPr>
      <w:r>
        <w:t>the Specific Terms and Conditions, in the form set out in Annexure F; and</w:t>
      </w:r>
    </w:p>
    <w:p w:rsidR="002964A0" w:rsidRDefault="002964A0" w:rsidP="00422337">
      <w:pPr>
        <w:pStyle w:val="NormalH2Indent-alpha"/>
        <w:numPr>
          <w:ilvl w:val="0"/>
          <w:numId w:val="8"/>
        </w:numPr>
      </w:pPr>
      <w:r>
        <w:t>the terms and conditions set out in Annexure G (</w:t>
      </w:r>
      <w:r>
        <w:rPr>
          <w:b/>
          <w:bCs/>
        </w:rPr>
        <w:t>the General Terms and Conditions</w:t>
      </w:r>
      <w:r>
        <w:t>).</w:t>
      </w:r>
    </w:p>
    <w:p w:rsidR="002964A0" w:rsidRDefault="002964A0">
      <w:pPr>
        <w:pStyle w:val="NormalH2Indent"/>
      </w:pPr>
      <w:r>
        <w:t>The Specific Terms and Conditions is a standard form document that contains details which will vary from Network User to Network User and from Agreement to Agreement.  The blank spaces in the standard form are to be completed and the document signed by Envestra and the Network User to evidence the Agreement between them.</w:t>
      </w:r>
    </w:p>
    <w:p w:rsidR="002964A0" w:rsidRDefault="002964A0">
      <w:pPr>
        <w:pStyle w:val="NormalH2Indent"/>
      </w:pPr>
      <w:r>
        <w:t>As is apparent from the form of the Specific Terms and Conditions set out in Annexure F, the details to be completed are as follows:</w:t>
      </w:r>
    </w:p>
    <w:p w:rsidR="002964A0" w:rsidRDefault="002964A0" w:rsidP="00422337">
      <w:pPr>
        <w:pStyle w:val="NormalH2Indent-alpha"/>
        <w:numPr>
          <w:ilvl w:val="0"/>
          <w:numId w:val="19"/>
        </w:numPr>
      </w:pPr>
      <w:r>
        <w:lastRenderedPageBreak/>
        <w:t>details of each User Receipt Point at which Gas is to be delivered to Envestra by or for the account of that Network User pursuant to the Agreement;</w:t>
      </w:r>
    </w:p>
    <w:p w:rsidR="002964A0" w:rsidRDefault="002964A0" w:rsidP="00D64B93">
      <w:pPr>
        <w:pStyle w:val="NormalH2Indent-alpha"/>
      </w:pPr>
      <w:r>
        <w:t>details of each User DP at which Gas is to be delivered by Envestra to or for the account of that Network User pursuant to the Agreement;</w:t>
      </w:r>
    </w:p>
    <w:p w:rsidR="002964A0" w:rsidRDefault="002964A0">
      <w:pPr>
        <w:pStyle w:val="NormalH2Indent-alpha"/>
      </w:pPr>
      <w:r>
        <w:t>the period for which the Agreement is to remain in force (assuming it is not terminated earlier in accordance with the General Terms and Conditions);</w:t>
      </w:r>
    </w:p>
    <w:p w:rsidR="002964A0" w:rsidRDefault="002964A0">
      <w:pPr>
        <w:pStyle w:val="NormalH2Indent-alpha"/>
      </w:pPr>
      <w:r>
        <w:t>the date on which Envestra is to commence providing Reference Services pursuant to the Agreement;</w:t>
      </w:r>
    </w:p>
    <w:p w:rsidR="002964A0" w:rsidRDefault="002964A0">
      <w:pPr>
        <w:pStyle w:val="NormalH2Indent-alpha"/>
      </w:pPr>
      <w:r>
        <w:t>where required, details of the maximum Quantity of Gas Envestra is obliged to deliver through each User Demand DP to or for the account of the Network User during any Network Day and during any period of 60 minutes; and</w:t>
      </w:r>
    </w:p>
    <w:p w:rsidR="002964A0" w:rsidRDefault="002964A0">
      <w:pPr>
        <w:pStyle w:val="NormalH2Indent-alpha"/>
      </w:pPr>
      <w:r>
        <w:t>an address and facsimile number for the purposes of the service of notices on the Network User pursuant to the Agreement.</w:t>
      </w:r>
    </w:p>
    <w:p w:rsidR="002964A0" w:rsidRDefault="002964A0">
      <w:pPr>
        <w:pStyle w:val="NormalH2Indent"/>
      </w:pPr>
      <w:r>
        <w:t xml:space="preserve">As regards paragraphs (a) and (b), it is possible that a Network User will wish to deliver Gas to Envestra through multiple/different Receipt Points that vary over the term of the Agreement or requires Envestra to deliver Gas through multiple/different DPs that will vary over the term of the Agreement.  In this case, the Specific Terms and Conditions will describe how those Receipt Points and DPs will be determined and identified from time to time over the term of that Agreement.  In the case of </w:t>
      </w:r>
      <w:r w:rsidR="0007739B">
        <w:t>Network Users</w:t>
      </w:r>
      <w:r>
        <w:t xml:space="preserve"> who wish to be able to deliver Gas through multiple/different DPs that vary over the time, Envestra expects that the User DPs will be defined as those DPs in respect of which the Network User is the current user under the </w:t>
      </w:r>
      <w:r w:rsidR="00842A4E">
        <w:t>Retail Market Procedures</w:t>
      </w:r>
      <w:r>
        <w:t>.</w:t>
      </w:r>
    </w:p>
    <w:p w:rsidR="002964A0" w:rsidRDefault="002964A0">
      <w:pPr>
        <w:pStyle w:val="NormalH2Indent"/>
      </w:pPr>
      <w:r>
        <w:t>As regards paragraph (e), the MDQ for a User DP will be determined by negotiation between Envestra and the Network User.  If no MDQ has been or is agreed for a User DP, then the MDQ will be determined by Envestra acting reasonably, having regard to historical data about the Quantities of Gas delivered through the relevant User DP and any other factors Envestra considers relevant.</w:t>
      </w:r>
    </w:p>
    <w:p w:rsidR="002F09E6" w:rsidRPr="00D61211" w:rsidRDefault="002F09E6" w:rsidP="002F09E6">
      <w:pPr>
        <w:pStyle w:val="Heading2"/>
        <w:rPr>
          <w:sz w:val="24"/>
          <w:szCs w:val="24"/>
        </w:rPr>
      </w:pPr>
      <w:bookmarkStart w:id="47" w:name="_Toc288675381"/>
      <w:r w:rsidRPr="00D61211">
        <w:rPr>
          <w:sz w:val="24"/>
          <w:szCs w:val="24"/>
        </w:rPr>
        <w:t>Negotiated Services</w:t>
      </w:r>
      <w:bookmarkEnd w:id="47"/>
    </w:p>
    <w:p w:rsidR="002F09E6" w:rsidRPr="00D61211" w:rsidRDefault="002F09E6" w:rsidP="002F09E6">
      <w:pPr>
        <w:pStyle w:val="Text"/>
        <w:rPr>
          <w:rFonts w:ascii="Arial Narrow" w:hAnsi="Arial Narrow"/>
          <w:szCs w:val="24"/>
        </w:rPr>
      </w:pPr>
      <w:r w:rsidRPr="00D61211">
        <w:rPr>
          <w:rFonts w:ascii="Arial Narrow" w:hAnsi="Arial Narrow"/>
          <w:szCs w:val="24"/>
        </w:rPr>
        <w:t>A Negotiated Service is a Network Service that is different from the Reference Services.  If a Network User or a Prospective Network User requires a Network Service on terms and conditions that differ in any way to the General Terms and Conditions, then the Network User or Prospective Network User requires a Negotiated Service.</w:t>
      </w:r>
    </w:p>
    <w:p w:rsidR="002F09E6" w:rsidRPr="00D61211" w:rsidRDefault="002F09E6" w:rsidP="002F09E6">
      <w:pPr>
        <w:pStyle w:val="Text"/>
        <w:rPr>
          <w:rFonts w:ascii="Arial Narrow" w:hAnsi="Arial Narrow"/>
          <w:szCs w:val="24"/>
        </w:rPr>
      </w:pPr>
    </w:p>
    <w:p w:rsidR="002F09E6" w:rsidRPr="00D61211" w:rsidRDefault="002F09E6" w:rsidP="002F09E6">
      <w:pPr>
        <w:pStyle w:val="Text"/>
        <w:rPr>
          <w:rFonts w:ascii="Arial Narrow" w:hAnsi="Arial Narrow"/>
          <w:szCs w:val="24"/>
        </w:rPr>
      </w:pPr>
      <w:r w:rsidRPr="00D61211">
        <w:rPr>
          <w:rFonts w:ascii="Arial Narrow" w:hAnsi="Arial Narrow"/>
          <w:szCs w:val="24"/>
        </w:rPr>
        <w:t xml:space="preserve">The terms and conditions on which Envestra will provide a Negotiated Service (including the Tariff for that Negotiated Service) will be determined through negotiation between Envestra and the Network User who requires that Negotiated Service, or in default of agreement, through dispute resolution in accordance with </w:t>
      </w:r>
      <w:r w:rsidR="002F0AB7">
        <w:rPr>
          <w:rFonts w:ascii="Arial Narrow" w:hAnsi="Arial Narrow"/>
          <w:szCs w:val="24"/>
        </w:rPr>
        <w:t>Chapter 6 of the National Gas Law</w:t>
      </w:r>
      <w:r w:rsidRPr="00D61211">
        <w:rPr>
          <w:rFonts w:ascii="Arial Narrow" w:hAnsi="Arial Narrow"/>
          <w:szCs w:val="24"/>
        </w:rPr>
        <w:t>.</w:t>
      </w:r>
    </w:p>
    <w:p w:rsidR="002F09E6" w:rsidRPr="00D61211" w:rsidRDefault="002F09E6" w:rsidP="002F09E6">
      <w:pPr>
        <w:pStyle w:val="Text"/>
        <w:rPr>
          <w:rFonts w:ascii="Arial Narrow" w:hAnsi="Arial Narrow"/>
          <w:szCs w:val="24"/>
        </w:rPr>
      </w:pPr>
    </w:p>
    <w:p w:rsidR="002F09E6" w:rsidRPr="00D61211" w:rsidRDefault="002F09E6" w:rsidP="002F09E6">
      <w:pPr>
        <w:pStyle w:val="Text"/>
        <w:rPr>
          <w:rFonts w:ascii="Arial Narrow" w:hAnsi="Arial Narrow"/>
          <w:szCs w:val="24"/>
        </w:rPr>
      </w:pPr>
      <w:r w:rsidRPr="00D61211">
        <w:rPr>
          <w:rFonts w:ascii="Arial Narrow" w:hAnsi="Arial Narrow"/>
          <w:szCs w:val="24"/>
        </w:rPr>
        <w:t>The terms and conditions on which Envestra will provide a Negotiated Service will be the same as the General Terms and Conditions to the extent that the General Terms and Conditions are appropriate and applicable to the Negotiated Service requested by the Network User or Prospective Network User.</w:t>
      </w:r>
    </w:p>
    <w:p w:rsidR="002F09E6" w:rsidRPr="00D61211" w:rsidRDefault="002F09E6" w:rsidP="002F09E6">
      <w:pPr>
        <w:pStyle w:val="Text"/>
        <w:rPr>
          <w:rFonts w:ascii="Arial Narrow" w:hAnsi="Arial Narrow"/>
          <w:szCs w:val="24"/>
        </w:rPr>
      </w:pPr>
    </w:p>
    <w:p w:rsidR="002F09E6" w:rsidRPr="00D61211" w:rsidRDefault="002F09E6" w:rsidP="002F09E6">
      <w:pPr>
        <w:pStyle w:val="Text"/>
        <w:rPr>
          <w:rFonts w:ascii="Arial Narrow" w:hAnsi="Arial Narrow"/>
          <w:szCs w:val="24"/>
        </w:rPr>
      </w:pPr>
      <w:r w:rsidRPr="00D61211">
        <w:rPr>
          <w:rFonts w:ascii="Arial Narrow" w:hAnsi="Arial Narrow"/>
          <w:szCs w:val="24"/>
        </w:rPr>
        <w:t>Once the terms and conditions of a Negotiated Service have been agreed or determined through dispute resolution in accordance with</w:t>
      </w:r>
      <w:r w:rsidR="00F06C3A">
        <w:rPr>
          <w:rFonts w:ascii="Arial Narrow" w:hAnsi="Arial Narrow"/>
          <w:szCs w:val="24"/>
        </w:rPr>
        <w:t xml:space="preserve"> </w:t>
      </w:r>
      <w:r w:rsidR="002F0AB7">
        <w:rPr>
          <w:rFonts w:ascii="Arial Narrow" w:hAnsi="Arial Narrow"/>
          <w:szCs w:val="24"/>
        </w:rPr>
        <w:t>Chapter 6 of the National Gas Law</w:t>
      </w:r>
      <w:r w:rsidRPr="00D61211">
        <w:rPr>
          <w:rFonts w:ascii="Arial Narrow" w:hAnsi="Arial Narrow"/>
          <w:szCs w:val="24"/>
        </w:rPr>
        <w:t xml:space="preserve">, Envestra and the Network User will sign a document to evidence those terms and conditions.  </w:t>
      </w:r>
    </w:p>
    <w:p w:rsidR="002F09E6" w:rsidRPr="00D61211" w:rsidRDefault="002F09E6" w:rsidP="002F09E6">
      <w:pPr>
        <w:pStyle w:val="Text"/>
        <w:rPr>
          <w:rFonts w:ascii="Arial Narrow" w:hAnsi="Arial Narrow"/>
          <w:szCs w:val="24"/>
        </w:rPr>
      </w:pPr>
    </w:p>
    <w:p w:rsidR="002F09E6" w:rsidRPr="00D61211" w:rsidRDefault="002F09E6" w:rsidP="002F09E6">
      <w:pPr>
        <w:pStyle w:val="NormalH2Indent"/>
      </w:pPr>
      <w:r w:rsidRPr="00D61211">
        <w:t>The document will comprise the Specific Terms and Conditions, the General Terms and Conditions (to the extent that they apply to the Negotiated Service) and a schedule setting out the terms and conditions applicable to that Negotiated Service (as agreed or determined through dispute resolution).  The schedule is known as the Special Terms and Conditions and will show how the terms and conditions applicable to the Negotiated Service differ from the General Terms and Conditions.</w:t>
      </w:r>
    </w:p>
    <w:p w:rsidR="002964A0" w:rsidRDefault="002964A0">
      <w:pPr>
        <w:pStyle w:val="Heading2"/>
      </w:pPr>
      <w:bookmarkStart w:id="48" w:name="_Toc288675382"/>
      <w:r>
        <w:lastRenderedPageBreak/>
        <w:t>Pre-Conditions to Network Services</w:t>
      </w:r>
      <w:bookmarkEnd w:id="48"/>
    </w:p>
    <w:p w:rsidR="002964A0" w:rsidRDefault="002964A0">
      <w:pPr>
        <w:pStyle w:val="NormalH2Indent"/>
      </w:pPr>
      <w:r>
        <w:t>A Prospective Network User that requires a Network Service must satisfy a number of pre-conditions before Envestra is required to provide that Network Service. These pre-conditions are as follows:</w:t>
      </w:r>
    </w:p>
    <w:p w:rsidR="002964A0" w:rsidRDefault="002964A0" w:rsidP="00422337">
      <w:pPr>
        <w:pStyle w:val="NormalH2Indent-alpha"/>
        <w:numPr>
          <w:ilvl w:val="0"/>
          <w:numId w:val="10"/>
        </w:numPr>
      </w:pPr>
      <w:r>
        <w:t>the Network User must satisfy Envestra that the Network User meets the requirements of Envestra’s Credit Policy;</w:t>
      </w:r>
    </w:p>
    <w:p w:rsidR="002964A0" w:rsidRDefault="002964A0" w:rsidP="00422337">
      <w:pPr>
        <w:pStyle w:val="NormalH2Indent-alpha"/>
        <w:numPr>
          <w:ilvl w:val="0"/>
          <w:numId w:val="10"/>
        </w:numPr>
      </w:pPr>
      <w:r>
        <w:t>the Network User must satisfy</w:t>
      </w:r>
      <w:r w:rsidR="002F0AB7">
        <w:t xml:space="preserve"> Envestra that the Network User is registered under the Rules as a registered participant in the relevant registrable capac</w:t>
      </w:r>
      <w:r w:rsidR="002936C8">
        <w:t>i</w:t>
      </w:r>
      <w:r w:rsidR="002F0AB7">
        <w:t>ties;</w:t>
      </w:r>
      <w:r>
        <w:t xml:space="preserve"> </w:t>
      </w:r>
    </w:p>
    <w:p w:rsidR="002964A0" w:rsidRDefault="002964A0" w:rsidP="00422337">
      <w:pPr>
        <w:pStyle w:val="NormalH2Indent-alpha"/>
        <w:numPr>
          <w:ilvl w:val="0"/>
          <w:numId w:val="10"/>
        </w:numPr>
      </w:pPr>
      <w:r>
        <w:t>the Network User must satisfy Envestra that the Network User has adequate arrangements in place to ensure that the Network User will comply with its obligations to Envestra in relation to the Network Service; and</w:t>
      </w:r>
    </w:p>
    <w:p w:rsidR="002964A0" w:rsidRDefault="002964A0" w:rsidP="00422337">
      <w:pPr>
        <w:pStyle w:val="NormalH2Indent-alpha"/>
        <w:numPr>
          <w:ilvl w:val="0"/>
          <w:numId w:val="10"/>
        </w:numPr>
      </w:pPr>
      <w:r>
        <w:t>the Network User must execute a written agreement setting out or incorporating the terms and conditions on which Envestra is to provide the Network User with the Network Service.</w:t>
      </w:r>
    </w:p>
    <w:p w:rsidR="002964A0" w:rsidRDefault="002964A0">
      <w:pPr>
        <w:pStyle w:val="Heading2"/>
      </w:pPr>
      <w:bookmarkStart w:id="49" w:name="_Toc288675383"/>
      <w:r>
        <w:t>Credit Policy</w:t>
      </w:r>
      <w:bookmarkEnd w:id="49"/>
    </w:p>
    <w:p w:rsidR="002964A0" w:rsidRDefault="002964A0">
      <w:pPr>
        <w:pStyle w:val="NormalH2Indent"/>
      </w:pPr>
      <w:r>
        <w:t>Envestra will not be required to provide Network Services to a Network User, or Prospective Network User, who does not meet the requirements of Envestra’s Credit Policy.  The Credit Policy requires that:</w:t>
      </w:r>
    </w:p>
    <w:p w:rsidR="002964A0" w:rsidRDefault="002964A0" w:rsidP="00422337">
      <w:pPr>
        <w:pStyle w:val="NormalH2Indent-alpha"/>
        <w:numPr>
          <w:ilvl w:val="0"/>
          <w:numId w:val="11"/>
        </w:numPr>
      </w:pPr>
      <w:r>
        <w:t>a Network User must be resident in Australia or have a permanent establishment in Australia;</w:t>
      </w:r>
    </w:p>
    <w:p w:rsidR="002964A0" w:rsidRDefault="002964A0">
      <w:pPr>
        <w:pStyle w:val="NormalH2Indent-alpha"/>
      </w:pPr>
      <w:r>
        <w:t>(if the Network User is incorporated or constituted under any law other than the Corporations Act 2001) the Network User must have provided Envestra with a legal opinion in form and substance satisfactory to Envestra that confirms:</w:t>
      </w:r>
    </w:p>
    <w:p w:rsidR="002964A0" w:rsidRPr="000C50B1" w:rsidRDefault="002964A0">
      <w:pPr>
        <w:spacing w:before="60" w:after="60"/>
        <w:ind w:left="1701" w:hanging="567"/>
      </w:pPr>
      <w:r w:rsidRPr="000C50B1">
        <w:t>(i)</w:t>
      </w:r>
      <w:r w:rsidRPr="000C50B1">
        <w:tab/>
        <w:t>the due incorporation and good standing of the Network User;</w:t>
      </w:r>
    </w:p>
    <w:p w:rsidR="002964A0" w:rsidRPr="000C50B1" w:rsidRDefault="002964A0">
      <w:pPr>
        <w:pStyle w:val="BodyTextIndent2"/>
        <w:spacing w:before="60" w:after="60"/>
        <w:rPr>
          <w:sz w:val="24"/>
          <w:szCs w:val="24"/>
        </w:rPr>
      </w:pPr>
      <w:r w:rsidRPr="000C50B1">
        <w:rPr>
          <w:sz w:val="24"/>
          <w:szCs w:val="24"/>
        </w:rPr>
        <w:t>(ii)</w:t>
      </w:r>
      <w:r w:rsidRPr="000C50B1">
        <w:rPr>
          <w:sz w:val="24"/>
          <w:szCs w:val="24"/>
        </w:rPr>
        <w:tab/>
        <w:t>the legal capacity of the Network User to enter into and perform the Agreement between the Network User and Envestra; and</w:t>
      </w:r>
    </w:p>
    <w:p w:rsidR="002964A0" w:rsidRPr="000C50B1" w:rsidRDefault="002964A0">
      <w:pPr>
        <w:spacing w:before="60" w:after="60"/>
        <w:ind w:left="1701" w:hanging="567"/>
      </w:pPr>
      <w:r w:rsidRPr="000C50B1">
        <w:t>(iii)</w:t>
      </w:r>
      <w:r w:rsidRPr="000C50B1">
        <w:tab/>
        <w:t>the due execution of that Agreement and the enforceability of that Agreement against the Network User;</w:t>
      </w:r>
    </w:p>
    <w:p w:rsidR="002964A0" w:rsidRDefault="002964A0">
      <w:pPr>
        <w:pStyle w:val="NormalH2Indent-alpha"/>
      </w:pPr>
      <w:r>
        <w:t>the Network User must be capable of being sued in its own name in courts established under the laws of South Australia and other States;</w:t>
      </w:r>
    </w:p>
    <w:p w:rsidR="002964A0" w:rsidRDefault="002964A0">
      <w:pPr>
        <w:pStyle w:val="NormalH2Indent-alpha"/>
      </w:pPr>
      <w:r>
        <w:t>the Network User must not enjoy any immunity from legal proceedings or legal process (including, but without limitation, any immunity from execution);</w:t>
      </w:r>
    </w:p>
    <w:p w:rsidR="002964A0" w:rsidRDefault="002964A0">
      <w:pPr>
        <w:pStyle w:val="NormalH2Indent-alpha"/>
      </w:pPr>
      <w:r>
        <w:t>the Network User must have an acceptable credit rating, or provide Envestra with security acceptable to Envestra, on terms and conditions acceptable to Envestra;</w:t>
      </w:r>
    </w:p>
    <w:p w:rsidR="002964A0" w:rsidRDefault="002964A0">
      <w:pPr>
        <w:pStyle w:val="NormalH2Indent-alpha"/>
      </w:pPr>
      <w:r>
        <w:t>the Network User must have the necessary financial capability to discharge its present and future obligations in relation to Network Services; and</w:t>
      </w:r>
    </w:p>
    <w:p w:rsidR="002964A0" w:rsidRDefault="002964A0">
      <w:pPr>
        <w:pStyle w:val="NormalH2Indent-alpha"/>
      </w:pPr>
      <w:r>
        <w:t>the Network User must not be an externally-administered body corporate or insolvent under administration (as defined in the Corporations Act 2001) or under a similar form of administration under any laws applicable to the Network User in any jurisdiction.</w:t>
      </w:r>
    </w:p>
    <w:p w:rsidR="002964A0" w:rsidRDefault="002964A0">
      <w:pPr>
        <w:pStyle w:val="NormalH2Indent"/>
      </w:pPr>
      <w:r>
        <w:t>For the purposes of paragraph (e), Envestra will from time to time determine what constitutes an acceptable credit rating. Until otherwise determined by Envestra, an acceptable credit rating is a rating of BBB or higher for long-term unsecured counterparty obligations of the entity, as rated by Standard &amp; Poors (Australia) Pty Ltd.</w:t>
      </w:r>
    </w:p>
    <w:p w:rsidR="002964A0" w:rsidRDefault="002964A0">
      <w:pPr>
        <w:pStyle w:val="NormalH2Indent"/>
      </w:pPr>
      <w:r>
        <w:t xml:space="preserve">Whenever Envestra decides to alter the acceptable credit rating, it will notify all Network Users and Prospective Network Users of the acceptable credit rating or ratings as altered. This information will also be included in the Information Package that Envestra is required to maintain under the </w:t>
      </w:r>
      <w:r w:rsidR="00FD35FA">
        <w:t>Rules</w:t>
      </w:r>
      <w:r>
        <w:t>.</w:t>
      </w:r>
    </w:p>
    <w:p w:rsidR="00B21702" w:rsidRDefault="002964A0">
      <w:pPr>
        <w:pStyle w:val="NormalH2Indent"/>
      </w:pPr>
      <w:r>
        <w:t>For the purposes of paragraph (e), acceptable security will be</w:t>
      </w:r>
    </w:p>
    <w:p w:rsidR="002964A0" w:rsidRDefault="002964A0" w:rsidP="00B21702">
      <w:pPr>
        <w:pStyle w:val="Heading4"/>
      </w:pPr>
      <w:r>
        <w:t xml:space="preserve">a bank guarantee, </w:t>
      </w:r>
      <w:r w:rsidR="00AD2604">
        <w:t>given by an Australian bank</w:t>
      </w:r>
      <w:r w:rsidR="00D167F3">
        <w:t xml:space="preserve"> acceptable to Envestra, </w:t>
      </w:r>
      <w:r w:rsidR="00AD2604">
        <w:t xml:space="preserve">for an </w:t>
      </w:r>
      <w:r>
        <w:t xml:space="preserve">amount </w:t>
      </w:r>
      <w:r w:rsidR="00AD2604">
        <w:t>of not less than</w:t>
      </w:r>
      <w:r>
        <w:t xml:space="preserve"> Envestra’s reasonable estimate of three months average Charges (calculated by reference to a 12 month period)</w:t>
      </w:r>
      <w:r w:rsidR="00B21702">
        <w:t>; or</w:t>
      </w:r>
    </w:p>
    <w:p w:rsidR="00B21702" w:rsidRDefault="00B21702" w:rsidP="00D167F3">
      <w:pPr>
        <w:pStyle w:val="NormalH2Indent"/>
        <w:ind w:left="1843" w:hanging="425"/>
      </w:pPr>
      <w:r>
        <w:lastRenderedPageBreak/>
        <w:t>(b)</w:t>
      </w:r>
      <w:r>
        <w:tab/>
        <w:t>a</w:t>
      </w:r>
      <w:r w:rsidR="00D167F3">
        <w:t xml:space="preserve"> guarantee </w:t>
      </w:r>
      <w:r>
        <w:t xml:space="preserve">of the Network User’s obligations </w:t>
      </w:r>
      <w:r w:rsidR="00D167F3">
        <w:t>given</w:t>
      </w:r>
      <w:r>
        <w:t xml:space="preserve"> by an entity</w:t>
      </w:r>
      <w:r w:rsidR="00AD2604">
        <w:t xml:space="preserve">, acceptable to Envestra, that </w:t>
      </w:r>
      <w:r>
        <w:t xml:space="preserve">has an </w:t>
      </w:r>
      <w:r w:rsidR="000C50B1" w:rsidRPr="000C50B1">
        <w:t>a</w:t>
      </w:r>
      <w:r w:rsidRPr="000C50B1">
        <w:t xml:space="preserve">cceptable </w:t>
      </w:r>
      <w:r w:rsidR="000C50B1" w:rsidRPr="000C50B1">
        <w:t>c</w:t>
      </w:r>
      <w:r w:rsidRPr="000C50B1">
        <w:t xml:space="preserve">redit </w:t>
      </w:r>
      <w:r w:rsidR="000C50B1" w:rsidRPr="000C50B1">
        <w:t>r</w:t>
      </w:r>
      <w:r w:rsidRPr="000C50B1">
        <w:t>ating</w:t>
      </w:r>
      <w:r w:rsidR="000C50B1">
        <w:t xml:space="preserve"> (as defined above)</w:t>
      </w:r>
      <w:r w:rsidR="001F2960">
        <w:t>.</w:t>
      </w:r>
    </w:p>
    <w:p w:rsidR="002964A0" w:rsidRDefault="00F06C3A">
      <w:pPr>
        <w:pStyle w:val="Heading1"/>
      </w:pPr>
      <w:bookmarkStart w:id="50" w:name="_Toc288675384"/>
      <w:r>
        <w:t xml:space="preserve">CAPACITY </w:t>
      </w:r>
      <w:r w:rsidR="002964A0">
        <w:t>TRADING</w:t>
      </w:r>
      <w:bookmarkEnd w:id="50"/>
    </w:p>
    <w:p w:rsidR="002964A0" w:rsidRDefault="00E75E9C">
      <w:pPr>
        <w:pStyle w:val="Heading2"/>
      </w:pPr>
      <w:bookmarkStart w:id="51" w:name="_Toc288675385"/>
      <w:r>
        <w:t>Transfers Subject to Retail Market Procedures</w:t>
      </w:r>
      <w:bookmarkEnd w:id="51"/>
    </w:p>
    <w:p w:rsidR="00E75E9C" w:rsidRPr="00DA442D" w:rsidRDefault="00E75E9C" w:rsidP="00E75E9C">
      <w:pPr>
        <w:pStyle w:val="AERbodytext"/>
        <w:spacing w:after="120"/>
        <w:ind w:left="709"/>
        <w:jc w:val="both"/>
        <w:rPr>
          <w:rFonts w:ascii="Arial Narrow" w:hAnsi="Arial Narrow"/>
        </w:rPr>
      </w:pPr>
      <w:r w:rsidRPr="00DA442D">
        <w:rPr>
          <w:rFonts w:ascii="Arial Narrow" w:hAnsi="Arial Narrow"/>
        </w:rPr>
        <w:t>Transfers of Contracted Capacity will be undertaken:</w:t>
      </w:r>
    </w:p>
    <w:p w:rsidR="00E75E9C" w:rsidRPr="00DA442D" w:rsidRDefault="00E75E9C" w:rsidP="00E75E9C">
      <w:pPr>
        <w:pStyle w:val="AERbodytext"/>
        <w:spacing w:after="0"/>
        <w:ind w:left="1418" w:hanging="425"/>
        <w:jc w:val="both"/>
        <w:rPr>
          <w:rFonts w:ascii="Arial Narrow" w:hAnsi="Arial Narrow"/>
        </w:rPr>
      </w:pPr>
      <w:r w:rsidRPr="00DA442D">
        <w:rPr>
          <w:rFonts w:ascii="Arial Narrow" w:hAnsi="Arial Narrow"/>
        </w:rPr>
        <w:t>(a)</w:t>
      </w:r>
      <w:r w:rsidRPr="00DA442D">
        <w:rPr>
          <w:rFonts w:ascii="Arial Narrow" w:hAnsi="Arial Narrow"/>
        </w:rPr>
        <w:tab/>
        <w:t xml:space="preserve"> where the relevant parties are registered as participants under the Retail Market Procedures - in accordance with the Retail Market Procedures; or</w:t>
      </w:r>
    </w:p>
    <w:p w:rsidR="00E75E9C" w:rsidRDefault="00E75E9C" w:rsidP="00DA442D">
      <w:pPr>
        <w:pStyle w:val="AERbodytext"/>
        <w:spacing w:after="0"/>
        <w:ind w:left="1418" w:hanging="425"/>
        <w:jc w:val="both"/>
        <w:rPr>
          <w:rFonts w:ascii="Arial Narrow" w:hAnsi="Arial Narrow"/>
        </w:rPr>
      </w:pPr>
      <w:r w:rsidRPr="00DA442D">
        <w:rPr>
          <w:rFonts w:ascii="Arial Narrow" w:hAnsi="Arial Narrow"/>
        </w:rPr>
        <w:t>(b)</w:t>
      </w:r>
      <w:r w:rsidRPr="00DA442D">
        <w:rPr>
          <w:rFonts w:ascii="Arial Narrow" w:hAnsi="Arial Narrow"/>
        </w:rPr>
        <w:tab/>
        <w:t xml:space="preserve"> if the relevant parties are not so registered - in accordance with rules 105 and 106 of the NGR, and this part 7.</w:t>
      </w:r>
    </w:p>
    <w:p w:rsidR="00DA442D" w:rsidRPr="00DA442D" w:rsidRDefault="00DA442D" w:rsidP="00DA442D">
      <w:pPr>
        <w:pStyle w:val="AERbodytext"/>
        <w:spacing w:after="0"/>
        <w:ind w:left="1418" w:hanging="425"/>
        <w:jc w:val="both"/>
        <w:rPr>
          <w:rFonts w:ascii="Arial Narrow" w:hAnsi="Arial Narrow"/>
        </w:rPr>
      </w:pPr>
    </w:p>
    <w:p w:rsidR="00E75E9C" w:rsidRDefault="00E75E9C" w:rsidP="00E75E9C">
      <w:pPr>
        <w:pStyle w:val="Heading2"/>
      </w:pPr>
      <w:bookmarkStart w:id="52" w:name="_Toc288675386"/>
      <w:r>
        <w:t>Bare Transfers</w:t>
      </w:r>
      <w:bookmarkEnd w:id="52"/>
    </w:p>
    <w:p w:rsidR="00E75E9C" w:rsidRPr="00DA442D" w:rsidRDefault="00E75E9C" w:rsidP="00DA442D">
      <w:pPr>
        <w:pStyle w:val="AERbodytext"/>
        <w:spacing w:after="120"/>
        <w:ind w:left="709"/>
        <w:jc w:val="both"/>
        <w:rPr>
          <w:rFonts w:ascii="Arial Narrow" w:hAnsi="Arial Narrow"/>
        </w:rPr>
      </w:pPr>
      <w:r w:rsidRPr="00DA442D">
        <w:rPr>
          <w:rFonts w:ascii="Arial Narrow" w:hAnsi="Arial Narrow"/>
        </w:rPr>
        <w:t>A Network User is permitted to transfer or assign all or part of its Contracted Capacity without the consent of Envestra if:</w:t>
      </w:r>
    </w:p>
    <w:p w:rsidR="00E75E9C" w:rsidRPr="00DA442D" w:rsidRDefault="00E75E9C" w:rsidP="00E75E9C">
      <w:pPr>
        <w:pStyle w:val="AERbodytext"/>
        <w:spacing w:after="0"/>
        <w:ind w:left="1134" w:hanging="283"/>
        <w:jc w:val="both"/>
        <w:rPr>
          <w:rFonts w:ascii="Arial Narrow" w:hAnsi="Arial Narrow"/>
        </w:rPr>
      </w:pPr>
      <w:r w:rsidRPr="00DA442D">
        <w:rPr>
          <w:rFonts w:ascii="Arial Narrow" w:hAnsi="Arial Narrow"/>
        </w:rPr>
        <w:t>-</w:t>
      </w:r>
      <w:r w:rsidRPr="00DA442D">
        <w:rPr>
          <w:rFonts w:ascii="Arial Narrow" w:hAnsi="Arial Narrow"/>
        </w:rPr>
        <w:tab/>
        <w:t>the Network User’s obligations under the Agreement related to that Contracted Capacity remain in full force and effect after the transfer or assignment; and</w:t>
      </w:r>
    </w:p>
    <w:p w:rsidR="00E75E9C" w:rsidRPr="00DA442D" w:rsidRDefault="00E75E9C" w:rsidP="00E75E9C">
      <w:pPr>
        <w:pStyle w:val="AERbodytext"/>
        <w:ind w:left="1134" w:hanging="283"/>
        <w:jc w:val="both"/>
        <w:rPr>
          <w:rFonts w:ascii="Arial Narrow" w:hAnsi="Arial Narrow"/>
        </w:rPr>
      </w:pPr>
      <w:r w:rsidRPr="00DA442D">
        <w:rPr>
          <w:rFonts w:ascii="Arial Narrow" w:hAnsi="Arial Narrow"/>
        </w:rPr>
        <w:t>-</w:t>
      </w:r>
      <w:r w:rsidRPr="00DA442D">
        <w:rPr>
          <w:rFonts w:ascii="Arial Narrow" w:hAnsi="Arial Narrow"/>
        </w:rPr>
        <w:tab/>
        <w:t>the terms of that Agreement are not altered as a result of the transfer or assignment (a Bare Transfer).</w:t>
      </w:r>
    </w:p>
    <w:p w:rsidR="00E75E9C" w:rsidRPr="00DA442D" w:rsidRDefault="00E75E9C" w:rsidP="00DA442D">
      <w:pPr>
        <w:pStyle w:val="AERbodytext"/>
        <w:spacing w:after="120"/>
        <w:ind w:left="709"/>
        <w:jc w:val="both"/>
        <w:rPr>
          <w:rFonts w:ascii="Arial Narrow" w:hAnsi="Arial Narrow"/>
        </w:rPr>
      </w:pPr>
      <w:r w:rsidRPr="00DA442D">
        <w:rPr>
          <w:rFonts w:ascii="Arial Narrow" w:hAnsi="Arial Narrow"/>
        </w:rPr>
        <w:t>Prior to using any Contracted Capacity that is the subject of a Bare Transfer, the transfer</w:t>
      </w:r>
      <w:r w:rsidR="00DA48B5">
        <w:rPr>
          <w:rFonts w:ascii="Arial Narrow" w:hAnsi="Arial Narrow"/>
        </w:rPr>
        <w:t>ee</w:t>
      </w:r>
      <w:r w:rsidRPr="00DA442D">
        <w:rPr>
          <w:rFonts w:ascii="Arial Narrow" w:hAnsi="Arial Narrow"/>
        </w:rPr>
        <w:t xml:space="preserve"> must notify Envestra of the nature of the Contracted Capacity that is subject to the Bare Transfer. The transferor must notify Envestra of:</w:t>
      </w:r>
    </w:p>
    <w:p w:rsidR="00E75E9C" w:rsidRPr="00DA442D" w:rsidRDefault="00E75E9C" w:rsidP="00E75E9C">
      <w:pPr>
        <w:pStyle w:val="AERbodytext"/>
        <w:spacing w:after="0"/>
        <w:ind w:left="1134" w:hanging="283"/>
        <w:jc w:val="both"/>
        <w:rPr>
          <w:rFonts w:ascii="Arial Narrow" w:hAnsi="Arial Narrow"/>
        </w:rPr>
      </w:pPr>
      <w:r w:rsidRPr="00DA442D">
        <w:rPr>
          <w:rFonts w:ascii="Arial Narrow" w:hAnsi="Arial Narrow"/>
        </w:rPr>
        <w:t>-</w:t>
      </w:r>
      <w:r w:rsidRPr="00DA442D">
        <w:rPr>
          <w:rFonts w:ascii="Arial Narrow" w:hAnsi="Arial Narrow"/>
        </w:rPr>
        <w:tab/>
        <w:t xml:space="preserve">the subcontract and its likely duration; </w:t>
      </w:r>
    </w:p>
    <w:p w:rsidR="00E75E9C" w:rsidRPr="00DA442D" w:rsidRDefault="00E75E9C" w:rsidP="00E75E9C">
      <w:pPr>
        <w:pStyle w:val="AERbodytext"/>
        <w:spacing w:after="0"/>
        <w:ind w:left="1134" w:hanging="283"/>
        <w:jc w:val="both"/>
        <w:rPr>
          <w:rFonts w:ascii="Arial Narrow" w:hAnsi="Arial Narrow"/>
        </w:rPr>
      </w:pPr>
      <w:r w:rsidRPr="00DA442D">
        <w:rPr>
          <w:rFonts w:ascii="Arial Narrow" w:hAnsi="Arial Narrow"/>
        </w:rPr>
        <w:t>-</w:t>
      </w:r>
      <w:r w:rsidRPr="00DA442D">
        <w:rPr>
          <w:rFonts w:ascii="Arial Narrow" w:hAnsi="Arial Narrow"/>
        </w:rPr>
        <w:tab/>
        <w:t>the identity of the transferee; and</w:t>
      </w:r>
    </w:p>
    <w:p w:rsidR="00E75E9C" w:rsidRPr="00DA442D" w:rsidRDefault="00E75E9C" w:rsidP="00E75E9C">
      <w:pPr>
        <w:pStyle w:val="AERbodytext"/>
        <w:ind w:left="1134" w:hanging="283"/>
        <w:jc w:val="both"/>
        <w:rPr>
          <w:rFonts w:ascii="Arial Narrow" w:hAnsi="Arial Narrow"/>
        </w:rPr>
      </w:pPr>
      <w:r w:rsidRPr="00DA442D">
        <w:rPr>
          <w:rFonts w:ascii="Arial Narrow" w:hAnsi="Arial Narrow"/>
        </w:rPr>
        <w:t>-</w:t>
      </w:r>
      <w:r w:rsidRPr="00DA442D">
        <w:rPr>
          <w:rFonts w:ascii="Arial Narrow" w:hAnsi="Arial Narrow"/>
        </w:rPr>
        <w:tab/>
        <w:t>the amount of contracted capacity transferred.</w:t>
      </w:r>
    </w:p>
    <w:p w:rsidR="00E75E9C" w:rsidRDefault="00E75E9C" w:rsidP="00E75E9C">
      <w:pPr>
        <w:pStyle w:val="Heading2"/>
      </w:pPr>
      <w:bookmarkStart w:id="53" w:name="_Toc288675387"/>
      <w:r>
        <w:t>Other Transfers</w:t>
      </w:r>
      <w:bookmarkEnd w:id="53"/>
    </w:p>
    <w:p w:rsidR="00E75E9C" w:rsidRPr="00DA442D" w:rsidRDefault="00E75E9C" w:rsidP="00DA442D">
      <w:pPr>
        <w:pStyle w:val="AERbodytext"/>
        <w:ind w:left="709"/>
        <w:jc w:val="both"/>
        <w:rPr>
          <w:rFonts w:ascii="Arial Narrow" w:hAnsi="Arial Narrow"/>
        </w:rPr>
      </w:pPr>
      <w:r w:rsidRPr="00DA442D">
        <w:rPr>
          <w:rFonts w:ascii="Arial Narrow" w:hAnsi="Arial Narrow"/>
        </w:rPr>
        <w:t>A Network User is permitted to transfer or assign all or part of its Contracted Capacity (other than by way of a Bare Transfer) with the prior written consent of Envestra, where the transfer or assignment is commercially and technically reasonable. Following such a transfer, the transferor’s rights against, and obligations to Envestra are terminated or modified in accordance with these capacity trading requirements.  A contract then arises between the transferee and Envestra on terms and conditions in accordance with the capacity trading requirements.</w:t>
      </w:r>
    </w:p>
    <w:p w:rsidR="00E75E9C" w:rsidRPr="00DA442D" w:rsidRDefault="00E75E9C" w:rsidP="00DA442D">
      <w:pPr>
        <w:pStyle w:val="AERbodytext"/>
        <w:ind w:left="709"/>
        <w:jc w:val="both"/>
        <w:rPr>
          <w:rFonts w:ascii="Arial Narrow" w:hAnsi="Arial Narrow"/>
        </w:rPr>
      </w:pPr>
      <w:r w:rsidRPr="00DA442D">
        <w:rPr>
          <w:rFonts w:ascii="Arial Narrow" w:hAnsi="Arial Narrow"/>
        </w:rPr>
        <w:t>Envestra may withhold its consent only on reasonable commercial and technical grounds, and may make its consent subject to conditions, but only if they are reasonable on commercial and technical grounds.</w:t>
      </w:r>
    </w:p>
    <w:p w:rsidR="00E75E9C" w:rsidRPr="00DA442D" w:rsidRDefault="00E75E9C" w:rsidP="00DA442D">
      <w:pPr>
        <w:pStyle w:val="AERbodytext"/>
        <w:spacing w:after="120"/>
        <w:ind w:left="709"/>
        <w:jc w:val="both"/>
        <w:rPr>
          <w:rFonts w:ascii="Arial Narrow" w:hAnsi="Arial Narrow"/>
        </w:rPr>
      </w:pPr>
      <w:r w:rsidRPr="00DA442D">
        <w:rPr>
          <w:rFonts w:ascii="Arial Narrow" w:hAnsi="Arial Narrow"/>
        </w:rPr>
        <w:t>Examples of the reasonable commercial or technical grounds upon which Envestra will withhold its consent or make its consent subject to conditions include:</w:t>
      </w:r>
    </w:p>
    <w:p w:rsidR="00E75E9C" w:rsidRPr="00DA442D" w:rsidRDefault="00E75E9C" w:rsidP="00E75E9C">
      <w:pPr>
        <w:pStyle w:val="AERbodytext"/>
        <w:spacing w:after="0"/>
        <w:ind w:left="1134" w:hanging="283"/>
        <w:jc w:val="both"/>
        <w:rPr>
          <w:rFonts w:ascii="Arial Narrow" w:hAnsi="Arial Narrow"/>
        </w:rPr>
      </w:pPr>
      <w:r w:rsidRPr="00DA442D">
        <w:rPr>
          <w:rFonts w:ascii="Arial Narrow" w:hAnsi="Arial Narrow"/>
        </w:rPr>
        <w:t>-</w:t>
      </w:r>
      <w:r w:rsidRPr="00DA442D">
        <w:rPr>
          <w:rFonts w:ascii="Arial Narrow" w:hAnsi="Arial Narrow"/>
        </w:rPr>
        <w:tab/>
        <w:t>where there is insufficient Capacity at any point in the Network (either before or as a result of the transfer) to enable the proposed Contracted Capacity to be transferred or assigned to the proposed User Delivery Point;</w:t>
      </w:r>
    </w:p>
    <w:p w:rsidR="00E75E9C" w:rsidRPr="00DA442D" w:rsidRDefault="00E75E9C" w:rsidP="00E75E9C">
      <w:pPr>
        <w:pStyle w:val="AERbodytext"/>
        <w:spacing w:after="0"/>
        <w:ind w:left="1134" w:hanging="283"/>
        <w:jc w:val="both"/>
        <w:rPr>
          <w:rFonts w:ascii="Arial Narrow" w:hAnsi="Arial Narrow"/>
        </w:rPr>
      </w:pPr>
      <w:r w:rsidRPr="00DA442D">
        <w:rPr>
          <w:rFonts w:ascii="Arial Narrow" w:hAnsi="Arial Narrow"/>
        </w:rPr>
        <w:t>-</w:t>
      </w:r>
      <w:r w:rsidRPr="00DA442D">
        <w:rPr>
          <w:rFonts w:ascii="Arial Narrow" w:hAnsi="Arial Narrow"/>
        </w:rPr>
        <w:tab/>
        <w:t>where Envestra would receive less revenue as a result of the proposed transfer or assignment of Contracted Capacity; and</w:t>
      </w:r>
    </w:p>
    <w:p w:rsidR="00E75E9C" w:rsidRPr="00DA442D" w:rsidRDefault="00E75E9C" w:rsidP="00E75E9C">
      <w:pPr>
        <w:pStyle w:val="AERbodytext"/>
        <w:ind w:left="1134" w:hanging="283"/>
        <w:jc w:val="both"/>
        <w:rPr>
          <w:rFonts w:ascii="Arial Narrow" w:hAnsi="Arial Narrow"/>
        </w:rPr>
      </w:pPr>
      <w:r w:rsidRPr="00DA442D">
        <w:rPr>
          <w:rFonts w:ascii="Arial Narrow" w:hAnsi="Arial Narrow"/>
        </w:rPr>
        <w:t>-</w:t>
      </w:r>
      <w:r w:rsidRPr="00DA442D">
        <w:rPr>
          <w:rFonts w:ascii="Arial Narrow" w:hAnsi="Arial Narrow"/>
        </w:rPr>
        <w:tab/>
        <w:t>where the proposed transferee is unable to satisfy Envestra that it is able to meet the requirements set out in section 6 of this Access Arrangement.</w:t>
      </w:r>
    </w:p>
    <w:p w:rsidR="00E75E9C" w:rsidRDefault="00E75E9C" w:rsidP="00E75E9C">
      <w:pPr>
        <w:pStyle w:val="Heading2"/>
      </w:pPr>
      <w:bookmarkStart w:id="54" w:name="_Toc288675388"/>
      <w:r>
        <w:lastRenderedPageBreak/>
        <w:t>Delivery and Receipt Points</w:t>
      </w:r>
      <w:bookmarkEnd w:id="54"/>
    </w:p>
    <w:p w:rsidR="00E75E9C" w:rsidRPr="00DA442D" w:rsidRDefault="00E75E9C" w:rsidP="00DA442D">
      <w:pPr>
        <w:pStyle w:val="AERbodytext"/>
        <w:ind w:left="709"/>
        <w:jc w:val="both"/>
        <w:rPr>
          <w:rFonts w:ascii="Arial Narrow" w:hAnsi="Arial Narrow"/>
        </w:rPr>
      </w:pPr>
      <w:r w:rsidRPr="00DA442D">
        <w:rPr>
          <w:rFonts w:ascii="Arial Narrow" w:hAnsi="Arial Narrow"/>
        </w:rPr>
        <w:t>A Network User is permitted to change a Delivery Point and/or Receipt Point from that specified in an Agreement with the prior written consent of Envestra where the change is commercially and technically reasonable.</w:t>
      </w:r>
    </w:p>
    <w:p w:rsidR="00E75E9C" w:rsidRPr="00DA442D" w:rsidRDefault="00E75E9C" w:rsidP="00DA442D">
      <w:pPr>
        <w:pStyle w:val="AERbodytext"/>
        <w:ind w:left="709"/>
        <w:jc w:val="both"/>
        <w:rPr>
          <w:rFonts w:ascii="Arial Narrow" w:hAnsi="Arial Narrow"/>
        </w:rPr>
      </w:pPr>
      <w:r w:rsidRPr="00DA442D">
        <w:rPr>
          <w:rFonts w:ascii="Arial Narrow" w:hAnsi="Arial Narrow"/>
        </w:rPr>
        <w:t>Envestra may withhold its consent only on reasonable commercial and technical grounds, and may make its consent subject to conditions, but only if they are reasonable on commercial and technical grounds. An example might be, if Envestra would not receive at least the same amount of revenue it would have received before the change.</w:t>
      </w:r>
    </w:p>
    <w:p w:rsidR="00E75E9C" w:rsidRDefault="00E75E9C" w:rsidP="00E75E9C">
      <w:pPr>
        <w:pStyle w:val="Heading2"/>
      </w:pPr>
      <w:bookmarkStart w:id="55" w:name="_Toc288675389"/>
      <w:r>
        <w:t>Procedure</w:t>
      </w:r>
      <w:bookmarkEnd w:id="55"/>
    </w:p>
    <w:p w:rsidR="00E75E9C" w:rsidRPr="00DA442D" w:rsidRDefault="00E75E9C" w:rsidP="00DA442D">
      <w:pPr>
        <w:pStyle w:val="AERbodytext"/>
        <w:ind w:left="709"/>
        <w:jc w:val="both"/>
        <w:rPr>
          <w:rFonts w:ascii="Arial Narrow" w:hAnsi="Arial Narrow"/>
        </w:rPr>
      </w:pPr>
      <w:r w:rsidRPr="00DA442D">
        <w:rPr>
          <w:rFonts w:ascii="Arial Narrow" w:hAnsi="Arial Narrow"/>
        </w:rPr>
        <w:t>The following procedure is to be followed in relation to transfers or assignments of Contracted Capacity (other than Bare Transfers) and changes to Delivery and/or Receipt Points:</w:t>
      </w:r>
    </w:p>
    <w:p w:rsidR="00E75E9C" w:rsidRPr="00DA442D" w:rsidRDefault="00E75E9C" w:rsidP="00DA442D">
      <w:pPr>
        <w:pStyle w:val="AERbodytext"/>
        <w:ind w:left="1134" w:hanging="283"/>
        <w:jc w:val="both"/>
        <w:rPr>
          <w:rFonts w:ascii="Arial Narrow" w:hAnsi="Arial Narrow"/>
        </w:rPr>
      </w:pPr>
      <w:r w:rsidRPr="00DA442D">
        <w:rPr>
          <w:rFonts w:ascii="Arial Narrow" w:hAnsi="Arial Narrow"/>
        </w:rPr>
        <w:t>-</w:t>
      </w:r>
      <w:r w:rsidRPr="00DA442D">
        <w:rPr>
          <w:rFonts w:ascii="Arial Narrow" w:hAnsi="Arial Narrow"/>
        </w:rPr>
        <w:tab/>
        <w:t>the party requesting the transfer/assignment or a change to a Delivery Point/Receipt Point shall submit a written request to Envestra, setting out the applicable details. A fee of $100, payable at the time of the request, will apply to each request.</w:t>
      </w:r>
    </w:p>
    <w:p w:rsidR="00E75E9C" w:rsidRPr="00DA442D" w:rsidRDefault="00E75E9C" w:rsidP="00DA442D">
      <w:pPr>
        <w:pStyle w:val="AERbodytext"/>
        <w:ind w:left="1134" w:hanging="283"/>
        <w:jc w:val="both"/>
        <w:rPr>
          <w:rFonts w:ascii="Arial Narrow" w:hAnsi="Arial Narrow"/>
        </w:rPr>
      </w:pPr>
      <w:r w:rsidRPr="00DA442D">
        <w:rPr>
          <w:rFonts w:ascii="Arial Narrow" w:hAnsi="Arial Narrow"/>
        </w:rPr>
        <w:t>-</w:t>
      </w:r>
      <w:r w:rsidRPr="00DA442D">
        <w:rPr>
          <w:rFonts w:ascii="Arial Narrow" w:hAnsi="Arial Narrow"/>
        </w:rPr>
        <w:tab/>
        <w:t>Envestra will complete an analysis to determine whether the request is technically and commercially feasible and reasonable. The cost of completing this analysis will be borne by the party that makes the request. Charges for the analysis may be made in relation to Demand Delivery Points only, and may vary depending on the complexity of analysing the request, but will be agreed in advance with the party making the request. Costs will be based on an hourly rate of $100 per person per hour for each hour after the first hour.</w:t>
      </w:r>
    </w:p>
    <w:p w:rsidR="00E75E9C" w:rsidRPr="00DA442D" w:rsidRDefault="00E75E9C" w:rsidP="00DA442D">
      <w:pPr>
        <w:pStyle w:val="AERbodytext"/>
        <w:ind w:left="709"/>
        <w:jc w:val="both"/>
        <w:rPr>
          <w:rFonts w:ascii="Arial Narrow" w:hAnsi="Arial Narrow"/>
        </w:rPr>
      </w:pPr>
      <w:r w:rsidRPr="00DA442D">
        <w:rPr>
          <w:rFonts w:ascii="Arial Narrow" w:hAnsi="Arial Narrow"/>
        </w:rPr>
        <w:t>Envestra will reply to requests for a transfer (other than a bare transfer) or for a change in Receipt Point or Delivery Point, within 14 Business Days of receiving the request, provided the request is accompanied by information which is reasonably necessary to enable Envestra to consider the request.</w:t>
      </w:r>
    </w:p>
    <w:p w:rsidR="00E75E9C" w:rsidRPr="00DA442D" w:rsidRDefault="00E75E9C" w:rsidP="00DA442D">
      <w:pPr>
        <w:pStyle w:val="AERbodytext"/>
        <w:ind w:left="709"/>
        <w:jc w:val="both"/>
        <w:rPr>
          <w:rFonts w:ascii="Arial Narrow" w:hAnsi="Arial Narrow"/>
        </w:rPr>
      </w:pPr>
      <w:r w:rsidRPr="00DA442D">
        <w:rPr>
          <w:rFonts w:ascii="Arial Narrow" w:hAnsi="Arial Narrow"/>
        </w:rPr>
        <w:t>If, at the time the request is made, the Network User informs Envestra that, due to hardship, the Network User requires an urgent reply to its request, Envestra will use reasonable endeavours to respond to the request within two Business Days of receiving the request, provided the request is accompanied by information which is reasonably necessary to enable Envestra to consider the request.</w:t>
      </w:r>
    </w:p>
    <w:p w:rsidR="002964A0" w:rsidRDefault="00F06C3A">
      <w:pPr>
        <w:pStyle w:val="Heading1"/>
      </w:pPr>
      <w:bookmarkStart w:id="56" w:name="_Toc288675390"/>
      <w:r>
        <w:t xml:space="preserve">NETWORK </w:t>
      </w:r>
      <w:r w:rsidR="002964A0">
        <w:t>EXTENSIONS</w:t>
      </w:r>
      <w:r w:rsidR="00DB0437">
        <w:t xml:space="preserve"> AND EXPANSION</w:t>
      </w:r>
      <w:bookmarkEnd w:id="56"/>
      <w:r w:rsidR="002964A0">
        <w:t xml:space="preserve"> </w:t>
      </w:r>
    </w:p>
    <w:p w:rsidR="002964A0" w:rsidRDefault="008B6651">
      <w:pPr>
        <w:pStyle w:val="Heading2"/>
      </w:pPr>
      <w:bookmarkStart w:id="57" w:name="_Toc288675391"/>
      <w:r>
        <w:t>Coverage</w:t>
      </w:r>
      <w:bookmarkEnd w:id="57"/>
      <w:r w:rsidR="002964A0">
        <w:t xml:space="preserve"> </w:t>
      </w:r>
    </w:p>
    <w:p w:rsidR="00F06C3A" w:rsidRDefault="00F06C3A" w:rsidP="00F06C3A">
      <w:pPr>
        <w:ind w:left="709"/>
      </w:pPr>
      <w:r>
        <w:t>This section describes the treatment of extensions</w:t>
      </w:r>
      <w:r w:rsidR="00DB0437">
        <w:t xml:space="preserve"> and expansions</w:t>
      </w:r>
      <w:r>
        <w:t xml:space="preserve"> to the Network.  Extensions</w:t>
      </w:r>
      <w:r w:rsidR="00DB0437">
        <w:t xml:space="preserve"> and expansions</w:t>
      </w:r>
      <w:r>
        <w:t xml:space="preserve"> include any Pipelines or other system assets added to the Network, as it existed on 30 June 2011.  </w:t>
      </w:r>
    </w:p>
    <w:p w:rsidR="00F06C3A" w:rsidRDefault="00F06C3A" w:rsidP="00F06C3A">
      <w:pPr>
        <w:pStyle w:val="NormalH2Indent"/>
      </w:pPr>
      <w:r>
        <w:t>If an extension</w:t>
      </w:r>
      <w:r w:rsidR="00DB0437">
        <w:t xml:space="preserve"> or expansion</w:t>
      </w:r>
      <w:r>
        <w:t xml:space="preserve"> was included in the calculation of the Reference Tariffs, then that extension</w:t>
      </w:r>
      <w:r w:rsidR="00DB0437" w:rsidRPr="00DB0437">
        <w:t xml:space="preserve"> </w:t>
      </w:r>
      <w:r w:rsidR="00DB0437">
        <w:t>or expansion</w:t>
      </w:r>
      <w:r>
        <w:t xml:space="preserve"> will be treated as part of the Covered Pipeline for all purposes of the Rules.  </w:t>
      </w:r>
    </w:p>
    <w:p w:rsidR="00F06C3A" w:rsidRDefault="00F06C3A" w:rsidP="00F06C3A">
      <w:pPr>
        <w:pStyle w:val="NormalH2Indent"/>
      </w:pPr>
      <w:r>
        <w:t>An extension</w:t>
      </w:r>
      <w:r w:rsidR="00DB0437">
        <w:t xml:space="preserve"> or expansion</w:t>
      </w:r>
      <w:r>
        <w:t xml:space="preserve"> which is directly connected to an existing Covered Pipeline will not be treated as part of the Covered Pipeline through the operation of the extensions/expansion policy if: </w:t>
      </w:r>
    </w:p>
    <w:p w:rsidR="00F06C3A" w:rsidRDefault="00F06C3A" w:rsidP="00422337">
      <w:pPr>
        <w:pStyle w:val="NormalH2Indent-alpha"/>
        <w:numPr>
          <w:ilvl w:val="0"/>
          <w:numId w:val="3"/>
        </w:numPr>
      </w:pPr>
      <w:r>
        <w:t>the extension</w:t>
      </w:r>
      <w:r w:rsidR="00DB0437">
        <w:t xml:space="preserve"> </w:t>
      </w:r>
      <w:r>
        <w:t xml:space="preserve">is a significant extension (or where Envestra can demonstrate the extension represents a special case); and </w:t>
      </w:r>
    </w:p>
    <w:p w:rsidR="00F06C3A" w:rsidRDefault="00F06C3A" w:rsidP="00F06C3A">
      <w:pPr>
        <w:pStyle w:val="NormalH2Indent-alpha"/>
      </w:pPr>
      <w:r>
        <w:t xml:space="preserve">Envestra obtains the Regulator’s written approval to exclude the extension from the Covered Pipeline. </w:t>
      </w:r>
    </w:p>
    <w:p w:rsidR="00F713E6" w:rsidRDefault="00F06C3A" w:rsidP="00F06C3A">
      <w:pPr>
        <w:ind w:left="709"/>
      </w:pPr>
      <w:r>
        <w:t xml:space="preserve">For these purposes, a Significant Extension is an extension to one or more DPs, where the anticipated Quantity of Gas delivered </w:t>
      </w:r>
      <w:r w:rsidRPr="008B6651">
        <w:t>exceeds 10TJ per year.</w:t>
      </w:r>
    </w:p>
    <w:p w:rsidR="002964A0" w:rsidRDefault="002964A0">
      <w:pPr>
        <w:pStyle w:val="Heading2"/>
      </w:pPr>
      <w:bookmarkStart w:id="58" w:name="_Toc288675392"/>
      <w:r>
        <w:lastRenderedPageBreak/>
        <w:t>Effect of Extension</w:t>
      </w:r>
      <w:r w:rsidR="00DB0437">
        <w:t xml:space="preserve"> or Expansion</w:t>
      </w:r>
      <w:r>
        <w:t xml:space="preserve"> on Reference Tariffs</w:t>
      </w:r>
      <w:bookmarkEnd w:id="58"/>
      <w:r>
        <w:t xml:space="preserve"> </w:t>
      </w:r>
    </w:p>
    <w:p w:rsidR="00DB0437" w:rsidRPr="00913CFC" w:rsidRDefault="00DB0437" w:rsidP="00913CFC">
      <w:pPr>
        <w:pStyle w:val="AERbodytext"/>
        <w:ind w:left="709"/>
        <w:jc w:val="both"/>
        <w:rPr>
          <w:rFonts w:ascii="Arial Narrow" w:hAnsi="Arial Narrow"/>
        </w:rPr>
      </w:pPr>
      <w:r w:rsidRPr="00913CFC">
        <w:rPr>
          <w:rFonts w:ascii="Arial Narrow" w:hAnsi="Arial Narrow"/>
        </w:rPr>
        <w:t xml:space="preserve">If an extension or expansion is to be treated as a covered network under the access arrangement, Envestra will offer reference services for that extension or expansion at reference tariffs (ie no change to the reference tariffs). Envestra may levy a surcharge on users to recover non-conforming capital expenditure in accordance with rule 83 of the NGR. </w:t>
      </w:r>
    </w:p>
    <w:p w:rsidR="00DB0437" w:rsidRPr="00913CFC" w:rsidRDefault="00DB0437" w:rsidP="00913CFC">
      <w:pPr>
        <w:pStyle w:val="AERbodytext"/>
        <w:ind w:left="709"/>
        <w:jc w:val="both"/>
        <w:rPr>
          <w:rFonts w:ascii="Arial Narrow" w:hAnsi="Arial Narrow"/>
        </w:rPr>
      </w:pPr>
      <w:r w:rsidRPr="00913CFC">
        <w:rPr>
          <w:rFonts w:ascii="Arial Narrow" w:hAnsi="Arial Narrow"/>
        </w:rPr>
        <w:t>Envestra will notify the AER to seek approval of any proposed surcharge to be levied on users of incremental services, and designed to recover non-conforming capital expenditure or a specified portion of non-confirming capital expenditure (non-conforming capital expenditure which is recovered by means of a surcharge will not be rolled into the capital base). Surcharges will only be approved subject to rule 84(4) of the NGR.</w:t>
      </w:r>
    </w:p>
    <w:p w:rsidR="002964A0" w:rsidRDefault="002964A0">
      <w:pPr>
        <w:pStyle w:val="Heading2"/>
      </w:pPr>
      <w:bookmarkStart w:id="59" w:name="_Toc288675393"/>
      <w:r>
        <w:t xml:space="preserve">No Obligation to Undertake Extensions </w:t>
      </w:r>
      <w:r w:rsidR="00913CFC">
        <w:t>or Expansions</w:t>
      </w:r>
      <w:bookmarkEnd w:id="59"/>
    </w:p>
    <w:p w:rsidR="002964A0" w:rsidRDefault="002964A0">
      <w:pPr>
        <w:pStyle w:val="NormalH2Indent"/>
      </w:pPr>
      <w:r>
        <w:t>Envestra will have no obligation to fund any extension</w:t>
      </w:r>
      <w:r w:rsidR="00DB0437">
        <w:t xml:space="preserve"> or expansion</w:t>
      </w:r>
      <w:r>
        <w:t xml:space="preserve"> to the Network. </w:t>
      </w:r>
    </w:p>
    <w:p w:rsidR="004A20DE" w:rsidRDefault="004A20DE">
      <w:pPr>
        <w:pStyle w:val="NormalH2Indent"/>
      </w:pPr>
    </w:p>
    <w:p w:rsidR="002964A0" w:rsidRDefault="002964A0">
      <w:pPr>
        <w:pStyle w:val="Heading1"/>
      </w:pPr>
      <w:bookmarkStart w:id="60" w:name="_Toc288675394"/>
      <w:r>
        <w:t>REVIEW OF THE ACCESS ARRANGEMENT</w:t>
      </w:r>
      <w:bookmarkEnd w:id="60"/>
      <w:r>
        <w:t xml:space="preserve"> </w:t>
      </w:r>
    </w:p>
    <w:p w:rsidR="002964A0" w:rsidRDefault="002964A0">
      <w:pPr>
        <w:pStyle w:val="Heading2"/>
      </w:pPr>
      <w:bookmarkStart w:id="61" w:name="_Toc288675395"/>
      <w:r>
        <w:t>Revisions Submission Date</w:t>
      </w:r>
      <w:bookmarkEnd w:id="61"/>
      <w:r>
        <w:t xml:space="preserve"> </w:t>
      </w:r>
    </w:p>
    <w:p w:rsidR="002964A0" w:rsidRDefault="002964A0">
      <w:pPr>
        <w:pStyle w:val="NormalH2Indent"/>
      </w:pPr>
      <w:r>
        <w:t xml:space="preserve">Envestra will submit revisions to this Access Arrangement to the Regulator on or before 1 </w:t>
      </w:r>
      <w:r w:rsidR="00FE7E05">
        <w:t>July</w:t>
      </w:r>
      <w:r>
        <w:t xml:space="preserve"> 201</w:t>
      </w:r>
      <w:r w:rsidR="00602163">
        <w:t>5</w:t>
      </w:r>
      <w:r>
        <w:t xml:space="preserve">. </w:t>
      </w:r>
    </w:p>
    <w:p w:rsidR="002964A0" w:rsidRDefault="002964A0">
      <w:pPr>
        <w:pStyle w:val="Heading2"/>
      </w:pPr>
      <w:bookmarkStart w:id="62" w:name="_Toc288675396"/>
      <w:r>
        <w:t>Revisions Commencement Date</w:t>
      </w:r>
      <w:bookmarkEnd w:id="62"/>
      <w:r>
        <w:t xml:space="preserve"> </w:t>
      </w:r>
    </w:p>
    <w:p w:rsidR="002964A0" w:rsidRDefault="002964A0">
      <w:pPr>
        <w:pStyle w:val="NormalH2Indent"/>
      </w:pPr>
      <w:r>
        <w:t xml:space="preserve">The revisions to this Access Arrangement referred to in section </w:t>
      </w:r>
      <w:r w:rsidR="00434F3F">
        <w:t>9</w:t>
      </w:r>
      <w:r>
        <w:t>.1 will commence on the later of 1 July 201</w:t>
      </w:r>
      <w:r w:rsidR="00602163">
        <w:t>6</w:t>
      </w:r>
      <w:r>
        <w:t xml:space="preserve"> and the date on which their approval takes effect under the </w:t>
      </w:r>
      <w:r w:rsidR="00FD35FA">
        <w:t>Rules</w:t>
      </w:r>
      <w:r>
        <w:t xml:space="preserve">. </w:t>
      </w:r>
    </w:p>
    <w:p w:rsidR="002964A0" w:rsidRDefault="002964A0">
      <w:pPr>
        <w:pStyle w:val="NormalH2Indent"/>
      </w:pPr>
    </w:p>
    <w:p w:rsidR="00656038" w:rsidRDefault="00656038">
      <w:pPr>
        <w:pStyle w:val="NormalH2Indent"/>
        <w:sectPr w:rsidR="00656038">
          <w:pgSz w:w="11900" w:h="16840"/>
          <w:pgMar w:top="1134" w:right="1134" w:bottom="1134" w:left="1134" w:header="720" w:footer="720" w:gutter="0"/>
          <w:cols w:space="720"/>
          <w:noEndnote/>
        </w:sectPr>
      </w:pPr>
    </w:p>
    <w:p w:rsidR="002964A0" w:rsidRDefault="002964A0">
      <w:pPr>
        <w:pStyle w:val="Heading1"/>
      </w:pPr>
      <w:bookmarkStart w:id="63" w:name="_Toc288675397"/>
      <w:r>
        <w:lastRenderedPageBreak/>
        <w:t>GLOSSARY</w:t>
      </w:r>
      <w:bookmarkEnd w:id="63"/>
      <w:r>
        <w:t xml:space="preserve">  </w:t>
      </w:r>
    </w:p>
    <w:p w:rsidR="002964A0" w:rsidRDefault="002964A0">
      <w:pPr>
        <w:pStyle w:val="NormalH2Indent"/>
      </w:pPr>
      <w:r>
        <w:t xml:space="preserve">In this Access Arrangement and the Access Arrangement Information, unless the contrary intention appears: </w:t>
      </w:r>
    </w:p>
    <w:tbl>
      <w:tblPr>
        <w:tblW w:w="0" w:type="auto"/>
        <w:tblInd w:w="720" w:type="dxa"/>
        <w:tblLook w:val="0000"/>
      </w:tblPr>
      <w:tblGrid>
        <w:gridCol w:w="664"/>
        <w:gridCol w:w="8464"/>
      </w:tblGrid>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pPr>
            <w:r>
              <w:rPr>
                <w:sz w:val="22"/>
                <w:szCs w:val="22"/>
              </w:rPr>
              <w:t>‘</w:t>
            </w:r>
            <w:r>
              <w:rPr>
                <w:b/>
                <w:bCs/>
                <w:sz w:val="22"/>
                <w:szCs w:val="22"/>
              </w:rPr>
              <w:t>Adelaide Region</w:t>
            </w:r>
            <w:r>
              <w:rPr>
                <w:sz w:val="22"/>
                <w:szCs w:val="22"/>
              </w:rPr>
              <w:t xml:space="preserve">’ means the area shown in Annexure C as the Adelaide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Agreement</w:t>
            </w:r>
            <w:r>
              <w:rPr>
                <w:sz w:val="22"/>
                <w:szCs w:val="22"/>
              </w:rPr>
              <w:t>’ means the contract between Envestra and a Network User for the provision of Network Services.</w:t>
            </w:r>
            <w:r>
              <w:rPr>
                <w:b/>
                <w:bCs/>
                <w:sz w:val="22"/>
                <w:szCs w:val="22"/>
              </w:rPr>
              <w:t xml:space="preserve"> </w:t>
            </w:r>
            <w:r>
              <w:rPr>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‘Ancillary Reference Service’</w:t>
            </w:r>
            <w:r>
              <w:rPr>
                <w:sz w:val="22"/>
                <w:szCs w:val="22"/>
              </w:rPr>
              <w:t xml:space="preserve"> means a Network Service described in section 2.3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Business Day</w:t>
            </w:r>
            <w:r>
              <w:rPr>
                <w:sz w:val="22"/>
                <w:szCs w:val="22"/>
              </w:rPr>
              <w:t xml:space="preserve">’ means a day other than a Saturday, Sunday or public holiday in South Australia.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Central Zone</w:t>
            </w:r>
            <w:r>
              <w:rPr>
                <w:sz w:val="22"/>
                <w:szCs w:val="22"/>
              </w:rPr>
              <w:t xml:space="preserve">’ means the area within the Adelaide Region that is shown in Annexure D as the Central Zone.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Charges</w:t>
            </w:r>
            <w:r>
              <w:rPr>
                <w:sz w:val="22"/>
                <w:szCs w:val="22"/>
              </w:rPr>
              <w:t xml:space="preserve">’ means the charges payable by the Network User under the Agreement and, in relation to a User DP, means the charges payable by the Network User in relation to that DP as determined in accordance with the Agreement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Commercial DP</w:t>
            </w:r>
            <w:r>
              <w:rPr>
                <w:sz w:val="22"/>
                <w:szCs w:val="22"/>
              </w:rPr>
              <w:t xml:space="preserve">’ has the meaning given to it in section 2.2.3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Commercial Haulage Service</w:t>
            </w:r>
            <w:r>
              <w:rPr>
                <w:sz w:val="22"/>
                <w:szCs w:val="22"/>
              </w:rPr>
              <w:t xml:space="preserve">’ means the Network Service that is described in section 2.2.3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CPI</w:t>
            </w:r>
            <w:r>
              <w:rPr>
                <w:sz w:val="22"/>
                <w:szCs w:val="22"/>
              </w:rPr>
              <w:t xml:space="preserve">’ means the Consumer Price Index (All Groups Weighted Average for the Eight Capital Cities) as published by the Australian Bureau of Statistics or its successor or, if that Consumer Price Index is not published for any reason, whatever alternative index Envestra determines (with the Regulator’s approval) from time to time is reasonably equivalent to that Consumer Price Index.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‘Credit Policy’</w:t>
            </w:r>
            <w:r>
              <w:rPr>
                <w:sz w:val="22"/>
                <w:szCs w:val="22"/>
              </w:rPr>
              <w:t xml:space="preserve"> means the policy described in section 6.4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Cubic Metre</w:t>
            </w:r>
            <w:r>
              <w:rPr>
                <w:sz w:val="22"/>
                <w:szCs w:val="22"/>
              </w:rPr>
              <w:t xml:space="preserve">’, in relation to Gas, means the amount of that Gas which, at Standard Conditions, would occupy a volume of one cubic metre.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Customer</w:t>
            </w:r>
            <w:r>
              <w:rPr>
                <w:sz w:val="22"/>
                <w:szCs w:val="22"/>
              </w:rPr>
              <w:t xml:space="preserve">’ means any person to whom Gas is, or is to be, supplied through the Network.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9F6AB2">
            <w:pPr>
              <w:spacing w:before="40" w:after="40"/>
              <w:rPr>
                <w:sz w:val="22"/>
                <w:szCs w:val="22"/>
              </w:rPr>
            </w:pPr>
            <w:r>
              <w:rPr>
                <w:sz w:val="22"/>
                <w:szCs w:val="22"/>
              </w:rPr>
              <w:t>‘</w:t>
            </w:r>
            <w:r>
              <w:rPr>
                <w:b/>
                <w:bCs/>
                <w:sz w:val="22"/>
                <w:szCs w:val="22"/>
              </w:rPr>
              <w:t>Cycle</w:t>
            </w:r>
            <w:r>
              <w:rPr>
                <w:sz w:val="22"/>
                <w:szCs w:val="22"/>
              </w:rPr>
              <w:t xml:space="preserve">’, in relation to a Demand DP, means the period between any two </w:t>
            </w:r>
            <w:r w:rsidR="00295FF6">
              <w:rPr>
                <w:sz w:val="22"/>
                <w:szCs w:val="22"/>
              </w:rPr>
              <w:t xml:space="preserve">meter </w:t>
            </w:r>
            <w:r>
              <w:rPr>
                <w:sz w:val="22"/>
                <w:szCs w:val="22"/>
              </w:rPr>
              <w:t xml:space="preserve">readings </w:t>
            </w:r>
            <w:r w:rsidR="009F6AB2">
              <w:rPr>
                <w:sz w:val="22"/>
                <w:szCs w:val="22"/>
              </w:rPr>
              <w:t>for</w:t>
            </w:r>
            <w:r>
              <w:rPr>
                <w:sz w:val="22"/>
                <w:szCs w:val="22"/>
              </w:rPr>
              <w:t xml:space="preserve"> that DP which are 30 days, or approximately 30 days, apart and, in relation to a Volume DP, means the period between any two </w:t>
            </w:r>
            <w:r w:rsidR="00295FF6">
              <w:rPr>
                <w:sz w:val="22"/>
                <w:szCs w:val="22"/>
              </w:rPr>
              <w:t xml:space="preserve">meter </w:t>
            </w:r>
            <w:r>
              <w:rPr>
                <w:sz w:val="22"/>
                <w:szCs w:val="22"/>
              </w:rPr>
              <w:t xml:space="preserve">readings </w:t>
            </w:r>
            <w:r w:rsidR="009F6AB2">
              <w:rPr>
                <w:sz w:val="22"/>
                <w:szCs w:val="22"/>
              </w:rPr>
              <w:t>for</w:t>
            </w:r>
            <w:r>
              <w:rPr>
                <w:sz w:val="22"/>
                <w:szCs w:val="22"/>
              </w:rPr>
              <w:t xml:space="preserve"> that DP which are 90 days, or approximately 90 days, apart.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Delivery Point</w:t>
            </w:r>
            <w:r>
              <w:rPr>
                <w:sz w:val="22"/>
                <w:szCs w:val="22"/>
              </w:rPr>
              <w:t>’ or ‘</w:t>
            </w:r>
            <w:r>
              <w:rPr>
                <w:b/>
                <w:bCs/>
                <w:sz w:val="22"/>
                <w:szCs w:val="22"/>
              </w:rPr>
              <w:t>DP</w:t>
            </w:r>
            <w:r>
              <w:rPr>
                <w:sz w:val="22"/>
                <w:szCs w:val="22"/>
              </w:rPr>
              <w:t xml:space="preserve">’ means a point on the Network at which Gas is, or is to be, delivered out of the Network.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Demand DP</w:t>
            </w:r>
            <w:r>
              <w:rPr>
                <w:sz w:val="22"/>
                <w:szCs w:val="22"/>
              </w:rPr>
              <w:t xml:space="preserve">’ has the meaning given to it in section 2.2.2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Demand Haulage Service</w:t>
            </w:r>
            <w:r>
              <w:rPr>
                <w:sz w:val="22"/>
                <w:szCs w:val="22"/>
              </w:rPr>
              <w:t xml:space="preserve">’ means the Network Service that is described in section 2.2.2 of this Access Arrangement. </w:t>
            </w:r>
          </w:p>
        </w:tc>
      </w:tr>
      <w:tr w:rsidR="002964A0">
        <w:tc>
          <w:tcPr>
            <w:tcW w:w="664" w:type="dxa"/>
          </w:tcPr>
          <w:p w:rsidR="002964A0" w:rsidRPr="00581017"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Pr="00581017" w:rsidRDefault="002964A0" w:rsidP="000A2981">
            <w:pPr>
              <w:spacing w:before="40" w:after="40"/>
              <w:rPr>
                <w:sz w:val="22"/>
                <w:szCs w:val="22"/>
              </w:rPr>
            </w:pPr>
            <w:r w:rsidRPr="00581017">
              <w:rPr>
                <w:sz w:val="22"/>
                <w:szCs w:val="22"/>
              </w:rPr>
              <w:t>‘</w:t>
            </w:r>
            <w:r w:rsidRPr="00581017">
              <w:rPr>
                <w:b/>
                <w:bCs/>
                <w:sz w:val="22"/>
                <w:szCs w:val="22"/>
              </w:rPr>
              <w:t>Disconnect</w:t>
            </w:r>
            <w:r w:rsidR="000A2981">
              <w:rPr>
                <w:b/>
                <w:bCs/>
                <w:sz w:val="22"/>
                <w:szCs w:val="22"/>
              </w:rPr>
              <w:t>ion</w:t>
            </w:r>
            <w:r w:rsidRPr="00581017">
              <w:rPr>
                <w:sz w:val="22"/>
                <w:szCs w:val="22"/>
              </w:rPr>
              <w:t xml:space="preserve">’ </w:t>
            </w:r>
            <w:r w:rsidR="000A2981">
              <w:rPr>
                <w:sz w:val="22"/>
                <w:szCs w:val="22"/>
              </w:rPr>
              <w:t>has the meaning given to it in section 2.3 of this Access Arrangement</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Distribution Licence</w:t>
            </w:r>
            <w:r>
              <w:rPr>
                <w:sz w:val="22"/>
                <w:szCs w:val="22"/>
              </w:rPr>
              <w:t>’ means a licence granted to Envestra under the</w:t>
            </w:r>
            <w:r>
              <w:rPr>
                <w:i/>
                <w:iCs/>
                <w:sz w:val="22"/>
                <w:szCs w:val="22"/>
              </w:rPr>
              <w:t xml:space="preserve"> Gas Act 1997 (SA)</w:t>
            </w:r>
            <w:r>
              <w:rPr>
                <w:sz w:val="22"/>
                <w:szCs w:val="22"/>
              </w:rPr>
              <w:t xml:space="preserve">, which authorises the operation of the Network or any part of it.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Domestic DP</w:t>
            </w:r>
            <w:r>
              <w:rPr>
                <w:sz w:val="22"/>
                <w:szCs w:val="22"/>
              </w:rPr>
              <w:t xml:space="preserve">’ has the meaning given to it in section 2.2.1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Domestic Haulage Service</w:t>
            </w:r>
            <w:r>
              <w:rPr>
                <w:sz w:val="22"/>
                <w:szCs w:val="22"/>
              </w:rPr>
              <w:t xml:space="preserve">’ means the Network Service that is described in section 2.2.1 of this Access Arrangement. </w:t>
            </w:r>
          </w:p>
        </w:tc>
      </w:tr>
      <w:tr w:rsidR="00874528">
        <w:tc>
          <w:tcPr>
            <w:tcW w:w="664" w:type="dxa"/>
          </w:tcPr>
          <w:p w:rsidR="00874528" w:rsidRDefault="00874528" w:rsidP="00422337">
            <w:pPr>
              <w:pStyle w:val="Footer"/>
              <w:numPr>
                <w:ilvl w:val="0"/>
                <w:numId w:val="12"/>
              </w:numPr>
              <w:tabs>
                <w:tab w:val="clear" w:pos="360"/>
                <w:tab w:val="clear" w:pos="4153"/>
                <w:tab w:val="clear" w:pos="8306"/>
              </w:tabs>
              <w:spacing w:before="40" w:after="40"/>
            </w:pPr>
          </w:p>
        </w:tc>
        <w:tc>
          <w:tcPr>
            <w:tcW w:w="8464" w:type="dxa"/>
          </w:tcPr>
          <w:p w:rsidR="00874528" w:rsidRDefault="00874528">
            <w:pPr>
              <w:spacing w:before="40" w:after="40"/>
              <w:rPr>
                <w:sz w:val="22"/>
                <w:szCs w:val="22"/>
              </w:rPr>
            </w:pPr>
            <w:r>
              <w:rPr>
                <w:sz w:val="22"/>
                <w:szCs w:val="22"/>
              </w:rPr>
              <w:t>‘</w:t>
            </w:r>
            <w:r>
              <w:rPr>
                <w:b/>
                <w:bCs/>
                <w:sz w:val="22"/>
                <w:szCs w:val="22"/>
              </w:rPr>
              <w:t>Fourth Access Arrangement Period</w:t>
            </w:r>
            <w:r>
              <w:rPr>
                <w:sz w:val="22"/>
                <w:szCs w:val="22"/>
              </w:rPr>
              <w:t>’ means the period from 1 July 2016 to 30 June 2021.</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Gas</w:t>
            </w:r>
            <w:r>
              <w:rPr>
                <w:sz w:val="22"/>
                <w:szCs w:val="22"/>
              </w:rPr>
              <w:t xml:space="preserve">’ has the meaning given to ‘natural gas’ in the </w:t>
            </w:r>
            <w:r w:rsidR="008A2DD1" w:rsidRPr="008A2DD1">
              <w:rPr>
                <w:iCs/>
                <w:sz w:val="22"/>
                <w:szCs w:val="22"/>
              </w:rPr>
              <w:t>National Gas Law</w:t>
            </w:r>
            <w:r>
              <w:rPr>
                <w:i/>
                <w:iCs/>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Gas Delivery Zone</w:t>
            </w:r>
            <w:r>
              <w:rPr>
                <w:sz w:val="22"/>
                <w:szCs w:val="22"/>
              </w:rPr>
              <w:t xml:space="preserve">’ means an area which Envestra from time to time defines as a Gas Delivery Zone having regard to whether it is physically possible to deliver Gas from a given User Receipt Point to a given User DP (and, for this purpose, the Gas Delivery Zones as at the date of this Access </w:t>
            </w:r>
            <w:r>
              <w:rPr>
                <w:sz w:val="22"/>
                <w:szCs w:val="22"/>
              </w:rPr>
              <w:lastRenderedPageBreak/>
              <w:t xml:space="preserve">Arrangement are the areas defined as Gas Delivery Zones on the map set out as Annexure H to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General Terms and Conditions</w:t>
            </w:r>
            <w:r>
              <w:rPr>
                <w:sz w:val="22"/>
                <w:szCs w:val="22"/>
              </w:rPr>
              <w:t xml:space="preserve">’ has the meaning given to it in section 6.1.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‘GJ’</w:t>
            </w:r>
            <w:r>
              <w:rPr>
                <w:sz w:val="22"/>
                <w:szCs w:val="22"/>
              </w:rPr>
              <w:t xml:space="preserve"> means a gigajoule, which is 1000 megajoules.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Gross Heating Value</w:t>
            </w:r>
            <w:r>
              <w:rPr>
                <w:sz w:val="22"/>
                <w:szCs w:val="22"/>
              </w:rPr>
              <w:t xml:space="preserve">’ means the energy produced by the complete combustion of one Cubic Metre of Gas with air, at Standard Conditions, the product of combustion cooled to a temperature of 15 degrees Celsius and the water vapour formed by the combustion condensed to a liquid state.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Haulage Reference Service</w:t>
            </w:r>
            <w:r>
              <w:rPr>
                <w:sz w:val="22"/>
                <w:szCs w:val="22"/>
              </w:rPr>
              <w:t xml:space="preserve">’ means the Commercial Haulage Service, the Demand Haulage Service or the Domestic Haulage Service. </w:t>
            </w:r>
          </w:p>
        </w:tc>
      </w:tr>
      <w:tr w:rsidR="0097076B">
        <w:tc>
          <w:tcPr>
            <w:tcW w:w="664" w:type="dxa"/>
          </w:tcPr>
          <w:p w:rsidR="0097076B" w:rsidRDefault="0097076B" w:rsidP="00422337">
            <w:pPr>
              <w:pStyle w:val="Footer"/>
              <w:numPr>
                <w:ilvl w:val="0"/>
                <w:numId w:val="12"/>
              </w:numPr>
              <w:tabs>
                <w:tab w:val="clear" w:pos="360"/>
                <w:tab w:val="clear" w:pos="4153"/>
                <w:tab w:val="clear" w:pos="8306"/>
              </w:tabs>
              <w:spacing w:before="40" w:after="40"/>
            </w:pPr>
          </w:p>
        </w:tc>
        <w:tc>
          <w:tcPr>
            <w:tcW w:w="8464" w:type="dxa"/>
          </w:tcPr>
          <w:p w:rsidR="0097076B" w:rsidRPr="0097076B" w:rsidRDefault="0097076B" w:rsidP="001321E4">
            <w:pPr>
              <w:spacing w:before="40" w:after="40"/>
              <w:rPr>
                <w:sz w:val="22"/>
                <w:szCs w:val="22"/>
              </w:rPr>
            </w:pPr>
            <w:r>
              <w:rPr>
                <w:b/>
                <w:sz w:val="22"/>
                <w:szCs w:val="22"/>
              </w:rPr>
              <w:t>Heating Value Zone</w:t>
            </w:r>
            <w:r>
              <w:rPr>
                <w:sz w:val="22"/>
                <w:szCs w:val="22"/>
              </w:rPr>
              <w:t xml:space="preserve"> means any discrete part of the Network (as defined by Envestra) for which a Gross Heating Value has been determined for the purposes of clause 2</w:t>
            </w:r>
            <w:r w:rsidR="001321E4">
              <w:rPr>
                <w:sz w:val="22"/>
                <w:szCs w:val="22"/>
              </w:rPr>
              <w:t>3.2</w:t>
            </w:r>
            <w:r>
              <w:rPr>
                <w:sz w:val="22"/>
                <w:szCs w:val="22"/>
              </w:rPr>
              <w:t xml:space="preserve"> different from that which applies (for the purposes of that clause) to adjacent parts of the network or other parts of the Network.</w:t>
            </w:r>
          </w:p>
        </w:tc>
      </w:tr>
      <w:tr w:rsidR="001B71EA">
        <w:tc>
          <w:tcPr>
            <w:tcW w:w="664" w:type="dxa"/>
          </w:tcPr>
          <w:p w:rsidR="001B71EA" w:rsidRPr="00703FD7" w:rsidRDefault="001B71EA" w:rsidP="00422337">
            <w:pPr>
              <w:pStyle w:val="Footer"/>
              <w:numPr>
                <w:ilvl w:val="0"/>
                <w:numId w:val="12"/>
              </w:numPr>
              <w:tabs>
                <w:tab w:val="clear" w:pos="360"/>
                <w:tab w:val="clear" w:pos="4153"/>
                <w:tab w:val="clear" w:pos="8306"/>
              </w:tabs>
              <w:spacing w:before="40" w:after="40"/>
            </w:pPr>
          </w:p>
        </w:tc>
        <w:tc>
          <w:tcPr>
            <w:tcW w:w="8464" w:type="dxa"/>
          </w:tcPr>
          <w:p w:rsidR="001B71EA" w:rsidRPr="00703FD7" w:rsidRDefault="001B71EA">
            <w:pPr>
              <w:spacing w:before="40" w:after="40"/>
              <w:rPr>
                <w:sz w:val="22"/>
                <w:szCs w:val="22"/>
              </w:rPr>
            </w:pPr>
            <w:r w:rsidRPr="00703FD7">
              <w:rPr>
                <w:sz w:val="22"/>
                <w:szCs w:val="22"/>
              </w:rPr>
              <w:t>‘</w:t>
            </w:r>
            <w:r w:rsidRPr="00703FD7">
              <w:rPr>
                <w:b/>
                <w:sz w:val="22"/>
                <w:szCs w:val="22"/>
              </w:rPr>
              <w:t>Insolvency Event’</w:t>
            </w:r>
            <w:r w:rsidRPr="00703FD7">
              <w:rPr>
                <w:sz w:val="22"/>
                <w:szCs w:val="22"/>
              </w:rPr>
              <w:t xml:space="preserve"> means the happening of any of the following events in relation to a party to an Agreement:</w:t>
            </w:r>
          </w:p>
          <w:p w:rsidR="0074114F" w:rsidRPr="00703FD7" w:rsidRDefault="0074114F" w:rsidP="00422337">
            <w:pPr>
              <w:pStyle w:val="Heading3"/>
              <w:widowControl/>
              <w:numPr>
                <w:ilvl w:val="0"/>
                <w:numId w:val="16"/>
              </w:numPr>
              <w:tabs>
                <w:tab w:val="clear" w:pos="1777"/>
              </w:tabs>
              <w:autoSpaceDE/>
              <w:autoSpaceDN/>
              <w:adjustRightInd/>
              <w:spacing w:before="60" w:line="240" w:lineRule="auto"/>
              <w:ind w:left="1134" w:hanging="567"/>
              <w:rPr>
                <w:sz w:val="22"/>
              </w:rPr>
            </w:pPr>
            <w:r w:rsidRPr="00703FD7">
              <w:rPr>
                <w:sz w:val="22"/>
              </w:rPr>
              <w:t>an order is made that it be wound up or that a ‘controller’ (as defined in the Corporations Act 2001) be appointed to it or any of its assets;</w:t>
            </w:r>
          </w:p>
          <w:p w:rsidR="0074114F" w:rsidRPr="00703FD7" w:rsidRDefault="0074114F" w:rsidP="00422337">
            <w:pPr>
              <w:widowControl/>
              <w:numPr>
                <w:ilvl w:val="0"/>
                <w:numId w:val="16"/>
              </w:numPr>
              <w:tabs>
                <w:tab w:val="clear" w:pos="1777"/>
              </w:tabs>
              <w:autoSpaceDE/>
              <w:autoSpaceDN/>
              <w:adjustRightInd/>
              <w:spacing w:before="60" w:after="60" w:line="240" w:lineRule="auto"/>
              <w:ind w:left="1134" w:hanging="567"/>
              <w:rPr>
                <w:sz w:val="22"/>
              </w:rPr>
            </w:pPr>
            <w:r w:rsidRPr="00703FD7">
              <w:rPr>
                <w:sz w:val="22"/>
              </w:rPr>
              <w:t>a resolution that it be wound up is passed;</w:t>
            </w:r>
          </w:p>
          <w:p w:rsidR="0074114F" w:rsidRPr="00703FD7" w:rsidRDefault="0074114F" w:rsidP="00422337">
            <w:pPr>
              <w:widowControl/>
              <w:numPr>
                <w:ilvl w:val="0"/>
                <w:numId w:val="16"/>
              </w:numPr>
              <w:tabs>
                <w:tab w:val="clear" w:pos="1777"/>
              </w:tabs>
              <w:autoSpaceDE/>
              <w:autoSpaceDN/>
              <w:adjustRightInd/>
              <w:spacing w:before="60" w:after="60" w:line="240" w:lineRule="auto"/>
              <w:ind w:left="1134" w:hanging="567"/>
              <w:rPr>
                <w:sz w:val="22"/>
              </w:rPr>
            </w:pPr>
            <w:r w:rsidRPr="00703FD7">
              <w:rPr>
                <w:sz w:val="22"/>
              </w:rPr>
              <w:t>a liquidator, provisional liquidator, Controller or any similar official is appointed to, or takes possession or control of, all or any of its assets or undertakings;</w:t>
            </w:r>
          </w:p>
          <w:p w:rsidR="0074114F" w:rsidRPr="00703FD7" w:rsidRDefault="0074114F" w:rsidP="00422337">
            <w:pPr>
              <w:widowControl/>
              <w:numPr>
                <w:ilvl w:val="0"/>
                <w:numId w:val="16"/>
              </w:numPr>
              <w:tabs>
                <w:tab w:val="clear" w:pos="1777"/>
              </w:tabs>
              <w:autoSpaceDE/>
              <w:autoSpaceDN/>
              <w:adjustRightInd/>
              <w:spacing w:before="60" w:after="60" w:line="240" w:lineRule="auto"/>
              <w:ind w:left="1134" w:hanging="567"/>
              <w:rPr>
                <w:sz w:val="22"/>
              </w:rPr>
            </w:pPr>
            <w:r w:rsidRPr="00703FD7">
              <w:rPr>
                <w:sz w:val="22"/>
              </w:rPr>
              <w:t>an administrator is appointed to it or a resolution that an administrator be appointed to it is passed;</w:t>
            </w:r>
          </w:p>
          <w:p w:rsidR="0074114F" w:rsidRPr="00703FD7" w:rsidRDefault="0074114F" w:rsidP="00422337">
            <w:pPr>
              <w:pStyle w:val="Heading3"/>
              <w:widowControl/>
              <w:numPr>
                <w:ilvl w:val="2"/>
                <w:numId w:val="15"/>
              </w:numPr>
              <w:tabs>
                <w:tab w:val="clear" w:pos="2126"/>
              </w:tabs>
              <w:autoSpaceDE/>
              <w:autoSpaceDN/>
              <w:adjustRightInd/>
              <w:spacing w:before="60" w:line="240" w:lineRule="auto"/>
              <w:ind w:left="1134" w:hanging="567"/>
              <w:rPr>
                <w:sz w:val="22"/>
              </w:rPr>
            </w:pPr>
            <w:r w:rsidRPr="00703FD7">
              <w:rPr>
                <w:sz w:val="22"/>
              </w:rPr>
              <w:t>it enters into, or resolves to enter into, an arrangement, compromise or composition with any of, or any class of, its creditors or shareholders, or an assignment for the benefit of any of, or any class of, its creditors, in relation to a potential Insolvency Event in subparagraphs (a) to (d), or (f) to (g) occurring;</w:t>
            </w:r>
          </w:p>
          <w:p w:rsidR="0074114F" w:rsidRPr="00703FD7" w:rsidRDefault="0074114F" w:rsidP="00422337">
            <w:pPr>
              <w:pStyle w:val="Heading3"/>
              <w:widowControl/>
              <w:numPr>
                <w:ilvl w:val="2"/>
                <w:numId w:val="15"/>
              </w:numPr>
              <w:tabs>
                <w:tab w:val="clear" w:pos="2126"/>
              </w:tabs>
              <w:autoSpaceDE/>
              <w:autoSpaceDN/>
              <w:adjustRightInd/>
              <w:spacing w:before="60" w:line="240" w:lineRule="auto"/>
              <w:ind w:left="1134" w:hanging="567"/>
              <w:rPr>
                <w:sz w:val="22"/>
              </w:rPr>
            </w:pPr>
            <w:r w:rsidRPr="00703FD7">
              <w:rPr>
                <w:sz w:val="22"/>
              </w:rPr>
              <w:t>any action is taken by the Australian Securities and Investment Commission to cancel its registration or to dissolve it;</w:t>
            </w:r>
          </w:p>
          <w:p w:rsidR="0074114F" w:rsidRPr="00703FD7" w:rsidRDefault="0074114F" w:rsidP="00422337">
            <w:pPr>
              <w:pStyle w:val="Heading3"/>
              <w:widowControl/>
              <w:numPr>
                <w:ilvl w:val="2"/>
                <w:numId w:val="15"/>
              </w:numPr>
              <w:tabs>
                <w:tab w:val="clear" w:pos="2126"/>
              </w:tabs>
              <w:autoSpaceDE/>
              <w:autoSpaceDN/>
              <w:adjustRightInd/>
              <w:spacing w:before="60" w:line="240" w:lineRule="auto"/>
              <w:ind w:left="1134" w:hanging="567"/>
              <w:rPr>
                <w:sz w:val="22"/>
              </w:rPr>
            </w:pPr>
            <w:r w:rsidRPr="00703FD7">
              <w:rPr>
                <w:sz w:val="22"/>
              </w:rPr>
              <w:t>it is insolvent within the meaning of Section 95A of the Corporations Act , as disclosed in its accounts or otherwise, states that it is unable to pay its debts or it is presumed to be insolvent under any applicable law; or</w:t>
            </w:r>
          </w:p>
          <w:p w:rsidR="0074114F" w:rsidRPr="00703FD7" w:rsidRDefault="0074114F" w:rsidP="00422337">
            <w:pPr>
              <w:pStyle w:val="Heading3"/>
              <w:widowControl/>
              <w:numPr>
                <w:ilvl w:val="2"/>
                <w:numId w:val="15"/>
              </w:numPr>
              <w:tabs>
                <w:tab w:val="clear" w:pos="2126"/>
              </w:tabs>
              <w:autoSpaceDE/>
              <w:autoSpaceDN/>
              <w:adjustRightInd/>
              <w:spacing w:before="60" w:line="240" w:lineRule="auto"/>
              <w:ind w:left="1134" w:hanging="567"/>
            </w:pPr>
            <w:r w:rsidRPr="00703FD7">
              <w:rPr>
                <w:sz w:val="22"/>
              </w:rPr>
              <w:t>it stops or suspends:</w:t>
            </w:r>
          </w:p>
          <w:p w:rsidR="0074114F" w:rsidRPr="00703FD7" w:rsidRDefault="0074114F" w:rsidP="00422337">
            <w:pPr>
              <w:widowControl/>
              <w:numPr>
                <w:ilvl w:val="0"/>
                <w:numId w:val="17"/>
              </w:numPr>
              <w:tabs>
                <w:tab w:val="clear" w:pos="360"/>
              </w:tabs>
              <w:autoSpaceDE/>
              <w:autoSpaceDN/>
              <w:adjustRightInd/>
              <w:spacing w:before="60" w:after="60" w:line="240" w:lineRule="auto"/>
              <w:ind w:left="1701" w:hanging="567"/>
              <w:rPr>
                <w:sz w:val="22"/>
              </w:rPr>
            </w:pPr>
            <w:r w:rsidRPr="00703FD7">
              <w:rPr>
                <w:sz w:val="22"/>
              </w:rPr>
              <w:t>the payment of all or a class of its debts; or</w:t>
            </w:r>
          </w:p>
          <w:p w:rsidR="0074114F" w:rsidRPr="00703FD7" w:rsidRDefault="0074114F" w:rsidP="00422337">
            <w:pPr>
              <w:widowControl/>
              <w:numPr>
                <w:ilvl w:val="0"/>
                <w:numId w:val="17"/>
              </w:numPr>
              <w:tabs>
                <w:tab w:val="clear" w:pos="360"/>
              </w:tabs>
              <w:autoSpaceDE/>
              <w:autoSpaceDN/>
              <w:adjustRightInd/>
              <w:spacing w:before="60" w:after="60" w:line="240" w:lineRule="auto"/>
              <w:ind w:left="1701" w:hanging="567"/>
              <w:rPr>
                <w:sz w:val="22"/>
              </w:rPr>
            </w:pPr>
            <w:r w:rsidRPr="00703FD7">
              <w:rPr>
                <w:sz w:val="22"/>
              </w:rPr>
              <w:t>the conduct of all or a substantial part of its business; or</w:t>
            </w:r>
          </w:p>
          <w:p w:rsidR="00121946" w:rsidRPr="00703FD7" w:rsidRDefault="00434F3F" w:rsidP="00422337">
            <w:pPr>
              <w:widowControl/>
              <w:numPr>
                <w:ilvl w:val="2"/>
                <w:numId w:val="15"/>
              </w:numPr>
              <w:tabs>
                <w:tab w:val="clear" w:pos="2126"/>
              </w:tabs>
              <w:autoSpaceDE/>
              <w:autoSpaceDN/>
              <w:adjustRightInd/>
              <w:spacing w:before="60" w:after="60" w:line="240" w:lineRule="auto"/>
              <w:ind w:left="1134" w:hanging="567"/>
              <w:rPr>
                <w:sz w:val="22"/>
              </w:rPr>
            </w:pPr>
            <w:r w:rsidRPr="00703FD7">
              <w:rPr>
                <w:sz w:val="22"/>
              </w:rPr>
              <w:t>any other event happens under any law (including the laws of another jurisdiction) that has the same effect, or</w:t>
            </w:r>
            <w:r w:rsidR="0074114F" w:rsidRPr="00703FD7">
              <w:rPr>
                <w:sz w:val="22"/>
              </w:rPr>
              <w:t xml:space="preserve"> a substantially similar </w:t>
            </w:r>
            <w:r w:rsidR="002936C8" w:rsidRPr="00703FD7">
              <w:rPr>
                <w:sz w:val="22"/>
              </w:rPr>
              <w:t>effect, as</w:t>
            </w:r>
            <w:r w:rsidR="0074114F" w:rsidRPr="00703FD7">
              <w:rPr>
                <w:sz w:val="22"/>
              </w:rPr>
              <w:t xml:space="preserve"> any of the events specified in the preceding paragraphs</w:t>
            </w:r>
            <w:r w:rsidRPr="00703FD7">
              <w:rPr>
                <w:sz w:val="22"/>
              </w:rPr>
              <w:t>.</w:t>
            </w:r>
            <w:r w:rsidR="0074114F" w:rsidRPr="00703FD7">
              <w:rPr>
                <w:sz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1B71EA" w:rsidRDefault="002964A0">
            <w:pPr>
              <w:spacing w:before="40" w:after="40"/>
              <w:rPr>
                <w:sz w:val="22"/>
                <w:szCs w:val="22"/>
              </w:rPr>
            </w:pPr>
            <w:r>
              <w:rPr>
                <w:sz w:val="22"/>
                <w:szCs w:val="22"/>
              </w:rPr>
              <w:t>‘</w:t>
            </w:r>
            <w:r>
              <w:rPr>
                <w:b/>
                <w:bCs/>
                <w:sz w:val="22"/>
                <w:szCs w:val="22"/>
              </w:rPr>
              <w:t>Interest Rate</w:t>
            </w:r>
            <w:r>
              <w:rPr>
                <w:sz w:val="22"/>
                <w:szCs w:val="22"/>
              </w:rPr>
              <w:t xml:space="preserve">’ means the Commonwealth Bank of Australia corporate overdraft reference rate, as varied from time to time.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1321E4">
            <w:pPr>
              <w:spacing w:before="40" w:after="40"/>
              <w:rPr>
                <w:sz w:val="22"/>
                <w:szCs w:val="22"/>
              </w:rPr>
            </w:pPr>
            <w:r>
              <w:rPr>
                <w:sz w:val="22"/>
                <w:szCs w:val="22"/>
              </w:rPr>
              <w:t>‘</w:t>
            </w:r>
            <w:r>
              <w:rPr>
                <w:b/>
                <w:bCs/>
                <w:sz w:val="22"/>
                <w:szCs w:val="22"/>
              </w:rPr>
              <w:t>Maximum Daily Quantity</w:t>
            </w:r>
            <w:r>
              <w:rPr>
                <w:sz w:val="22"/>
                <w:szCs w:val="22"/>
              </w:rPr>
              <w:t>’ or ‘</w:t>
            </w:r>
            <w:r>
              <w:rPr>
                <w:b/>
                <w:bCs/>
                <w:sz w:val="22"/>
                <w:szCs w:val="22"/>
              </w:rPr>
              <w:t>MDQ</w:t>
            </w:r>
            <w:r>
              <w:rPr>
                <w:sz w:val="22"/>
                <w:szCs w:val="22"/>
              </w:rPr>
              <w:t xml:space="preserve">’, in relation to a DP, means the maximum Quantity of Gas which Envestra </w:t>
            </w:r>
            <w:r w:rsidR="001321E4">
              <w:rPr>
                <w:sz w:val="22"/>
                <w:szCs w:val="22"/>
              </w:rPr>
              <w:t>agrees</w:t>
            </w:r>
            <w:r>
              <w:rPr>
                <w:sz w:val="22"/>
                <w:szCs w:val="22"/>
              </w:rPr>
              <w:t xml:space="preserve"> to deliver through that DP to or for the account of a Network User during any Network Day, as specified in, or determined in accordance with, the Specific Terms and Conditions</w:t>
            </w:r>
            <w:r w:rsidR="000F684A">
              <w:rPr>
                <w:sz w:val="22"/>
                <w:szCs w:val="22"/>
              </w:rPr>
              <w:t xml:space="preserve"> and</w:t>
            </w:r>
            <w:r w:rsidRPr="00DD6F0D">
              <w:rPr>
                <w:sz w:val="22"/>
                <w:szCs w:val="22"/>
              </w:rPr>
              <w:t xml:space="preserve"> the General Terms and Conditions</w:t>
            </w:r>
            <w:r w:rsidR="001321E4">
              <w:rPr>
                <w:sz w:val="22"/>
                <w:szCs w:val="22"/>
              </w:rPr>
              <w:t>, or any other agreement</w:t>
            </w:r>
            <w:r w:rsidR="000F684A">
              <w:rPr>
                <w:sz w:val="22"/>
                <w:szCs w:val="22"/>
              </w:rPr>
              <w:t>.</w:t>
            </w:r>
            <w:r>
              <w:rPr>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DE7F08">
            <w:pPr>
              <w:spacing w:before="40" w:after="40"/>
              <w:rPr>
                <w:sz w:val="22"/>
                <w:szCs w:val="22"/>
              </w:rPr>
            </w:pPr>
            <w:r>
              <w:rPr>
                <w:sz w:val="22"/>
                <w:szCs w:val="22"/>
              </w:rPr>
              <w:t>‘</w:t>
            </w:r>
            <w:r>
              <w:rPr>
                <w:b/>
                <w:bCs/>
                <w:sz w:val="22"/>
                <w:szCs w:val="22"/>
              </w:rPr>
              <w:t>Maximum Hourly Quantity</w:t>
            </w:r>
            <w:r>
              <w:rPr>
                <w:sz w:val="22"/>
                <w:szCs w:val="22"/>
              </w:rPr>
              <w:t>’ or ‘</w:t>
            </w:r>
            <w:r>
              <w:rPr>
                <w:b/>
                <w:bCs/>
                <w:sz w:val="22"/>
                <w:szCs w:val="22"/>
              </w:rPr>
              <w:t>MHQ</w:t>
            </w:r>
            <w:r>
              <w:rPr>
                <w:sz w:val="22"/>
                <w:szCs w:val="22"/>
              </w:rPr>
              <w:t xml:space="preserve">’, in relation to a </w:t>
            </w:r>
            <w:r w:rsidR="00DE7F08">
              <w:t>DP, means the maximum quantity of gas, as reasonably specified by Envestra from time to time, that Envestra agrees to deliver through that DP in any period of one hour.</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295FF6">
            <w:pPr>
              <w:spacing w:before="40" w:after="40"/>
              <w:rPr>
                <w:sz w:val="22"/>
                <w:szCs w:val="22"/>
              </w:rPr>
            </w:pPr>
            <w:r>
              <w:rPr>
                <w:sz w:val="22"/>
                <w:szCs w:val="22"/>
              </w:rPr>
              <w:t>‘</w:t>
            </w:r>
            <w:r>
              <w:rPr>
                <w:b/>
                <w:bCs/>
                <w:sz w:val="22"/>
                <w:szCs w:val="22"/>
              </w:rPr>
              <w:t xml:space="preserve">Metering </w:t>
            </w:r>
            <w:r w:rsidR="00B4714E">
              <w:rPr>
                <w:b/>
                <w:bCs/>
                <w:sz w:val="22"/>
                <w:szCs w:val="22"/>
              </w:rPr>
              <w:t>Installation</w:t>
            </w:r>
            <w:r>
              <w:rPr>
                <w:sz w:val="22"/>
                <w:szCs w:val="22"/>
              </w:rPr>
              <w:t xml:space="preserve">’, in relation to a User DP, means </w:t>
            </w:r>
            <w:r w:rsidR="00295FF6">
              <w:rPr>
                <w:sz w:val="22"/>
                <w:szCs w:val="22"/>
              </w:rPr>
              <w:t>the meter and associated</w:t>
            </w:r>
            <w:r>
              <w:rPr>
                <w:sz w:val="22"/>
                <w:szCs w:val="22"/>
              </w:rPr>
              <w:t xml:space="preserve"> equipment</w:t>
            </w:r>
            <w:r w:rsidR="00295FF6">
              <w:rPr>
                <w:sz w:val="22"/>
                <w:szCs w:val="22"/>
              </w:rPr>
              <w:t xml:space="preserve"> and installations (which may include correctors, regulators, filters, data loggers and telemetry relating to a DP)</w:t>
            </w:r>
            <w:r>
              <w:rPr>
                <w:sz w:val="22"/>
                <w:szCs w:val="22"/>
              </w:rPr>
              <w:t xml:space="preserve"> owned or operated by Envestra at that User DP and, in relation to a User Receipt Point, means the </w:t>
            </w:r>
            <w:r>
              <w:rPr>
                <w:sz w:val="22"/>
                <w:szCs w:val="22"/>
              </w:rPr>
              <w:lastRenderedPageBreak/>
              <w:t xml:space="preserve">metering </w:t>
            </w:r>
            <w:r w:rsidR="00295FF6">
              <w:rPr>
                <w:sz w:val="22"/>
                <w:szCs w:val="22"/>
              </w:rPr>
              <w:t>installation</w:t>
            </w:r>
            <w:r>
              <w:rPr>
                <w:sz w:val="22"/>
                <w:szCs w:val="22"/>
              </w:rPr>
              <w:t xml:space="preserve"> owned or operated by Envestra at that User Receipt Point or, if Envestra does not own or operate metering </w:t>
            </w:r>
            <w:r w:rsidR="00295FF6">
              <w:rPr>
                <w:sz w:val="22"/>
                <w:szCs w:val="22"/>
              </w:rPr>
              <w:t>installation</w:t>
            </w:r>
            <w:r>
              <w:rPr>
                <w:sz w:val="22"/>
                <w:szCs w:val="22"/>
              </w:rPr>
              <w:t xml:space="preserve"> at that User Receipt Point, the metering </w:t>
            </w:r>
            <w:r w:rsidR="00295FF6">
              <w:rPr>
                <w:sz w:val="22"/>
                <w:szCs w:val="22"/>
              </w:rPr>
              <w:t>installation</w:t>
            </w:r>
            <w:r>
              <w:rPr>
                <w:sz w:val="22"/>
                <w:szCs w:val="22"/>
              </w:rPr>
              <w:t xml:space="preserve"> provided by or on behalf of the Network User at that Receipt Point.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295FF6">
            <w:pPr>
              <w:spacing w:before="40" w:after="40"/>
              <w:rPr>
                <w:sz w:val="22"/>
                <w:szCs w:val="22"/>
              </w:rPr>
            </w:pPr>
            <w:r>
              <w:rPr>
                <w:sz w:val="22"/>
                <w:szCs w:val="22"/>
              </w:rPr>
              <w:t>‘</w:t>
            </w:r>
            <w:r>
              <w:rPr>
                <w:b/>
                <w:bCs/>
                <w:sz w:val="22"/>
                <w:szCs w:val="22"/>
              </w:rPr>
              <w:t>Metering Year</w:t>
            </w:r>
            <w:r>
              <w:rPr>
                <w:sz w:val="22"/>
                <w:szCs w:val="22"/>
              </w:rPr>
              <w:t xml:space="preserve">’, in relation to a DP, means the period between any two </w:t>
            </w:r>
            <w:r w:rsidR="00295FF6">
              <w:rPr>
                <w:sz w:val="22"/>
                <w:szCs w:val="22"/>
              </w:rPr>
              <w:t xml:space="preserve">meter </w:t>
            </w:r>
            <w:r>
              <w:rPr>
                <w:sz w:val="22"/>
                <w:szCs w:val="22"/>
              </w:rPr>
              <w:t xml:space="preserve">readings at that DP which are 12 months, or approximately 12 months, apart.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Negotiated Service</w:t>
            </w:r>
            <w:r>
              <w:rPr>
                <w:sz w:val="22"/>
                <w:szCs w:val="22"/>
              </w:rPr>
              <w:t xml:space="preserve">’ means a Network Service of the type described in section 2.4 of this Access Arrangement.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4C212A">
            <w:pPr>
              <w:spacing w:before="40" w:after="40"/>
              <w:rPr>
                <w:sz w:val="22"/>
                <w:szCs w:val="22"/>
              </w:rPr>
            </w:pPr>
            <w:r>
              <w:rPr>
                <w:sz w:val="22"/>
                <w:szCs w:val="22"/>
              </w:rPr>
              <w:t>‘</w:t>
            </w:r>
            <w:r>
              <w:rPr>
                <w:b/>
                <w:bCs/>
                <w:sz w:val="22"/>
                <w:szCs w:val="22"/>
              </w:rPr>
              <w:t>Network</w:t>
            </w:r>
            <w:r>
              <w:rPr>
                <w:sz w:val="22"/>
                <w:szCs w:val="22"/>
              </w:rPr>
              <w:t xml:space="preserve">’ means the distribution mains that are the subject of this Access Arrangement from time to time, together with inlets, regulators, </w:t>
            </w:r>
            <w:r w:rsidR="004C212A">
              <w:rPr>
                <w:sz w:val="22"/>
                <w:szCs w:val="22"/>
              </w:rPr>
              <w:t>M</w:t>
            </w:r>
            <w:r>
              <w:rPr>
                <w:sz w:val="22"/>
                <w:szCs w:val="22"/>
              </w:rPr>
              <w:t xml:space="preserve">etering </w:t>
            </w:r>
            <w:r w:rsidR="004C212A">
              <w:rPr>
                <w:sz w:val="22"/>
                <w:szCs w:val="22"/>
              </w:rPr>
              <w:t>I</w:t>
            </w:r>
            <w:r w:rsidR="00295FF6">
              <w:rPr>
                <w:sz w:val="22"/>
                <w:szCs w:val="22"/>
              </w:rPr>
              <w:t>nstallation</w:t>
            </w:r>
            <w:r w:rsidR="00040160">
              <w:rPr>
                <w:sz w:val="22"/>
                <w:szCs w:val="22"/>
              </w:rPr>
              <w:t>s</w:t>
            </w:r>
            <w:r>
              <w:rPr>
                <w:sz w:val="22"/>
                <w:szCs w:val="22"/>
              </w:rPr>
              <w:t xml:space="preserve">, pipes and all ancillary equipment.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Network Day</w:t>
            </w:r>
            <w:r>
              <w:rPr>
                <w:sz w:val="22"/>
                <w:szCs w:val="22"/>
              </w:rPr>
              <w:t xml:space="preserve">’ means a period of 24 consecutive hours that commences at 6:00am Central Standard Time.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Network Service</w:t>
            </w:r>
            <w:r>
              <w:rPr>
                <w:sz w:val="22"/>
                <w:szCs w:val="22"/>
              </w:rPr>
              <w:t xml:space="preserve">’ means a Service provided by means of the Network.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Network User</w:t>
            </w:r>
            <w:r>
              <w:rPr>
                <w:sz w:val="22"/>
                <w:szCs w:val="22"/>
              </w:rPr>
              <w:t xml:space="preserve">’ means a person who has a current contract for a Network Service or where there has been an arbitration, has an entitlement to a Network Service.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Network User’s Customer</w:t>
            </w:r>
            <w:r>
              <w:rPr>
                <w:sz w:val="22"/>
                <w:szCs w:val="22"/>
              </w:rPr>
              <w:t>’ means any</w:t>
            </w:r>
            <w:r w:rsidR="000F684A">
              <w:rPr>
                <w:sz w:val="22"/>
                <w:szCs w:val="22"/>
              </w:rPr>
              <w:t xml:space="preserve"> Customer to whom Gas is supplied, or is to be supplied, through a User DP.</w:t>
            </w:r>
            <w:r>
              <w:rPr>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Northern Zone</w:t>
            </w:r>
            <w:r>
              <w:rPr>
                <w:sz w:val="22"/>
                <w:szCs w:val="22"/>
              </w:rPr>
              <w:t xml:space="preserve">’ means the area within the Adelaide Region that is shown in Annexure D as the Northern Zone.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‘Overrun Rate’</w:t>
            </w:r>
            <w:r>
              <w:rPr>
                <w:sz w:val="22"/>
                <w:szCs w:val="22"/>
              </w:rPr>
              <w:t xml:space="preserve"> in relation to a given Network Day, means the amount specified as the Overrun Rate in the Tariff Schedule applicable on that Network Day.</w:t>
            </w:r>
            <w:r>
              <w:rPr>
                <w:b/>
                <w:bCs/>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Peterborough Region</w:t>
            </w:r>
            <w:r>
              <w:rPr>
                <w:sz w:val="22"/>
                <w:szCs w:val="22"/>
              </w:rPr>
              <w:t xml:space="preserve">’ means the area shown in Annexure C as the Peterborough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Port Pirie Region</w:t>
            </w:r>
            <w:r>
              <w:rPr>
                <w:sz w:val="22"/>
                <w:szCs w:val="22"/>
              </w:rPr>
              <w:t xml:space="preserve">’ means the area shown in Annexure C as the Port Pirie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Prospective Network User</w:t>
            </w:r>
            <w:r>
              <w:rPr>
                <w:sz w:val="22"/>
                <w:szCs w:val="22"/>
              </w:rPr>
              <w:t xml:space="preserve">’ means a person who seeks or who is reasonably likely to seek to enter into a contract for a Network Service and includes a Network User who seeks or may seek to enter into a contract for an additional Network Service.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Quantity of Gas</w:t>
            </w:r>
            <w:r>
              <w:rPr>
                <w:sz w:val="22"/>
                <w:szCs w:val="22"/>
              </w:rPr>
              <w:t xml:space="preserve">’ means the quantity of Gas determined in accordance with the Agreement.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Receipt Point</w:t>
            </w:r>
            <w:r>
              <w:rPr>
                <w:sz w:val="22"/>
                <w:szCs w:val="22"/>
              </w:rPr>
              <w:t xml:space="preserve">’ means a point on the Network at which Gas is, or is to be, received into the Network.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0A2981">
            <w:pPr>
              <w:spacing w:before="40" w:after="40"/>
              <w:rPr>
                <w:sz w:val="22"/>
                <w:szCs w:val="22"/>
              </w:rPr>
            </w:pPr>
            <w:r>
              <w:rPr>
                <w:sz w:val="22"/>
                <w:szCs w:val="22"/>
              </w:rPr>
              <w:t>‘</w:t>
            </w:r>
            <w:r w:rsidRPr="009C6389">
              <w:rPr>
                <w:b/>
                <w:bCs/>
                <w:sz w:val="22"/>
                <w:szCs w:val="22"/>
              </w:rPr>
              <w:t>Reconnect</w:t>
            </w:r>
            <w:r w:rsidR="000A2981">
              <w:rPr>
                <w:b/>
                <w:bCs/>
                <w:sz w:val="22"/>
                <w:szCs w:val="22"/>
              </w:rPr>
              <w:t>ion</w:t>
            </w:r>
            <w:r w:rsidRPr="009C6389">
              <w:rPr>
                <w:sz w:val="22"/>
                <w:szCs w:val="22"/>
              </w:rPr>
              <w:t xml:space="preserve">’, </w:t>
            </w:r>
            <w:r w:rsidR="009C6389">
              <w:rPr>
                <w:sz w:val="22"/>
                <w:szCs w:val="22"/>
              </w:rPr>
              <w:t>has the meaning given to it in sectio</w:t>
            </w:r>
            <w:r w:rsidR="000A2981">
              <w:rPr>
                <w:sz w:val="22"/>
                <w:szCs w:val="22"/>
              </w:rPr>
              <w:t>n 2.3 of this Access Arrangement.</w:t>
            </w:r>
          </w:p>
        </w:tc>
      </w:tr>
      <w:tr w:rsidR="000F684A">
        <w:tc>
          <w:tcPr>
            <w:tcW w:w="664" w:type="dxa"/>
          </w:tcPr>
          <w:p w:rsidR="000F684A" w:rsidRDefault="000F684A" w:rsidP="00422337">
            <w:pPr>
              <w:pStyle w:val="Footer"/>
              <w:numPr>
                <w:ilvl w:val="0"/>
                <w:numId w:val="12"/>
              </w:numPr>
              <w:tabs>
                <w:tab w:val="clear" w:pos="360"/>
                <w:tab w:val="clear" w:pos="4153"/>
                <w:tab w:val="clear" w:pos="8306"/>
              </w:tabs>
              <w:spacing w:before="40" w:after="40"/>
            </w:pPr>
          </w:p>
        </w:tc>
        <w:tc>
          <w:tcPr>
            <w:tcW w:w="8464" w:type="dxa"/>
          </w:tcPr>
          <w:p w:rsidR="000F684A" w:rsidRPr="000F684A" w:rsidRDefault="000F684A">
            <w:pPr>
              <w:spacing w:before="40" w:after="40"/>
              <w:rPr>
                <w:sz w:val="22"/>
                <w:szCs w:val="22"/>
              </w:rPr>
            </w:pPr>
            <w:r w:rsidRPr="000F684A">
              <w:rPr>
                <w:b/>
                <w:sz w:val="22"/>
                <w:szCs w:val="22"/>
              </w:rPr>
              <w:t>‘Reference Service’</w:t>
            </w:r>
            <w:r>
              <w:rPr>
                <w:sz w:val="22"/>
                <w:szCs w:val="22"/>
              </w:rPr>
              <w:t xml:space="preserve"> means a Haulage Reference Service or an Ancillary Reference Service.</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Reference Tariff</w:t>
            </w:r>
            <w:r>
              <w:rPr>
                <w:sz w:val="22"/>
                <w:szCs w:val="22"/>
              </w:rPr>
              <w:t xml:space="preserve">’ means the </w:t>
            </w:r>
            <w:r w:rsidR="000F684A">
              <w:rPr>
                <w:sz w:val="22"/>
                <w:szCs w:val="22"/>
              </w:rPr>
              <w:t>t</w:t>
            </w:r>
            <w:r>
              <w:rPr>
                <w:sz w:val="22"/>
                <w:szCs w:val="22"/>
              </w:rPr>
              <w:t xml:space="preserve">ariff that corresponds to a Haulage Reference Service or an Ancillary Reference Service.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Region</w:t>
            </w:r>
            <w:r>
              <w:rPr>
                <w:sz w:val="22"/>
                <w:szCs w:val="22"/>
              </w:rPr>
              <w:t xml:space="preserve">’ means the Adelaide Region, the Peterborough Region, the Port Pirie Region, the Riverland Region, the South East Region or the Whyalla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9C6389">
            <w:pPr>
              <w:spacing w:before="40" w:after="40"/>
              <w:rPr>
                <w:sz w:val="22"/>
                <w:szCs w:val="22"/>
              </w:rPr>
            </w:pPr>
            <w:r>
              <w:rPr>
                <w:sz w:val="22"/>
                <w:szCs w:val="22"/>
              </w:rPr>
              <w:t>‘</w:t>
            </w:r>
            <w:r>
              <w:rPr>
                <w:b/>
                <w:bCs/>
                <w:sz w:val="22"/>
                <w:szCs w:val="22"/>
              </w:rPr>
              <w:t>Regulator</w:t>
            </w:r>
            <w:r>
              <w:rPr>
                <w:sz w:val="22"/>
                <w:szCs w:val="22"/>
              </w:rPr>
              <w:t>’ means</w:t>
            </w:r>
            <w:r w:rsidR="009C6389">
              <w:rPr>
                <w:sz w:val="22"/>
                <w:szCs w:val="22"/>
              </w:rPr>
              <w:t xml:space="preserve"> the Australian Energy Regulator</w:t>
            </w:r>
            <w:r>
              <w:rPr>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Pr="00E25D86" w:rsidRDefault="002964A0" w:rsidP="00D54653">
            <w:pPr>
              <w:spacing w:before="40" w:after="40"/>
              <w:rPr>
                <w:b/>
                <w:sz w:val="22"/>
                <w:szCs w:val="22"/>
              </w:rPr>
            </w:pPr>
            <w:r>
              <w:rPr>
                <w:sz w:val="22"/>
                <w:szCs w:val="22"/>
              </w:rPr>
              <w:t>‘</w:t>
            </w:r>
            <w:r>
              <w:rPr>
                <w:b/>
                <w:bCs/>
                <w:sz w:val="22"/>
                <w:szCs w:val="22"/>
              </w:rPr>
              <w:t>Related Haulage Agreement</w:t>
            </w:r>
            <w:r>
              <w:rPr>
                <w:sz w:val="22"/>
                <w:szCs w:val="22"/>
              </w:rPr>
              <w:t xml:space="preserve">’ (in an Agreement between Envestra and a Network User) means any other agreement between Envestra and that Network User under which Envestra delivers, or is to deliver, Gas to or for the account of that Network User. </w:t>
            </w:r>
          </w:p>
        </w:tc>
      </w:tr>
      <w:tr w:rsidR="00E108EA">
        <w:tc>
          <w:tcPr>
            <w:tcW w:w="664" w:type="dxa"/>
          </w:tcPr>
          <w:p w:rsidR="00E108EA" w:rsidRDefault="00E108EA" w:rsidP="00422337">
            <w:pPr>
              <w:pStyle w:val="Footer"/>
              <w:numPr>
                <w:ilvl w:val="0"/>
                <w:numId w:val="12"/>
              </w:numPr>
              <w:tabs>
                <w:tab w:val="clear" w:pos="360"/>
                <w:tab w:val="clear" w:pos="4153"/>
                <w:tab w:val="clear" w:pos="8306"/>
              </w:tabs>
              <w:spacing w:before="40" w:after="40"/>
            </w:pPr>
          </w:p>
        </w:tc>
        <w:tc>
          <w:tcPr>
            <w:tcW w:w="8464" w:type="dxa"/>
          </w:tcPr>
          <w:p w:rsidR="00E108EA" w:rsidRDefault="00E108EA" w:rsidP="00E108EA">
            <w:pPr>
              <w:spacing w:before="40" w:after="40"/>
              <w:rPr>
                <w:sz w:val="22"/>
                <w:szCs w:val="22"/>
              </w:rPr>
            </w:pPr>
            <w:r w:rsidRPr="00E108EA">
              <w:rPr>
                <w:sz w:val="22"/>
                <w:szCs w:val="22"/>
              </w:rPr>
              <w:t>‘</w:t>
            </w:r>
            <w:r>
              <w:rPr>
                <w:b/>
                <w:bCs/>
                <w:sz w:val="22"/>
                <w:szCs w:val="22"/>
              </w:rPr>
              <w:t>Relevant Tax</w:t>
            </w:r>
            <w:r w:rsidRPr="00E108EA">
              <w:rPr>
                <w:sz w:val="22"/>
                <w:szCs w:val="22"/>
              </w:rPr>
              <w:t>’ means any royalty, duty, excise, tax, impost, levy, fee or charge (including, but without limitation, any goods and services tax) imposed by the Commonwealth of Australia, any State or Territory of Australia, any local government or statutory authority or any other body (authorised by law to impose such an impost, tax or charge) on or in respect of the Network (or any part of it) or on or in respect of the operation, repair, maintenance, administration or management of the Network (or any part of it) or on or in respect of the provision of any Network Service (other than a levy, fee or charge that arises as a result of Envestra’s breach of a law or failure to pay a tax or charge by the due date for payment).</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CC3CE4">
            <w:pPr>
              <w:spacing w:before="40" w:after="40"/>
              <w:rPr>
                <w:sz w:val="22"/>
                <w:szCs w:val="22"/>
              </w:rPr>
            </w:pPr>
            <w:r>
              <w:rPr>
                <w:sz w:val="22"/>
                <w:szCs w:val="22"/>
              </w:rPr>
              <w:t>‘</w:t>
            </w:r>
            <w:r>
              <w:rPr>
                <w:b/>
                <w:bCs/>
                <w:sz w:val="22"/>
                <w:szCs w:val="22"/>
              </w:rPr>
              <w:t xml:space="preserve">Retail Market </w:t>
            </w:r>
            <w:r w:rsidR="00EE20A9">
              <w:rPr>
                <w:b/>
                <w:bCs/>
                <w:sz w:val="22"/>
                <w:szCs w:val="22"/>
              </w:rPr>
              <w:t>Procedures</w:t>
            </w:r>
            <w:r>
              <w:rPr>
                <w:sz w:val="22"/>
                <w:szCs w:val="22"/>
              </w:rPr>
              <w:t xml:space="preserve">’ means the retail market </w:t>
            </w:r>
            <w:r w:rsidR="00EE20A9">
              <w:rPr>
                <w:sz w:val="22"/>
                <w:szCs w:val="22"/>
              </w:rPr>
              <w:t>procedures</w:t>
            </w:r>
            <w:r>
              <w:rPr>
                <w:sz w:val="22"/>
                <w:szCs w:val="22"/>
              </w:rPr>
              <w:t xml:space="preserve"> </w:t>
            </w:r>
            <w:r w:rsidR="00CC3CE4">
              <w:rPr>
                <w:sz w:val="22"/>
                <w:szCs w:val="22"/>
              </w:rPr>
              <w:t>made by the Australian Energy Market Operator from time to time under section 91M of the National Gas Law.</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Riverland Region</w:t>
            </w:r>
            <w:r>
              <w:rPr>
                <w:sz w:val="22"/>
                <w:szCs w:val="22"/>
              </w:rPr>
              <w:t xml:space="preserve">’ means the area shown in Annexure C as the Riverland Region. </w:t>
            </w:r>
          </w:p>
        </w:tc>
      </w:tr>
      <w:tr w:rsidR="002F0AB7">
        <w:tc>
          <w:tcPr>
            <w:tcW w:w="664" w:type="dxa"/>
          </w:tcPr>
          <w:p w:rsidR="002F0AB7" w:rsidRDefault="002F0AB7" w:rsidP="00422337">
            <w:pPr>
              <w:pStyle w:val="Footer"/>
              <w:numPr>
                <w:ilvl w:val="0"/>
                <w:numId w:val="12"/>
              </w:numPr>
              <w:tabs>
                <w:tab w:val="clear" w:pos="360"/>
                <w:tab w:val="clear" w:pos="4153"/>
                <w:tab w:val="clear" w:pos="8306"/>
              </w:tabs>
              <w:spacing w:before="40" w:after="40"/>
            </w:pPr>
          </w:p>
        </w:tc>
        <w:tc>
          <w:tcPr>
            <w:tcW w:w="8464" w:type="dxa"/>
          </w:tcPr>
          <w:p w:rsidR="002F0AB7" w:rsidRDefault="002F0AB7">
            <w:pPr>
              <w:spacing w:before="40" w:after="40"/>
              <w:rPr>
                <w:b/>
                <w:bCs/>
                <w:sz w:val="22"/>
                <w:szCs w:val="22"/>
              </w:rPr>
            </w:pPr>
            <w:r>
              <w:rPr>
                <w:b/>
                <w:bCs/>
                <w:sz w:val="22"/>
                <w:szCs w:val="22"/>
              </w:rPr>
              <w:t>‘Rules’</w:t>
            </w:r>
            <w:r>
              <w:rPr>
                <w:sz w:val="22"/>
                <w:szCs w:val="22"/>
              </w:rPr>
              <w:t xml:space="preserve"> means the National Gas Rules under the National Gas Law.</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882E60">
            <w:pPr>
              <w:spacing w:before="40" w:after="40"/>
              <w:rPr>
                <w:sz w:val="22"/>
                <w:szCs w:val="22"/>
              </w:rPr>
            </w:pPr>
            <w:r>
              <w:rPr>
                <w:b/>
                <w:bCs/>
                <w:sz w:val="22"/>
                <w:szCs w:val="22"/>
              </w:rPr>
              <w:t>‘Second Access Arrangement Period’</w:t>
            </w:r>
            <w:r>
              <w:rPr>
                <w:sz w:val="22"/>
                <w:szCs w:val="22"/>
              </w:rPr>
              <w:t xml:space="preserve"> means the period from 1</w:t>
            </w:r>
            <w:r w:rsidR="00882E60">
              <w:rPr>
                <w:sz w:val="22"/>
                <w:szCs w:val="22"/>
              </w:rPr>
              <w:t xml:space="preserve"> July</w:t>
            </w:r>
            <w:r>
              <w:rPr>
                <w:sz w:val="22"/>
                <w:szCs w:val="22"/>
              </w:rPr>
              <w:t xml:space="preserve"> 2006 to 30 June 2011.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South East Region</w:t>
            </w:r>
            <w:r>
              <w:rPr>
                <w:sz w:val="22"/>
                <w:szCs w:val="22"/>
              </w:rPr>
              <w:t xml:space="preserve">’ means the area shown in Annexure C as the South East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Southern Zone</w:t>
            </w:r>
            <w:r>
              <w:rPr>
                <w:sz w:val="22"/>
                <w:szCs w:val="22"/>
              </w:rPr>
              <w:t xml:space="preserve">’ means the area within the Adelaide Region that is shown in Annexure D as the Southern Zone.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Specific Terms and Conditions</w:t>
            </w:r>
            <w:r>
              <w:rPr>
                <w:sz w:val="22"/>
                <w:szCs w:val="22"/>
              </w:rPr>
              <w:t xml:space="preserve">’ means the specific terms and conditions as described in section 6.1 (and, in relation to an Agreement between Envestra and a Network User, means the Specific Terms and Conditions which form part of that Agreement).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Standard Conditions</w:t>
            </w:r>
            <w:r>
              <w:rPr>
                <w:sz w:val="22"/>
                <w:szCs w:val="22"/>
              </w:rPr>
              <w:t xml:space="preserve">’ means a temperature of 15 degrees Celsius and an absolute pressure of 101.325 kilopascals.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Start Date</w:t>
            </w:r>
            <w:r>
              <w:rPr>
                <w:sz w:val="22"/>
                <w:szCs w:val="22"/>
              </w:rPr>
              <w:t xml:space="preserve">’, in relation to an Agreement, means the date on which Envestra commences, or is to commence, providing Network Services to a Network User pursuant to that Agreement as specified in, or determined in accordance with, the Specific Terms and Conditions.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Sub-Network</w:t>
            </w:r>
            <w:r>
              <w:rPr>
                <w:sz w:val="22"/>
                <w:szCs w:val="22"/>
              </w:rPr>
              <w:t xml:space="preserve">’ means any part of the Network that is physically discrete from the remainder of the Network (in the sense that, having regard to the physical configuration of the Network and the flow of Gas within the Network, it is physically impossible to transport Gas delivered at a User Receipt Point on that part of the Network to DPs on the remainder of the Network).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Pr="001E38EB" w:rsidRDefault="001E38EB" w:rsidP="00D54653">
            <w:pPr>
              <w:spacing w:before="40" w:after="40"/>
              <w:rPr>
                <w:sz w:val="22"/>
                <w:szCs w:val="22"/>
              </w:rPr>
            </w:pPr>
            <w:r>
              <w:rPr>
                <w:sz w:val="22"/>
                <w:szCs w:val="22"/>
              </w:rPr>
              <w:t xml:space="preserve"> </w:t>
            </w:r>
            <w:r>
              <w:rPr>
                <w:b/>
                <w:sz w:val="22"/>
                <w:szCs w:val="22"/>
              </w:rPr>
              <w:t>‘Tariff C’</w:t>
            </w:r>
            <w:r>
              <w:rPr>
                <w:sz w:val="22"/>
                <w:szCs w:val="22"/>
              </w:rPr>
              <w:t xml:space="preserve"> means the tariff for the Commercial Haulage Service.</w:t>
            </w:r>
          </w:p>
        </w:tc>
      </w:tr>
      <w:tr w:rsidR="001E38EB">
        <w:tc>
          <w:tcPr>
            <w:tcW w:w="664" w:type="dxa"/>
          </w:tcPr>
          <w:p w:rsidR="001E38EB" w:rsidRDefault="001E38EB" w:rsidP="00422337">
            <w:pPr>
              <w:pStyle w:val="Footer"/>
              <w:numPr>
                <w:ilvl w:val="0"/>
                <w:numId w:val="12"/>
              </w:numPr>
              <w:tabs>
                <w:tab w:val="clear" w:pos="360"/>
                <w:tab w:val="clear" w:pos="4153"/>
                <w:tab w:val="clear" w:pos="8306"/>
              </w:tabs>
              <w:spacing w:before="40" w:after="40"/>
            </w:pPr>
          </w:p>
        </w:tc>
        <w:tc>
          <w:tcPr>
            <w:tcW w:w="8464" w:type="dxa"/>
          </w:tcPr>
          <w:p w:rsidR="001E38EB" w:rsidRPr="001E38EB" w:rsidRDefault="001E38EB">
            <w:pPr>
              <w:spacing w:before="40" w:after="40"/>
              <w:rPr>
                <w:sz w:val="22"/>
                <w:szCs w:val="22"/>
              </w:rPr>
            </w:pPr>
            <w:r>
              <w:rPr>
                <w:sz w:val="22"/>
                <w:szCs w:val="22"/>
              </w:rPr>
              <w:t>‘</w:t>
            </w:r>
            <w:r>
              <w:rPr>
                <w:b/>
                <w:sz w:val="22"/>
                <w:szCs w:val="22"/>
              </w:rPr>
              <w:t>Tariff D</w:t>
            </w:r>
            <w:r>
              <w:rPr>
                <w:sz w:val="22"/>
                <w:szCs w:val="22"/>
              </w:rPr>
              <w:t>’ means the tariff for the Demand Haulage Service.</w:t>
            </w:r>
          </w:p>
        </w:tc>
      </w:tr>
      <w:tr w:rsidR="001E38EB">
        <w:tc>
          <w:tcPr>
            <w:tcW w:w="664" w:type="dxa"/>
          </w:tcPr>
          <w:p w:rsidR="001E38EB" w:rsidRDefault="001E38EB" w:rsidP="00422337">
            <w:pPr>
              <w:pStyle w:val="Footer"/>
              <w:numPr>
                <w:ilvl w:val="0"/>
                <w:numId w:val="12"/>
              </w:numPr>
              <w:tabs>
                <w:tab w:val="clear" w:pos="360"/>
                <w:tab w:val="clear" w:pos="4153"/>
                <w:tab w:val="clear" w:pos="8306"/>
              </w:tabs>
              <w:spacing w:before="40" w:after="40"/>
            </w:pPr>
          </w:p>
        </w:tc>
        <w:tc>
          <w:tcPr>
            <w:tcW w:w="8464" w:type="dxa"/>
          </w:tcPr>
          <w:p w:rsidR="001E38EB" w:rsidRPr="001E38EB" w:rsidRDefault="001E38EB">
            <w:pPr>
              <w:spacing w:before="40" w:after="40"/>
              <w:rPr>
                <w:sz w:val="22"/>
                <w:szCs w:val="22"/>
              </w:rPr>
            </w:pPr>
            <w:r>
              <w:rPr>
                <w:sz w:val="22"/>
                <w:szCs w:val="22"/>
              </w:rPr>
              <w:t>‘</w:t>
            </w:r>
            <w:r>
              <w:rPr>
                <w:b/>
                <w:sz w:val="22"/>
                <w:szCs w:val="22"/>
              </w:rPr>
              <w:t>Tariff R</w:t>
            </w:r>
            <w:r>
              <w:rPr>
                <w:sz w:val="22"/>
                <w:szCs w:val="22"/>
              </w:rPr>
              <w:t>’ means the tariff for the Domestic Haulage Service.</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Tariff Schedule</w:t>
            </w:r>
            <w:r>
              <w:rPr>
                <w:sz w:val="22"/>
                <w:szCs w:val="22"/>
              </w:rPr>
              <w:t xml:space="preserve">’ means the tariff schedule contained in Annexure B to this Access Arrangement or, if Envestra has published a revised tariff schedule, the tariff schedule in effect from time to time.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Technical Regulator</w:t>
            </w:r>
            <w:r>
              <w:rPr>
                <w:sz w:val="22"/>
                <w:szCs w:val="22"/>
              </w:rPr>
              <w:t xml:space="preserve">’ has the meaning given to it in the </w:t>
            </w:r>
            <w:r>
              <w:rPr>
                <w:i/>
                <w:iCs/>
                <w:sz w:val="22"/>
                <w:szCs w:val="22"/>
              </w:rPr>
              <w:t>Gas Act 1997 (SA).</w:t>
            </w:r>
            <w:r>
              <w:rPr>
                <w:sz w:val="22"/>
                <w:szCs w:val="22"/>
              </w:rPr>
              <w:t xml:space="preserv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Term</w:t>
            </w:r>
            <w:r>
              <w:rPr>
                <w:sz w:val="22"/>
                <w:szCs w:val="22"/>
              </w:rPr>
              <w:t xml:space="preserve">’, in relation to an Agreement, means the period on and from the Start Date of that Agreement up to, and including, the date on which the Agreement terminates in accordance with its terms.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Third Access Arrangement Period</w:t>
            </w:r>
            <w:r>
              <w:rPr>
                <w:sz w:val="22"/>
                <w:szCs w:val="22"/>
              </w:rPr>
              <w:t xml:space="preserve">’ means the period from 1 July 2011 to 30 June 2016.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‘TJ’</w:t>
            </w:r>
            <w:r>
              <w:rPr>
                <w:sz w:val="22"/>
                <w:szCs w:val="22"/>
              </w:rPr>
              <w:t xml:space="preserve"> means a terajoule, which is 1000 gigajoules.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sidR="001E38EB">
              <w:rPr>
                <w:b/>
                <w:bCs/>
                <w:sz w:val="22"/>
                <w:szCs w:val="22"/>
              </w:rPr>
              <w:t xml:space="preserve">Upstream </w:t>
            </w:r>
            <w:r>
              <w:rPr>
                <w:b/>
                <w:bCs/>
                <w:sz w:val="22"/>
                <w:szCs w:val="22"/>
              </w:rPr>
              <w:t>Operator</w:t>
            </w:r>
            <w:r>
              <w:rPr>
                <w:sz w:val="22"/>
                <w:szCs w:val="22"/>
              </w:rPr>
              <w:t>’ means the operator of a transmission pipeline</w:t>
            </w:r>
            <w:r w:rsidR="004D670E">
              <w:rPr>
                <w:sz w:val="22"/>
                <w:szCs w:val="22"/>
              </w:rPr>
              <w:t>, a distribution network or another facility</w:t>
            </w:r>
            <w:r>
              <w:rPr>
                <w:sz w:val="22"/>
                <w:szCs w:val="22"/>
              </w:rPr>
              <w:t xml:space="preserve"> through which Gas is delivered to any Receipt Point.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rsidP="009C6389">
            <w:pPr>
              <w:spacing w:before="40" w:after="40"/>
              <w:rPr>
                <w:sz w:val="22"/>
                <w:szCs w:val="22"/>
              </w:rPr>
            </w:pPr>
            <w:r>
              <w:rPr>
                <w:b/>
                <w:bCs/>
                <w:sz w:val="22"/>
                <w:szCs w:val="22"/>
              </w:rPr>
              <w:t>‘Unaccounted for Gas’ or ‘UAFG’</w:t>
            </w:r>
            <w:r>
              <w:rPr>
                <w:sz w:val="22"/>
                <w:szCs w:val="22"/>
              </w:rPr>
              <w:t xml:space="preserve"> means the difference between the Quantity of Gas received into the Network and delivered out of the Network, over a specified period of time.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User DP</w:t>
            </w:r>
            <w:r>
              <w:rPr>
                <w:sz w:val="22"/>
                <w:szCs w:val="22"/>
              </w:rPr>
              <w:t xml:space="preserve">’, in relation to a Network User, means a DP through which Gas is delivered, or is to be delivered, to or for the account of the Network User, as specified in, or determined in accordance with, the Specific Terms and Conditions.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User Receipt Point</w:t>
            </w:r>
            <w:r>
              <w:rPr>
                <w:sz w:val="22"/>
                <w:szCs w:val="22"/>
              </w:rPr>
              <w:t xml:space="preserve">’, in relation to a Network User, means a Receipt Point through which Gas is delivered, or is to be delivered, to or for the account of that Network User, as specified in, or determined in accordance with, the Specific Terms and Conditions.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‘Volume DP’</w:t>
            </w:r>
            <w:r>
              <w:rPr>
                <w:sz w:val="22"/>
                <w:szCs w:val="22"/>
              </w:rPr>
              <w:t xml:space="preserve"> means a Commercial DP or a Domestic DP.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Volume of Gas</w:t>
            </w:r>
            <w:r>
              <w:rPr>
                <w:sz w:val="22"/>
                <w:szCs w:val="22"/>
              </w:rPr>
              <w:t xml:space="preserve">’ means volume in Cubic Metres.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sz w:val="22"/>
                <w:szCs w:val="22"/>
              </w:rPr>
              <w:t>‘</w:t>
            </w:r>
            <w:r>
              <w:rPr>
                <w:b/>
                <w:bCs/>
                <w:sz w:val="22"/>
                <w:szCs w:val="22"/>
              </w:rPr>
              <w:t>Whyalla Region</w:t>
            </w:r>
            <w:r>
              <w:rPr>
                <w:sz w:val="22"/>
                <w:szCs w:val="22"/>
              </w:rPr>
              <w:t xml:space="preserve">’ means the area shown in Annexure C as the Whyalla Region.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sz w:val="22"/>
                <w:szCs w:val="22"/>
              </w:rPr>
            </w:pPr>
            <w:r>
              <w:rPr>
                <w:b/>
                <w:bCs/>
                <w:sz w:val="22"/>
                <w:szCs w:val="22"/>
              </w:rPr>
              <w:t>‘Year’</w:t>
            </w:r>
            <w:r>
              <w:rPr>
                <w:sz w:val="22"/>
                <w:szCs w:val="22"/>
              </w:rPr>
              <w:t xml:space="preserve"> means any period of 12 consecutive months. </w:t>
            </w:r>
          </w:p>
        </w:tc>
      </w:tr>
      <w:tr w:rsidR="002964A0">
        <w:tc>
          <w:tcPr>
            <w:tcW w:w="664" w:type="dxa"/>
          </w:tcPr>
          <w:p w:rsidR="002964A0" w:rsidRDefault="002964A0" w:rsidP="00422337">
            <w:pPr>
              <w:pStyle w:val="Footer"/>
              <w:numPr>
                <w:ilvl w:val="0"/>
                <w:numId w:val="12"/>
              </w:numPr>
              <w:tabs>
                <w:tab w:val="clear" w:pos="360"/>
                <w:tab w:val="clear" w:pos="4153"/>
                <w:tab w:val="clear" w:pos="8306"/>
              </w:tabs>
              <w:spacing w:before="40" w:after="40"/>
            </w:pPr>
          </w:p>
        </w:tc>
        <w:tc>
          <w:tcPr>
            <w:tcW w:w="8464" w:type="dxa"/>
          </w:tcPr>
          <w:p w:rsidR="002964A0" w:rsidRDefault="002964A0">
            <w:pPr>
              <w:spacing w:before="40" w:after="40"/>
              <w:rPr>
                <w:b/>
                <w:bCs/>
                <w:sz w:val="22"/>
                <w:szCs w:val="22"/>
              </w:rPr>
            </w:pPr>
            <w:r>
              <w:rPr>
                <w:sz w:val="22"/>
                <w:szCs w:val="22"/>
              </w:rPr>
              <w:t>‘</w:t>
            </w:r>
            <w:r>
              <w:rPr>
                <w:b/>
                <w:bCs/>
                <w:sz w:val="22"/>
                <w:szCs w:val="22"/>
              </w:rPr>
              <w:t>Zone</w:t>
            </w:r>
            <w:r>
              <w:rPr>
                <w:sz w:val="22"/>
                <w:szCs w:val="22"/>
              </w:rPr>
              <w:t xml:space="preserve">’ means the Central Zone, the Northern Zone or the Southern Zone. </w:t>
            </w:r>
          </w:p>
        </w:tc>
      </w:tr>
    </w:tbl>
    <w:p w:rsidR="002964A0" w:rsidRDefault="002964A0">
      <w:pPr>
        <w:numPr>
          <w:ilvl w:val="0"/>
          <w:numId w:val="1"/>
        </w:numPr>
        <w:ind w:left="709"/>
        <w:jc w:val="center"/>
        <w:rPr>
          <w:b/>
          <w:bCs/>
          <w:sz w:val="28"/>
          <w:szCs w:val="28"/>
        </w:rPr>
        <w:sectPr w:rsidR="002964A0">
          <w:pgSz w:w="11900" w:h="16840"/>
          <w:pgMar w:top="1134" w:right="1134" w:bottom="1134" w:left="1134" w:header="720" w:footer="720" w:gutter="0"/>
          <w:cols w:space="720"/>
          <w:noEndnote/>
        </w:sectPr>
      </w:pPr>
    </w:p>
    <w:p w:rsidR="002964A0" w:rsidRPr="006A552A" w:rsidRDefault="002964A0">
      <w:pPr>
        <w:jc w:val="center"/>
        <w:rPr>
          <w:sz w:val="28"/>
          <w:szCs w:val="28"/>
          <w:lang w:val="fr-FR"/>
        </w:rPr>
      </w:pPr>
      <w:r w:rsidRPr="006A552A">
        <w:rPr>
          <w:b/>
          <w:bCs/>
          <w:sz w:val="28"/>
          <w:szCs w:val="28"/>
          <w:lang w:val="fr-FR"/>
        </w:rPr>
        <w:lastRenderedPageBreak/>
        <w:t>ANNEXURE A</w:t>
      </w:r>
    </w:p>
    <w:p w:rsidR="002964A0" w:rsidRPr="006A552A" w:rsidRDefault="002964A0">
      <w:pPr>
        <w:jc w:val="center"/>
        <w:rPr>
          <w:b/>
          <w:bCs/>
          <w:sz w:val="28"/>
          <w:szCs w:val="28"/>
          <w:lang w:val="fr-FR"/>
        </w:rPr>
      </w:pPr>
      <w:r w:rsidRPr="006A552A">
        <w:rPr>
          <w:b/>
          <w:bCs/>
          <w:sz w:val="28"/>
          <w:szCs w:val="28"/>
          <w:lang w:val="fr-FR"/>
        </w:rPr>
        <w:t xml:space="preserve">Envestra SA Gas Distribution System </w:t>
      </w:r>
    </w:p>
    <w:p w:rsidR="002964A0" w:rsidRPr="006A552A" w:rsidRDefault="002964A0">
      <w:pPr>
        <w:jc w:val="center"/>
        <w:rPr>
          <w:b/>
          <w:bCs/>
          <w:sz w:val="28"/>
          <w:szCs w:val="28"/>
          <w:lang w:val="fr-FR"/>
        </w:rPr>
      </w:pPr>
    </w:p>
    <w:p w:rsidR="002964A0" w:rsidRPr="006A552A" w:rsidRDefault="002964A0">
      <w:pPr>
        <w:jc w:val="center"/>
        <w:rPr>
          <w:b/>
          <w:bCs/>
          <w:sz w:val="28"/>
          <w:szCs w:val="28"/>
          <w:lang w:val="fr-FR"/>
        </w:rPr>
      </w:pPr>
    </w:p>
    <w:p w:rsidR="002964A0" w:rsidRDefault="00420AC8">
      <w:pPr>
        <w:jc w:val="center"/>
        <w:rPr>
          <w:b/>
          <w:bCs/>
          <w:sz w:val="28"/>
          <w:szCs w:val="28"/>
        </w:rPr>
      </w:pPr>
      <w:r>
        <w:rPr>
          <w:b/>
          <w:bCs/>
          <w:noProof/>
          <w:sz w:val="28"/>
          <w:szCs w:val="28"/>
          <w:lang w:eastAsia="en-AU"/>
        </w:rPr>
        <w:drawing>
          <wp:inline distT="0" distB="0" distL="0" distR="0">
            <wp:extent cx="6114415" cy="4460875"/>
            <wp:effectExtent l="1905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6114415" cy="4460875"/>
                    </a:xfrm>
                    <a:prstGeom prst="rect">
                      <a:avLst/>
                    </a:prstGeom>
                    <a:noFill/>
                    <a:ln w="9525">
                      <a:noFill/>
                      <a:miter lim="800000"/>
                      <a:headEnd/>
                      <a:tailEnd/>
                    </a:ln>
                  </pic:spPr>
                </pic:pic>
              </a:graphicData>
            </a:graphic>
          </wp:inline>
        </w:drawing>
      </w:r>
    </w:p>
    <w:p w:rsidR="002964A0" w:rsidRDefault="002964A0">
      <w:pPr>
        <w:jc w:val="center"/>
        <w:rPr>
          <w:b/>
          <w:bCs/>
          <w:sz w:val="28"/>
          <w:szCs w:val="28"/>
        </w:rPr>
      </w:pPr>
    </w:p>
    <w:p w:rsidR="002964A0" w:rsidRDefault="002964A0">
      <w:pPr>
        <w:jc w:val="center"/>
        <w:rPr>
          <w:b/>
          <w:bCs/>
          <w:sz w:val="28"/>
          <w:szCs w:val="28"/>
        </w:rPr>
      </w:pPr>
    </w:p>
    <w:p w:rsidR="002964A0" w:rsidRDefault="002964A0">
      <w:pPr>
        <w:jc w:val="center"/>
        <w:rPr>
          <w:b/>
          <w:bCs/>
          <w:sz w:val="28"/>
          <w:szCs w:val="28"/>
        </w:rPr>
      </w:pPr>
    </w:p>
    <w:p w:rsidR="002964A0" w:rsidRDefault="002964A0">
      <w:pPr>
        <w:jc w:val="center"/>
        <w:rPr>
          <w:b/>
          <w:bCs/>
          <w:sz w:val="28"/>
          <w:szCs w:val="28"/>
        </w:rPr>
      </w:pPr>
    </w:p>
    <w:p w:rsidR="002964A0" w:rsidRDefault="002964A0">
      <w:pPr>
        <w:jc w:val="center"/>
        <w:rPr>
          <w:sz w:val="28"/>
          <w:szCs w:val="28"/>
        </w:rPr>
      </w:pPr>
    </w:p>
    <w:p w:rsidR="002964A0" w:rsidRDefault="002964A0"/>
    <w:p w:rsidR="002964A0" w:rsidRDefault="002964A0">
      <w:pPr>
        <w:rPr>
          <w:sz w:val="28"/>
          <w:szCs w:val="28"/>
        </w:rPr>
        <w:sectPr w:rsidR="002964A0">
          <w:pgSz w:w="11900" w:h="16840"/>
          <w:pgMar w:top="1134" w:right="1134" w:bottom="1134" w:left="1134" w:header="720" w:footer="720" w:gutter="0"/>
          <w:cols w:space="720"/>
          <w:noEndnote/>
        </w:sectPr>
      </w:pPr>
    </w:p>
    <w:p w:rsidR="002964A0" w:rsidRDefault="002964A0">
      <w:pPr>
        <w:jc w:val="center"/>
        <w:rPr>
          <w:sz w:val="28"/>
          <w:szCs w:val="28"/>
        </w:rPr>
      </w:pPr>
      <w:r>
        <w:rPr>
          <w:b/>
          <w:bCs/>
          <w:sz w:val="28"/>
          <w:szCs w:val="28"/>
        </w:rPr>
        <w:lastRenderedPageBreak/>
        <w:t xml:space="preserve">ANNEXURE B </w:t>
      </w:r>
    </w:p>
    <w:p w:rsidR="002964A0" w:rsidRDefault="002964A0">
      <w:pPr>
        <w:jc w:val="center"/>
        <w:rPr>
          <w:sz w:val="28"/>
          <w:szCs w:val="28"/>
        </w:rPr>
      </w:pPr>
      <w:r>
        <w:rPr>
          <w:b/>
          <w:bCs/>
          <w:sz w:val="28"/>
          <w:szCs w:val="28"/>
        </w:rPr>
        <w:t xml:space="preserve"> </w:t>
      </w:r>
    </w:p>
    <w:p w:rsidR="002964A0" w:rsidRDefault="002964A0">
      <w:pPr>
        <w:jc w:val="center"/>
        <w:rPr>
          <w:sz w:val="28"/>
          <w:szCs w:val="28"/>
        </w:rPr>
      </w:pPr>
      <w:r>
        <w:rPr>
          <w:b/>
          <w:bCs/>
          <w:sz w:val="28"/>
          <w:szCs w:val="28"/>
        </w:rPr>
        <w:t xml:space="preserve">Tariff Schedule </w:t>
      </w:r>
      <w:r w:rsidR="00DA6060">
        <w:rPr>
          <w:b/>
          <w:bCs/>
          <w:sz w:val="28"/>
          <w:szCs w:val="28"/>
        </w:rPr>
        <w:t>-   20011/12</w:t>
      </w:r>
      <w:r>
        <w:rPr>
          <w:b/>
          <w:bCs/>
          <w:sz w:val="28"/>
          <w:szCs w:val="28"/>
        </w:rPr>
        <w:t xml:space="preserve"> </w:t>
      </w:r>
    </w:p>
    <w:p w:rsidR="002964A0" w:rsidRDefault="002964A0">
      <w:pPr>
        <w:jc w:val="center"/>
        <w:rPr>
          <w:sz w:val="28"/>
          <w:szCs w:val="28"/>
        </w:rPr>
      </w:pPr>
      <w:r>
        <w:rPr>
          <w:b/>
          <w:bCs/>
          <w:sz w:val="28"/>
          <w:szCs w:val="28"/>
        </w:rPr>
        <w:t xml:space="preserve"> </w:t>
      </w:r>
    </w:p>
    <w:p w:rsidR="002964A0" w:rsidRDefault="002964A0">
      <w:pPr>
        <w:jc w:val="center"/>
        <w:rPr>
          <w:sz w:val="28"/>
          <w:szCs w:val="28"/>
        </w:rPr>
      </w:pPr>
      <w:r>
        <w:rPr>
          <w:b/>
          <w:bCs/>
          <w:sz w:val="28"/>
          <w:szCs w:val="28"/>
        </w:rPr>
        <w:t xml:space="preserve"> </w:t>
      </w:r>
    </w:p>
    <w:p w:rsidR="002964A0" w:rsidRDefault="002964A0">
      <w:pPr>
        <w:jc w:val="center"/>
        <w:rPr>
          <w:sz w:val="28"/>
          <w:szCs w:val="28"/>
        </w:rPr>
      </w:pPr>
      <w:r>
        <w:rPr>
          <w:b/>
          <w:bCs/>
          <w:sz w:val="28"/>
          <w:szCs w:val="28"/>
        </w:rPr>
        <w:t xml:space="preserve"> </w:t>
      </w:r>
    </w:p>
    <w:p w:rsidR="002964A0" w:rsidRDefault="002964A0">
      <w:pPr>
        <w:jc w:val="center"/>
        <w:rPr>
          <w:b/>
          <w:bCs/>
          <w:i/>
          <w:iCs/>
          <w:sz w:val="26"/>
          <w:szCs w:val="26"/>
        </w:rPr>
      </w:pPr>
      <w:r>
        <w:rPr>
          <w:b/>
          <w:bCs/>
          <w:i/>
          <w:iCs/>
          <w:sz w:val="26"/>
          <w:szCs w:val="26"/>
        </w:rPr>
        <w:t xml:space="preserve">Table 1 - Tariff R (Domestic </w:t>
      </w:r>
      <w:r w:rsidR="00767939">
        <w:rPr>
          <w:b/>
          <w:bCs/>
          <w:i/>
          <w:iCs/>
          <w:sz w:val="26"/>
          <w:szCs w:val="26"/>
        </w:rPr>
        <w:t xml:space="preserve">Haulage </w:t>
      </w:r>
      <w:r w:rsidR="00F34630">
        <w:rPr>
          <w:b/>
          <w:bCs/>
          <w:i/>
          <w:iCs/>
          <w:sz w:val="26"/>
          <w:szCs w:val="26"/>
        </w:rPr>
        <w:t xml:space="preserve">Reference </w:t>
      </w:r>
      <w:r w:rsidR="00767939">
        <w:rPr>
          <w:b/>
          <w:bCs/>
          <w:i/>
          <w:iCs/>
          <w:sz w:val="26"/>
          <w:szCs w:val="26"/>
        </w:rPr>
        <w:t>Service</w:t>
      </w:r>
      <w:r>
        <w:rPr>
          <w:b/>
          <w:bCs/>
          <w:i/>
          <w:iCs/>
          <w:sz w:val="26"/>
          <w:szCs w:val="26"/>
        </w:rPr>
        <w:t xml:space="preserve">) </w:t>
      </w:r>
    </w:p>
    <w:tbl>
      <w:tblPr>
        <w:tblW w:w="0" w:type="auto"/>
        <w:jc w:val="center"/>
        <w:tblLook w:val="0000"/>
      </w:tblPr>
      <w:tblGrid>
        <w:gridCol w:w="4574"/>
        <w:gridCol w:w="768"/>
      </w:tblGrid>
      <w:tr w:rsidR="00F350C1" w:rsidTr="00A24A0A">
        <w:trPr>
          <w:trHeight w:val="311"/>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350C1" w:rsidRPr="00F350C1" w:rsidRDefault="00F350C1" w:rsidP="00A24A0A">
            <w:pPr>
              <w:spacing w:before="30" w:after="30"/>
              <w:ind w:left="33"/>
              <w:jc w:val="center"/>
              <w:rPr>
                <w:color w:val="000000"/>
                <w:sz w:val="22"/>
                <w:szCs w:val="22"/>
              </w:rPr>
            </w:pPr>
            <w:r w:rsidRPr="00F350C1">
              <w:rPr>
                <w:b/>
                <w:bCs/>
                <w:color w:val="000000"/>
                <w:sz w:val="22"/>
                <w:szCs w:val="22"/>
              </w:rPr>
              <w:t xml:space="preserve">Daily Charges (exc GST) </w:t>
            </w:r>
          </w:p>
        </w:tc>
      </w:tr>
      <w:tr w:rsidR="00F350C1" w:rsidRPr="008821D8" w:rsidTr="00A24A0A">
        <w:trPr>
          <w:trHeight w:val="311"/>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spacing w:before="30" w:after="30"/>
              <w:ind w:left="33"/>
              <w:rPr>
                <w:color w:val="000000"/>
                <w:sz w:val="22"/>
                <w:szCs w:val="22"/>
              </w:rPr>
            </w:pPr>
            <w:r w:rsidRPr="008821D8">
              <w:rPr>
                <w:color w:val="000000"/>
                <w:sz w:val="22"/>
                <w:szCs w:val="22"/>
              </w:rPr>
              <w:t xml:space="preserve">Base Charge </w:t>
            </w:r>
          </w:p>
        </w:tc>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F21161">
            <w:pPr>
              <w:spacing w:before="30" w:after="30"/>
              <w:ind w:left="33"/>
              <w:jc w:val="right"/>
              <w:rPr>
                <w:color w:val="000000"/>
                <w:sz w:val="22"/>
                <w:szCs w:val="22"/>
              </w:rPr>
            </w:pPr>
            <w:r w:rsidRPr="008821D8">
              <w:rPr>
                <w:b/>
                <w:bCs/>
                <w:color w:val="000000"/>
                <w:sz w:val="22"/>
                <w:szCs w:val="22"/>
              </w:rPr>
              <w:t>$0.3</w:t>
            </w:r>
            <w:r w:rsidR="00F21161" w:rsidRPr="008821D8">
              <w:rPr>
                <w:b/>
                <w:bCs/>
                <w:color w:val="000000"/>
                <w:sz w:val="22"/>
                <w:szCs w:val="22"/>
              </w:rPr>
              <w:t>7</w:t>
            </w:r>
            <w:r w:rsidRPr="008821D8">
              <w:rPr>
                <w:b/>
                <w:bCs/>
                <w:color w:val="000000"/>
                <w:sz w:val="22"/>
                <w:szCs w:val="22"/>
              </w:rPr>
              <w:t xml:space="preserve">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33"/>
              <w:rPr>
                <w:color w:val="000000"/>
                <w:sz w:val="22"/>
                <w:szCs w:val="22"/>
              </w:rPr>
            </w:pPr>
            <w:r w:rsidRPr="008821D8">
              <w:rPr>
                <w:color w:val="000000"/>
                <w:sz w:val="22"/>
                <w:szCs w:val="22"/>
              </w:rPr>
              <w:t>Charge for the first 0.0274 GJ of Gas delivered</w:t>
            </w:r>
            <w:r w:rsidRPr="008821D8">
              <w:rPr>
                <w:color w:val="000000"/>
                <w:position w:val="10"/>
                <w:sz w:val="22"/>
                <w:szCs w:val="22"/>
                <w:vertAlign w:val="superscript"/>
              </w:rPr>
              <w:t xml:space="preserve"> </w:t>
            </w:r>
            <w:r w:rsidRPr="008821D8">
              <w:rPr>
                <w:color w:val="000000"/>
                <w:sz w:val="22"/>
                <w:szCs w:val="22"/>
              </w:rPr>
              <w:t xml:space="preserve">($/GJ)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1A1BD2" w:rsidP="00F21161">
            <w:pPr>
              <w:jc w:val="right"/>
              <w:rPr>
                <w:color w:val="000000"/>
                <w:sz w:val="22"/>
                <w:szCs w:val="22"/>
              </w:rPr>
            </w:pPr>
            <w:r w:rsidRPr="008821D8">
              <w:rPr>
                <w:b/>
                <w:bCs/>
                <w:color w:val="000000"/>
                <w:sz w:val="22"/>
                <w:szCs w:val="22"/>
              </w:rPr>
              <w:t>$17.</w:t>
            </w:r>
            <w:r w:rsidR="00F21161" w:rsidRPr="008821D8">
              <w:rPr>
                <w:b/>
                <w:bCs/>
                <w:color w:val="000000"/>
                <w:sz w:val="22"/>
                <w:szCs w:val="22"/>
              </w:rPr>
              <w:t>08</w:t>
            </w:r>
            <w:r w:rsidR="00F350C1" w:rsidRPr="008821D8">
              <w:rPr>
                <w:b/>
                <w:bCs/>
                <w:color w:val="000000"/>
                <w:sz w:val="22"/>
                <w:szCs w:val="22"/>
              </w:rPr>
              <w:t xml:space="preserve">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26385A">
            <w:pPr>
              <w:ind w:left="33"/>
              <w:rPr>
                <w:color w:val="000000"/>
                <w:sz w:val="22"/>
                <w:szCs w:val="22"/>
              </w:rPr>
            </w:pPr>
            <w:r w:rsidRPr="008821D8">
              <w:rPr>
                <w:color w:val="000000"/>
                <w:sz w:val="22"/>
                <w:szCs w:val="22"/>
              </w:rPr>
              <w:t xml:space="preserve">Charge for the </w:t>
            </w:r>
            <w:r w:rsidR="0026385A" w:rsidRPr="008821D8">
              <w:rPr>
                <w:color w:val="000000"/>
                <w:sz w:val="22"/>
                <w:szCs w:val="22"/>
              </w:rPr>
              <w:t>next</w:t>
            </w:r>
            <w:r w:rsidRPr="008821D8">
              <w:rPr>
                <w:color w:val="000000"/>
                <w:sz w:val="22"/>
                <w:szCs w:val="22"/>
              </w:rPr>
              <w:t xml:space="preserve"> 0.0219 GJ of Gas delivered</w:t>
            </w:r>
            <w:r w:rsidRPr="008821D8">
              <w:rPr>
                <w:color w:val="000000"/>
                <w:position w:val="10"/>
                <w:sz w:val="22"/>
                <w:szCs w:val="22"/>
                <w:vertAlign w:val="superscript"/>
              </w:rPr>
              <w:t xml:space="preserve"> </w:t>
            </w:r>
            <w:r w:rsidRPr="008821D8">
              <w:rPr>
                <w:color w:val="000000"/>
                <w:sz w:val="22"/>
                <w:szCs w:val="22"/>
              </w:rPr>
              <w:t xml:space="preserve">($/GJ)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21161" w:rsidP="001A1BD2">
            <w:pPr>
              <w:jc w:val="right"/>
              <w:rPr>
                <w:color w:val="000000"/>
                <w:sz w:val="22"/>
                <w:szCs w:val="22"/>
              </w:rPr>
            </w:pPr>
            <w:r w:rsidRPr="008821D8">
              <w:rPr>
                <w:b/>
                <w:bCs/>
                <w:color w:val="000000"/>
                <w:sz w:val="22"/>
                <w:szCs w:val="22"/>
              </w:rPr>
              <w:t>$10.4</w:t>
            </w:r>
            <w:r w:rsidR="00F350C1" w:rsidRPr="008821D8">
              <w:rPr>
                <w:b/>
                <w:bCs/>
                <w:color w:val="000000"/>
                <w:sz w:val="22"/>
                <w:szCs w:val="22"/>
              </w:rPr>
              <w:t xml:space="preserve">9 </w:t>
            </w:r>
          </w:p>
        </w:tc>
      </w:tr>
      <w:tr w:rsidR="00F350C1" w:rsidTr="00A24A0A">
        <w:trPr>
          <w:trHeight w:val="328"/>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34"/>
              <w:rPr>
                <w:color w:val="000000"/>
                <w:sz w:val="22"/>
                <w:szCs w:val="22"/>
              </w:rPr>
            </w:pPr>
            <w:r w:rsidRPr="008821D8">
              <w:rPr>
                <w:color w:val="000000"/>
                <w:sz w:val="22"/>
                <w:szCs w:val="22"/>
              </w:rPr>
              <w:t xml:space="preserve">Charge for additional Gas delivered ($ per 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350C1" w:rsidP="00F21161">
            <w:pPr>
              <w:jc w:val="right"/>
              <w:rPr>
                <w:color w:val="000000"/>
                <w:sz w:val="22"/>
                <w:szCs w:val="22"/>
              </w:rPr>
            </w:pPr>
            <w:r w:rsidRPr="008821D8">
              <w:rPr>
                <w:b/>
                <w:bCs/>
                <w:color w:val="000000"/>
                <w:sz w:val="22"/>
                <w:szCs w:val="22"/>
              </w:rPr>
              <w:t>$4.</w:t>
            </w:r>
            <w:r w:rsidR="00F21161" w:rsidRPr="008821D8">
              <w:rPr>
                <w:b/>
                <w:bCs/>
                <w:color w:val="000000"/>
                <w:sz w:val="22"/>
                <w:szCs w:val="22"/>
              </w:rPr>
              <w:t>60</w:t>
            </w:r>
            <w:r w:rsidRPr="008821D8">
              <w:rPr>
                <w:b/>
                <w:bCs/>
                <w:color w:val="000000"/>
                <w:sz w:val="22"/>
                <w:szCs w:val="22"/>
              </w:rPr>
              <w:t xml:space="preserve"> </w:t>
            </w:r>
          </w:p>
        </w:tc>
      </w:tr>
    </w:tbl>
    <w:p w:rsidR="002964A0" w:rsidRDefault="002964A0">
      <w:pPr>
        <w:spacing w:before="240"/>
        <w:ind w:left="1440"/>
        <w:rPr>
          <w:sz w:val="22"/>
          <w:szCs w:val="22"/>
        </w:rPr>
      </w:pPr>
      <w:r>
        <w:rPr>
          <w:i/>
          <w:iCs/>
          <w:sz w:val="22"/>
          <w:szCs w:val="22"/>
        </w:rPr>
        <w:t xml:space="preserve">Notes: </w:t>
      </w:r>
    </w:p>
    <w:p w:rsidR="002964A0" w:rsidRDefault="002964A0">
      <w:pPr>
        <w:pStyle w:val="BodyTextIndent3"/>
        <w:spacing w:before="60"/>
        <w:ind w:left="1984" w:right="1127" w:hanging="544"/>
      </w:pPr>
      <w:r>
        <w:t xml:space="preserve">1. </w:t>
      </w:r>
      <w:r>
        <w:tab/>
        <w:t>The total daily Charge will comprise the Base Charge plus a Charge for the Quantity of Gas delivered (or estimated to have been delivered) through the Domestic Delivery Point</w:t>
      </w:r>
      <w:r w:rsidR="004D670E">
        <w:t>.</w:t>
      </w:r>
      <w:r>
        <w:t xml:space="preserve"> </w:t>
      </w:r>
    </w:p>
    <w:p w:rsidR="002964A0" w:rsidRDefault="002964A0">
      <w:pPr>
        <w:spacing w:before="60"/>
        <w:ind w:left="1984" w:right="1127" w:hanging="544"/>
        <w:rPr>
          <w:sz w:val="22"/>
          <w:szCs w:val="22"/>
        </w:rPr>
      </w:pPr>
      <w:r>
        <w:rPr>
          <w:i/>
          <w:iCs/>
          <w:sz w:val="22"/>
          <w:szCs w:val="22"/>
        </w:rPr>
        <w:t>2.</w:t>
      </w:r>
      <w:r>
        <w:rPr>
          <w:i/>
          <w:iCs/>
          <w:sz w:val="22"/>
          <w:szCs w:val="22"/>
        </w:rPr>
        <w:tab/>
        <w:t xml:space="preserve">The Charge for the Quantity of Gas delivered (or estimated to have been delivered) through the Domestic Delivery Point will be calculated at the rates shown in the table. </w:t>
      </w:r>
    </w:p>
    <w:p w:rsidR="002964A0" w:rsidRDefault="002964A0">
      <w:pPr>
        <w:spacing w:before="60"/>
        <w:ind w:left="1984" w:right="1127" w:hanging="544"/>
        <w:rPr>
          <w:sz w:val="22"/>
          <w:szCs w:val="22"/>
        </w:rPr>
      </w:pPr>
      <w:r>
        <w:rPr>
          <w:i/>
          <w:iCs/>
          <w:sz w:val="22"/>
          <w:szCs w:val="22"/>
        </w:rPr>
        <w:t>3.</w:t>
      </w:r>
      <w:r>
        <w:rPr>
          <w:i/>
          <w:iCs/>
          <w:sz w:val="22"/>
          <w:szCs w:val="22"/>
        </w:rPr>
        <w:tab/>
        <w:t>A reference in the table to the Gas delivered</w:t>
      </w:r>
      <w:r w:rsidR="004D670E">
        <w:rPr>
          <w:i/>
          <w:iCs/>
          <w:sz w:val="22"/>
          <w:szCs w:val="22"/>
        </w:rPr>
        <w:t xml:space="preserve"> through the Domestic Delivery Point</w:t>
      </w:r>
      <w:r>
        <w:rPr>
          <w:i/>
          <w:iCs/>
          <w:sz w:val="22"/>
          <w:szCs w:val="22"/>
        </w:rPr>
        <w:t xml:space="preserve"> is a reference to Gas delivered</w:t>
      </w:r>
      <w:r w:rsidR="004D670E">
        <w:rPr>
          <w:i/>
          <w:iCs/>
          <w:sz w:val="22"/>
          <w:szCs w:val="22"/>
        </w:rPr>
        <w:t xml:space="preserve"> through the Domestic Delivery Point</w:t>
      </w:r>
      <w:r>
        <w:rPr>
          <w:i/>
          <w:iCs/>
          <w:sz w:val="22"/>
          <w:szCs w:val="22"/>
        </w:rPr>
        <w:t xml:space="preserve"> whether for the account of the Network User or for the account of any other person or persons. </w:t>
      </w:r>
    </w:p>
    <w:p w:rsidR="002964A0" w:rsidRDefault="002964A0">
      <w:pPr>
        <w:spacing w:before="60"/>
        <w:ind w:left="1984" w:right="1127" w:hanging="544"/>
        <w:rPr>
          <w:sz w:val="22"/>
          <w:szCs w:val="22"/>
        </w:rPr>
      </w:pPr>
      <w:r>
        <w:rPr>
          <w:i/>
          <w:iCs/>
          <w:sz w:val="22"/>
          <w:szCs w:val="22"/>
        </w:rPr>
        <w:t>4.</w:t>
      </w:r>
      <w:r>
        <w:rPr>
          <w:i/>
          <w:iCs/>
          <w:sz w:val="22"/>
          <w:szCs w:val="22"/>
        </w:rPr>
        <w:tab/>
        <w:t xml:space="preserve">Charges will be calculated to the nearest cent, with one-half of a cent rounded upwards. </w:t>
      </w:r>
    </w:p>
    <w:p w:rsidR="002964A0" w:rsidRDefault="002964A0">
      <w:pPr>
        <w:spacing w:before="480"/>
        <w:jc w:val="center"/>
        <w:rPr>
          <w:b/>
          <w:bCs/>
          <w:i/>
          <w:iCs/>
          <w:sz w:val="26"/>
          <w:szCs w:val="26"/>
        </w:rPr>
      </w:pPr>
      <w:r>
        <w:rPr>
          <w:b/>
          <w:bCs/>
          <w:i/>
          <w:iCs/>
          <w:sz w:val="26"/>
          <w:szCs w:val="26"/>
        </w:rPr>
        <w:t xml:space="preserve">Table 2 - Tariff C (Commercial </w:t>
      </w:r>
      <w:r w:rsidR="00767939">
        <w:rPr>
          <w:b/>
          <w:bCs/>
          <w:i/>
          <w:iCs/>
          <w:sz w:val="26"/>
          <w:szCs w:val="26"/>
        </w:rPr>
        <w:t xml:space="preserve">Haulage </w:t>
      </w:r>
      <w:r w:rsidR="00F34630">
        <w:rPr>
          <w:b/>
          <w:bCs/>
          <w:i/>
          <w:iCs/>
          <w:sz w:val="26"/>
          <w:szCs w:val="26"/>
        </w:rPr>
        <w:t xml:space="preserve">Reference </w:t>
      </w:r>
      <w:r w:rsidR="00767939">
        <w:rPr>
          <w:b/>
          <w:bCs/>
          <w:i/>
          <w:iCs/>
          <w:sz w:val="26"/>
          <w:szCs w:val="26"/>
        </w:rPr>
        <w:t>Service</w:t>
      </w:r>
      <w:r>
        <w:rPr>
          <w:b/>
          <w:bCs/>
          <w:i/>
          <w:iCs/>
          <w:sz w:val="26"/>
          <w:szCs w:val="26"/>
        </w:rPr>
        <w:t>)</w:t>
      </w:r>
    </w:p>
    <w:tbl>
      <w:tblPr>
        <w:tblW w:w="0" w:type="auto"/>
        <w:jc w:val="center"/>
        <w:tblLook w:val="0000"/>
      </w:tblPr>
      <w:tblGrid>
        <w:gridCol w:w="4885"/>
        <w:gridCol w:w="768"/>
      </w:tblGrid>
      <w:tr w:rsidR="00F350C1" w:rsidTr="00A24A0A">
        <w:trPr>
          <w:trHeight w:val="311"/>
          <w:jc w:val="center"/>
        </w:trPr>
        <w:tc>
          <w:tcPr>
            <w:tcW w:w="0" w:type="auto"/>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350C1" w:rsidRDefault="00F350C1" w:rsidP="00A24A0A">
            <w:pPr>
              <w:ind w:left="175"/>
              <w:jc w:val="center"/>
              <w:rPr>
                <w:color w:val="000000"/>
                <w:sz w:val="22"/>
                <w:szCs w:val="22"/>
              </w:rPr>
            </w:pPr>
            <w:r>
              <w:rPr>
                <w:b/>
                <w:bCs/>
                <w:color w:val="000000"/>
                <w:sz w:val="22"/>
                <w:szCs w:val="22"/>
              </w:rPr>
              <w:t xml:space="preserve">Daily Charges (exc GST)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175"/>
              <w:rPr>
                <w:color w:val="000000"/>
                <w:sz w:val="22"/>
                <w:szCs w:val="22"/>
              </w:rPr>
            </w:pPr>
            <w:r w:rsidRPr="008821D8">
              <w:rPr>
                <w:color w:val="000000"/>
                <w:sz w:val="22"/>
                <w:szCs w:val="22"/>
              </w:rPr>
              <w:t xml:space="preserve">Base Charge </w:t>
            </w:r>
          </w:p>
        </w:tc>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1A1BD2">
            <w:pPr>
              <w:jc w:val="center"/>
              <w:rPr>
                <w:color w:val="000000"/>
                <w:sz w:val="22"/>
                <w:szCs w:val="22"/>
              </w:rPr>
            </w:pPr>
            <w:r w:rsidRPr="008821D8">
              <w:rPr>
                <w:color w:val="000000"/>
                <w:sz w:val="22"/>
                <w:szCs w:val="22"/>
              </w:rPr>
              <w:t>$0.7</w:t>
            </w:r>
            <w:r w:rsidR="001A1BD2" w:rsidRPr="008821D8">
              <w:rPr>
                <w:color w:val="000000"/>
                <w:sz w:val="22"/>
                <w:szCs w:val="22"/>
              </w:rPr>
              <w:t>6</w:t>
            </w:r>
            <w:r w:rsidRPr="008821D8">
              <w:rPr>
                <w:color w:val="000000"/>
                <w:sz w:val="22"/>
                <w:szCs w:val="22"/>
              </w:rPr>
              <w:t xml:space="preserve">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175"/>
              <w:rPr>
                <w:color w:val="000000"/>
                <w:sz w:val="22"/>
                <w:szCs w:val="22"/>
              </w:rPr>
            </w:pPr>
            <w:r w:rsidRPr="008821D8">
              <w:rPr>
                <w:color w:val="000000"/>
                <w:sz w:val="22"/>
                <w:szCs w:val="22"/>
              </w:rPr>
              <w:t xml:space="preserve">Charge for the first 0.9863 GJ of Gas delivered ($/GJ)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350C1" w:rsidP="00F21161">
            <w:pPr>
              <w:jc w:val="center"/>
              <w:rPr>
                <w:color w:val="000000"/>
                <w:sz w:val="22"/>
                <w:szCs w:val="22"/>
              </w:rPr>
            </w:pPr>
            <w:r w:rsidRPr="008821D8">
              <w:rPr>
                <w:color w:val="000000"/>
                <w:sz w:val="22"/>
                <w:szCs w:val="22"/>
              </w:rPr>
              <w:t>$10.7</w:t>
            </w:r>
            <w:r w:rsidR="00F21161" w:rsidRPr="008821D8">
              <w:rPr>
                <w:color w:val="000000"/>
                <w:sz w:val="22"/>
                <w:szCs w:val="22"/>
              </w:rPr>
              <w:t>3</w:t>
            </w:r>
            <w:r w:rsidRPr="008821D8">
              <w:rPr>
                <w:color w:val="000000"/>
                <w:sz w:val="22"/>
                <w:szCs w:val="22"/>
              </w:rPr>
              <w:t xml:space="preserve">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175"/>
              <w:rPr>
                <w:color w:val="000000"/>
                <w:sz w:val="22"/>
                <w:szCs w:val="22"/>
              </w:rPr>
            </w:pPr>
            <w:r w:rsidRPr="008821D8">
              <w:rPr>
                <w:color w:val="000000"/>
                <w:sz w:val="22"/>
                <w:szCs w:val="22"/>
              </w:rPr>
              <w:t xml:space="preserve">Charge for the next 4.2740 GJ of Gas delivered ($/GJ)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21161" w:rsidP="00A24A0A">
            <w:pPr>
              <w:jc w:val="center"/>
              <w:rPr>
                <w:color w:val="000000"/>
                <w:sz w:val="22"/>
                <w:szCs w:val="22"/>
              </w:rPr>
            </w:pPr>
            <w:r w:rsidRPr="008821D8">
              <w:rPr>
                <w:color w:val="000000"/>
                <w:sz w:val="22"/>
                <w:szCs w:val="22"/>
              </w:rPr>
              <w:t>$5.76</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175"/>
              <w:rPr>
                <w:color w:val="000000"/>
                <w:sz w:val="22"/>
                <w:szCs w:val="22"/>
              </w:rPr>
            </w:pPr>
            <w:r w:rsidRPr="008821D8">
              <w:rPr>
                <w:color w:val="000000"/>
                <w:sz w:val="22"/>
                <w:szCs w:val="22"/>
              </w:rPr>
              <w:t xml:space="preserve">Charge for the next 11.1780 GJ of Gas delivered  ($/GJ)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350C1" w:rsidP="001A1BD2">
            <w:pPr>
              <w:jc w:val="center"/>
              <w:rPr>
                <w:color w:val="000000"/>
                <w:sz w:val="22"/>
                <w:szCs w:val="22"/>
              </w:rPr>
            </w:pPr>
            <w:r w:rsidRPr="008821D8">
              <w:rPr>
                <w:color w:val="000000"/>
                <w:sz w:val="22"/>
                <w:szCs w:val="22"/>
              </w:rPr>
              <w:t>$2.5</w:t>
            </w:r>
            <w:r w:rsidR="00F21161" w:rsidRPr="008821D8">
              <w:rPr>
                <w:color w:val="000000"/>
                <w:sz w:val="22"/>
                <w:szCs w:val="22"/>
              </w:rPr>
              <w:t>1</w:t>
            </w:r>
            <w:r w:rsidRPr="008821D8">
              <w:rPr>
                <w:color w:val="000000"/>
                <w:sz w:val="22"/>
                <w:szCs w:val="22"/>
              </w:rPr>
              <w:t xml:space="preserve"> </w:t>
            </w:r>
          </w:p>
        </w:tc>
      </w:tr>
      <w:tr w:rsidR="00F350C1" w:rsidRPr="008821D8" w:rsidTr="00A24A0A">
        <w:trPr>
          <w:trHeight w:val="306"/>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F350C1" w:rsidRPr="008821D8" w:rsidRDefault="00F350C1" w:rsidP="00A24A0A">
            <w:pPr>
              <w:ind w:left="175"/>
              <w:rPr>
                <w:color w:val="000000"/>
                <w:sz w:val="22"/>
                <w:szCs w:val="22"/>
              </w:rPr>
            </w:pPr>
            <w:r w:rsidRPr="008821D8">
              <w:rPr>
                <w:color w:val="000000"/>
                <w:sz w:val="22"/>
                <w:szCs w:val="22"/>
              </w:rPr>
              <w:t xml:space="preserve">Charge for additional Gas delivered ($/GJ) </w:t>
            </w:r>
          </w:p>
        </w:tc>
        <w:tc>
          <w:tcPr>
            <w:tcW w:w="0" w:type="auto"/>
            <w:tcBorders>
              <w:top w:val="single" w:sz="2" w:space="0" w:color="000000"/>
              <w:left w:val="single" w:sz="2" w:space="0" w:color="000000"/>
              <w:bottom w:val="single" w:sz="2" w:space="0" w:color="000000"/>
              <w:right w:val="single" w:sz="2" w:space="0" w:color="000000"/>
            </w:tcBorders>
            <w:vAlign w:val="bottom"/>
          </w:tcPr>
          <w:p w:rsidR="00F350C1" w:rsidRPr="008821D8" w:rsidRDefault="00F350C1" w:rsidP="001A1BD2">
            <w:pPr>
              <w:jc w:val="center"/>
              <w:rPr>
                <w:color w:val="000000"/>
                <w:sz w:val="22"/>
                <w:szCs w:val="22"/>
              </w:rPr>
            </w:pPr>
            <w:r w:rsidRPr="008821D8">
              <w:rPr>
                <w:color w:val="000000"/>
                <w:sz w:val="22"/>
                <w:szCs w:val="22"/>
              </w:rPr>
              <w:t xml:space="preserve">$1.05 </w:t>
            </w:r>
          </w:p>
        </w:tc>
      </w:tr>
    </w:tbl>
    <w:p w:rsidR="002964A0" w:rsidRDefault="002964A0">
      <w:pPr>
        <w:spacing w:before="240"/>
        <w:ind w:left="1440"/>
        <w:rPr>
          <w:i/>
          <w:iCs/>
          <w:sz w:val="22"/>
          <w:szCs w:val="22"/>
        </w:rPr>
      </w:pPr>
      <w:r>
        <w:rPr>
          <w:i/>
          <w:iCs/>
          <w:sz w:val="22"/>
          <w:szCs w:val="22"/>
        </w:rPr>
        <w:t xml:space="preserve"> Notes: </w:t>
      </w:r>
    </w:p>
    <w:p w:rsidR="002964A0" w:rsidRDefault="002964A0">
      <w:pPr>
        <w:pStyle w:val="BodyTextIndent3"/>
        <w:spacing w:before="60"/>
        <w:ind w:left="1984" w:right="1127" w:hanging="544"/>
      </w:pPr>
      <w:r>
        <w:t>1.</w:t>
      </w:r>
      <w:r>
        <w:tab/>
        <w:t xml:space="preserve">The total daily Charge will comprise the Base Charge plus a Charge for the Quantity of Gas delivered (or estimated to have been delivered) through the </w:t>
      </w:r>
      <w:r w:rsidR="002936C8">
        <w:t>Commercial Delivery</w:t>
      </w:r>
      <w:r>
        <w:t xml:space="preserve"> Point</w:t>
      </w:r>
      <w:r w:rsidR="004D670E">
        <w:t>.</w:t>
      </w:r>
      <w:r>
        <w:t xml:space="preserve">. </w:t>
      </w:r>
    </w:p>
    <w:p w:rsidR="002964A0" w:rsidRDefault="002964A0">
      <w:pPr>
        <w:pStyle w:val="BodyTextIndent3"/>
        <w:spacing w:before="60"/>
        <w:ind w:left="1984" w:right="1127" w:hanging="544"/>
      </w:pPr>
      <w:r>
        <w:t>2.</w:t>
      </w:r>
      <w:r>
        <w:tab/>
        <w:t xml:space="preserve">The Charge for the Quantity of Gas delivered (or estimated to have been delivered) through the </w:t>
      </w:r>
      <w:r w:rsidR="004D670E">
        <w:t xml:space="preserve">Commercial </w:t>
      </w:r>
      <w:r>
        <w:t xml:space="preserve">Delivery Point will be calculated at the rates shown in the table. </w:t>
      </w:r>
    </w:p>
    <w:p w:rsidR="002964A0" w:rsidRDefault="002964A0">
      <w:pPr>
        <w:pStyle w:val="BodyTextIndent3"/>
        <w:spacing w:before="60"/>
        <w:ind w:left="1984" w:right="1127" w:hanging="544"/>
      </w:pPr>
      <w:r>
        <w:t>3.</w:t>
      </w:r>
      <w:r>
        <w:tab/>
        <w:t>A reference to the Gas delivered</w:t>
      </w:r>
      <w:r w:rsidR="00316A4C">
        <w:t xml:space="preserve"> through the Commercial Delivery Point</w:t>
      </w:r>
      <w:r>
        <w:t xml:space="preserve"> is a reference to Gas delivered</w:t>
      </w:r>
      <w:r w:rsidR="00316A4C">
        <w:t xml:space="preserve"> through the Commercial Delivery Point</w:t>
      </w:r>
      <w:r>
        <w:t xml:space="preserve"> whether for the account of the Network User or for the account of any other person or persons. </w:t>
      </w:r>
    </w:p>
    <w:p w:rsidR="002964A0" w:rsidRDefault="002964A0">
      <w:pPr>
        <w:pStyle w:val="BodyTextIndent3"/>
        <w:spacing w:before="60"/>
        <w:ind w:left="1984" w:right="1127" w:hanging="544"/>
      </w:pPr>
      <w:r>
        <w:t>4.</w:t>
      </w:r>
      <w:r>
        <w:tab/>
        <w:t xml:space="preserve">Charges will be calculated to the nearest cent, with one-half of a cent rounded upwards. </w:t>
      </w:r>
    </w:p>
    <w:p w:rsidR="002964A0" w:rsidRDefault="002964A0">
      <w:pPr>
        <w:spacing w:before="480"/>
        <w:jc w:val="center"/>
        <w:rPr>
          <w:b/>
          <w:bCs/>
          <w:i/>
          <w:iCs/>
          <w:sz w:val="26"/>
          <w:szCs w:val="26"/>
        </w:rPr>
      </w:pPr>
      <w:r w:rsidRPr="00F134A4">
        <w:rPr>
          <w:b/>
          <w:bCs/>
          <w:i/>
          <w:iCs/>
          <w:sz w:val="26"/>
          <w:szCs w:val="26"/>
        </w:rPr>
        <w:lastRenderedPageBreak/>
        <w:t xml:space="preserve">Table 3  - Tariff D (Demand Haulage </w:t>
      </w:r>
      <w:r w:rsidR="00F34630">
        <w:rPr>
          <w:b/>
          <w:bCs/>
          <w:i/>
          <w:iCs/>
          <w:sz w:val="26"/>
          <w:szCs w:val="26"/>
        </w:rPr>
        <w:t xml:space="preserve">Reference </w:t>
      </w:r>
      <w:r w:rsidRPr="00F134A4">
        <w:rPr>
          <w:b/>
          <w:bCs/>
          <w:i/>
          <w:iCs/>
          <w:sz w:val="26"/>
          <w:szCs w:val="26"/>
        </w:rPr>
        <w:t>Service</w:t>
      </w:r>
      <w:r w:rsidR="000333E4" w:rsidRPr="00F134A4">
        <w:rPr>
          <w:b/>
          <w:bCs/>
          <w:i/>
          <w:iCs/>
          <w:sz w:val="26"/>
          <w:szCs w:val="26"/>
        </w:rPr>
        <w:t xml:space="preserve"> -</w:t>
      </w:r>
      <w:r w:rsidRPr="00F134A4">
        <w:rPr>
          <w:b/>
          <w:bCs/>
          <w:i/>
          <w:iCs/>
          <w:sz w:val="26"/>
          <w:szCs w:val="26"/>
        </w:rPr>
        <w:t xml:space="preserve"> </w:t>
      </w:r>
      <w:r w:rsidRPr="00F134A4">
        <w:rPr>
          <w:b/>
          <w:bCs/>
          <w:i/>
          <w:iCs/>
          <w:sz w:val="26"/>
          <w:szCs w:val="26"/>
        </w:rPr>
        <w:br/>
        <w:t>Adelaide Region</w:t>
      </w:r>
      <w:r w:rsidR="000333E4" w:rsidRPr="00F134A4">
        <w:rPr>
          <w:b/>
          <w:bCs/>
          <w:i/>
          <w:iCs/>
          <w:sz w:val="26"/>
          <w:szCs w:val="26"/>
        </w:rPr>
        <w:t>)</w:t>
      </w:r>
    </w:p>
    <w:tbl>
      <w:tblPr>
        <w:tblW w:w="0" w:type="auto"/>
        <w:jc w:val="center"/>
        <w:tblLook w:val="0000"/>
      </w:tblPr>
      <w:tblGrid>
        <w:gridCol w:w="811"/>
        <w:gridCol w:w="809"/>
        <w:gridCol w:w="525"/>
        <w:gridCol w:w="525"/>
        <w:gridCol w:w="1459"/>
        <w:gridCol w:w="1319"/>
        <w:gridCol w:w="1489"/>
      </w:tblGrid>
      <w:tr w:rsidR="002964A0">
        <w:trPr>
          <w:cantSplit/>
          <w:trHeight w:val="497"/>
          <w:jc w:val="center"/>
        </w:trPr>
        <w:tc>
          <w:tcPr>
            <w:tcW w:w="0" w:type="auto"/>
            <w:gridSpan w:val="4"/>
            <w:vMerge w:val="restart"/>
            <w:tcBorders>
              <w:top w:val="single" w:sz="4" w:space="0" w:color="000000"/>
              <w:left w:val="single" w:sz="4" w:space="0" w:color="000000"/>
              <w:bottom w:val="nil"/>
              <w:right w:val="single" w:sz="4" w:space="0" w:color="000000"/>
            </w:tcBorders>
            <w:vAlign w:val="center"/>
          </w:tcPr>
          <w:p w:rsidR="002964A0" w:rsidRPr="00F350C1" w:rsidRDefault="002964A0">
            <w:pPr>
              <w:jc w:val="center"/>
              <w:rPr>
                <w:color w:val="000000"/>
                <w:sz w:val="22"/>
                <w:szCs w:val="22"/>
              </w:rPr>
            </w:pPr>
            <w:r w:rsidRPr="00F350C1">
              <w:rPr>
                <w:b/>
                <w:bCs/>
                <w:color w:val="000000"/>
                <w:sz w:val="22"/>
                <w:szCs w:val="22"/>
              </w:rPr>
              <w:t xml:space="preserve">MDQ at Delivery Point </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964A0" w:rsidRPr="00F350C1" w:rsidRDefault="002964A0">
            <w:pPr>
              <w:jc w:val="center"/>
              <w:rPr>
                <w:color w:val="000000"/>
                <w:sz w:val="22"/>
                <w:szCs w:val="22"/>
              </w:rPr>
            </w:pPr>
            <w:r w:rsidRPr="00F350C1">
              <w:rPr>
                <w:b/>
                <w:bCs/>
                <w:color w:val="000000"/>
                <w:sz w:val="22"/>
                <w:szCs w:val="22"/>
              </w:rPr>
              <w:t xml:space="preserve">Monthly Charge (exc GST) </w:t>
            </w:r>
          </w:p>
        </w:tc>
      </w:tr>
      <w:tr w:rsidR="002964A0">
        <w:trPr>
          <w:cantSplit/>
          <w:trHeight w:val="311"/>
          <w:jc w:val="center"/>
        </w:trPr>
        <w:tc>
          <w:tcPr>
            <w:tcW w:w="0" w:type="auto"/>
            <w:gridSpan w:val="4"/>
            <w:vMerge/>
            <w:tcBorders>
              <w:top w:val="single" w:sz="4" w:space="0" w:color="000000"/>
              <w:left w:val="single" w:sz="4" w:space="0" w:color="000000"/>
              <w:bottom w:val="nil"/>
              <w:right w:val="single" w:sz="4" w:space="0" w:color="000000"/>
            </w:tcBorders>
            <w:vAlign w:val="center"/>
          </w:tcPr>
          <w:p w:rsidR="002964A0" w:rsidRPr="00F350C1" w:rsidRDefault="002964A0"/>
        </w:tc>
        <w:tc>
          <w:tcPr>
            <w:tcW w:w="0" w:type="auto"/>
            <w:tcBorders>
              <w:top w:val="nil"/>
              <w:left w:val="single" w:sz="4" w:space="0" w:color="000000"/>
              <w:bottom w:val="nil"/>
              <w:right w:val="single" w:sz="4" w:space="0" w:color="000000"/>
            </w:tcBorders>
            <w:shd w:val="clear" w:color="auto" w:fill="FFFFFF"/>
            <w:vAlign w:val="center"/>
          </w:tcPr>
          <w:p w:rsidR="002964A0" w:rsidRPr="00F350C1" w:rsidRDefault="002964A0">
            <w:pPr>
              <w:jc w:val="center"/>
              <w:rPr>
                <w:color w:val="000000"/>
                <w:sz w:val="22"/>
                <w:szCs w:val="22"/>
              </w:rPr>
            </w:pPr>
            <w:r w:rsidRPr="00F350C1">
              <w:rPr>
                <w:b/>
                <w:bCs/>
                <w:color w:val="000000"/>
                <w:sz w:val="22"/>
                <w:szCs w:val="22"/>
              </w:rPr>
              <w:t xml:space="preserve">Northern Zone </w:t>
            </w:r>
          </w:p>
        </w:tc>
        <w:tc>
          <w:tcPr>
            <w:tcW w:w="0" w:type="auto"/>
            <w:tcBorders>
              <w:top w:val="nil"/>
              <w:left w:val="single" w:sz="4" w:space="0" w:color="000000"/>
              <w:bottom w:val="nil"/>
              <w:right w:val="single" w:sz="4" w:space="0" w:color="000000"/>
            </w:tcBorders>
            <w:shd w:val="clear" w:color="auto" w:fill="FFFFFF"/>
            <w:vAlign w:val="center"/>
          </w:tcPr>
          <w:p w:rsidR="002964A0" w:rsidRPr="00F350C1" w:rsidRDefault="002964A0">
            <w:pPr>
              <w:jc w:val="center"/>
              <w:rPr>
                <w:color w:val="000000"/>
                <w:sz w:val="22"/>
                <w:szCs w:val="22"/>
              </w:rPr>
            </w:pPr>
            <w:r w:rsidRPr="00F350C1">
              <w:rPr>
                <w:b/>
                <w:bCs/>
                <w:color w:val="000000"/>
                <w:sz w:val="22"/>
                <w:szCs w:val="22"/>
              </w:rPr>
              <w:t xml:space="preserve">Central Zone </w:t>
            </w:r>
          </w:p>
        </w:tc>
        <w:tc>
          <w:tcPr>
            <w:tcW w:w="0" w:type="auto"/>
            <w:tcBorders>
              <w:top w:val="nil"/>
              <w:left w:val="single" w:sz="4" w:space="0" w:color="000000"/>
              <w:bottom w:val="nil"/>
              <w:right w:val="single" w:sz="4" w:space="0" w:color="000000"/>
            </w:tcBorders>
            <w:shd w:val="clear" w:color="auto" w:fill="FFFFFF"/>
            <w:vAlign w:val="center"/>
          </w:tcPr>
          <w:p w:rsidR="002964A0" w:rsidRPr="00F350C1" w:rsidRDefault="002964A0">
            <w:pPr>
              <w:jc w:val="center"/>
              <w:rPr>
                <w:color w:val="000000"/>
                <w:sz w:val="22"/>
                <w:szCs w:val="22"/>
              </w:rPr>
            </w:pPr>
            <w:r w:rsidRPr="00F350C1">
              <w:rPr>
                <w:b/>
                <w:bCs/>
                <w:color w:val="000000"/>
                <w:sz w:val="22"/>
                <w:szCs w:val="22"/>
              </w:rPr>
              <w:t xml:space="preserve">Southern Zone </w:t>
            </w:r>
          </w:p>
        </w:tc>
      </w:tr>
      <w:tr w:rsidR="002964A0">
        <w:trPr>
          <w:trHeight w:val="306"/>
          <w:jc w:val="center"/>
        </w:trPr>
        <w:tc>
          <w:tcPr>
            <w:tcW w:w="0" w:type="auto"/>
            <w:tcBorders>
              <w:top w:val="single" w:sz="4" w:space="0" w:color="000000"/>
              <w:left w:val="single" w:sz="4" w:space="0" w:color="000000"/>
              <w:bottom w:val="nil"/>
              <w:right w:val="nil"/>
            </w:tcBorders>
            <w:shd w:val="clear" w:color="auto" w:fill="FFFFFF"/>
            <w:vAlign w:val="bottom"/>
          </w:tcPr>
          <w:p w:rsidR="002964A0" w:rsidRPr="00F134A4" w:rsidRDefault="002964A0">
            <w:pPr>
              <w:rPr>
                <w:color w:val="000000"/>
                <w:sz w:val="22"/>
                <w:szCs w:val="22"/>
                <w:highlight w:val="cyan"/>
              </w:rPr>
            </w:pPr>
            <w:r w:rsidRPr="00F134A4">
              <w:rPr>
                <w:color w:val="000000"/>
                <w:sz w:val="22"/>
                <w:szCs w:val="22"/>
                <w:highlight w:val="cyan"/>
              </w:rPr>
              <w:t xml:space="preserve">  </w:t>
            </w:r>
          </w:p>
        </w:tc>
        <w:tc>
          <w:tcPr>
            <w:tcW w:w="0" w:type="auto"/>
            <w:tcBorders>
              <w:top w:val="single" w:sz="4" w:space="0" w:color="000000"/>
              <w:left w:val="nil"/>
              <w:bottom w:val="nil"/>
              <w:right w:val="nil"/>
            </w:tcBorders>
            <w:shd w:val="clear" w:color="auto" w:fill="FFFFFF"/>
            <w:vAlign w:val="bottom"/>
          </w:tcPr>
          <w:p w:rsidR="002964A0" w:rsidRPr="00F350C1" w:rsidRDefault="002964A0">
            <w:pPr>
              <w:rPr>
                <w:color w:val="000000"/>
                <w:sz w:val="22"/>
                <w:szCs w:val="22"/>
              </w:rPr>
            </w:pPr>
            <w:r w:rsidRPr="00F350C1">
              <w:rPr>
                <w:color w:val="000000"/>
                <w:sz w:val="22"/>
                <w:szCs w:val="22"/>
              </w:rPr>
              <w:t xml:space="preserve">  </w:t>
            </w:r>
          </w:p>
        </w:tc>
        <w:tc>
          <w:tcPr>
            <w:tcW w:w="0" w:type="auto"/>
            <w:tcBorders>
              <w:top w:val="single" w:sz="4" w:space="0" w:color="000000"/>
              <w:left w:val="nil"/>
              <w:bottom w:val="nil"/>
              <w:right w:val="nil"/>
            </w:tcBorders>
            <w:shd w:val="clear" w:color="auto" w:fill="FFFFFF"/>
            <w:vAlign w:val="bottom"/>
          </w:tcPr>
          <w:p w:rsidR="002964A0" w:rsidRPr="00F350C1" w:rsidRDefault="002964A0">
            <w:pPr>
              <w:rPr>
                <w:color w:val="000000"/>
                <w:sz w:val="22"/>
                <w:szCs w:val="22"/>
              </w:rPr>
            </w:pPr>
            <w:r w:rsidRPr="00F350C1">
              <w:rPr>
                <w:color w:val="000000"/>
                <w:sz w:val="22"/>
                <w:szCs w:val="22"/>
              </w:rPr>
              <w:t xml:space="preserve">  </w:t>
            </w:r>
          </w:p>
        </w:tc>
        <w:tc>
          <w:tcPr>
            <w:tcW w:w="0" w:type="auto"/>
            <w:tcBorders>
              <w:top w:val="single" w:sz="4" w:space="0" w:color="000000"/>
              <w:left w:val="nil"/>
              <w:bottom w:val="nil"/>
              <w:right w:val="single" w:sz="4" w:space="0" w:color="000000"/>
            </w:tcBorders>
            <w:shd w:val="clear" w:color="auto" w:fill="FFFFFF"/>
            <w:vAlign w:val="bottom"/>
          </w:tcPr>
          <w:p w:rsidR="002964A0" w:rsidRPr="00F350C1" w:rsidRDefault="002964A0">
            <w:pPr>
              <w:rPr>
                <w:color w:val="000000"/>
                <w:sz w:val="22"/>
                <w:szCs w:val="22"/>
              </w:rPr>
            </w:pPr>
            <w:r w:rsidRPr="00F350C1">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F350C1" w:rsidRDefault="002964A0">
            <w:pPr>
              <w:jc w:val="center"/>
              <w:rPr>
                <w:color w:val="000000"/>
                <w:sz w:val="22"/>
                <w:szCs w:val="22"/>
              </w:rPr>
            </w:pPr>
            <w:r w:rsidRPr="00F350C1">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F350C1" w:rsidRDefault="002964A0">
            <w:pPr>
              <w:jc w:val="center"/>
              <w:rPr>
                <w:color w:val="000000"/>
                <w:sz w:val="22"/>
                <w:szCs w:val="22"/>
              </w:rPr>
            </w:pPr>
            <w:r w:rsidRPr="00F350C1">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F350C1" w:rsidRDefault="002964A0">
            <w:pPr>
              <w:jc w:val="center"/>
              <w:rPr>
                <w:color w:val="000000"/>
                <w:sz w:val="22"/>
                <w:szCs w:val="22"/>
              </w:rPr>
            </w:pPr>
            <w:r w:rsidRPr="00F350C1">
              <w:rPr>
                <w:color w:val="000000"/>
                <w:sz w:val="22"/>
                <w:szCs w:val="22"/>
              </w:rPr>
              <w:t xml:space="preserve">  </w:t>
            </w:r>
          </w:p>
        </w:tc>
      </w:tr>
      <w:tr w:rsidR="00F350C1" w:rsidRPr="00ED2355" w:rsidTr="00A24A0A">
        <w:trPr>
          <w:trHeight w:val="306"/>
          <w:jc w:val="center"/>
        </w:trPr>
        <w:tc>
          <w:tcPr>
            <w:tcW w:w="0" w:type="auto"/>
            <w:gridSpan w:val="3"/>
            <w:tcBorders>
              <w:top w:val="nil"/>
              <w:left w:val="single" w:sz="4" w:space="0" w:color="000000"/>
              <w:bottom w:val="nil"/>
              <w:right w:val="nil"/>
            </w:tcBorders>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50GJ or less </w:t>
            </w:r>
          </w:p>
        </w:tc>
        <w:tc>
          <w:tcPr>
            <w:tcW w:w="0" w:type="auto"/>
            <w:tcBorders>
              <w:top w:val="nil"/>
              <w:left w:val="nil"/>
              <w:bottom w:val="nil"/>
              <w:right w:val="single" w:sz="4" w:space="0" w:color="000000"/>
            </w:tcBorders>
            <w:shd w:val="clear" w:color="auto" w:fill="FFFFFF"/>
            <w:vAlign w:val="bottom"/>
          </w:tcPr>
          <w:p w:rsidR="00F350C1" w:rsidRPr="00ED2355" w:rsidRDefault="00F350C1">
            <w:pP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1A1BD2" w:rsidP="00ED2355">
            <w:pPr>
              <w:spacing w:before="30" w:after="30"/>
              <w:jc w:val="center"/>
            </w:pPr>
            <w:r w:rsidRPr="00ED2355">
              <w:t>$</w:t>
            </w:r>
            <w:r w:rsidR="00ED2355" w:rsidRPr="00ED2355">
              <w:t>3,271.54</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ED2355" w:rsidP="001A1BD2">
            <w:pPr>
              <w:spacing w:before="30" w:after="30"/>
              <w:jc w:val="center"/>
            </w:pPr>
            <w:r w:rsidRPr="00ED2355">
              <w:t>$3,271.54</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ED2355" w:rsidP="001A1BD2">
            <w:pPr>
              <w:spacing w:before="30" w:after="30"/>
              <w:jc w:val="center"/>
            </w:pPr>
            <w:r w:rsidRPr="00ED2355">
              <w:t>$3,271.54</w:t>
            </w:r>
          </w:p>
        </w:tc>
      </w:tr>
      <w:tr w:rsidR="002964A0" w:rsidRPr="00ED2355">
        <w:trPr>
          <w:trHeight w:val="306"/>
          <w:jc w:val="center"/>
        </w:trPr>
        <w:tc>
          <w:tcPr>
            <w:tcW w:w="0" w:type="auto"/>
            <w:tcBorders>
              <w:top w:val="nil"/>
              <w:left w:val="single" w:sz="4" w:space="0" w:color="000000"/>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nil"/>
              <w:left w:val="nil"/>
              <w:bottom w:val="nil"/>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2964A0" w:rsidRPr="00ED2355">
        <w:trPr>
          <w:trHeight w:val="306"/>
          <w:jc w:val="center"/>
        </w:trPr>
        <w:tc>
          <w:tcPr>
            <w:tcW w:w="0" w:type="auto"/>
            <w:gridSpan w:val="2"/>
            <w:tcBorders>
              <w:top w:val="single" w:sz="4" w:space="0" w:color="000000"/>
              <w:left w:val="single" w:sz="4" w:space="0" w:color="000000"/>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Next 50GJ </w:t>
            </w:r>
          </w:p>
        </w:tc>
        <w:tc>
          <w:tcPr>
            <w:tcW w:w="0" w:type="auto"/>
            <w:tcBorders>
              <w:top w:val="single" w:sz="4" w:space="0" w:color="000000"/>
              <w:left w:val="nil"/>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single" w:sz="4" w:space="0" w:color="000000"/>
              <w:left w:val="nil"/>
              <w:bottom w:val="nil"/>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F350C1" w:rsidRPr="00ED2355">
        <w:trPr>
          <w:trHeight w:val="306"/>
          <w:jc w:val="center"/>
        </w:trPr>
        <w:tc>
          <w:tcPr>
            <w:tcW w:w="0" w:type="auto"/>
            <w:gridSpan w:val="2"/>
            <w:tcBorders>
              <w:top w:val="nil"/>
              <w:left w:val="single" w:sz="4" w:space="0" w:color="000000"/>
              <w:bottom w:val="nil"/>
              <w:right w:val="nil"/>
            </w:tcBorders>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$/GJ of MDQ for </w:t>
            </w:r>
          </w:p>
        </w:tc>
        <w:tc>
          <w:tcPr>
            <w:tcW w:w="0" w:type="auto"/>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  </w:t>
            </w:r>
          </w:p>
        </w:tc>
        <w:tc>
          <w:tcPr>
            <w:tcW w:w="0" w:type="auto"/>
            <w:tcBorders>
              <w:top w:val="nil"/>
              <w:left w:val="nil"/>
              <w:bottom w:val="nil"/>
              <w:right w:val="single" w:sz="4" w:space="0" w:color="000000"/>
            </w:tcBorders>
            <w:shd w:val="clear" w:color="auto" w:fill="FFFFFF"/>
            <w:vAlign w:val="bottom"/>
          </w:tcPr>
          <w:p w:rsidR="00F350C1" w:rsidRPr="00ED2355" w:rsidRDefault="00F350C1">
            <w:pP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w:t>
            </w:r>
            <w:r w:rsidR="00ED2355" w:rsidRPr="00ED2355">
              <w:t>41.55</w:t>
            </w:r>
            <w:r w:rsidRPr="00ED2355">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ED2355" w:rsidP="00ED2355">
            <w:pPr>
              <w:spacing w:before="30" w:after="30"/>
              <w:jc w:val="center"/>
            </w:pPr>
            <w:r w:rsidRPr="00ED2355">
              <w:t>$49.51</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w:t>
            </w:r>
            <w:r w:rsidR="00ED2355" w:rsidRPr="00ED2355">
              <w:t>58.38</w:t>
            </w:r>
            <w:r w:rsidRPr="00ED2355">
              <w:t xml:space="preserve"> </w:t>
            </w:r>
          </w:p>
        </w:tc>
      </w:tr>
      <w:tr w:rsidR="002964A0" w:rsidRPr="00ED2355">
        <w:trPr>
          <w:trHeight w:val="306"/>
          <w:jc w:val="center"/>
        </w:trPr>
        <w:tc>
          <w:tcPr>
            <w:tcW w:w="0" w:type="auto"/>
            <w:gridSpan w:val="2"/>
            <w:tcBorders>
              <w:top w:val="nil"/>
              <w:left w:val="single" w:sz="4" w:space="0" w:color="000000"/>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MDQ over 50GJ </w:t>
            </w:r>
          </w:p>
        </w:tc>
        <w:tc>
          <w:tcPr>
            <w:tcW w:w="0" w:type="auto"/>
            <w:tcBorders>
              <w:top w:val="nil"/>
              <w:left w:val="nil"/>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2964A0" w:rsidRPr="00ED2355">
        <w:trPr>
          <w:trHeight w:val="306"/>
          <w:jc w:val="center"/>
        </w:trPr>
        <w:tc>
          <w:tcPr>
            <w:tcW w:w="0" w:type="auto"/>
            <w:gridSpan w:val="2"/>
            <w:tcBorders>
              <w:top w:val="single" w:sz="4" w:space="0" w:color="000000"/>
              <w:left w:val="single" w:sz="4" w:space="0" w:color="000000"/>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Next 900GJ </w:t>
            </w:r>
          </w:p>
        </w:tc>
        <w:tc>
          <w:tcPr>
            <w:tcW w:w="0" w:type="auto"/>
            <w:tcBorders>
              <w:top w:val="single" w:sz="4" w:space="0" w:color="000000"/>
              <w:left w:val="nil"/>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single" w:sz="4" w:space="0" w:color="000000"/>
              <w:left w:val="nil"/>
              <w:bottom w:val="nil"/>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F350C1" w:rsidRPr="00ED2355" w:rsidTr="00F350C1">
        <w:trPr>
          <w:trHeight w:val="306"/>
          <w:jc w:val="center"/>
        </w:trPr>
        <w:tc>
          <w:tcPr>
            <w:tcW w:w="0" w:type="auto"/>
            <w:gridSpan w:val="2"/>
            <w:tcBorders>
              <w:top w:val="nil"/>
              <w:left w:val="single" w:sz="4" w:space="0" w:color="000000"/>
              <w:bottom w:val="nil"/>
              <w:right w:val="nil"/>
            </w:tcBorders>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$/GJ of MDQ for </w:t>
            </w:r>
          </w:p>
        </w:tc>
        <w:tc>
          <w:tcPr>
            <w:tcW w:w="0" w:type="auto"/>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  </w:t>
            </w:r>
          </w:p>
        </w:tc>
        <w:tc>
          <w:tcPr>
            <w:tcW w:w="0" w:type="auto"/>
            <w:tcBorders>
              <w:top w:val="nil"/>
              <w:left w:val="nil"/>
              <w:bottom w:val="nil"/>
              <w:right w:val="single" w:sz="4" w:space="0" w:color="000000"/>
            </w:tcBorders>
            <w:shd w:val="clear" w:color="auto" w:fill="FFFFFF"/>
            <w:vAlign w:val="bottom"/>
          </w:tcPr>
          <w:p w:rsidR="00F350C1" w:rsidRPr="00ED2355" w:rsidRDefault="00F350C1">
            <w:pP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$26.0</w:t>
            </w:r>
            <w:r w:rsidR="00ED2355" w:rsidRPr="00ED2355">
              <w:t>2</w:t>
            </w:r>
            <w:r w:rsidRPr="00ED2355">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$31.</w:t>
            </w:r>
            <w:r w:rsidR="00ED2355" w:rsidRPr="00ED2355">
              <w:t>47</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$36.</w:t>
            </w:r>
            <w:r w:rsidR="00ED2355" w:rsidRPr="00ED2355">
              <w:t>5</w:t>
            </w:r>
            <w:r w:rsidRPr="00ED2355">
              <w:t xml:space="preserve">6 </w:t>
            </w:r>
          </w:p>
        </w:tc>
      </w:tr>
      <w:tr w:rsidR="002964A0" w:rsidRPr="00ED2355">
        <w:trPr>
          <w:trHeight w:val="306"/>
          <w:jc w:val="center"/>
        </w:trPr>
        <w:tc>
          <w:tcPr>
            <w:tcW w:w="0" w:type="auto"/>
            <w:gridSpan w:val="2"/>
            <w:tcBorders>
              <w:top w:val="nil"/>
              <w:left w:val="single" w:sz="4" w:space="0" w:color="000000"/>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MDQ over 100GJ </w:t>
            </w:r>
          </w:p>
        </w:tc>
        <w:tc>
          <w:tcPr>
            <w:tcW w:w="0" w:type="auto"/>
            <w:tcBorders>
              <w:top w:val="nil"/>
              <w:left w:val="nil"/>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2964A0" w:rsidRPr="00ED2355">
        <w:trPr>
          <w:trHeight w:val="306"/>
          <w:jc w:val="center"/>
        </w:trPr>
        <w:tc>
          <w:tcPr>
            <w:tcW w:w="0" w:type="auto"/>
            <w:gridSpan w:val="2"/>
            <w:tcBorders>
              <w:top w:val="single" w:sz="4" w:space="0" w:color="000000"/>
              <w:left w:val="single" w:sz="4" w:space="0" w:color="000000"/>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Additional GJ </w:t>
            </w:r>
          </w:p>
        </w:tc>
        <w:tc>
          <w:tcPr>
            <w:tcW w:w="0" w:type="auto"/>
            <w:tcBorders>
              <w:top w:val="single" w:sz="4" w:space="0" w:color="000000"/>
              <w:left w:val="nil"/>
              <w:bottom w:val="nil"/>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single" w:sz="4" w:space="0" w:color="000000"/>
              <w:left w:val="nil"/>
              <w:bottom w:val="nil"/>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single" w:sz="4" w:space="0" w:color="000000"/>
              <w:left w:val="single" w:sz="4" w:space="0" w:color="000000"/>
              <w:bottom w:val="nil"/>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r w:rsidR="00F350C1" w:rsidRPr="00ED2355">
        <w:trPr>
          <w:trHeight w:val="306"/>
          <w:jc w:val="center"/>
        </w:trPr>
        <w:tc>
          <w:tcPr>
            <w:tcW w:w="0" w:type="auto"/>
            <w:gridSpan w:val="2"/>
            <w:tcBorders>
              <w:top w:val="nil"/>
              <w:left w:val="single" w:sz="4" w:space="0" w:color="000000"/>
              <w:bottom w:val="nil"/>
              <w:right w:val="nil"/>
            </w:tcBorders>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$/GJ of MDQ for </w:t>
            </w:r>
          </w:p>
        </w:tc>
        <w:tc>
          <w:tcPr>
            <w:tcW w:w="0" w:type="auto"/>
            <w:shd w:val="clear" w:color="auto" w:fill="FFFFFF"/>
            <w:vAlign w:val="bottom"/>
          </w:tcPr>
          <w:p w:rsidR="00F350C1" w:rsidRPr="00ED2355" w:rsidRDefault="00F350C1">
            <w:pPr>
              <w:ind w:firstLine="171"/>
              <w:rPr>
                <w:color w:val="000000"/>
                <w:sz w:val="22"/>
                <w:szCs w:val="22"/>
              </w:rPr>
            </w:pPr>
            <w:r w:rsidRPr="00ED2355">
              <w:rPr>
                <w:color w:val="000000"/>
                <w:sz w:val="22"/>
                <w:szCs w:val="22"/>
              </w:rPr>
              <w:t xml:space="preserve">  </w:t>
            </w:r>
          </w:p>
        </w:tc>
        <w:tc>
          <w:tcPr>
            <w:tcW w:w="0" w:type="auto"/>
            <w:tcBorders>
              <w:top w:val="nil"/>
              <w:left w:val="nil"/>
              <w:bottom w:val="nil"/>
              <w:right w:val="single" w:sz="4" w:space="0" w:color="000000"/>
            </w:tcBorders>
            <w:shd w:val="clear" w:color="auto" w:fill="FFFFFF"/>
            <w:vAlign w:val="bottom"/>
          </w:tcPr>
          <w:p w:rsidR="00F350C1" w:rsidRPr="00ED2355" w:rsidRDefault="00F350C1">
            <w:pPr>
              <w:rPr>
                <w:color w:val="000000"/>
                <w:sz w:val="22"/>
                <w:szCs w:val="22"/>
              </w:rPr>
            </w:pPr>
            <w:r w:rsidRPr="00ED2355">
              <w:rPr>
                <w:color w:val="000000"/>
                <w:sz w:val="22"/>
                <w:szCs w:val="22"/>
              </w:rPr>
              <w:t xml:space="preserve">  </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$7.8</w:t>
            </w:r>
            <w:r w:rsidR="00ED2355" w:rsidRPr="00ED2355">
              <w:t>1</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$9.0</w:t>
            </w:r>
            <w:r w:rsidR="00ED2355" w:rsidRPr="00ED2355">
              <w:t>3</w:t>
            </w:r>
          </w:p>
        </w:tc>
        <w:tc>
          <w:tcPr>
            <w:tcW w:w="0" w:type="auto"/>
            <w:tcBorders>
              <w:top w:val="nil"/>
              <w:left w:val="single" w:sz="4" w:space="0" w:color="000000"/>
              <w:bottom w:val="nil"/>
              <w:right w:val="single" w:sz="4" w:space="0" w:color="000000"/>
            </w:tcBorders>
            <w:shd w:val="clear" w:color="auto" w:fill="FFFFFF"/>
            <w:vAlign w:val="center"/>
          </w:tcPr>
          <w:p w:rsidR="00F350C1" w:rsidRPr="00ED2355" w:rsidRDefault="00F350C1" w:rsidP="00ED2355">
            <w:pPr>
              <w:spacing w:before="30" w:after="30"/>
              <w:jc w:val="center"/>
            </w:pPr>
            <w:r w:rsidRPr="00ED2355">
              <w:t>$11.0</w:t>
            </w:r>
            <w:r w:rsidR="00ED2355" w:rsidRPr="00ED2355">
              <w:t>3</w:t>
            </w:r>
          </w:p>
        </w:tc>
      </w:tr>
      <w:tr w:rsidR="002964A0" w:rsidRPr="00ED2355">
        <w:trPr>
          <w:trHeight w:val="306"/>
          <w:jc w:val="center"/>
        </w:trPr>
        <w:tc>
          <w:tcPr>
            <w:tcW w:w="0" w:type="auto"/>
            <w:gridSpan w:val="2"/>
            <w:tcBorders>
              <w:top w:val="nil"/>
              <w:left w:val="single" w:sz="4" w:space="0" w:color="000000"/>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MDQ over 100GJ </w:t>
            </w:r>
          </w:p>
        </w:tc>
        <w:tc>
          <w:tcPr>
            <w:tcW w:w="0" w:type="auto"/>
            <w:tcBorders>
              <w:top w:val="nil"/>
              <w:left w:val="nil"/>
              <w:bottom w:val="single" w:sz="4" w:space="0" w:color="000000"/>
              <w:right w:val="nil"/>
            </w:tcBorders>
            <w:shd w:val="clear" w:color="auto" w:fill="FFFFFF"/>
            <w:vAlign w:val="bottom"/>
          </w:tcPr>
          <w:p w:rsidR="002964A0" w:rsidRPr="00ED2355" w:rsidRDefault="002964A0">
            <w:pPr>
              <w:ind w:firstLine="171"/>
              <w:rPr>
                <w:color w:val="000000"/>
                <w:sz w:val="22"/>
                <w:szCs w:val="22"/>
              </w:rPr>
            </w:pPr>
            <w:r w:rsidRPr="00ED2355">
              <w:rPr>
                <w:color w:val="000000"/>
                <w:sz w:val="22"/>
                <w:szCs w:val="22"/>
              </w:rPr>
              <w:t xml:space="preserve">  </w:t>
            </w:r>
          </w:p>
        </w:tc>
        <w:tc>
          <w:tcPr>
            <w:tcW w:w="0" w:type="auto"/>
            <w:tcBorders>
              <w:top w:val="nil"/>
              <w:left w:val="nil"/>
              <w:bottom w:val="single" w:sz="4" w:space="0" w:color="000000"/>
              <w:right w:val="single" w:sz="4" w:space="0" w:color="000000"/>
            </w:tcBorders>
            <w:shd w:val="clear" w:color="auto" w:fill="FFFFFF"/>
            <w:vAlign w:val="bottom"/>
          </w:tcPr>
          <w:p w:rsidR="002964A0" w:rsidRPr="00ED2355" w:rsidRDefault="002964A0">
            <w:pP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c>
          <w:tcPr>
            <w:tcW w:w="0" w:type="auto"/>
            <w:tcBorders>
              <w:top w:val="nil"/>
              <w:left w:val="single" w:sz="4" w:space="0" w:color="000000"/>
              <w:bottom w:val="single" w:sz="4" w:space="0" w:color="000000"/>
              <w:right w:val="single" w:sz="4" w:space="0" w:color="000000"/>
            </w:tcBorders>
            <w:shd w:val="clear" w:color="auto" w:fill="FFFFFF"/>
            <w:vAlign w:val="bottom"/>
          </w:tcPr>
          <w:p w:rsidR="002964A0" w:rsidRPr="00ED2355" w:rsidRDefault="002964A0">
            <w:pPr>
              <w:jc w:val="center"/>
              <w:rPr>
                <w:color w:val="000000"/>
                <w:sz w:val="22"/>
                <w:szCs w:val="22"/>
              </w:rPr>
            </w:pPr>
            <w:r w:rsidRPr="00ED2355">
              <w:rPr>
                <w:color w:val="000000"/>
                <w:sz w:val="22"/>
                <w:szCs w:val="22"/>
              </w:rPr>
              <w:t xml:space="preserve">  </w:t>
            </w:r>
          </w:p>
        </w:tc>
      </w:tr>
    </w:tbl>
    <w:p w:rsidR="002964A0" w:rsidRPr="00ED2355" w:rsidRDefault="00DA6060">
      <w:pPr>
        <w:spacing w:before="480"/>
        <w:jc w:val="center"/>
        <w:rPr>
          <w:b/>
          <w:bCs/>
          <w:i/>
          <w:iCs/>
          <w:sz w:val="26"/>
          <w:szCs w:val="26"/>
        </w:rPr>
      </w:pPr>
      <w:r w:rsidRPr="00ED2355">
        <w:rPr>
          <w:b/>
          <w:bCs/>
          <w:i/>
          <w:iCs/>
          <w:sz w:val="26"/>
          <w:szCs w:val="26"/>
        </w:rPr>
        <w:t xml:space="preserve">Table 4 – Tariff D </w:t>
      </w:r>
      <w:r w:rsidR="000333E4" w:rsidRPr="00ED2355">
        <w:rPr>
          <w:b/>
          <w:bCs/>
          <w:i/>
          <w:iCs/>
          <w:sz w:val="26"/>
          <w:szCs w:val="26"/>
        </w:rPr>
        <w:t xml:space="preserve">(Demand Haulage </w:t>
      </w:r>
      <w:r w:rsidR="00F34630" w:rsidRPr="00ED2355">
        <w:rPr>
          <w:b/>
          <w:bCs/>
          <w:i/>
          <w:iCs/>
          <w:sz w:val="26"/>
          <w:szCs w:val="26"/>
        </w:rPr>
        <w:t xml:space="preserve">Reference </w:t>
      </w:r>
      <w:r w:rsidR="000333E4" w:rsidRPr="00ED2355">
        <w:rPr>
          <w:b/>
          <w:bCs/>
          <w:i/>
          <w:iCs/>
          <w:sz w:val="26"/>
          <w:szCs w:val="26"/>
        </w:rPr>
        <w:t xml:space="preserve">Service - </w:t>
      </w:r>
      <w:r w:rsidR="002964A0" w:rsidRPr="00ED2355">
        <w:rPr>
          <w:b/>
          <w:bCs/>
          <w:i/>
          <w:iCs/>
          <w:sz w:val="26"/>
          <w:szCs w:val="26"/>
        </w:rPr>
        <w:t>Other Regions</w:t>
      </w:r>
      <w:r w:rsidR="000333E4" w:rsidRPr="00ED2355">
        <w:rPr>
          <w:b/>
          <w:bCs/>
          <w:i/>
          <w:iCs/>
          <w:sz w:val="26"/>
          <w:szCs w:val="26"/>
        </w:rPr>
        <w:t>)</w:t>
      </w:r>
    </w:p>
    <w:tbl>
      <w:tblPr>
        <w:tblW w:w="0" w:type="auto"/>
        <w:jc w:val="center"/>
        <w:tblLayout w:type="fixed"/>
        <w:tblLook w:val="0000"/>
      </w:tblPr>
      <w:tblGrid>
        <w:gridCol w:w="2959"/>
        <w:gridCol w:w="1183"/>
        <w:gridCol w:w="1124"/>
        <w:gridCol w:w="10"/>
        <w:gridCol w:w="1265"/>
        <w:gridCol w:w="10"/>
        <w:gridCol w:w="1421"/>
        <w:gridCol w:w="10"/>
        <w:gridCol w:w="1344"/>
        <w:gridCol w:w="12"/>
      </w:tblGrid>
      <w:tr w:rsidR="002964A0" w:rsidRPr="00ED2355" w:rsidTr="00882E60">
        <w:trPr>
          <w:cantSplit/>
          <w:trHeight w:val="734"/>
          <w:jc w:val="center"/>
        </w:trPr>
        <w:tc>
          <w:tcPr>
            <w:tcW w:w="2959"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pPr>
              <w:rPr>
                <w:color w:val="000000"/>
              </w:rPr>
            </w:pPr>
            <w:r w:rsidRPr="00ED2355">
              <w:rPr>
                <w:b/>
                <w:bCs/>
                <w:color w:val="000000"/>
              </w:rPr>
              <w:t xml:space="preserve">MDQ at Delivery Point </w:t>
            </w:r>
          </w:p>
        </w:tc>
        <w:tc>
          <w:tcPr>
            <w:tcW w:w="6379"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rsidP="00882E60">
            <w:pPr>
              <w:ind w:right="-78"/>
              <w:jc w:val="center"/>
              <w:rPr>
                <w:color w:val="000000"/>
                <w:sz w:val="22"/>
                <w:szCs w:val="22"/>
              </w:rPr>
            </w:pPr>
            <w:r w:rsidRPr="00ED2355">
              <w:rPr>
                <w:b/>
                <w:bCs/>
                <w:color w:val="000000"/>
                <w:sz w:val="22"/>
                <w:szCs w:val="22"/>
              </w:rPr>
              <w:t xml:space="preserve">Monthly Charge </w:t>
            </w:r>
            <w:r w:rsidR="00A24A0A" w:rsidRPr="00ED2355">
              <w:rPr>
                <w:b/>
                <w:bCs/>
                <w:color w:val="000000"/>
                <w:sz w:val="22"/>
                <w:szCs w:val="22"/>
              </w:rPr>
              <w:t xml:space="preserve"> $</w:t>
            </w:r>
            <w:r w:rsidRPr="00ED2355">
              <w:rPr>
                <w:b/>
                <w:bCs/>
                <w:color w:val="000000"/>
                <w:sz w:val="22"/>
                <w:szCs w:val="22"/>
              </w:rPr>
              <w:t xml:space="preserve">(exc GST) </w:t>
            </w:r>
          </w:p>
        </w:tc>
      </w:tr>
      <w:tr w:rsidR="002964A0" w:rsidRPr="00ED2355" w:rsidTr="00882E60">
        <w:trPr>
          <w:gridAfter w:val="1"/>
          <w:wAfter w:w="12" w:type="dxa"/>
          <w:cantSplit/>
          <w:trHeight w:val="611"/>
          <w:jc w:val="center"/>
        </w:trPr>
        <w:tc>
          <w:tcPr>
            <w:tcW w:w="2959"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tc>
        <w:tc>
          <w:tcPr>
            <w:tcW w:w="11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pPr>
              <w:jc w:val="center"/>
              <w:rPr>
                <w:color w:val="000000"/>
                <w:sz w:val="22"/>
                <w:szCs w:val="22"/>
              </w:rPr>
            </w:pPr>
            <w:r w:rsidRPr="00ED2355">
              <w:rPr>
                <w:b/>
                <w:bCs/>
                <w:color w:val="000000"/>
                <w:sz w:val="22"/>
                <w:szCs w:val="22"/>
              </w:rPr>
              <w:t xml:space="preserve">Port Pirie </w:t>
            </w:r>
          </w:p>
          <w:p w:rsidR="002964A0" w:rsidRPr="00ED2355" w:rsidRDefault="002964A0">
            <w:pPr>
              <w:jc w:val="center"/>
              <w:rPr>
                <w:color w:val="000000"/>
                <w:sz w:val="22"/>
                <w:szCs w:val="22"/>
              </w:rPr>
            </w:pPr>
            <w:r w:rsidRPr="00ED2355">
              <w:rPr>
                <w:b/>
                <w:bCs/>
                <w:color w:val="000000"/>
                <w:sz w:val="22"/>
                <w:szCs w:val="22"/>
              </w:rPr>
              <w:t xml:space="preserve">Region </w:t>
            </w:r>
          </w:p>
        </w:tc>
        <w:tc>
          <w:tcPr>
            <w:tcW w:w="112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pPr>
              <w:jc w:val="center"/>
              <w:rPr>
                <w:color w:val="000000"/>
                <w:sz w:val="22"/>
                <w:szCs w:val="22"/>
              </w:rPr>
            </w:pPr>
            <w:r w:rsidRPr="00ED2355">
              <w:rPr>
                <w:b/>
                <w:bCs/>
                <w:color w:val="000000"/>
                <w:sz w:val="22"/>
                <w:szCs w:val="22"/>
              </w:rPr>
              <w:t xml:space="preserve">Riverland </w:t>
            </w:r>
          </w:p>
          <w:p w:rsidR="002964A0" w:rsidRPr="00ED2355" w:rsidRDefault="002964A0">
            <w:pPr>
              <w:jc w:val="center"/>
              <w:rPr>
                <w:color w:val="000000"/>
                <w:sz w:val="22"/>
                <w:szCs w:val="22"/>
              </w:rPr>
            </w:pPr>
            <w:r w:rsidRPr="00ED2355">
              <w:rPr>
                <w:b/>
                <w:bCs/>
                <w:color w:val="000000"/>
                <w:sz w:val="22"/>
                <w:szCs w:val="22"/>
              </w:rPr>
              <w:t xml:space="preserve">Region </w:t>
            </w:r>
          </w:p>
        </w:tc>
        <w:tc>
          <w:tcPr>
            <w:tcW w:w="1275"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pPr>
              <w:jc w:val="center"/>
              <w:rPr>
                <w:color w:val="000000"/>
                <w:sz w:val="22"/>
                <w:szCs w:val="22"/>
              </w:rPr>
            </w:pPr>
            <w:r w:rsidRPr="00ED2355">
              <w:rPr>
                <w:b/>
                <w:bCs/>
                <w:color w:val="000000"/>
                <w:sz w:val="22"/>
                <w:szCs w:val="22"/>
              </w:rPr>
              <w:t xml:space="preserve">South East </w:t>
            </w:r>
          </w:p>
          <w:p w:rsidR="002964A0" w:rsidRPr="00ED2355" w:rsidRDefault="002964A0">
            <w:pPr>
              <w:jc w:val="center"/>
              <w:rPr>
                <w:color w:val="000000"/>
                <w:sz w:val="22"/>
                <w:szCs w:val="22"/>
              </w:rPr>
            </w:pPr>
            <w:r w:rsidRPr="00ED2355">
              <w:rPr>
                <w:b/>
                <w:bCs/>
                <w:color w:val="000000"/>
                <w:sz w:val="22"/>
                <w:szCs w:val="22"/>
              </w:rPr>
              <w:t xml:space="preserve">Region </w:t>
            </w:r>
          </w:p>
        </w:tc>
        <w:tc>
          <w:tcPr>
            <w:tcW w:w="1431" w:type="dxa"/>
            <w:gridSpan w:val="2"/>
            <w:tcBorders>
              <w:top w:val="single" w:sz="2" w:space="0" w:color="000000"/>
              <w:left w:val="single" w:sz="2" w:space="0" w:color="000000"/>
              <w:bottom w:val="single" w:sz="2" w:space="0" w:color="000000"/>
              <w:right w:val="single" w:sz="2" w:space="0" w:color="000000"/>
            </w:tcBorders>
            <w:shd w:val="clear" w:color="auto" w:fill="FFFFFF"/>
          </w:tcPr>
          <w:p w:rsidR="002964A0" w:rsidRPr="00ED2355" w:rsidRDefault="002964A0">
            <w:pPr>
              <w:jc w:val="center"/>
              <w:rPr>
                <w:color w:val="000000"/>
                <w:sz w:val="22"/>
                <w:szCs w:val="22"/>
              </w:rPr>
            </w:pPr>
            <w:r w:rsidRPr="00ED2355">
              <w:rPr>
                <w:b/>
                <w:bCs/>
                <w:color w:val="000000"/>
                <w:sz w:val="22"/>
                <w:szCs w:val="22"/>
              </w:rPr>
              <w:t xml:space="preserve">Peterborough Region </w:t>
            </w:r>
          </w:p>
        </w:tc>
        <w:tc>
          <w:tcPr>
            <w:tcW w:w="135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2964A0" w:rsidRPr="00ED2355" w:rsidRDefault="002964A0">
            <w:pPr>
              <w:jc w:val="center"/>
              <w:rPr>
                <w:color w:val="000000"/>
                <w:sz w:val="22"/>
                <w:szCs w:val="22"/>
              </w:rPr>
            </w:pPr>
            <w:r w:rsidRPr="00ED2355">
              <w:rPr>
                <w:b/>
                <w:bCs/>
                <w:color w:val="000000"/>
                <w:sz w:val="22"/>
                <w:szCs w:val="22"/>
              </w:rPr>
              <w:t xml:space="preserve">Whyalla </w:t>
            </w:r>
          </w:p>
          <w:p w:rsidR="002964A0" w:rsidRPr="00ED2355" w:rsidRDefault="002964A0">
            <w:pPr>
              <w:jc w:val="center"/>
              <w:rPr>
                <w:color w:val="000000"/>
                <w:sz w:val="22"/>
                <w:szCs w:val="22"/>
              </w:rPr>
            </w:pPr>
            <w:r w:rsidRPr="00ED2355">
              <w:rPr>
                <w:b/>
                <w:bCs/>
                <w:color w:val="000000"/>
                <w:sz w:val="22"/>
                <w:szCs w:val="22"/>
              </w:rPr>
              <w:t xml:space="preserve">Region </w:t>
            </w:r>
          </w:p>
        </w:tc>
      </w:tr>
      <w:tr w:rsidR="00ED2355" w:rsidRPr="00ED2355" w:rsidTr="00882E60">
        <w:trPr>
          <w:gridAfter w:val="1"/>
          <w:wAfter w:w="12" w:type="dxa"/>
          <w:trHeight w:val="691"/>
          <w:jc w:val="center"/>
        </w:trPr>
        <w:tc>
          <w:tcPr>
            <w:tcW w:w="2959" w:type="dxa"/>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pPr>
              <w:pStyle w:val="NormalIndentBullet"/>
              <w:numPr>
                <w:ilvl w:val="0"/>
                <w:numId w:val="0"/>
              </w:numPr>
              <w:rPr>
                <w:rFonts w:ascii="Arial Narrow" w:hAnsi="Arial Narrow"/>
                <w:b/>
                <w:bCs/>
                <w:color w:val="000000"/>
              </w:rPr>
            </w:pPr>
            <w:r w:rsidRPr="00ED2355">
              <w:rPr>
                <w:rFonts w:ascii="Arial Narrow" w:hAnsi="Arial Narrow"/>
                <w:b/>
                <w:bCs/>
                <w:color w:val="000000"/>
              </w:rPr>
              <w:t xml:space="preserve">50GJ or less </w:t>
            </w:r>
          </w:p>
          <w:p w:rsidR="00ED2355" w:rsidRPr="00ED2355" w:rsidRDefault="00ED2355">
            <w:pPr>
              <w:spacing w:before="30" w:after="30"/>
              <w:rPr>
                <w:color w:val="000000"/>
                <w:sz w:val="22"/>
                <w:szCs w:val="22"/>
              </w:rPr>
            </w:pPr>
            <w:r w:rsidRPr="00ED2355">
              <w:rPr>
                <w:color w:val="000000"/>
                <w:sz w:val="22"/>
                <w:szCs w:val="22"/>
              </w:rPr>
              <w:t xml:space="preserve"> </w:t>
            </w:r>
          </w:p>
        </w:tc>
        <w:tc>
          <w:tcPr>
            <w:tcW w:w="1183" w:type="dxa"/>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rsidP="00ED2355">
            <w:pPr>
              <w:spacing w:before="30" w:after="30"/>
              <w:jc w:val="center"/>
            </w:pPr>
            <w:r w:rsidRPr="00ED2355">
              <w:t>$3,271.54</w:t>
            </w: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rsidP="001A1BD2">
            <w:pPr>
              <w:spacing w:before="30" w:after="30"/>
              <w:jc w:val="center"/>
              <w:rPr>
                <w:sz w:val="22"/>
                <w:szCs w:val="22"/>
              </w:rPr>
            </w:pPr>
            <w:r w:rsidRPr="00ED2355">
              <w:rPr>
                <w:sz w:val="22"/>
                <w:szCs w:val="22"/>
              </w:rPr>
              <w:t>$4,629.19</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rsidP="001A1BD2">
            <w:pPr>
              <w:spacing w:before="30" w:after="30"/>
              <w:jc w:val="center"/>
              <w:rPr>
                <w:sz w:val="22"/>
                <w:szCs w:val="22"/>
              </w:rPr>
            </w:pPr>
            <w:r w:rsidRPr="00ED2355">
              <w:rPr>
                <w:sz w:val="22"/>
                <w:szCs w:val="22"/>
              </w:rPr>
              <w:t>$3,271.54</w:t>
            </w:r>
          </w:p>
        </w:tc>
        <w:tc>
          <w:tcPr>
            <w:tcW w:w="1431" w:type="dxa"/>
            <w:gridSpan w:val="2"/>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rsidP="001A1BD2">
            <w:pPr>
              <w:spacing w:before="30" w:after="30"/>
              <w:jc w:val="center"/>
              <w:rPr>
                <w:sz w:val="22"/>
                <w:szCs w:val="22"/>
              </w:rPr>
            </w:pPr>
            <w:r w:rsidRPr="00ED2355">
              <w:rPr>
                <w:sz w:val="22"/>
                <w:szCs w:val="22"/>
              </w:rPr>
              <w:t>$4,629.19</w:t>
            </w:r>
          </w:p>
        </w:tc>
        <w:tc>
          <w:tcPr>
            <w:tcW w:w="1344" w:type="dxa"/>
            <w:tcBorders>
              <w:top w:val="single" w:sz="2" w:space="0" w:color="000000"/>
              <w:left w:val="single" w:sz="2" w:space="0" w:color="000000"/>
              <w:bottom w:val="single" w:sz="2" w:space="0" w:color="000000"/>
              <w:right w:val="single" w:sz="2" w:space="0" w:color="000000"/>
            </w:tcBorders>
            <w:vAlign w:val="center"/>
          </w:tcPr>
          <w:p w:rsidR="00ED2355" w:rsidRPr="00ED2355" w:rsidRDefault="00ED2355" w:rsidP="00145A3E">
            <w:pPr>
              <w:spacing w:before="30" w:after="30"/>
              <w:jc w:val="center"/>
              <w:rPr>
                <w:sz w:val="22"/>
                <w:szCs w:val="22"/>
              </w:rPr>
            </w:pPr>
            <w:r w:rsidRPr="00ED2355">
              <w:rPr>
                <w:sz w:val="22"/>
                <w:szCs w:val="22"/>
              </w:rPr>
              <w:t>$3,271.54</w:t>
            </w:r>
          </w:p>
        </w:tc>
      </w:tr>
      <w:tr w:rsidR="00A24A0A" w:rsidRPr="00ED2355" w:rsidTr="00882E60">
        <w:trPr>
          <w:gridAfter w:val="1"/>
          <w:wAfter w:w="12" w:type="dxa"/>
          <w:trHeight w:val="1000"/>
          <w:jc w:val="center"/>
        </w:trPr>
        <w:tc>
          <w:tcPr>
            <w:tcW w:w="2959"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pPr>
              <w:spacing w:before="30" w:after="30"/>
              <w:rPr>
                <w:color w:val="000000"/>
                <w:sz w:val="22"/>
                <w:szCs w:val="22"/>
              </w:rPr>
            </w:pPr>
            <w:r w:rsidRPr="00ED2355">
              <w:rPr>
                <w:b/>
                <w:bCs/>
                <w:color w:val="000000"/>
                <w:sz w:val="22"/>
                <w:szCs w:val="22"/>
              </w:rPr>
              <w:t xml:space="preserve">Next 50GJ  </w:t>
            </w:r>
          </w:p>
          <w:p w:rsidR="00A24A0A" w:rsidRPr="00ED2355" w:rsidRDefault="00A24A0A">
            <w:pPr>
              <w:spacing w:before="30" w:after="30"/>
              <w:rPr>
                <w:color w:val="000000"/>
                <w:sz w:val="22"/>
                <w:szCs w:val="22"/>
              </w:rPr>
            </w:pPr>
            <w:r w:rsidRPr="00ED2355">
              <w:rPr>
                <w:color w:val="000000"/>
                <w:sz w:val="22"/>
                <w:szCs w:val="22"/>
              </w:rPr>
              <w:t>$/GJ of MDQ for MDQ over 50GJ</w:t>
            </w:r>
            <w:r w:rsidRPr="00ED2355">
              <w:rPr>
                <w:b/>
                <w:bCs/>
                <w:color w:val="000000"/>
                <w:sz w:val="22"/>
                <w:szCs w:val="22"/>
              </w:rPr>
              <w:t xml:space="preserve"> </w:t>
            </w:r>
            <w:r w:rsidRPr="00ED2355">
              <w:rPr>
                <w:color w:val="000000"/>
                <w:sz w:val="22"/>
                <w:szCs w:val="22"/>
              </w:rPr>
              <w:t xml:space="preserve"> </w:t>
            </w:r>
          </w:p>
        </w:tc>
        <w:tc>
          <w:tcPr>
            <w:tcW w:w="1183"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ED2355" w:rsidP="00A24A0A">
            <w:pPr>
              <w:spacing w:before="30" w:after="30"/>
              <w:jc w:val="center"/>
            </w:pPr>
            <w:r w:rsidRPr="00ED2355">
              <w:t>41.53</w:t>
            </w:r>
          </w:p>
          <w:p w:rsidR="00A24A0A" w:rsidRPr="00ED2355" w:rsidRDefault="00A24A0A" w:rsidP="00A24A0A">
            <w:pPr>
              <w:spacing w:before="30" w:after="30"/>
              <w:jc w:val="cente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A24A0A" w:rsidP="00A24A0A">
            <w:pPr>
              <w:spacing w:before="30" w:after="30"/>
              <w:jc w:val="center"/>
            </w:pPr>
            <w:r w:rsidRPr="00ED2355">
              <w:t>60.</w:t>
            </w:r>
            <w:r w:rsidR="00ED2355" w:rsidRPr="00ED2355">
              <w:t>75</w:t>
            </w:r>
            <w:r w:rsidRPr="00ED2355">
              <w:t xml:space="preserve"> </w:t>
            </w:r>
          </w:p>
          <w:p w:rsidR="00A24A0A" w:rsidRPr="00ED2355" w:rsidRDefault="00A24A0A" w:rsidP="00A24A0A">
            <w:pPr>
              <w:spacing w:before="30" w:after="30"/>
              <w:jc w:val="center"/>
            </w:pP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41.53</w:t>
            </w:r>
          </w:p>
        </w:tc>
        <w:tc>
          <w:tcPr>
            <w:tcW w:w="1431"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60.89</w:t>
            </w:r>
          </w:p>
        </w:tc>
        <w:tc>
          <w:tcPr>
            <w:tcW w:w="1344"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36291F">
            <w:pPr>
              <w:spacing w:before="30" w:after="30"/>
              <w:jc w:val="center"/>
            </w:pPr>
            <w:r w:rsidRPr="00ED2355">
              <w:t>41.69</w:t>
            </w:r>
          </w:p>
        </w:tc>
      </w:tr>
      <w:tr w:rsidR="00A24A0A" w:rsidRPr="00ED2355" w:rsidTr="00882E60">
        <w:trPr>
          <w:gridAfter w:val="1"/>
          <w:wAfter w:w="12" w:type="dxa"/>
          <w:trHeight w:val="1000"/>
          <w:jc w:val="center"/>
        </w:trPr>
        <w:tc>
          <w:tcPr>
            <w:tcW w:w="2959"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pPr>
              <w:spacing w:before="30" w:after="30"/>
              <w:rPr>
                <w:color w:val="000000"/>
                <w:sz w:val="22"/>
                <w:szCs w:val="22"/>
              </w:rPr>
            </w:pPr>
            <w:r w:rsidRPr="00ED2355">
              <w:rPr>
                <w:b/>
                <w:bCs/>
                <w:color w:val="000000"/>
                <w:sz w:val="22"/>
                <w:szCs w:val="22"/>
              </w:rPr>
              <w:t xml:space="preserve">Next 400GJ  </w:t>
            </w:r>
          </w:p>
          <w:p w:rsidR="00A24A0A" w:rsidRPr="00ED2355" w:rsidRDefault="00A24A0A">
            <w:pPr>
              <w:spacing w:before="30" w:after="30"/>
              <w:rPr>
                <w:color w:val="000000"/>
                <w:sz w:val="22"/>
                <w:szCs w:val="22"/>
              </w:rPr>
            </w:pPr>
            <w:r w:rsidRPr="00ED2355">
              <w:rPr>
                <w:color w:val="000000"/>
                <w:sz w:val="22"/>
                <w:szCs w:val="22"/>
              </w:rPr>
              <w:t>$/GJ of MDQ for MDQ over 100GJ</w:t>
            </w:r>
            <w:r w:rsidRPr="00ED2355">
              <w:rPr>
                <w:b/>
                <w:bCs/>
                <w:color w:val="000000"/>
                <w:sz w:val="22"/>
                <w:szCs w:val="22"/>
              </w:rPr>
              <w:t xml:space="preserve"> </w:t>
            </w:r>
            <w:r w:rsidRPr="00ED2355">
              <w:rPr>
                <w:color w:val="000000"/>
                <w:sz w:val="22"/>
                <w:szCs w:val="22"/>
              </w:rPr>
              <w:t xml:space="preserve"> </w:t>
            </w:r>
          </w:p>
        </w:tc>
        <w:tc>
          <w:tcPr>
            <w:tcW w:w="1183"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A24A0A" w:rsidP="00A24A0A">
            <w:pPr>
              <w:spacing w:before="30" w:after="30"/>
              <w:jc w:val="center"/>
            </w:pPr>
            <w:r w:rsidRPr="00ED2355">
              <w:t xml:space="preserve"> 21.2</w:t>
            </w:r>
            <w:r w:rsidR="00ED2355" w:rsidRPr="00ED2355">
              <w:t>2</w:t>
            </w:r>
            <w:r w:rsidRPr="00ED2355">
              <w:t xml:space="preserve"> </w:t>
            </w:r>
          </w:p>
          <w:p w:rsidR="00A24A0A" w:rsidRPr="00ED2355" w:rsidRDefault="00A24A0A" w:rsidP="00A24A0A">
            <w:pPr>
              <w:spacing w:before="30" w:after="30"/>
              <w:jc w:val="cente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37.40</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21.22</w:t>
            </w:r>
          </w:p>
        </w:tc>
        <w:tc>
          <w:tcPr>
            <w:tcW w:w="1431" w:type="dxa"/>
            <w:gridSpan w:val="2"/>
            <w:tcBorders>
              <w:top w:val="single" w:sz="2" w:space="0" w:color="000000"/>
              <w:left w:val="single" w:sz="2" w:space="0" w:color="000000"/>
              <w:bottom w:val="single" w:sz="2" w:space="0" w:color="000000"/>
              <w:right w:val="single" w:sz="2" w:space="0" w:color="000000"/>
            </w:tcBorders>
          </w:tcPr>
          <w:p w:rsidR="00A24A0A" w:rsidRPr="00ED2355" w:rsidRDefault="00A24A0A" w:rsidP="00A24A0A">
            <w:pPr>
              <w:spacing w:before="30" w:after="30"/>
              <w:jc w:val="center"/>
            </w:pPr>
            <w:r w:rsidRPr="00ED2355">
              <w:t xml:space="preserve"> </w:t>
            </w:r>
          </w:p>
          <w:p w:rsidR="00A24A0A" w:rsidRPr="00ED2355" w:rsidRDefault="00ED2355" w:rsidP="001A1BD2">
            <w:pPr>
              <w:spacing w:before="30" w:after="30"/>
              <w:jc w:val="center"/>
            </w:pPr>
            <w:r w:rsidRPr="00ED2355">
              <w:t>37.40</w:t>
            </w:r>
          </w:p>
        </w:tc>
        <w:tc>
          <w:tcPr>
            <w:tcW w:w="1344"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ED2355" w:rsidP="00A24A0A">
            <w:pPr>
              <w:spacing w:before="30" w:after="30"/>
              <w:jc w:val="center"/>
            </w:pPr>
            <w:r w:rsidRPr="00ED2355">
              <w:t>21.22</w:t>
            </w:r>
          </w:p>
          <w:p w:rsidR="00A24A0A" w:rsidRPr="00ED2355" w:rsidRDefault="00A24A0A" w:rsidP="00A24A0A">
            <w:pPr>
              <w:spacing w:before="30" w:after="30"/>
              <w:jc w:val="center"/>
            </w:pPr>
          </w:p>
        </w:tc>
      </w:tr>
      <w:tr w:rsidR="00A24A0A" w:rsidRPr="00ED2355" w:rsidTr="00882E60">
        <w:trPr>
          <w:gridAfter w:val="1"/>
          <w:wAfter w:w="12" w:type="dxa"/>
          <w:trHeight w:val="1000"/>
          <w:jc w:val="center"/>
        </w:trPr>
        <w:tc>
          <w:tcPr>
            <w:tcW w:w="2959"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pPr>
              <w:spacing w:before="30" w:after="30"/>
              <w:rPr>
                <w:color w:val="000000"/>
                <w:sz w:val="22"/>
                <w:szCs w:val="22"/>
              </w:rPr>
            </w:pPr>
            <w:r w:rsidRPr="00ED2355">
              <w:rPr>
                <w:b/>
                <w:bCs/>
                <w:color w:val="000000"/>
                <w:sz w:val="22"/>
                <w:szCs w:val="22"/>
              </w:rPr>
              <w:t xml:space="preserve">Next 500GJ  </w:t>
            </w:r>
          </w:p>
          <w:p w:rsidR="00A24A0A" w:rsidRPr="00ED2355" w:rsidRDefault="00A24A0A">
            <w:pPr>
              <w:spacing w:before="30" w:after="30"/>
              <w:rPr>
                <w:color w:val="000000"/>
                <w:sz w:val="22"/>
                <w:szCs w:val="22"/>
              </w:rPr>
            </w:pPr>
            <w:r w:rsidRPr="00ED2355">
              <w:rPr>
                <w:color w:val="000000"/>
                <w:sz w:val="22"/>
                <w:szCs w:val="22"/>
              </w:rPr>
              <w:t>$/GJ of MDQ for MDQ over 500GJ</w:t>
            </w:r>
            <w:r w:rsidRPr="00ED2355">
              <w:rPr>
                <w:b/>
                <w:bCs/>
                <w:color w:val="000000"/>
                <w:sz w:val="22"/>
                <w:szCs w:val="22"/>
              </w:rPr>
              <w:t xml:space="preserve"> </w:t>
            </w:r>
            <w:r w:rsidRPr="00ED2355">
              <w:rPr>
                <w:color w:val="000000"/>
                <w:sz w:val="22"/>
                <w:szCs w:val="22"/>
              </w:rPr>
              <w:t xml:space="preserve"> </w:t>
            </w:r>
          </w:p>
        </w:tc>
        <w:tc>
          <w:tcPr>
            <w:tcW w:w="1183"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ED2355" w:rsidP="00A24A0A">
            <w:pPr>
              <w:spacing w:before="30" w:after="30"/>
              <w:jc w:val="center"/>
            </w:pPr>
            <w:r w:rsidRPr="00ED2355">
              <w:t>8.95</w:t>
            </w:r>
          </w:p>
          <w:p w:rsidR="00A24A0A" w:rsidRPr="00ED2355" w:rsidRDefault="00A24A0A" w:rsidP="00A24A0A">
            <w:pPr>
              <w:spacing w:before="30" w:after="30"/>
              <w:jc w:val="cente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38.33</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spacing w:before="30" w:after="30"/>
              <w:jc w:val="center"/>
            </w:pPr>
            <w:r w:rsidRPr="00ED2355">
              <w:t>21.74</w:t>
            </w:r>
          </w:p>
        </w:tc>
        <w:tc>
          <w:tcPr>
            <w:tcW w:w="1431" w:type="dxa"/>
            <w:gridSpan w:val="2"/>
            <w:tcBorders>
              <w:top w:val="single" w:sz="2" w:space="0" w:color="000000"/>
              <w:left w:val="single" w:sz="2" w:space="0" w:color="000000"/>
              <w:bottom w:val="single" w:sz="2" w:space="0" w:color="000000"/>
              <w:right w:val="single" w:sz="2" w:space="0" w:color="000000"/>
            </w:tcBorders>
          </w:tcPr>
          <w:p w:rsidR="00A24A0A" w:rsidRPr="00ED2355" w:rsidRDefault="00A24A0A" w:rsidP="00A24A0A">
            <w:pPr>
              <w:spacing w:before="30" w:after="30"/>
              <w:jc w:val="center"/>
            </w:pPr>
          </w:p>
          <w:p w:rsidR="00A24A0A" w:rsidRPr="00ED2355" w:rsidRDefault="00A24A0A" w:rsidP="001A1BD2">
            <w:pPr>
              <w:spacing w:before="30" w:after="30"/>
              <w:jc w:val="center"/>
            </w:pPr>
            <w:r w:rsidRPr="00ED2355">
              <w:t>38.3</w:t>
            </w:r>
            <w:r w:rsidR="00ED2355" w:rsidRPr="00ED2355">
              <w:t>3</w:t>
            </w:r>
            <w:r w:rsidRPr="00ED2355">
              <w:t xml:space="preserve"> </w:t>
            </w:r>
          </w:p>
        </w:tc>
        <w:tc>
          <w:tcPr>
            <w:tcW w:w="1344"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A24A0A" w:rsidP="00A24A0A">
            <w:pPr>
              <w:spacing w:before="30" w:after="30"/>
              <w:jc w:val="center"/>
            </w:pPr>
            <w:r w:rsidRPr="00ED2355">
              <w:t>21.7</w:t>
            </w:r>
            <w:r w:rsidR="00ED2355" w:rsidRPr="00ED2355">
              <w:t>4</w:t>
            </w:r>
          </w:p>
          <w:p w:rsidR="00A24A0A" w:rsidRPr="00ED2355" w:rsidRDefault="00A24A0A" w:rsidP="00A24A0A">
            <w:pPr>
              <w:spacing w:before="30" w:after="30"/>
              <w:jc w:val="center"/>
            </w:pPr>
          </w:p>
        </w:tc>
      </w:tr>
      <w:tr w:rsidR="00A24A0A" w:rsidRPr="00A24A0A" w:rsidTr="00882E60">
        <w:trPr>
          <w:gridAfter w:val="1"/>
          <w:wAfter w:w="12" w:type="dxa"/>
          <w:trHeight w:val="1360"/>
          <w:jc w:val="center"/>
        </w:trPr>
        <w:tc>
          <w:tcPr>
            <w:tcW w:w="2959"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pPr>
              <w:spacing w:before="30" w:after="30"/>
              <w:rPr>
                <w:color w:val="000000"/>
                <w:sz w:val="22"/>
                <w:szCs w:val="22"/>
              </w:rPr>
            </w:pPr>
            <w:r w:rsidRPr="00ED2355">
              <w:rPr>
                <w:b/>
                <w:bCs/>
                <w:color w:val="000000"/>
                <w:sz w:val="22"/>
                <w:szCs w:val="22"/>
              </w:rPr>
              <w:t xml:space="preserve">Greater than  </w:t>
            </w:r>
          </w:p>
          <w:p w:rsidR="00A24A0A" w:rsidRPr="00ED2355" w:rsidRDefault="00A24A0A">
            <w:pPr>
              <w:spacing w:before="30" w:after="30"/>
              <w:rPr>
                <w:color w:val="000000"/>
                <w:sz w:val="22"/>
                <w:szCs w:val="22"/>
              </w:rPr>
            </w:pPr>
            <w:r w:rsidRPr="00ED2355">
              <w:rPr>
                <w:b/>
                <w:bCs/>
                <w:color w:val="000000"/>
                <w:sz w:val="22"/>
                <w:szCs w:val="22"/>
              </w:rPr>
              <w:t>1,000GJ</w:t>
            </w:r>
            <w:r w:rsidRPr="00ED2355">
              <w:rPr>
                <w:color w:val="000000"/>
                <w:sz w:val="22"/>
                <w:szCs w:val="22"/>
              </w:rPr>
              <w:t xml:space="preserve">  </w:t>
            </w:r>
          </w:p>
          <w:p w:rsidR="00A24A0A" w:rsidRPr="00ED2355" w:rsidRDefault="00A24A0A">
            <w:pPr>
              <w:spacing w:before="30" w:after="30"/>
              <w:rPr>
                <w:color w:val="000000"/>
                <w:sz w:val="22"/>
                <w:szCs w:val="22"/>
              </w:rPr>
            </w:pPr>
            <w:r w:rsidRPr="00ED2355">
              <w:rPr>
                <w:color w:val="000000"/>
                <w:sz w:val="22"/>
                <w:szCs w:val="22"/>
              </w:rPr>
              <w:t>$/GJ of MDQ for MDQ over 1,000GJ</w:t>
            </w:r>
            <w:r w:rsidRPr="00ED2355">
              <w:rPr>
                <w:b/>
                <w:bCs/>
                <w:color w:val="000000"/>
                <w:sz w:val="22"/>
                <w:szCs w:val="22"/>
              </w:rPr>
              <w:t xml:space="preserve"> </w:t>
            </w:r>
          </w:p>
        </w:tc>
        <w:tc>
          <w:tcPr>
            <w:tcW w:w="1183"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A24A0A">
            <w:pPr>
              <w:spacing w:before="30" w:after="30"/>
              <w:jc w:val="center"/>
            </w:pPr>
          </w:p>
          <w:p w:rsidR="00A24A0A" w:rsidRPr="00ED2355" w:rsidRDefault="00A24A0A" w:rsidP="00A24A0A">
            <w:pPr>
              <w:spacing w:before="30" w:after="30"/>
              <w:jc w:val="center"/>
            </w:pPr>
            <w:r w:rsidRPr="00ED2355">
              <w:t>7.27</w:t>
            </w:r>
          </w:p>
          <w:p w:rsidR="00A24A0A" w:rsidRPr="00ED2355" w:rsidRDefault="00A24A0A" w:rsidP="00A24A0A">
            <w:pPr>
              <w:spacing w:before="30" w:after="30"/>
              <w:jc w:val="cente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ED2355">
            <w:pPr>
              <w:spacing w:before="30" w:after="30"/>
              <w:jc w:val="center"/>
            </w:pPr>
            <w:r w:rsidRPr="00ED2355">
              <w:t>7.8</w:t>
            </w:r>
            <w:r w:rsidR="00ED2355" w:rsidRPr="00ED2355">
              <w:t>6</w:t>
            </w:r>
          </w:p>
        </w:tc>
        <w:tc>
          <w:tcPr>
            <w:tcW w:w="1275"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1A1BD2">
            <w:pPr>
              <w:jc w:val="center"/>
            </w:pPr>
            <w:r w:rsidRPr="00ED2355">
              <w:t>7.</w:t>
            </w:r>
            <w:r w:rsidR="00ED2355" w:rsidRPr="00ED2355">
              <w:t>8</w:t>
            </w:r>
            <w:r w:rsidRPr="00ED2355">
              <w:t>9</w:t>
            </w:r>
          </w:p>
        </w:tc>
        <w:tc>
          <w:tcPr>
            <w:tcW w:w="1431" w:type="dxa"/>
            <w:gridSpan w:val="2"/>
            <w:tcBorders>
              <w:top w:val="single" w:sz="2" w:space="0" w:color="000000"/>
              <w:left w:val="single" w:sz="2" w:space="0" w:color="000000"/>
              <w:bottom w:val="single" w:sz="2" w:space="0" w:color="000000"/>
              <w:right w:val="single" w:sz="2" w:space="0" w:color="000000"/>
            </w:tcBorders>
            <w:vAlign w:val="center"/>
          </w:tcPr>
          <w:p w:rsidR="00A24A0A" w:rsidRPr="00ED2355" w:rsidRDefault="00A24A0A" w:rsidP="00ED2355">
            <w:pPr>
              <w:jc w:val="center"/>
            </w:pPr>
            <w:r w:rsidRPr="00ED2355">
              <w:t>7.8</w:t>
            </w:r>
            <w:r w:rsidR="00ED2355" w:rsidRPr="00ED2355">
              <w:t>6</w:t>
            </w:r>
          </w:p>
        </w:tc>
        <w:tc>
          <w:tcPr>
            <w:tcW w:w="1344" w:type="dxa"/>
            <w:tcBorders>
              <w:top w:val="single" w:sz="2" w:space="0" w:color="000000"/>
              <w:left w:val="single" w:sz="2" w:space="0" w:color="000000"/>
              <w:bottom w:val="single" w:sz="2" w:space="0" w:color="000000"/>
              <w:right w:val="single" w:sz="2" w:space="0" w:color="000000"/>
            </w:tcBorders>
            <w:vAlign w:val="center"/>
          </w:tcPr>
          <w:p w:rsidR="00A24A0A" w:rsidRPr="00ED2355" w:rsidRDefault="00ED2355" w:rsidP="001A1BD2">
            <w:pPr>
              <w:jc w:val="center"/>
            </w:pPr>
            <w:r w:rsidRPr="00ED2355">
              <w:t>7.89</w:t>
            </w:r>
          </w:p>
        </w:tc>
      </w:tr>
    </w:tbl>
    <w:p w:rsidR="002964A0" w:rsidRDefault="002964A0">
      <w:pPr>
        <w:spacing w:before="240"/>
        <w:ind w:left="1440"/>
        <w:rPr>
          <w:i/>
          <w:iCs/>
          <w:sz w:val="22"/>
          <w:szCs w:val="22"/>
        </w:rPr>
      </w:pPr>
    </w:p>
    <w:p w:rsidR="002964A0" w:rsidRDefault="002964A0">
      <w:pPr>
        <w:spacing w:before="240"/>
        <w:ind w:left="1440"/>
        <w:rPr>
          <w:i/>
          <w:iCs/>
          <w:sz w:val="22"/>
          <w:szCs w:val="22"/>
        </w:rPr>
      </w:pPr>
      <w:r>
        <w:rPr>
          <w:i/>
          <w:iCs/>
          <w:sz w:val="22"/>
          <w:szCs w:val="22"/>
        </w:rPr>
        <w:lastRenderedPageBreak/>
        <w:t xml:space="preserve">Notes: </w:t>
      </w:r>
    </w:p>
    <w:p w:rsidR="00316A4C" w:rsidRDefault="002964A0">
      <w:pPr>
        <w:pStyle w:val="BodyTextIndent3"/>
        <w:spacing w:before="60"/>
        <w:ind w:left="1984" w:right="1127" w:hanging="544"/>
      </w:pPr>
      <w:r>
        <w:t>1.</w:t>
      </w:r>
      <w:r>
        <w:tab/>
      </w:r>
      <w:r w:rsidR="00316A4C">
        <w:t>The Charges shown in Tables 3 and 4 are charges for a complete calendar month.</w:t>
      </w:r>
    </w:p>
    <w:p w:rsidR="002964A0" w:rsidRDefault="00316A4C">
      <w:pPr>
        <w:pStyle w:val="BodyTextIndent3"/>
        <w:spacing w:before="60"/>
        <w:ind w:left="1984" w:right="1127" w:hanging="544"/>
      </w:pPr>
      <w:r>
        <w:t>2.</w:t>
      </w:r>
      <w:r>
        <w:tab/>
      </w:r>
      <w:r w:rsidR="002964A0">
        <w:t xml:space="preserve">The Charge for a calendar month will accrue from day to day in equal portions. </w:t>
      </w:r>
    </w:p>
    <w:p w:rsidR="002964A0" w:rsidRDefault="00316A4C">
      <w:pPr>
        <w:pStyle w:val="BodyTextIndent3"/>
        <w:spacing w:before="60"/>
        <w:ind w:left="1984" w:right="1127" w:hanging="544"/>
      </w:pPr>
      <w:r>
        <w:t>3</w:t>
      </w:r>
      <w:r w:rsidR="002964A0">
        <w:t>.</w:t>
      </w:r>
      <w:r w:rsidR="002964A0">
        <w:tab/>
        <w:t xml:space="preserve">Charges will be calculated to the nearest cent, with one-half of a cent being rounded upwards. </w:t>
      </w:r>
    </w:p>
    <w:p w:rsidR="002964A0" w:rsidRDefault="00316A4C">
      <w:pPr>
        <w:pStyle w:val="BodyTextIndent3"/>
        <w:spacing w:before="60"/>
        <w:ind w:left="1984" w:right="1127" w:hanging="544"/>
      </w:pPr>
      <w:r>
        <w:t>4</w:t>
      </w:r>
      <w:r w:rsidR="002964A0">
        <w:t>.</w:t>
      </w:r>
      <w:r w:rsidR="002964A0">
        <w:tab/>
        <w:t xml:space="preserve">For the purpose of calculating daily overrun charges pursuant to clause 6 of the General Terms and Conditions, the overrun rate is </w:t>
      </w:r>
      <w:r w:rsidR="002964A0" w:rsidRPr="00806DBA">
        <w:t>$1</w:t>
      </w:r>
      <w:r w:rsidR="00806DBA" w:rsidRPr="00806DBA">
        <w:t>5</w:t>
      </w:r>
      <w:r w:rsidR="002964A0" w:rsidRPr="00806DBA">
        <w:t xml:space="preserve"> per GJ (excl</w:t>
      </w:r>
      <w:r w:rsidR="002964A0">
        <w:t xml:space="preserve"> GST). </w:t>
      </w:r>
    </w:p>
    <w:p w:rsidR="00882E60" w:rsidRDefault="00882E60">
      <w:pPr>
        <w:pStyle w:val="BodyTextIndent3"/>
        <w:spacing w:before="60"/>
        <w:ind w:left="1984" w:right="1127" w:hanging="544"/>
      </w:pPr>
    </w:p>
    <w:p w:rsidR="002964A0" w:rsidRDefault="002964A0">
      <w:pPr>
        <w:spacing w:before="480"/>
        <w:jc w:val="center"/>
        <w:rPr>
          <w:b/>
          <w:bCs/>
          <w:i/>
          <w:iCs/>
          <w:sz w:val="26"/>
          <w:szCs w:val="26"/>
        </w:rPr>
      </w:pPr>
      <w:r>
        <w:rPr>
          <w:b/>
          <w:bCs/>
          <w:i/>
          <w:iCs/>
          <w:sz w:val="26"/>
          <w:szCs w:val="26"/>
        </w:rPr>
        <w:t xml:space="preserve">Table 5 – Ancillary Reference Tariffs </w:t>
      </w:r>
      <w:r>
        <w:rPr>
          <w:b/>
          <w:bCs/>
          <w:i/>
          <w:iCs/>
          <w:sz w:val="26"/>
          <w:szCs w:val="26"/>
        </w:rPr>
        <w:br/>
        <w:t xml:space="preserve">(exc GST) </w:t>
      </w:r>
    </w:p>
    <w:tbl>
      <w:tblPr>
        <w:tblW w:w="0" w:type="auto"/>
        <w:jc w:val="center"/>
        <w:tblInd w:w="1" w:type="dxa"/>
        <w:tblLook w:val="0000"/>
      </w:tblPr>
      <w:tblGrid>
        <w:gridCol w:w="2809"/>
        <w:gridCol w:w="709"/>
      </w:tblGrid>
      <w:tr w:rsidR="002964A0">
        <w:trPr>
          <w:trHeight w:val="3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964A0" w:rsidRDefault="002964A0">
            <w:pPr>
              <w:jc w:val="center"/>
              <w:rPr>
                <w:color w:val="000000"/>
              </w:rPr>
            </w:pPr>
            <w:r>
              <w:rPr>
                <w:b/>
                <w:bCs/>
                <w:color w:val="000000"/>
              </w:rPr>
              <w:t xml:space="preserve">Ancillary Reference Service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2964A0" w:rsidRDefault="002964A0">
            <w:pPr>
              <w:jc w:val="center"/>
              <w:rPr>
                <w:color w:val="000000"/>
              </w:rPr>
            </w:pPr>
            <w:r>
              <w:rPr>
                <w:b/>
                <w:bCs/>
                <w:color w:val="000000"/>
              </w:rPr>
              <w:t xml:space="preserve">Tariff </w:t>
            </w:r>
          </w:p>
        </w:tc>
      </w:tr>
      <w:tr w:rsidR="002964A0">
        <w:trPr>
          <w:trHeight w:val="361"/>
          <w:jc w:val="center"/>
        </w:trPr>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pPr>
              <w:rPr>
                <w:color w:val="000000"/>
              </w:rPr>
            </w:pPr>
            <w:r w:rsidRPr="00671D55">
              <w:rPr>
                <w:color w:val="000000"/>
              </w:rPr>
              <w:t xml:space="preserve">Special Meter Read </w:t>
            </w:r>
          </w:p>
        </w:tc>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rsidP="00671D55">
            <w:pPr>
              <w:spacing w:after="120"/>
              <w:jc w:val="center"/>
              <w:rPr>
                <w:color w:val="000000"/>
              </w:rPr>
            </w:pPr>
            <w:r w:rsidRPr="00671D55">
              <w:rPr>
                <w:color w:val="000000"/>
              </w:rPr>
              <w:t>$</w:t>
            </w:r>
            <w:r w:rsidR="00671D55" w:rsidRPr="00671D55">
              <w:rPr>
                <w:color w:val="000000"/>
              </w:rPr>
              <w:t>9</w:t>
            </w:r>
            <w:r w:rsidRPr="00671D55">
              <w:rPr>
                <w:color w:val="000000"/>
              </w:rPr>
              <w:t>.</w:t>
            </w:r>
            <w:r w:rsidR="00671D55" w:rsidRPr="00671D55">
              <w:rPr>
                <w:color w:val="000000"/>
              </w:rPr>
              <w:t>2</w:t>
            </w:r>
            <w:r w:rsidRPr="00671D55">
              <w:rPr>
                <w:color w:val="000000"/>
              </w:rPr>
              <w:t xml:space="preserve">0 </w:t>
            </w:r>
          </w:p>
        </w:tc>
      </w:tr>
      <w:tr w:rsidR="002964A0">
        <w:trPr>
          <w:trHeight w:val="361"/>
          <w:jc w:val="center"/>
        </w:trPr>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rsidP="000A2981">
            <w:pPr>
              <w:rPr>
                <w:color w:val="000000"/>
              </w:rPr>
            </w:pPr>
            <w:r w:rsidRPr="00671D55">
              <w:rPr>
                <w:color w:val="000000"/>
              </w:rPr>
              <w:t xml:space="preserve">Disconnection </w:t>
            </w:r>
          </w:p>
        </w:tc>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rsidP="00671D55">
            <w:pPr>
              <w:spacing w:after="120"/>
              <w:jc w:val="center"/>
              <w:rPr>
                <w:color w:val="000000"/>
              </w:rPr>
            </w:pPr>
            <w:r w:rsidRPr="00671D55">
              <w:rPr>
                <w:color w:val="000000"/>
              </w:rPr>
              <w:t>$</w:t>
            </w:r>
            <w:r w:rsidR="00671D55" w:rsidRPr="00671D55">
              <w:rPr>
                <w:color w:val="000000"/>
              </w:rPr>
              <w:t>63</w:t>
            </w:r>
            <w:r w:rsidRPr="00671D55">
              <w:rPr>
                <w:color w:val="000000"/>
              </w:rPr>
              <w:t xml:space="preserve"> </w:t>
            </w:r>
          </w:p>
        </w:tc>
      </w:tr>
      <w:tr w:rsidR="002964A0">
        <w:trPr>
          <w:trHeight w:val="361"/>
          <w:jc w:val="center"/>
        </w:trPr>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rsidP="00DC0010">
            <w:pPr>
              <w:rPr>
                <w:color w:val="000000"/>
              </w:rPr>
            </w:pPr>
            <w:r w:rsidRPr="00671D55">
              <w:rPr>
                <w:color w:val="000000"/>
              </w:rPr>
              <w:t xml:space="preserve">Reconnection </w:t>
            </w:r>
          </w:p>
        </w:tc>
        <w:tc>
          <w:tcPr>
            <w:tcW w:w="0" w:type="auto"/>
            <w:tcBorders>
              <w:top w:val="single" w:sz="4" w:space="0" w:color="000000"/>
              <w:left w:val="single" w:sz="4" w:space="0" w:color="000000"/>
              <w:bottom w:val="single" w:sz="4" w:space="0" w:color="000000"/>
              <w:right w:val="single" w:sz="4" w:space="0" w:color="000000"/>
            </w:tcBorders>
          </w:tcPr>
          <w:p w:rsidR="002964A0" w:rsidRPr="00671D55" w:rsidRDefault="002964A0" w:rsidP="00671D55">
            <w:pPr>
              <w:spacing w:after="120"/>
              <w:jc w:val="center"/>
              <w:rPr>
                <w:color w:val="000000"/>
              </w:rPr>
            </w:pPr>
            <w:r w:rsidRPr="00671D55">
              <w:rPr>
                <w:color w:val="000000"/>
              </w:rPr>
              <w:t>$</w:t>
            </w:r>
            <w:r w:rsidR="00671D55" w:rsidRPr="00671D55">
              <w:rPr>
                <w:color w:val="000000"/>
              </w:rPr>
              <w:t>63</w:t>
            </w:r>
            <w:r w:rsidRPr="00671D55">
              <w:rPr>
                <w:color w:val="000000"/>
              </w:rPr>
              <w:t xml:space="preserve"> </w:t>
            </w:r>
          </w:p>
        </w:tc>
      </w:tr>
    </w:tbl>
    <w:p w:rsidR="002964A0" w:rsidRDefault="002964A0">
      <w:pPr>
        <w:spacing w:before="240"/>
        <w:ind w:left="1440"/>
        <w:rPr>
          <w:i/>
          <w:iCs/>
          <w:sz w:val="22"/>
          <w:szCs w:val="22"/>
        </w:rPr>
      </w:pPr>
      <w:r>
        <w:rPr>
          <w:i/>
          <w:iCs/>
          <w:sz w:val="22"/>
          <w:szCs w:val="22"/>
        </w:rPr>
        <w:t xml:space="preserve">Note:  </w:t>
      </w:r>
    </w:p>
    <w:p w:rsidR="002964A0" w:rsidRDefault="002964A0">
      <w:pPr>
        <w:pStyle w:val="BodyTextIndent3"/>
        <w:spacing w:before="60"/>
        <w:ind w:left="1440" w:right="1127" w:firstLine="0"/>
      </w:pPr>
      <w:r>
        <w:t xml:space="preserve">Where the Reference Tariff for an Ancillary Reference Service (as varied) is less than $20, the Reference Tariff (as varied) will be rounded to the nearest 10 cents (with five cents rounded upwards).  Where the Reference Tariff for an Ancillary Reference Service (as varied) is $20 or more, the Reference Tariff (as varied) will be rounded to the nearest dollar (with 50 cents rounded upwards). </w:t>
      </w:r>
    </w:p>
    <w:p w:rsidR="00E53135" w:rsidRDefault="00E53135">
      <w:pPr>
        <w:ind w:left="709"/>
        <w:jc w:val="center"/>
        <w:sectPr w:rsidR="00E53135">
          <w:type w:val="oddPage"/>
          <w:pgSz w:w="11900" w:h="16840" w:code="9"/>
          <w:pgMar w:top="1134" w:right="1134" w:bottom="1134" w:left="1134" w:header="720" w:footer="720" w:gutter="0"/>
          <w:cols w:space="720"/>
          <w:noEndnote/>
        </w:sectPr>
      </w:pPr>
    </w:p>
    <w:p w:rsidR="002964A0" w:rsidRDefault="002964A0">
      <w:pPr>
        <w:jc w:val="center"/>
        <w:rPr>
          <w:sz w:val="28"/>
          <w:szCs w:val="28"/>
        </w:rPr>
      </w:pPr>
      <w:r>
        <w:rPr>
          <w:b/>
          <w:bCs/>
          <w:sz w:val="28"/>
          <w:szCs w:val="28"/>
        </w:rPr>
        <w:lastRenderedPageBreak/>
        <w:t xml:space="preserve">ANNEXURE C </w:t>
      </w:r>
    </w:p>
    <w:p w:rsidR="002964A0" w:rsidRDefault="002964A0">
      <w:pPr>
        <w:jc w:val="center"/>
        <w:rPr>
          <w:sz w:val="28"/>
          <w:szCs w:val="28"/>
        </w:rPr>
      </w:pPr>
    </w:p>
    <w:p w:rsidR="002964A0" w:rsidRDefault="002964A0">
      <w:pPr>
        <w:jc w:val="center"/>
        <w:rPr>
          <w:b/>
          <w:bCs/>
          <w:sz w:val="28"/>
          <w:szCs w:val="28"/>
        </w:rPr>
      </w:pPr>
      <w:r>
        <w:rPr>
          <w:b/>
          <w:bCs/>
          <w:sz w:val="28"/>
          <w:szCs w:val="28"/>
        </w:rPr>
        <w:t xml:space="preserve">Map showing Regions of the Network </w:t>
      </w:r>
    </w:p>
    <w:p w:rsidR="002964A0" w:rsidRDefault="002964A0">
      <w:pPr>
        <w:jc w:val="center"/>
        <w:rPr>
          <w:sz w:val="28"/>
          <w:szCs w:val="28"/>
        </w:rPr>
      </w:pPr>
    </w:p>
    <w:p w:rsidR="002964A0" w:rsidRDefault="002964A0">
      <w:pPr>
        <w:jc w:val="center"/>
        <w:rPr>
          <w:sz w:val="22"/>
          <w:szCs w:val="22"/>
        </w:rPr>
      </w:pPr>
    </w:p>
    <w:p w:rsidR="002964A0" w:rsidRDefault="00420AC8">
      <w:pPr>
        <w:ind w:left="142"/>
        <w:jc w:val="center"/>
        <w:rPr>
          <w:sz w:val="22"/>
          <w:szCs w:val="22"/>
        </w:rPr>
        <w:sectPr w:rsidR="002964A0">
          <w:pgSz w:w="11900" w:h="16840" w:code="9"/>
          <w:pgMar w:top="1134" w:right="1134" w:bottom="1134" w:left="1134" w:header="720" w:footer="720" w:gutter="0"/>
          <w:cols w:space="720"/>
          <w:noEndnote/>
        </w:sectPr>
      </w:pPr>
      <w:r>
        <w:rPr>
          <w:noProof/>
          <w:lang w:eastAsia="en-AU"/>
        </w:rPr>
        <w:drawing>
          <wp:inline distT="0" distB="0" distL="0" distR="0">
            <wp:extent cx="5542280" cy="784796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542280" cy="7847965"/>
                    </a:xfrm>
                    <a:prstGeom prst="rect">
                      <a:avLst/>
                    </a:prstGeom>
                    <a:noFill/>
                    <a:ln w="9525">
                      <a:noFill/>
                      <a:miter lim="800000"/>
                      <a:headEnd/>
                      <a:tailEnd/>
                    </a:ln>
                  </pic:spPr>
                </pic:pic>
              </a:graphicData>
            </a:graphic>
          </wp:inline>
        </w:drawing>
      </w:r>
    </w:p>
    <w:p w:rsidR="002964A0" w:rsidRDefault="002964A0">
      <w:pPr>
        <w:jc w:val="center"/>
        <w:rPr>
          <w:sz w:val="28"/>
          <w:szCs w:val="28"/>
        </w:rPr>
      </w:pPr>
      <w:r>
        <w:rPr>
          <w:b/>
          <w:bCs/>
          <w:sz w:val="28"/>
          <w:szCs w:val="28"/>
        </w:rPr>
        <w:lastRenderedPageBreak/>
        <w:t xml:space="preserve">ANNEXURE D </w:t>
      </w:r>
    </w:p>
    <w:p w:rsidR="002964A0" w:rsidRDefault="002964A0">
      <w:pPr>
        <w:jc w:val="center"/>
        <w:rPr>
          <w:sz w:val="28"/>
          <w:szCs w:val="28"/>
        </w:rPr>
      </w:pPr>
      <w:r>
        <w:rPr>
          <w:b/>
          <w:bCs/>
          <w:sz w:val="28"/>
          <w:szCs w:val="28"/>
        </w:rPr>
        <w:t xml:space="preserve"> </w:t>
      </w:r>
    </w:p>
    <w:p w:rsidR="002964A0" w:rsidRDefault="002964A0">
      <w:pPr>
        <w:jc w:val="center"/>
        <w:rPr>
          <w:b/>
          <w:bCs/>
          <w:sz w:val="28"/>
          <w:szCs w:val="28"/>
        </w:rPr>
      </w:pPr>
      <w:r>
        <w:rPr>
          <w:b/>
          <w:bCs/>
          <w:sz w:val="28"/>
          <w:szCs w:val="28"/>
        </w:rPr>
        <w:t xml:space="preserve">Map showing Tariff Zones within the Adelaide </w:t>
      </w:r>
      <w:r w:rsidR="002256CD">
        <w:rPr>
          <w:b/>
          <w:bCs/>
          <w:sz w:val="28"/>
          <w:szCs w:val="28"/>
        </w:rPr>
        <w:t>Region</w:t>
      </w:r>
    </w:p>
    <w:p w:rsidR="002964A0" w:rsidRDefault="002964A0">
      <w:pPr>
        <w:jc w:val="center"/>
        <w:rPr>
          <w:sz w:val="28"/>
          <w:szCs w:val="28"/>
        </w:rPr>
      </w:pPr>
    </w:p>
    <w:p w:rsidR="002964A0" w:rsidRDefault="002964A0">
      <w:pPr>
        <w:jc w:val="center"/>
        <w:rPr>
          <w:sz w:val="22"/>
          <w:szCs w:val="22"/>
        </w:rPr>
      </w:pPr>
    </w:p>
    <w:p w:rsidR="002964A0" w:rsidRDefault="00420AC8">
      <w:pPr>
        <w:jc w:val="center"/>
        <w:rPr>
          <w:sz w:val="22"/>
          <w:szCs w:val="22"/>
        </w:rPr>
        <w:sectPr w:rsidR="002964A0">
          <w:type w:val="oddPage"/>
          <w:pgSz w:w="11900" w:h="16840" w:code="9"/>
          <w:pgMar w:top="1134" w:right="1134" w:bottom="1134" w:left="1134" w:header="720" w:footer="720" w:gutter="0"/>
          <w:cols w:space="720"/>
          <w:noEndnote/>
        </w:sectPr>
      </w:pPr>
      <w:r>
        <w:rPr>
          <w:noProof/>
          <w:sz w:val="22"/>
          <w:szCs w:val="22"/>
          <w:lang w:eastAsia="en-AU"/>
        </w:rPr>
        <w:drawing>
          <wp:inline distT="0" distB="0" distL="0" distR="0">
            <wp:extent cx="4397375" cy="566102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4397375" cy="5661025"/>
                    </a:xfrm>
                    <a:prstGeom prst="rect">
                      <a:avLst/>
                    </a:prstGeom>
                    <a:noFill/>
                    <a:ln w="9525">
                      <a:noFill/>
                      <a:miter lim="800000"/>
                      <a:headEnd/>
                      <a:tailEnd/>
                    </a:ln>
                  </pic:spPr>
                </pic:pic>
              </a:graphicData>
            </a:graphic>
          </wp:inline>
        </w:drawing>
      </w:r>
    </w:p>
    <w:p w:rsidR="002964A0" w:rsidRDefault="002964A0">
      <w:pPr>
        <w:jc w:val="center"/>
        <w:rPr>
          <w:sz w:val="28"/>
          <w:szCs w:val="28"/>
        </w:rPr>
      </w:pPr>
      <w:r>
        <w:rPr>
          <w:b/>
          <w:bCs/>
          <w:sz w:val="28"/>
          <w:szCs w:val="28"/>
        </w:rPr>
        <w:lastRenderedPageBreak/>
        <w:t xml:space="preserve">ANNEXURE E </w:t>
      </w:r>
    </w:p>
    <w:p w:rsidR="002964A0" w:rsidRDefault="002964A0">
      <w:pPr>
        <w:jc w:val="center"/>
        <w:rPr>
          <w:sz w:val="28"/>
          <w:szCs w:val="28"/>
        </w:rPr>
      </w:pPr>
    </w:p>
    <w:p w:rsidR="002964A0" w:rsidRDefault="002964A0">
      <w:pPr>
        <w:jc w:val="center"/>
        <w:rPr>
          <w:sz w:val="28"/>
          <w:szCs w:val="28"/>
        </w:rPr>
      </w:pPr>
      <w:r w:rsidRPr="00485F2D">
        <w:rPr>
          <w:b/>
          <w:bCs/>
          <w:sz w:val="28"/>
          <w:szCs w:val="28"/>
        </w:rPr>
        <w:t>Reference Tariff Control Formulae</w:t>
      </w:r>
      <w:r>
        <w:rPr>
          <w:b/>
          <w:bCs/>
          <w:sz w:val="28"/>
          <w:szCs w:val="28"/>
        </w:rPr>
        <w:t xml:space="preserve"> </w:t>
      </w:r>
    </w:p>
    <w:p w:rsidR="00684625" w:rsidRDefault="00684625" w:rsidP="00684625">
      <w:pPr>
        <w:jc w:val="left"/>
      </w:pPr>
    </w:p>
    <w:p w:rsidR="002964A0" w:rsidRPr="00684625" w:rsidRDefault="002964A0" w:rsidP="00684625">
      <w:pPr>
        <w:jc w:val="left"/>
      </w:pPr>
      <w:r w:rsidRPr="00684625">
        <w:t xml:space="preserve">Any </w:t>
      </w:r>
      <w:r w:rsidR="00684625">
        <w:t>proposed variations</w:t>
      </w:r>
      <w:r w:rsidRPr="00684625">
        <w:t xml:space="preserve"> to the </w:t>
      </w:r>
      <w:r w:rsidR="009C5F33">
        <w:t xml:space="preserve">Haulage </w:t>
      </w:r>
      <w:r w:rsidRPr="00684625">
        <w:t xml:space="preserve">Reference Tariffs </w:t>
      </w:r>
      <w:r w:rsidR="009C5F33">
        <w:t xml:space="preserve">pursuant to section 4.1 of this Access Arrangement </w:t>
      </w:r>
      <w:r w:rsidRPr="00684625">
        <w:t>must comply with the formulae set out in this Annexure</w:t>
      </w:r>
      <w:r w:rsidR="00F34630">
        <w:t>.</w:t>
      </w:r>
    </w:p>
    <w:p w:rsidR="002964A0" w:rsidRDefault="002964A0">
      <w:pPr>
        <w:pStyle w:val="Tableheading"/>
        <w:spacing w:before="240" w:after="60"/>
        <w:jc w:val="center"/>
        <w:rPr>
          <w:rFonts w:ascii="Arial Narrow" w:hAnsi="Arial Narrow"/>
          <w:b/>
          <w:bCs/>
          <w:i/>
          <w:iCs/>
          <w:sz w:val="26"/>
          <w:szCs w:val="26"/>
          <w:lang w:val="en-AU"/>
        </w:rPr>
      </w:pPr>
      <w:r>
        <w:rPr>
          <w:rFonts w:ascii="Arial Narrow" w:hAnsi="Arial Narrow"/>
          <w:b/>
          <w:bCs/>
          <w:i/>
          <w:iCs/>
          <w:sz w:val="26"/>
          <w:szCs w:val="26"/>
          <w:lang w:val="en-AU"/>
        </w:rPr>
        <w:t>BOX 1:  TARIFF CONTROL FORMULA</w:t>
      </w:r>
    </w:p>
    <w:p w:rsidR="00485F2D" w:rsidRPr="00BF4259" w:rsidRDefault="00485F2D" w:rsidP="00485F2D"/>
    <w:p w:rsidR="00485F2D" w:rsidRPr="006A3B63" w:rsidRDefault="00485F2D" w:rsidP="00485F2D">
      <w:pPr>
        <w:pBdr>
          <w:top w:val="single" w:sz="4" w:space="1" w:color="auto"/>
          <w:left w:val="single" w:sz="4" w:space="4" w:color="auto"/>
          <w:bottom w:val="single" w:sz="4" w:space="1" w:color="auto"/>
          <w:right w:val="single" w:sz="4" w:space="4" w:color="auto"/>
        </w:pBdr>
      </w:pPr>
      <w:r w:rsidRPr="006A3B63">
        <w:t xml:space="preserve">The following formula applies separately to each of Tariff R, C and D: </w:t>
      </w:r>
    </w:p>
    <w:p w:rsidR="00485F2D" w:rsidRPr="006A3B63" w:rsidRDefault="00485F2D" w:rsidP="00485F2D">
      <w:pPr>
        <w:pBdr>
          <w:top w:val="single" w:sz="4" w:space="1" w:color="auto"/>
          <w:left w:val="single" w:sz="4" w:space="4" w:color="auto"/>
          <w:bottom w:val="single" w:sz="4" w:space="1" w:color="auto"/>
          <w:right w:val="single" w:sz="4" w:space="4" w:color="auto"/>
        </w:pBdr>
      </w:pPr>
      <w:r w:rsidRPr="006A3B63">
        <w:t xml:space="preserve">  </w:t>
      </w:r>
      <w:r w:rsidRPr="006A3B63">
        <w:rPr>
          <w:position w:val="-64"/>
        </w:rPr>
        <w:object w:dxaOrig="3200" w:dyaOrig="1400">
          <v:shape id="_x0000_i1026" type="#_x0000_t75" style="width:159.65pt;height:69.5pt" o:ole="">
            <v:imagedata r:id="rId20" o:title=""/>
          </v:shape>
          <o:OLEObject Type="Embed" ProgID="Equation.3" ShapeID="_x0000_i1026" DrawAspect="Content" ObjectID="_1396168354" r:id="rId21"/>
        </w:object>
      </w:r>
    </w:p>
    <w:p w:rsidR="00485F2D" w:rsidRPr="006A3B63" w:rsidRDefault="00485F2D" w:rsidP="00485F2D">
      <w:pPr>
        <w:pBdr>
          <w:top w:val="single" w:sz="4" w:space="1" w:color="auto"/>
          <w:left w:val="single" w:sz="4" w:space="4" w:color="auto"/>
          <w:bottom w:val="single" w:sz="4" w:space="1" w:color="auto"/>
          <w:right w:val="single" w:sz="4" w:space="4" w:color="auto"/>
        </w:pBdr>
      </w:pPr>
      <w:r w:rsidRPr="006A3B63">
        <w:t xml:space="preserve">where: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86385" cy="222885"/>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86385" cy="222885"/>
                    </a:xfrm>
                    <a:prstGeom prst="rect">
                      <a:avLst/>
                    </a:prstGeom>
                    <a:noFill/>
                    <a:ln w="9525">
                      <a:noFill/>
                      <a:miter lim="800000"/>
                      <a:headEnd/>
                      <a:tailEnd/>
                    </a:ln>
                  </pic:spPr>
                </pic:pic>
              </a:graphicData>
            </a:graphic>
          </wp:inline>
        </w:drawing>
      </w:r>
      <w:r w:rsidR="00485F2D" w:rsidRPr="006A3B63">
        <w:t xml:space="preserve">  is calculated as the CPI for the year ending 31 March immediately preceding the start of year t, divided by the CPI for the year ending 31 March immediately preceding the start of year t-1; </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F1606B">
        <w:t xml:space="preserve">  is -0.1</w:t>
      </w:r>
      <w:r w:rsidR="00F1606B" w:rsidRPr="00F1606B">
        <w:t>8</w:t>
      </w:r>
      <w:r w:rsidR="00485F2D" w:rsidRPr="00F1606B">
        <w:t xml:space="preserve"> for 20012/13;</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F1606B" w:rsidRPr="00F1606B">
        <w:t xml:space="preserve">  is  -0.16</w:t>
      </w:r>
      <w:r w:rsidR="00485F2D" w:rsidRPr="00F1606B">
        <w:t xml:space="preserve"> for 20013/14;</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F1606B" w:rsidRPr="00F1606B">
        <w:t xml:space="preserve">  is  -0.125</w:t>
      </w:r>
      <w:r w:rsidR="00485F2D" w:rsidRPr="00F1606B">
        <w:t xml:space="preserve"> for 20014/15;</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F1606B">
        <w:t xml:space="preserve">  is  -0.01 for 20015/16;</w:t>
      </w:r>
    </w:p>
    <w:p w:rsidR="00485F2D" w:rsidRPr="006A3B63"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79375" cy="207010"/>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79375" cy="207010"/>
                    </a:xfrm>
                    <a:prstGeom prst="rect">
                      <a:avLst/>
                    </a:prstGeom>
                    <a:noFill/>
                    <a:ln w="9525">
                      <a:noFill/>
                      <a:miter lim="800000"/>
                      <a:headEnd/>
                      <a:tailEnd/>
                    </a:ln>
                  </pic:spPr>
                </pic:pic>
              </a:graphicData>
            </a:graphic>
          </wp:inline>
        </w:drawing>
      </w:r>
      <w:r w:rsidR="00485F2D" w:rsidRPr="00F1606B">
        <w:t xml:space="preserve">   is the number of different Reference Tariffs;</w:t>
      </w:r>
      <w:r w:rsidR="00485F2D" w:rsidRPr="006A3B63">
        <w:t xml:space="preserve">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111125" cy="207010"/>
            <wp:effectExtent l="19050" t="0" r="317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111125" cy="207010"/>
                    </a:xfrm>
                    <a:prstGeom prst="rect">
                      <a:avLst/>
                    </a:prstGeom>
                    <a:noFill/>
                    <a:ln w="9525">
                      <a:noFill/>
                      <a:miter lim="800000"/>
                      <a:headEnd/>
                      <a:tailEnd/>
                    </a:ln>
                  </pic:spPr>
                </pic:pic>
              </a:graphicData>
            </a:graphic>
          </wp:inline>
        </w:drawing>
      </w:r>
      <w:r w:rsidR="00485F2D" w:rsidRPr="006A3B63">
        <w:t xml:space="preserve">   is the different components, elements or variables (“components”) comprised within a Reference Tariff;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142875" cy="230505"/>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6A3B63">
        <w:t xml:space="preserve">   is the proposed component </w:t>
      </w:r>
      <w:r>
        <w:rPr>
          <w:noProof/>
          <w:lang w:eastAsia="en-AU"/>
        </w:rPr>
        <w:drawing>
          <wp:inline distT="0" distB="0" distL="0" distR="0">
            <wp:extent cx="55880" cy="207010"/>
            <wp:effectExtent l="19050" t="0" r="127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55880" cy="207010"/>
                    </a:xfrm>
                    <a:prstGeom prst="rect">
                      <a:avLst/>
                    </a:prstGeom>
                    <a:noFill/>
                    <a:ln w="9525">
                      <a:noFill/>
                      <a:miter lim="800000"/>
                      <a:headEnd/>
                      <a:tailEnd/>
                    </a:ln>
                  </pic:spPr>
                </pic:pic>
              </a:graphicData>
            </a:graphic>
          </wp:inline>
        </w:drawing>
      </w:r>
      <w:r w:rsidR="00485F2D" w:rsidRPr="006A3B63">
        <w:t xml:space="preserve"> of Reference Tariff  </w:t>
      </w:r>
      <w:r w:rsidR="00485F2D" w:rsidRPr="006A3B63">
        <w:rPr>
          <w:b/>
          <w:bCs/>
          <w:i/>
          <w:iCs/>
        </w:rPr>
        <w:t>i</w:t>
      </w:r>
      <w:r w:rsidR="00485F2D" w:rsidRPr="006A3B63">
        <w:t xml:space="preserve"> in year </w:t>
      </w:r>
      <w:r w:rsidR="00485F2D" w:rsidRPr="006A3B63">
        <w:rPr>
          <w:b/>
          <w:bCs/>
          <w:i/>
          <w:iCs/>
        </w:rPr>
        <w:t>t</w:t>
      </w:r>
      <w:r w:rsidR="00485F2D" w:rsidRPr="006A3B63">
        <w:t xml:space="preserve">;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07010" cy="230505"/>
            <wp:effectExtent l="19050" t="0" r="254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207010" cy="230505"/>
                    </a:xfrm>
                    <a:prstGeom prst="rect">
                      <a:avLst/>
                    </a:prstGeom>
                    <a:noFill/>
                    <a:ln w="9525">
                      <a:noFill/>
                      <a:miter lim="800000"/>
                      <a:headEnd/>
                      <a:tailEnd/>
                    </a:ln>
                  </pic:spPr>
                </pic:pic>
              </a:graphicData>
            </a:graphic>
          </wp:inline>
        </w:drawing>
      </w:r>
      <w:r w:rsidR="00485F2D" w:rsidRPr="006A3B63">
        <w:t xml:space="preserve">  is the prevailing component </w:t>
      </w:r>
      <w:r>
        <w:rPr>
          <w:noProof/>
          <w:lang w:eastAsia="en-AU"/>
        </w:rPr>
        <w:drawing>
          <wp:inline distT="0" distB="0" distL="0" distR="0">
            <wp:extent cx="55880" cy="207010"/>
            <wp:effectExtent l="19050" t="0" r="127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5880" cy="207010"/>
                    </a:xfrm>
                    <a:prstGeom prst="rect">
                      <a:avLst/>
                    </a:prstGeom>
                    <a:noFill/>
                    <a:ln w="9525">
                      <a:noFill/>
                      <a:miter lim="800000"/>
                      <a:headEnd/>
                      <a:tailEnd/>
                    </a:ln>
                  </pic:spPr>
                </pic:pic>
              </a:graphicData>
            </a:graphic>
          </wp:inline>
        </w:drawing>
      </w:r>
      <w:r w:rsidR="00485F2D" w:rsidRPr="006A3B63">
        <w:t xml:space="preserve"> of Reference Tariff </w:t>
      </w:r>
      <w:r w:rsidR="00485F2D" w:rsidRPr="006A3B63">
        <w:rPr>
          <w:b/>
          <w:bCs/>
          <w:i/>
          <w:iCs/>
        </w:rPr>
        <w:t>i</w:t>
      </w:r>
      <w:r w:rsidR="00485F2D" w:rsidRPr="006A3B63">
        <w:t xml:space="preserve"> in year </w:t>
      </w:r>
      <w:r w:rsidR="00485F2D" w:rsidRPr="006A3B63">
        <w:rPr>
          <w:b/>
          <w:bCs/>
          <w:i/>
          <w:iCs/>
        </w:rPr>
        <w:t>t – 1</w:t>
      </w:r>
      <w:r w:rsidR="00485F2D" w:rsidRPr="006A3B63">
        <w:t xml:space="preserve"> ; and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22885" cy="230505"/>
            <wp:effectExtent l="19050" t="0" r="5715"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00485F2D" w:rsidRPr="006A3B63">
        <w:t xml:space="preserve">  is the quantity of component </w:t>
      </w:r>
      <w:r>
        <w:rPr>
          <w:noProof/>
          <w:lang w:eastAsia="en-AU"/>
        </w:rPr>
        <w:drawing>
          <wp:inline distT="0" distB="0" distL="0" distR="0">
            <wp:extent cx="40005" cy="207010"/>
            <wp:effectExtent l="19050" t="0" r="0"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40005" cy="207010"/>
                    </a:xfrm>
                    <a:prstGeom prst="rect">
                      <a:avLst/>
                    </a:prstGeom>
                    <a:noFill/>
                    <a:ln w="9525">
                      <a:noFill/>
                      <a:miter lim="800000"/>
                      <a:headEnd/>
                      <a:tailEnd/>
                    </a:ln>
                  </pic:spPr>
                </pic:pic>
              </a:graphicData>
            </a:graphic>
          </wp:inline>
        </w:drawing>
      </w:r>
      <w:r w:rsidR="00485F2D" w:rsidRPr="006A3B63">
        <w:t xml:space="preserve"> of Reference Tariff </w:t>
      </w:r>
      <w:r w:rsidR="00485F2D" w:rsidRPr="006A3B63">
        <w:rPr>
          <w:i/>
          <w:iCs/>
        </w:rPr>
        <w:t>i</w:t>
      </w:r>
      <w:r w:rsidR="00485F2D" w:rsidRPr="006A3B63">
        <w:t xml:space="preserve"> that was sold in year </w:t>
      </w:r>
      <w:r w:rsidR="00485F2D" w:rsidRPr="006A3B63">
        <w:rPr>
          <w:b/>
          <w:bCs/>
          <w:i/>
          <w:iCs/>
        </w:rPr>
        <w:t>t – 2</w:t>
      </w:r>
      <w:r w:rsidR="00485F2D" w:rsidRPr="006A3B63">
        <w:t xml:space="preserve"> (expressed in the units in which that component is expressed (eg, GJ)). </w:t>
      </w:r>
    </w:p>
    <w:p w:rsidR="00485F2D" w:rsidRDefault="00485F2D" w:rsidP="00485F2D">
      <w:pPr>
        <w:spacing w:line="240" w:lineRule="auto"/>
        <w:rPr>
          <w:lang w:val="en-US"/>
        </w:rPr>
      </w:pPr>
      <w:r w:rsidRPr="006A3B63">
        <w:rPr>
          <w:b/>
          <w:bCs/>
          <w:lang w:val="en-US"/>
        </w:rPr>
        <w:t xml:space="preserve"> </w:t>
      </w:r>
    </w:p>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Default="00485F2D" w:rsidP="00485F2D"/>
    <w:p w:rsidR="00485F2D" w:rsidRPr="00485F2D" w:rsidRDefault="00485F2D" w:rsidP="00485F2D"/>
    <w:p w:rsidR="002964A0" w:rsidRDefault="002964A0">
      <w:pPr>
        <w:pStyle w:val="Tableheading"/>
        <w:spacing w:before="240" w:after="60"/>
        <w:jc w:val="center"/>
        <w:rPr>
          <w:rFonts w:ascii="Arial Narrow" w:hAnsi="Arial Narrow"/>
          <w:b/>
          <w:bCs/>
          <w:i/>
          <w:iCs/>
          <w:sz w:val="26"/>
          <w:szCs w:val="26"/>
          <w:lang w:val="en-AU"/>
        </w:rPr>
      </w:pPr>
      <w:r>
        <w:rPr>
          <w:rFonts w:ascii="Arial Narrow" w:hAnsi="Arial Narrow"/>
          <w:b/>
          <w:bCs/>
          <w:i/>
          <w:iCs/>
          <w:sz w:val="26"/>
          <w:szCs w:val="26"/>
          <w:lang w:val="en-AU"/>
        </w:rPr>
        <w:lastRenderedPageBreak/>
        <w:t xml:space="preserve">BOX 2:  REBALANCING CONTROL FORMULA  </w:t>
      </w:r>
    </w:p>
    <w:p w:rsidR="00485F2D" w:rsidRPr="00BF4259" w:rsidRDefault="00485F2D" w:rsidP="00485F2D"/>
    <w:p w:rsidR="00485F2D" w:rsidRPr="006A3B63" w:rsidRDefault="00485F2D" w:rsidP="00485F2D">
      <w:pPr>
        <w:pBdr>
          <w:top w:val="single" w:sz="4" w:space="1" w:color="auto"/>
          <w:left w:val="single" w:sz="4" w:space="4" w:color="auto"/>
          <w:bottom w:val="single" w:sz="4" w:space="1" w:color="auto"/>
          <w:right w:val="single" w:sz="4" w:space="4" w:color="auto"/>
        </w:pBdr>
      </w:pPr>
      <w:r w:rsidRPr="006A3B63">
        <w:rPr>
          <w:position w:val="-64"/>
        </w:rPr>
        <w:object w:dxaOrig="4440" w:dyaOrig="1400">
          <v:shape id="_x0000_i1027" type="#_x0000_t75" style="width:222.25pt;height:69.5pt" o:ole="">
            <v:imagedata r:id="rId31" o:title=""/>
          </v:shape>
          <o:OLEObject Type="Embed" ProgID="Equation.3" ShapeID="_x0000_i1027" DrawAspect="Content" ObjectID="_1396168355" r:id="rId32"/>
        </w:object>
      </w:r>
    </w:p>
    <w:p w:rsidR="00485F2D" w:rsidRPr="006A3B63" w:rsidRDefault="00485F2D" w:rsidP="00485F2D">
      <w:pPr>
        <w:pBdr>
          <w:top w:val="single" w:sz="4" w:space="1" w:color="auto"/>
          <w:left w:val="single" w:sz="4" w:space="4" w:color="auto"/>
          <w:bottom w:val="single" w:sz="4" w:space="1" w:color="auto"/>
          <w:right w:val="single" w:sz="4" w:space="4" w:color="auto"/>
        </w:pBdr>
      </w:pPr>
    </w:p>
    <w:p w:rsidR="00485F2D" w:rsidRPr="006A3B63" w:rsidRDefault="00485F2D" w:rsidP="00485F2D">
      <w:pPr>
        <w:pBdr>
          <w:top w:val="single" w:sz="4" w:space="1" w:color="auto"/>
          <w:left w:val="single" w:sz="4" w:space="4" w:color="auto"/>
          <w:bottom w:val="single" w:sz="4" w:space="1" w:color="auto"/>
          <w:right w:val="single" w:sz="4" w:space="4" w:color="auto"/>
        </w:pBdr>
      </w:pPr>
      <w:r w:rsidRPr="006A3B63">
        <w:t xml:space="preserve">where: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86385" cy="222885"/>
            <wp:effectExtent l="19050" t="0" r="0" b="0"/>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srcRect/>
                    <a:stretch>
                      <a:fillRect/>
                    </a:stretch>
                  </pic:blipFill>
                  <pic:spPr bwMode="auto">
                    <a:xfrm>
                      <a:off x="0" y="0"/>
                      <a:ext cx="286385" cy="222885"/>
                    </a:xfrm>
                    <a:prstGeom prst="rect">
                      <a:avLst/>
                    </a:prstGeom>
                    <a:noFill/>
                    <a:ln w="9525">
                      <a:noFill/>
                      <a:miter lim="800000"/>
                      <a:headEnd/>
                      <a:tailEnd/>
                    </a:ln>
                  </pic:spPr>
                </pic:pic>
              </a:graphicData>
            </a:graphic>
          </wp:inline>
        </w:drawing>
      </w:r>
      <w:r w:rsidR="00485F2D" w:rsidRPr="006A3B63">
        <w:t xml:space="preserve">  is calculated as the CPI for the year ending 31 March immediately preceding the start of year t, divided by the CPI for the year ending 31 March immediately preceding the start of year t-1; </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F1606B">
        <w:t xml:space="preserve">  is </w:t>
      </w:r>
      <w:r w:rsidR="00F1606B" w:rsidRPr="00F1606B">
        <w:t>-0.18</w:t>
      </w:r>
      <w:r w:rsidR="00485F2D" w:rsidRPr="00F1606B">
        <w:t xml:space="preserve"> for 20012/13;</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F1606B" w:rsidRPr="00F1606B">
        <w:t xml:space="preserve">  is  -0.16</w:t>
      </w:r>
      <w:r w:rsidR="00485F2D" w:rsidRPr="00F1606B">
        <w:t xml:space="preserve"> for 20013/14;</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F1606B" w:rsidRPr="00F1606B">
        <w:t xml:space="preserve">  is  -0.125</w:t>
      </w:r>
      <w:r w:rsidR="00485F2D" w:rsidRPr="00F1606B">
        <w:t xml:space="preserve"> for 20014/15;</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42875" cy="230505"/>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F1606B">
        <w:t xml:space="preserve">  is  -0.01 for 20015/16;</w:t>
      </w:r>
    </w:p>
    <w:p w:rsidR="00485F2D" w:rsidRPr="00F1606B" w:rsidRDefault="00420AC8" w:rsidP="00485F2D">
      <w:pPr>
        <w:pBdr>
          <w:top w:val="single" w:sz="4" w:space="1" w:color="auto"/>
          <w:left w:val="single" w:sz="4" w:space="4" w:color="auto"/>
          <w:bottom w:val="single" w:sz="4" w:space="1" w:color="auto"/>
          <w:right w:val="single" w:sz="4" w:space="4" w:color="auto"/>
        </w:pBdr>
      </w:pPr>
      <w:r w:rsidRPr="00F1606B">
        <w:rPr>
          <w:noProof/>
          <w:lang w:eastAsia="en-AU"/>
        </w:rPr>
        <w:drawing>
          <wp:inline distT="0" distB="0" distL="0" distR="0">
            <wp:extent cx="103505" cy="23050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srcRect/>
                    <a:stretch>
                      <a:fillRect/>
                    </a:stretch>
                  </pic:blipFill>
                  <pic:spPr bwMode="auto">
                    <a:xfrm>
                      <a:off x="0" y="0"/>
                      <a:ext cx="103505" cy="230505"/>
                    </a:xfrm>
                    <a:prstGeom prst="rect">
                      <a:avLst/>
                    </a:prstGeom>
                    <a:noFill/>
                    <a:ln w="9525">
                      <a:noFill/>
                      <a:miter lim="800000"/>
                      <a:headEnd/>
                      <a:tailEnd/>
                    </a:ln>
                  </pic:spPr>
                </pic:pic>
              </a:graphicData>
            </a:graphic>
          </wp:inline>
        </w:drawing>
      </w:r>
      <w:r w:rsidR="00485F2D" w:rsidRPr="00F1606B">
        <w:t xml:space="preserve">  is 0.10;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111125" cy="207010"/>
            <wp:effectExtent l="1905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srcRect/>
                    <a:stretch>
                      <a:fillRect/>
                    </a:stretch>
                  </pic:blipFill>
                  <pic:spPr bwMode="auto">
                    <a:xfrm>
                      <a:off x="0" y="0"/>
                      <a:ext cx="111125" cy="207010"/>
                    </a:xfrm>
                    <a:prstGeom prst="rect">
                      <a:avLst/>
                    </a:prstGeom>
                    <a:noFill/>
                    <a:ln w="9525">
                      <a:noFill/>
                      <a:miter lim="800000"/>
                      <a:headEnd/>
                      <a:tailEnd/>
                    </a:ln>
                  </pic:spPr>
                </pic:pic>
              </a:graphicData>
            </a:graphic>
          </wp:inline>
        </w:drawing>
      </w:r>
      <w:r w:rsidR="00485F2D" w:rsidRPr="006A3B63">
        <w:t xml:space="preserve">   is the components comprised within Reference Tariff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142875" cy="23050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srcRect/>
                    <a:stretch>
                      <a:fillRect/>
                    </a:stretch>
                  </pic:blipFill>
                  <pic:spPr bwMode="auto">
                    <a:xfrm>
                      <a:off x="0" y="0"/>
                      <a:ext cx="142875" cy="230505"/>
                    </a:xfrm>
                    <a:prstGeom prst="rect">
                      <a:avLst/>
                    </a:prstGeom>
                    <a:noFill/>
                    <a:ln w="9525">
                      <a:noFill/>
                      <a:miter lim="800000"/>
                      <a:headEnd/>
                      <a:tailEnd/>
                    </a:ln>
                  </pic:spPr>
                </pic:pic>
              </a:graphicData>
            </a:graphic>
          </wp:inline>
        </w:drawing>
      </w:r>
      <w:r w:rsidR="00485F2D" w:rsidRPr="006A3B63">
        <w:t xml:space="preserve">  is the proposed component </w:t>
      </w:r>
      <w:r>
        <w:rPr>
          <w:noProof/>
          <w:lang w:eastAsia="en-AU"/>
        </w:rPr>
        <w:drawing>
          <wp:inline distT="0" distB="0" distL="0" distR="0">
            <wp:extent cx="55880" cy="207010"/>
            <wp:effectExtent l="1905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55880" cy="207010"/>
                    </a:xfrm>
                    <a:prstGeom prst="rect">
                      <a:avLst/>
                    </a:prstGeom>
                    <a:noFill/>
                    <a:ln w="9525">
                      <a:noFill/>
                      <a:miter lim="800000"/>
                      <a:headEnd/>
                      <a:tailEnd/>
                    </a:ln>
                  </pic:spPr>
                </pic:pic>
              </a:graphicData>
            </a:graphic>
          </wp:inline>
        </w:drawing>
      </w:r>
      <w:r w:rsidR="00485F2D" w:rsidRPr="006A3B63">
        <w:t xml:space="preserve"> of Reference Tariff  in year </w:t>
      </w:r>
      <w:r w:rsidR="00485F2D" w:rsidRPr="006A3B63">
        <w:rPr>
          <w:b/>
          <w:bCs/>
          <w:i/>
          <w:iCs/>
        </w:rPr>
        <w:t>t</w:t>
      </w:r>
      <w:r w:rsidR="00485F2D" w:rsidRPr="006A3B63">
        <w:t>;</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07010" cy="230505"/>
            <wp:effectExtent l="1905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srcRect/>
                    <a:stretch>
                      <a:fillRect/>
                    </a:stretch>
                  </pic:blipFill>
                  <pic:spPr bwMode="auto">
                    <a:xfrm>
                      <a:off x="0" y="0"/>
                      <a:ext cx="207010" cy="230505"/>
                    </a:xfrm>
                    <a:prstGeom prst="rect">
                      <a:avLst/>
                    </a:prstGeom>
                    <a:noFill/>
                    <a:ln w="9525">
                      <a:noFill/>
                      <a:miter lim="800000"/>
                      <a:headEnd/>
                      <a:tailEnd/>
                    </a:ln>
                  </pic:spPr>
                </pic:pic>
              </a:graphicData>
            </a:graphic>
          </wp:inline>
        </w:drawing>
      </w:r>
      <w:r w:rsidR="00485F2D" w:rsidRPr="006A3B63">
        <w:t xml:space="preserve">  is the prevailing component </w:t>
      </w:r>
      <w:r>
        <w:rPr>
          <w:noProof/>
          <w:lang w:eastAsia="en-AU"/>
        </w:rPr>
        <w:drawing>
          <wp:inline distT="0" distB="0" distL="0" distR="0">
            <wp:extent cx="55880" cy="207010"/>
            <wp:effectExtent l="1905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55880" cy="207010"/>
                    </a:xfrm>
                    <a:prstGeom prst="rect">
                      <a:avLst/>
                    </a:prstGeom>
                    <a:noFill/>
                    <a:ln w="9525">
                      <a:noFill/>
                      <a:miter lim="800000"/>
                      <a:headEnd/>
                      <a:tailEnd/>
                    </a:ln>
                  </pic:spPr>
                </pic:pic>
              </a:graphicData>
            </a:graphic>
          </wp:inline>
        </w:drawing>
      </w:r>
      <w:r w:rsidR="00485F2D" w:rsidRPr="006A3B63">
        <w:t xml:space="preserve"> of Reference Tariff  in year </w:t>
      </w:r>
      <w:r w:rsidR="00485F2D" w:rsidRPr="006A3B63">
        <w:rPr>
          <w:b/>
          <w:bCs/>
          <w:i/>
          <w:iCs/>
        </w:rPr>
        <w:t>t – 1</w:t>
      </w:r>
      <w:r w:rsidR="00485F2D" w:rsidRPr="006A3B63">
        <w:t xml:space="preserve">;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222885" cy="230505"/>
            <wp:effectExtent l="1905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r w:rsidR="00485F2D" w:rsidRPr="006A3B63">
        <w:t xml:space="preserve">  is the quantity of component </w:t>
      </w:r>
      <w:r>
        <w:rPr>
          <w:noProof/>
          <w:lang w:eastAsia="en-AU"/>
        </w:rPr>
        <w:drawing>
          <wp:inline distT="0" distB="0" distL="0" distR="0">
            <wp:extent cx="55880" cy="207010"/>
            <wp:effectExtent l="1905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cstate="print"/>
                    <a:srcRect/>
                    <a:stretch>
                      <a:fillRect/>
                    </a:stretch>
                  </pic:blipFill>
                  <pic:spPr bwMode="auto">
                    <a:xfrm>
                      <a:off x="0" y="0"/>
                      <a:ext cx="55880" cy="207010"/>
                    </a:xfrm>
                    <a:prstGeom prst="rect">
                      <a:avLst/>
                    </a:prstGeom>
                    <a:noFill/>
                    <a:ln w="9525">
                      <a:noFill/>
                      <a:miter lim="800000"/>
                      <a:headEnd/>
                      <a:tailEnd/>
                    </a:ln>
                  </pic:spPr>
                </pic:pic>
              </a:graphicData>
            </a:graphic>
          </wp:inline>
        </w:drawing>
      </w:r>
      <w:r w:rsidR="00485F2D" w:rsidRPr="006A3B63">
        <w:t xml:space="preserve"> of Reference Tariff  that was sold in year </w:t>
      </w:r>
      <w:r w:rsidR="00485F2D" w:rsidRPr="006A3B63">
        <w:rPr>
          <w:b/>
          <w:bCs/>
          <w:i/>
          <w:iCs/>
        </w:rPr>
        <w:t>t – 2</w:t>
      </w:r>
      <w:r w:rsidR="00485F2D" w:rsidRPr="006A3B63">
        <w:t xml:space="preserve"> (expressed in the units in which that com</w:t>
      </w:r>
      <w:r w:rsidR="00485F2D">
        <w:t xml:space="preserve">ponent is expressed (eg, </w:t>
      </w:r>
      <w:r w:rsidR="00485F2D" w:rsidRPr="006A3B63">
        <w:t xml:space="preserve">GJ)); and  </w:t>
      </w:r>
    </w:p>
    <w:p w:rsidR="00485F2D" w:rsidRPr="006A3B63" w:rsidRDefault="00420AC8" w:rsidP="00485F2D">
      <w:pPr>
        <w:pBdr>
          <w:top w:val="single" w:sz="4" w:space="1" w:color="auto"/>
          <w:left w:val="single" w:sz="4" w:space="4" w:color="auto"/>
          <w:bottom w:val="single" w:sz="4" w:space="1" w:color="auto"/>
          <w:right w:val="single" w:sz="4" w:space="4" w:color="auto"/>
        </w:pBdr>
      </w:pPr>
      <w:r>
        <w:rPr>
          <w:noProof/>
          <w:lang w:eastAsia="en-AU"/>
        </w:rPr>
        <w:drawing>
          <wp:inline distT="0" distB="0" distL="0" distR="0">
            <wp:extent cx="79375" cy="20701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79375" cy="207010"/>
                    </a:xfrm>
                    <a:prstGeom prst="rect">
                      <a:avLst/>
                    </a:prstGeom>
                    <a:noFill/>
                    <a:ln w="9525">
                      <a:noFill/>
                      <a:miter lim="800000"/>
                      <a:headEnd/>
                      <a:tailEnd/>
                    </a:ln>
                  </pic:spPr>
                </pic:pic>
              </a:graphicData>
            </a:graphic>
          </wp:inline>
        </w:drawing>
      </w:r>
      <w:r w:rsidR="00485F2D" w:rsidRPr="006A3B63">
        <w:t xml:space="preserve">   is the number of different Reference Tariffs. </w:t>
      </w:r>
    </w:p>
    <w:p w:rsidR="00485F2D" w:rsidRDefault="00485F2D" w:rsidP="00485F2D">
      <w:pPr>
        <w:pBdr>
          <w:top w:val="single" w:sz="4" w:space="1" w:color="auto"/>
          <w:left w:val="single" w:sz="4" w:space="4" w:color="auto"/>
          <w:bottom w:val="single" w:sz="4" w:space="1" w:color="auto"/>
          <w:right w:val="single" w:sz="4" w:space="4" w:color="auto"/>
        </w:pBdr>
        <w:rPr>
          <w:sz w:val="22"/>
          <w:szCs w:val="22"/>
        </w:rPr>
      </w:pPr>
    </w:p>
    <w:p w:rsidR="00485F2D" w:rsidRDefault="00485F2D" w:rsidP="00485F2D">
      <w:pPr>
        <w:ind w:left="993"/>
        <w:rPr>
          <w:sz w:val="22"/>
          <w:szCs w:val="22"/>
        </w:rPr>
      </w:pPr>
      <w:r>
        <w:rPr>
          <w:sz w:val="22"/>
          <w:szCs w:val="22"/>
        </w:rPr>
        <w:t xml:space="preserve"> </w:t>
      </w:r>
    </w:p>
    <w:p w:rsidR="002964A0" w:rsidRDefault="002964A0">
      <w:pPr>
        <w:jc w:val="center"/>
        <w:rPr>
          <w:sz w:val="28"/>
          <w:szCs w:val="28"/>
        </w:rPr>
      </w:pPr>
      <w:r>
        <w:rPr>
          <w:b/>
          <w:bCs/>
          <w:sz w:val="28"/>
          <w:szCs w:val="28"/>
        </w:rPr>
        <w:br w:type="page"/>
      </w:r>
      <w:r>
        <w:rPr>
          <w:b/>
          <w:bCs/>
          <w:sz w:val="28"/>
          <w:szCs w:val="28"/>
        </w:rPr>
        <w:lastRenderedPageBreak/>
        <w:t xml:space="preserve">ANNEXURE F </w:t>
      </w:r>
    </w:p>
    <w:p w:rsidR="002964A0" w:rsidRDefault="002964A0">
      <w:pPr>
        <w:jc w:val="center"/>
        <w:rPr>
          <w:sz w:val="28"/>
          <w:szCs w:val="28"/>
        </w:rPr>
      </w:pPr>
    </w:p>
    <w:p w:rsidR="002964A0" w:rsidRDefault="002964A0">
      <w:pPr>
        <w:jc w:val="center"/>
        <w:rPr>
          <w:sz w:val="28"/>
          <w:szCs w:val="28"/>
        </w:rPr>
      </w:pPr>
      <w:r>
        <w:rPr>
          <w:b/>
          <w:bCs/>
          <w:sz w:val="28"/>
          <w:szCs w:val="28"/>
        </w:rPr>
        <w:t xml:space="preserve">Specific Terms and Conditions </w:t>
      </w:r>
    </w:p>
    <w:p w:rsidR="002964A0" w:rsidRDefault="002964A0">
      <w:pPr>
        <w:rPr>
          <w:sz w:val="28"/>
          <w:szCs w:val="28"/>
        </w:rPr>
      </w:pPr>
    </w:p>
    <w:tbl>
      <w:tblPr>
        <w:tblW w:w="0" w:type="auto"/>
        <w:tblLook w:val="0000"/>
      </w:tblPr>
      <w:tblGrid>
        <w:gridCol w:w="9848"/>
      </w:tblGrid>
      <w:tr w:rsidR="002964A0">
        <w:trPr>
          <w:trHeight w:val="646"/>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spacing w:before="120"/>
              <w:rPr>
                <w:color w:val="000000"/>
                <w:sz w:val="22"/>
                <w:szCs w:val="22"/>
              </w:rPr>
            </w:pPr>
            <w:r>
              <w:rPr>
                <w:b/>
                <w:bCs/>
                <w:color w:val="000000"/>
                <w:sz w:val="22"/>
                <w:szCs w:val="22"/>
              </w:rPr>
              <w:t>Network User</w:t>
            </w:r>
            <w:r>
              <w:rPr>
                <w:rStyle w:val="FootnoteReference"/>
                <w:position w:val="10"/>
                <w:sz w:val="22"/>
                <w:szCs w:val="22"/>
                <w:vertAlign w:val="superscript"/>
              </w:rPr>
              <w:t>1</w:t>
            </w:r>
          </w:p>
          <w:p w:rsidR="002964A0" w:rsidRDefault="002964A0">
            <w:pPr>
              <w:rPr>
                <w:color w:val="000000"/>
                <w:sz w:val="22"/>
                <w:szCs w:val="22"/>
              </w:rPr>
            </w:pPr>
            <w:r>
              <w:rPr>
                <w:color w:val="000000"/>
                <w:sz w:val="22"/>
                <w:szCs w:val="22"/>
              </w:rPr>
              <w:t xml:space="preserve"> </w:t>
            </w:r>
          </w:p>
        </w:tc>
      </w:tr>
      <w:tr w:rsidR="002964A0">
        <w:trPr>
          <w:trHeight w:val="127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rPr>
                <w:color w:val="000000"/>
                <w:sz w:val="22"/>
                <w:szCs w:val="22"/>
              </w:rPr>
            </w:pPr>
            <w:r>
              <w:rPr>
                <w:b/>
                <w:bCs/>
                <w:color w:val="000000"/>
                <w:sz w:val="22"/>
                <w:szCs w:val="22"/>
              </w:rPr>
              <w:t xml:space="preserve">User Receipt Points </w:t>
            </w:r>
          </w:p>
          <w:p w:rsidR="002964A0" w:rsidRDefault="002964A0">
            <w:pPr>
              <w:spacing w:before="60" w:after="60"/>
              <w:rPr>
                <w:color w:val="000000"/>
                <w:sz w:val="22"/>
                <w:szCs w:val="22"/>
              </w:rPr>
            </w:pPr>
            <w:r>
              <w:rPr>
                <w:color w:val="000000"/>
                <w:sz w:val="22"/>
                <w:szCs w:val="22"/>
              </w:rPr>
              <w:t xml:space="preserve">The Receipt Points identified in, or identified in accordance with, Schedule 1 to these Specific Terms and Conditions (as that Schedule may be amended from time to time by agreement in writing between the Network User and Envestra).  </w:t>
            </w:r>
          </w:p>
        </w:tc>
      </w:tr>
      <w:tr w:rsidR="002964A0">
        <w:trPr>
          <w:trHeight w:val="127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spacing w:before="60" w:after="60"/>
              <w:rPr>
                <w:color w:val="000000"/>
                <w:sz w:val="22"/>
                <w:szCs w:val="22"/>
              </w:rPr>
            </w:pPr>
            <w:r>
              <w:rPr>
                <w:b/>
                <w:bCs/>
                <w:color w:val="000000"/>
                <w:sz w:val="22"/>
                <w:szCs w:val="22"/>
              </w:rPr>
              <w:t xml:space="preserve">User Delivery Points </w:t>
            </w:r>
          </w:p>
          <w:p w:rsidR="002964A0" w:rsidRDefault="002964A0">
            <w:pPr>
              <w:rPr>
                <w:color w:val="000000"/>
                <w:sz w:val="22"/>
                <w:szCs w:val="22"/>
              </w:rPr>
            </w:pPr>
            <w:r>
              <w:rPr>
                <w:color w:val="000000"/>
                <w:sz w:val="22"/>
                <w:szCs w:val="22"/>
              </w:rPr>
              <w:t xml:space="preserve">[Each Delivery Point in respect of which the Network User is the current user (as defined in the </w:t>
            </w:r>
            <w:r w:rsidR="00842A4E">
              <w:rPr>
                <w:color w:val="000000"/>
                <w:sz w:val="22"/>
                <w:szCs w:val="22"/>
              </w:rPr>
              <w:t>Retail Market Procedures</w:t>
            </w:r>
            <w:r>
              <w:rPr>
                <w:color w:val="000000"/>
                <w:sz w:val="22"/>
                <w:szCs w:val="22"/>
              </w:rPr>
              <w:t>) from time to time.]</w:t>
            </w:r>
            <w:r>
              <w:rPr>
                <w:rStyle w:val="FootnoteReference"/>
                <w:position w:val="10"/>
                <w:sz w:val="22"/>
                <w:szCs w:val="22"/>
                <w:vertAlign w:val="superscript"/>
              </w:rPr>
              <w:t>2</w:t>
            </w:r>
          </w:p>
          <w:p w:rsidR="002964A0" w:rsidRDefault="002964A0">
            <w:pPr>
              <w:rPr>
                <w:color w:val="000000"/>
                <w:sz w:val="22"/>
                <w:szCs w:val="22"/>
              </w:rPr>
            </w:pPr>
            <w:r>
              <w:rPr>
                <w:color w:val="000000"/>
                <w:sz w:val="22"/>
                <w:szCs w:val="22"/>
              </w:rPr>
              <w:t xml:space="preserve"> </w:t>
            </w:r>
          </w:p>
        </w:tc>
      </w:tr>
      <w:tr w:rsidR="002964A0">
        <w:trPr>
          <w:trHeight w:val="31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pStyle w:val="Header"/>
              <w:spacing w:before="120"/>
              <w:rPr>
                <w:rFonts w:ascii="Arial Narrow" w:hAnsi="Arial Narrow"/>
                <w:color w:val="000000"/>
                <w:sz w:val="22"/>
                <w:szCs w:val="22"/>
              </w:rPr>
            </w:pPr>
            <w:r>
              <w:rPr>
                <w:rFonts w:ascii="Arial Narrow" w:hAnsi="Arial Narrow"/>
                <w:b/>
                <w:bCs/>
                <w:color w:val="000000"/>
                <w:sz w:val="22"/>
                <w:szCs w:val="22"/>
              </w:rPr>
              <w:t>Start Date</w:t>
            </w:r>
            <w:r>
              <w:rPr>
                <w:rFonts w:ascii="Arial Narrow" w:hAnsi="Arial Narrow"/>
                <w:color w:val="000000"/>
                <w:sz w:val="22"/>
                <w:szCs w:val="22"/>
              </w:rPr>
              <w:t xml:space="preserve"> </w:t>
            </w:r>
          </w:p>
        </w:tc>
      </w:tr>
      <w:tr w:rsidR="002964A0">
        <w:trPr>
          <w:trHeight w:val="181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spacing w:before="60" w:after="60"/>
              <w:rPr>
                <w:color w:val="000000"/>
                <w:sz w:val="22"/>
                <w:szCs w:val="22"/>
              </w:rPr>
            </w:pPr>
            <w:r>
              <w:rPr>
                <w:b/>
                <w:bCs/>
                <w:color w:val="000000"/>
                <w:sz w:val="22"/>
                <w:szCs w:val="22"/>
              </w:rPr>
              <w:t>Term</w:t>
            </w:r>
            <w:r>
              <w:rPr>
                <w:color w:val="000000"/>
                <w:sz w:val="22"/>
                <w:szCs w:val="22"/>
              </w:rPr>
              <w:t xml:space="preserve"> </w:t>
            </w:r>
          </w:p>
          <w:p w:rsidR="002964A0" w:rsidRDefault="002964A0">
            <w:pPr>
              <w:spacing w:before="120"/>
              <w:rPr>
                <w:color w:val="000000"/>
                <w:sz w:val="22"/>
                <w:szCs w:val="22"/>
              </w:rPr>
            </w:pPr>
            <w:r>
              <w:rPr>
                <w:color w:val="000000"/>
                <w:sz w:val="22"/>
                <w:szCs w:val="22"/>
              </w:rPr>
              <w:t>[Commencing on the Start Date and ending on a date to be agreed between the Network User and Envestra (or, if the Agreement is terminated earlier, the period from the Start Date until the date on which the Agreement is terminated).]</w:t>
            </w:r>
            <w:r>
              <w:rPr>
                <w:rStyle w:val="FootnoteReference"/>
                <w:position w:val="10"/>
                <w:sz w:val="22"/>
                <w:szCs w:val="22"/>
                <w:vertAlign w:val="superscript"/>
              </w:rPr>
              <w:t>3</w:t>
            </w:r>
            <w:r>
              <w:rPr>
                <w:color w:val="000000"/>
                <w:sz w:val="22"/>
                <w:szCs w:val="22"/>
              </w:rPr>
              <w:t xml:space="preserve"> </w:t>
            </w:r>
          </w:p>
        </w:tc>
      </w:tr>
    </w:tbl>
    <w:p w:rsidR="002A70F1" w:rsidRDefault="002A70F1">
      <w:pPr>
        <w:rPr>
          <w:b/>
          <w:bCs/>
          <w:color w:val="000000"/>
          <w:sz w:val="22"/>
          <w:szCs w:val="22"/>
        </w:rPr>
        <w:sectPr w:rsidR="002A70F1">
          <w:pgSz w:w="11900" w:h="16840" w:code="9"/>
          <w:pgMar w:top="1134" w:right="1134" w:bottom="1134" w:left="1134" w:header="720" w:footer="720" w:gutter="0"/>
          <w:cols w:space="720"/>
          <w:noEndnote/>
        </w:sectPr>
      </w:pPr>
    </w:p>
    <w:p w:rsidR="002A70F1" w:rsidRDefault="002A70F1">
      <w:pPr>
        <w:rPr>
          <w:b/>
          <w:bCs/>
          <w:color w:val="000000"/>
          <w:sz w:val="22"/>
          <w:szCs w:val="22"/>
        </w:rPr>
        <w:sectPr w:rsidR="002A70F1" w:rsidSect="002A70F1">
          <w:type w:val="continuous"/>
          <w:pgSz w:w="11900" w:h="16840" w:code="9"/>
          <w:pgMar w:top="1134" w:right="1134" w:bottom="1134" w:left="1134" w:header="720" w:footer="720" w:gutter="0"/>
          <w:cols w:space="720"/>
          <w:noEndnote/>
        </w:sectPr>
      </w:pPr>
    </w:p>
    <w:tbl>
      <w:tblPr>
        <w:tblW w:w="0" w:type="auto"/>
        <w:tblLook w:val="0000"/>
      </w:tblPr>
      <w:tblGrid>
        <w:gridCol w:w="9848"/>
      </w:tblGrid>
      <w:tr w:rsidR="002964A0">
        <w:trPr>
          <w:trHeight w:val="319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rPr>
                <w:color w:val="000000"/>
                <w:sz w:val="22"/>
                <w:szCs w:val="22"/>
              </w:rPr>
            </w:pPr>
            <w:r>
              <w:rPr>
                <w:b/>
                <w:bCs/>
                <w:color w:val="000000"/>
                <w:sz w:val="22"/>
                <w:szCs w:val="22"/>
              </w:rPr>
              <w:lastRenderedPageBreak/>
              <w:t xml:space="preserve">MDQ </w:t>
            </w:r>
          </w:p>
          <w:p w:rsidR="002964A0" w:rsidRDefault="002964A0">
            <w:pPr>
              <w:spacing w:before="120"/>
              <w:rPr>
                <w:color w:val="000000"/>
                <w:sz w:val="22"/>
                <w:szCs w:val="22"/>
              </w:rPr>
            </w:pPr>
            <w:r>
              <w:rPr>
                <w:color w:val="000000"/>
                <w:sz w:val="22"/>
                <w:szCs w:val="22"/>
              </w:rPr>
              <w:t xml:space="preserve">For a User Delivery Point which is a Demand Delivery Point, the MDQ is: </w:t>
            </w:r>
          </w:p>
          <w:p w:rsidR="002964A0" w:rsidRDefault="002964A0">
            <w:pPr>
              <w:spacing w:before="120"/>
              <w:ind w:left="720" w:hanging="436"/>
              <w:rPr>
                <w:color w:val="000000"/>
                <w:sz w:val="22"/>
                <w:szCs w:val="22"/>
              </w:rPr>
            </w:pPr>
            <w:r>
              <w:rPr>
                <w:color w:val="000000"/>
                <w:sz w:val="22"/>
                <w:szCs w:val="22"/>
              </w:rPr>
              <w:t>(a)</w:t>
            </w:r>
            <w:r>
              <w:rPr>
                <w:color w:val="000000"/>
                <w:sz w:val="22"/>
                <w:szCs w:val="22"/>
              </w:rPr>
              <w:tab/>
              <w:t xml:space="preserve">the MDQ shown in relation to that User Delivery Point in Attachment 1 to these Specific Terms and Conditions; or </w:t>
            </w:r>
          </w:p>
          <w:p w:rsidR="002964A0" w:rsidRDefault="002964A0">
            <w:pPr>
              <w:spacing w:before="120"/>
              <w:ind w:left="720" w:hanging="436"/>
              <w:rPr>
                <w:color w:val="000000"/>
                <w:sz w:val="22"/>
                <w:szCs w:val="22"/>
              </w:rPr>
            </w:pPr>
            <w:r>
              <w:rPr>
                <w:color w:val="000000"/>
                <w:sz w:val="22"/>
                <w:szCs w:val="22"/>
              </w:rPr>
              <w:t>(b)</w:t>
            </w:r>
            <w:r>
              <w:rPr>
                <w:color w:val="000000"/>
                <w:sz w:val="22"/>
                <w:szCs w:val="22"/>
              </w:rPr>
              <w:tab/>
              <w:t xml:space="preserve">if the MDQ is not shown in that </w:t>
            </w:r>
            <w:r w:rsidR="00316A4C">
              <w:rPr>
                <w:color w:val="000000"/>
                <w:sz w:val="22"/>
                <w:szCs w:val="22"/>
              </w:rPr>
              <w:t>Attachment</w:t>
            </w:r>
            <w:r>
              <w:rPr>
                <w:color w:val="000000"/>
                <w:sz w:val="22"/>
                <w:szCs w:val="22"/>
              </w:rPr>
              <w:t xml:space="preserve">, the MDQ as agreed between Envestra and the Network User or, in default of agreement, as determined by Envestra, in accordance with, or determined in the manner set out in, the Access Arrangement  </w:t>
            </w:r>
            <w:r w:rsidR="002A70F1">
              <w:rPr>
                <w:color w:val="000000"/>
                <w:sz w:val="22"/>
                <w:szCs w:val="22"/>
              </w:rPr>
              <w:t>(as defined below)</w:t>
            </w:r>
            <w:r w:rsidR="002A70F1" w:rsidRPr="002A70F1">
              <w:rPr>
                <w:color w:val="000000"/>
                <w:sz w:val="22"/>
                <w:szCs w:val="22"/>
                <w:vertAlign w:val="subscript"/>
              </w:rPr>
              <w:t>2</w:t>
            </w:r>
            <w:r>
              <w:rPr>
                <w:color w:val="000000"/>
                <w:sz w:val="22"/>
                <w:szCs w:val="22"/>
              </w:rPr>
              <w:t xml:space="preserve"> </w:t>
            </w:r>
          </w:p>
          <w:p w:rsidR="002964A0" w:rsidRDefault="002964A0">
            <w:pPr>
              <w:pStyle w:val="Header"/>
              <w:spacing w:before="120"/>
              <w:rPr>
                <w:rFonts w:ascii="Arial Narrow" w:hAnsi="Arial Narrow"/>
                <w:color w:val="000000"/>
                <w:sz w:val="22"/>
                <w:szCs w:val="22"/>
              </w:rPr>
            </w:pPr>
            <w:r>
              <w:rPr>
                <w:rFonts w:ascii="Arial Narrow" w:hAnsi="Arial Narrow"/>
                <w:color w:val="000000"/>
                <w:sz w:val="22"/>
                <w:szCs w:val="22"/>
              </w:rPr>
              <w:t xml:space="preserve">(in either case, as increased or decreased from time to time in accordance with the General Terms and Conditions (as defined below)). </w:t>
            </w:r>
          </w:p>
        </w:tc>
      </w:tr>
      <w:tr w:rsidR="002964A0">
        <w:trPr>
          <w:trHeight w:val="1631"/>
        </w:trPr>
        <w:tc>
          <w:tcPr>
            <w:tcW w:w="0" w:type="auto"/>
            <w:tcBorders>
              <w:top w:val="single" w:sz="4" w:space="0" w:color="000000"/>
              <w:left w:val="single" w:sz="4" w:space="0" w:color="000000"/>
              <w:bottom w:val="single" w:sz="4" w:space="0" w:color="000000"/>
              <w:right w:val="single" w:sz="4" w:space="0" w:color="000000"/>
            </w:tcBorders>
          </w:tcPr>
          <w:p w:rsidR="002964A0" w:rsidRDefault="002964A0">
            <w:pPr>
              <w:spacing w:before="60" w:after="60"/>
              <w:rPr>
                <w:color w:val="000000"/>
                <w:sz w:val="22"/>
                <w:szCs w:val="22"/>
              </w:rPr>
            </w:pPr>
            <w:r>
              <w:rPr>
                <w:b/>
                <w:bCs/>
                <w:color w:val="000000"/>
                <w:sz w:val="22"/>
                <w:szCs w:val="22"/>
              </w:rPr>
              <w:t>Notice Details (for the Network User)</w:t>
            </w:r>
            <w:r>
              <w:rPr>
                <w:color w:val="000000"/>
                <w:sz w:val="22"/>
                <w:szCs w:val="22"/>
              </w:rPr>
              <w:t xml:space="preserve"> </w:t>
            </w:r>
          </w:p>
          <w:p w:rsidR="002964A0" w:rsidRDefault="002964A0">
            <w:pPr>
              <w:spacing w:before="60"/>
              <w:rPr>
                <w:color w:val="000000"/>
                <w:sz w:val="22"/>
                <w:szCs w:val="22"/>
              </w:rPr>
            </w:pPr>
            <w:r>
              <w:rPr>
                <w:color w:val="000000"/>
                <w:sz w:val="22"/>
                <w:szCs w:val="22"/>
              </w:rPr>
              <w:t xml:space="preserve">Address:  </w:t>
            </w:r>
          </w:p>
          <w:p w:rsidR="002964A0" w:rsidRDefault="002964A0">
            <w:pPr>
              <w:pStyle w:val="Header"/>
              <w:rPr>
                <w:rFonts w:ascii="Arial Narrow" w:hAnsi="Arial Narrow"/>
                <w:color w:val="000000"/>
                <w:sz w:val="22"/>
                <w:szCs w:val="22"/>
              </w:rPr>
            </w:pPr>
            <w:r>
              <w:rPr>
                <w:rFonts w:ascii="Arial Narrow" w:hAnsi="Arial Narrow"/>
                <w:color w:val="000000"/>
                <w:sz w:val="22"/>
                <w:szCs w:val="22"/>
              </w:rPr>
              <w:t xml:space="preserve">Telephone:  </w:t>
            </w:r>
          </w:p>
          <w:p w:rsidR="002964A0" w:rsidRDefault="002964A0">
            <w:pPr>
              <w:rPr>
                <w:color w:val="000000"/>
                <w:sz w:val="22"/>
                <w:szCs w:val="22"/>
              </w:rPr>
            </w:pPr>
            <w:r>
              <w:rPr>
                <w:color w:val="000000"/>
                <w:sz w:val="22"/>
                <w:szCs w:val="22"/>
              </w:rPr>
              <w:t xml:space="preserve">Facsimile:  </w:t>
            </w:r>
          </w:p>
          <w:p w:rsidR="002964A0" w:rsidRDefault="002964A0">
            <w:pPr>
              <w:rPr>
                <w:color w:val="000000"/>
                <w:sz w:val="22"/>
                <w:szCs w:val="22"/>
              </w:rPr>
            </w:pPr>
            <w:r>
              <w:rPr>
                <w:color w:val="000000"/>
                <w:sz w:val="22"/>
                <w:szCs w:val="22"/>
              </w:rPr>
              <w:t xml:space="preserve">E-mail:    </w:t>
            </w:r>
          </w:p>
        </w:tc>
      </w:tr>
    </w:tbl>
    <w:p w:rsidR="002964A0" w:rsidRDefault="002964A0">
      <w:pPr>
        <w:ind w:left="284" w:hanging="284"/>
      </w:pPr>
      <w:r>
        <w:rPr>
          <w:rStyle w:val="FootnoteReference"/>
          <w:color w:val="auto"/>
          <w:position w:val="8"/>
          <w:vertAlign w:val="superscript"/>
        </w:rPr>
        <w:t>1</w:t>
      </w:r>
      <w:r>
        <w:rPr>
          <w:sz w:val="20"/>
          <w:szCs w:val="20"/>
        </w:rPr>
        <w:tab/>
        <w:t xml:space="preserve">Insert the name and ABN of the Network User. </w:t>
      </w:r>
    </w:p>
    <w:p w:rsidR="002964A0" w:rsidRDefault="002964A0">
      <w:pPr>
        <w:ind w:left="284" w:hanging="284"/>
      </w:pPr>
      <w:r>
        <w:rPr>
          <w:rStyle w:val="FootnoteReference"/>
          <w:color w:val="auto"/>
          <w:position w:val="8"/>
          <w:vertAlign w:val="superscript"/>
        </w:rPr>
        <w:t>2</w:t>
      </w:r>
      <w:r>
        <w:rPr>
          <w:sz w:val="20"/>
          <w:szCs w:val="20"/>
        </w:rPr>
        <w:tab/>
        <w:t xml:space="preserve">Amend as appropriate to define the Delivery Points to which Gas is to be delivered. </w:t>
      </w:r>
    </w:p>
    <w:p w:rsidR="002964A0" w:rsidRDefault="002964A0">
      <w:pPr>
        <w:ind w:left="284" w:hanging="284"/>
      </w:pPr>
      <w:r>
        <w:rPr>
          <w:rStyle w:val="FootnoteReference"/>
          <w:color w:val="auto"/>
          <w:position w:val="8"/>
          <w:vertAlign w:val="superscript"/>
        </w:rPr>
        <w:t>3</w:t>
      </w:r>
      <w:r>
        <w:rPr>
          <w:sz w:val="20"/>
          <w:szCs w:val="20"/>
        </w:rPr>
        <w:tab/>
        <w:t xml:space="preserve">Amend as appropriate to describe the Term. </w:t>
      </w:r>
    </w:p>
    <w:p w:rsidR="002964A0" w:rsidRDefault="002964A0">
      <w:pPr>
        <w:spacing w:before="240"/>
        <w:rPr>
          <w:sz w:val="22"/>
          <w:szCs w:val="22"/>
        </w:rPr>
      </w:pPr>
      <w:r>
        <w:rPr>
          <w:b/>
          <w:bCs/>
          <w:sz w:val="22"/>
          <w:szCs w:val="22"/>
        </w:rPr>
        <w:t xml:space="preserve">Provisions of Agreement  </w:t>
      </w:r>
    </w:p>
    <w:p w:rsidR="002964A0" w:rsidRDefault="002964A0">
      <w:pPr>
        <w:spacing w:before="120"/>
        <w:rPr>
          <w:sz w:val="22"/>
          <w:szCs w:val="22"/>
        </w:rPr>
      </w:pPr>
      <w:r>
        <w:rPr>
          <w:sz w:val="22"/>
          <w:szCs w:val="22"/>
        </w:rPr>
        <w:t>This document evidences that Envestra Limited and the Network User have entered into a haulage agreement (</w:t>
      </w:r>
      <w:r>
        <w:rPr>
          <w:b/>
          <w:bCs/>
          <w:sz w:val="22"/>
          <w:szCs w:val="22"/>
        </w:rPr>
        <w:t>the Agreement</w:t>
      </w:r>
      <w:r>
        <w:rPr>
          <w:sz w:val="22"/>
          <w:szCs w:val="22"/>
        </w:rPr>
        <w:t xml:space="preserve">) for the provision of Network Services on and subject to the terms of the Agreement, which comprises: </w:t>
      </w:r>
    </w:p>
    <w:p w:rsidR="002964A0" w:rsidRDefault="002964A0">
      <w:pPr>
        <w:spacing w:before="240"/>
        <w:ind w:left="426" w:hanging="426"/>
        <w:rPr>
          <w:sz w:val="22"/>
          <w:szCs w:val="22"/>
        </w:rPr>
      </w:pPr>
      <w:r>
        <w:rPr>
          <w:sz w:val="22"/>
          <w:szCs w:val="22"/>
        </w:rPr>
        <w:lastRenderedPageBreak/>
        <w:t>(a)</w:t>
      </w:r>
      <w:r>
        <w:rPr>
          <w:sz w:val="22"/>
          <w:szCs w:val="22"/>
        </w:rPr>
        <w:tab/>
        <w:t xml:space="preserve">the Specific Terms and Conditions set out in this document; and  </w:t>
      </w:r>
    </w:p>
    <w:p w:rsidR="002964A0" w:rsidRDefault="002964A0">
      <w:pPr>
        <w:spacing w:before="240"/>
        <w:ind w:left="426" w:hanging="426"/>
        <w:rPr>
          <w:sz w:val="22"/>
          <w:szCs w:val="22"/>
        </w:rPr>
      </w:pPr>
      <w:r>
        <w:rPr>
          <w:sz w:val="22"/>
          <w:szCs w:val="22"/>
        </w:rPr>
        <w:t>(b)</w:t>
      </w:r>
      <w:r>
        <w:rPr>
          <w:sz w:val="22"/>
          <w:szCs w:val="22"/>
        </w:rPr>
        <w:tab/>
        <w:t>the terms and conditions applicable to Haulage Reference Services under the Access Arrangement (including, but without limitation, the pre-conditions set out in sections 6.3 and 6.4 of the Access Arrangement) (</w:t>
      </w:r>
      <w:r>
        <w:rPr>
          <w:b/>
          <w:bCs/>
          <w:sz w:val="22"/>
          <w:szCs w:val="22"/>
        </w:rPr>
        <w:t>the General Terms and Conditions</w:t>
      </w:r>
      <w:r>
        <w:rPr>
          <w:sz w:val="22"/>
          <w:szCs w:val="22"/>
        </w:rPr>
        <w:t xml:space="preserve">).  </w:t>
      </w:r>
    </w:p>
    <w:p w:rsidR="002964A0" w:rsidRDefault="002964A0">
      <w:pPr>
        <w:spacing w:before="240"/>
        <w:rPr>
          <w:sz w:val="22"/>
          <w:szCs w:val="22"/>
        </w:rPr>
      </w:pPr>
      <w:r>
        <w:rPr>
          <w:sz w:val="22"/>
          <w:szCs w:val="22"/>
        </w:rPr>
        <w:t xml:space="preserve">Unless the context otherwise requires, terms used in the Agreement will have the same meanings as they have for the purpose of the Access Arrangement.   </w:t>
      </w:r>
    </w:p>
    <w:p w:rsidR="002964A0" w:rsidRDefault="002964A0">
      <w:pPr>
        <w:spacing w:before="240"/>
        <w:rPr>
          <w:sz w:val="22"/>
          <w:szCs w:val="22"/>
        </w:rPr>
      </w:pPr>
      <w:r>
        <w:rPr>
          <w:sz w:val="22"/>
          <w:szCs w:val="22"/>
        </w:rPr>
        <w:t>In these Specific Terms and Conditions, “</w:t>
      </w:r>
      <w:r>
        <w:rPr>
          <w:b/>
          <w:bCs/>
          <w:sz w:val="22"/>
          <w:szCs w:val="22"/>
        </w:rPr>
        <w:t xml:space="preserve">Access Arrangement” </w:t>
      </w:r>
      <w:r>
        <w:rPr>
          <w:sz w:val="22"/>
          <w:szCs w:val="22"/>
        </w:rPr>
        <w:t xml:space="preserve">means the access arrangement as in force from time to time under the </w:t>
      </w:r>
      <w:r w:rsidR="007C5B25">
        <w:rPr>
          <w:sz w:val="22"/>
          <w:szCs w:val="22"/>
        </w:rPr>
        <w:t>National Gas</w:t>
      </w:r>
      <w:r>
        <w:rPr>
          <w:sz w:val="22"/>
          <w:szCs w:val="22"/>
        </w:rPr>
        <w:t xml:space="preserve"> Law (as </w:t>
      </w:r>
      <w:r w:rsidRPr="006D3A37">
        <w:rPr>
          <w:sz w:val="22"/>
          <w:szCs w:val="22"/>
        </w:rPr>
        <w:t xml:space="preserve">defined in the </w:t>
      </w:r>
      <w:r w:rsidR="006D3A37" w:rsidRPr="006D3A37">
        <w:rPr>
          <w:i/>
          <w:iCs/>
          <w:sz w:val="22"/>
          <w:szCs w:val="22"/>
        </w:rPr>
        <w:t>National Gas</w:t>
      </w:r>
      <w:r w:rsidRPr="006D3A37">
        <w:rPr>
          <w:i/>
          <w:iCs/>
          <w:sz w:val="22"/>
          <w:szCs w:val="22"/>
        </w:rPr>
        <w:t xml:space="preserve"> (South Australia) Act </w:t>
      </w:r>
      <w:r w:rsidR="006D3A37" w:rsidRPr="006D3A37">
        <w:rPr>
          <w:i/>
          <w:iCs/>
          <w:sz w:val="22"/>
          <w:szCs w:val="22"/>
        </w:rPr>
        <w:t>2008</w:t>
      </w:r>
      <w:r w:rsidRPr="006D3A37">
        <w:rPr>
          <w:i/>
          <w:iCs/>
          <w:sz w:val="22"/>
          <w:szCs w:val="22"/>
        </w:rPr>
        <w:t xml:space="preserve"> </w:t>
      </w:r>
      <w:r w:rsidRPr="006D3A37">
        <w:rPr>
          <w:sz w:val="22"/>
          <w:szCs w:val="22"/>
        </w:rPr>
        <w:t>(</w:t>
      </w:r>
      <w:r w:rsidRPr="006D3A37">
        <w:rPr>
          <w:b/>
          <w:bCs/>
          <w:sz w:val="22"/>
          <w:szCs w:val="22"/>
        </w:rPr>
        <w:t>the Act</w:t>
      </w:r>
      <w:r w:rsidRPr="006D3A37">
        <w:rPr>
          <w:sz w:val="22"/>
          <w:szCs w:val="22"/>
        </w:rPr>
        <w:t xml:space="preserve">)) in relation to </w:t>
      </w:r>
      <w:r w:rsidR="003F47AB">
        <w:rPr>
          <w:sz w:val="22"/>
          <w:szCs w:val="22"/>
        </w:rPr>
        <w:t>Envestra’s South Australian</w:t>
      </w:r>
      <w:r w:rsidRPr="006D3A37">
        <w:rPr>
          <w:sz w:val="22"/>
          <w:szCs w:val="22"/>
        </w:rPr>
        <w:t xml:space="preserve"> gas distribution system</w:t>
      </w:r>
      <w:r w:rsidR="003F47AB">
        <w:rPr>
          <w:sz w:val="22"/>
          <w:szCs w:val="22"/>
        </w:rPr>
        <w:t>.</w:t>
      </w:r>
    </w:p>
    <w:p w:rsidR="002964A0" w:rsidRDefault="002964A0">
      <w:pPr>
        <w:spacing w:before="240"/>
        <w:rPr>
          <w:sz w:val="22"/>
          <w:szCs w:val="22"/>
        </w:rPr>
      </w:pPr>
    </w:p>
    <w:p w:rsidR="002964A0" w:rsidRDefault="002964A0">
      <w:pPr>
        <w:rPr>
          <w:sz w:val="22"/>
          <w:szCs w:val="22"/>
        </w:rPr>
      </w:pPr>
      <w:r>
        <w:rPr>
          <w:b/>
          <w:bCs/>
          <w:sz w:val="22"/>
          <w:szCs w:val="22"/>
        </w:rPr>
        <w:t>EXECUTED</w:t>
      </w:r>
      <w:r>
        <w:rPr>
          <w:sz w:val="22"/>
          <w:szCs w:val="22"/>
        </w:rPr>
        <w:t xml:space="preserve"> as an Agreement on                       day of                                   200_   </w:t>
      </w:r>
    </w:p>
    <w:p w:rsidR="002964A0" w:rsidRDefault="002964A0">
      <w:pPr>
        <w:rPr>
          <w:sz w:val="22"/>
          <w:szCs w:val="22"/>
        </w:rPr>
      </w:pPr>
      <w:r>
        <w:rPr>
          <w:sz w:val="22"/>
          <w:szCs w:val="22"/>
        </w:rPr>
        <w:t xml:space="preserve"> </w:t>
      </w:r>
    </w:p>
    <w:tbl>
      <w:tblPr>
        <w:tblW w:w="0" w:type="auto"/>
        <w:tblLook w:val="0000"/>
      </w:tblPr>
      <w:tblGrid>
        <w:gridCol w:w="4609"/>
        <w:gridCol w:w="3643"/>
      </w:tblGrid>
      <w:tr w:rsidR="002964A0">
        <w:trPr>
          <w:trHeight w:val="306"/>
        </w:trPr>
        <w:tc>
          <w:tcPr>
            <w:tcW w:w="0" w:type="auto"/>
          </w:tcPr>
          <w:p w:rsidR="002964A0" w:rsidRDefault="002964A0">
            <w:pPr>
              <w:rPr>
                <w:color w:val="000000"/>
                <w:sz w:val="22"/>
                <w:szCs w:val="22"/>
              </w:rPr>
            </w:pPr>
            <w:r>
              <w:rPr>
                <w:color w:val="000000"/>
                <w:sz w:val="22"/>
                <w:szCs w:val="22"/>
              </w:rPr>
              <w:t xml:space="preserve">Executed by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11"/>
        </w:trPr>
        <w:tc>
          <w:tcPr>
            <w:tcW w:w="0" w:type="auto"/>
          </w:tcPr>
          <w:p w:rsidR="002964A0" w:rsidRDefault="002964A0">
            <w:pPr>
              <w:rPr>
                <w:color w:val="000000"/>
                <w:sz w:val="22"/>
                <w:szCs w:val="22"/>
              </w:rPr>
            </w:pPr>
            <w:r>
              <w:rPr>
                <w:b/>
                <w:bCs/>
                <w:color w:val="000000"/>
                <w:sz w:val="22"/>
                <w:szCs w:val="22"/>
              </w:rPr>
              <w:t>___________________________</w:t>
            </w: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(ABN ________________)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576"/>
        </w:trPr>
        <w:tc>
          <w:tcPr>
            <w:tcW w:w="0" w:type="auto"/>
          </w:tcPr>
          <w:p w:rsidR="002964A0" w:rsidRDefault="002964A0">
            <w:pPr>
              <w:rPr>
                <w:color w:val="000000"/>
                <w:sz w:val="22"/>
                <w:szCs w:val="22"/>
              </w:rPr>
            </w:pPr>
            <w:r>
              <w:rPr>
                <w:color w:val="000000"/>
                <w:sz w:val="22"/>
                <w:szCs w:val="22"/>
              </w:rPr>
              <w:t xml:space="preserve"> </w:t>
            </w:r>
          </w:p>
          <w:p w:rsidR="002964A0" w:rsidRDefault="002964A0">
            <w:pPr>
              <w:rPr>
                <w:color w:val="000000"/>
                <w:sz w:val="22"/>
                <w:szCs w:val="22"/>
              </w:rPr>
            </w:pPr>
            <w:r>
              <w:rPr>
                <w:color w:val="000000"/>
                <w:sz w:val="22"/>
                <w:szCs w:val="22"/>
              </w:rPr>
              <w:t xml:space="preserve">in accordance with Section 127 of the Corporations Act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Director </w:t>
            </w:r>
          </w:p>
        </w:tc>
        <w:tc>
          <w:tcPr>
            <w:tcW w:w="0" w:type="auto"/>
          </w:tcPr>
          <w:p w:rsidR="002964A0" w:rsidRDefault="002964A0">
            <w:pPr>
              <w:rPr>
                <w:color w:val="000000"/>
                <w:sz w:val="22"/>
                <w:szCs w:val="22"/>
              </w:rPr>
            </w:pPr>
            <w:r>
              <w:rPr>
                <w:color w:val="000000"/>
                <w:sz w:val="22"/>
                <w:szCs w:val="22"/>
              </w:rPr>
              <w:t xml:space="preserve">Director/Secretary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Name </w:t>
            </w:r>
          </w:p>
        </w:tc>
        <w:tc>
          <w:tcPr>
            <w:tcW w:w="0" w:type="auto"/>
          </w:tcPr>
          <w:p w:rsidR="002964A0" w:rsidRDefault="002964A0">
            <w:pPr>
              <w:rPr>
                <w:color w:val="000000"/>
                <w:sz w:val="22"/>
                <w:szCs w:val="22"/>
              </w:rPr>
            </w:pPr>
            <w:r>
              <w:rPr>
                <w:color w:val="000000"/>
                <w:sz w:val="22"/>
                <w:szCs w:val="22"/>
              </w:rPr>
              <w:t xml:space="preserve">Name </w:t>
            </w:r>
          </w:p>
        </w:tc>
      </w:tr>
      <w:tr w:rsidR="002964A0">
        <w:trPr>
          <w:trHeight w:val="306"/>
        </w:trPr>
        <w:tc>
          <w:tcPr>
            <w:tcW w:w="0" w:type="auto"/>
          </w:tcPr>
          <w:p w:rsidR="002964A0" w:rsidRDefault="002964A0">
            <w:pPr>
              <w:rPr>
                <w:color w:val="000000"/>
                <w:sz w:val="22"/>
                <w:szCs w:val="22"/>
              </w:rPr>
            </w:pPr>
            <w:r>
              <w:rPr>
                <w:color w:val="000000"/>
                <w:sz w:val="22"/>
                <w:szCs w:val="22"/>
              </w:rPr>
              <w:t xml:space="preserve">(BLOCK LETTERS) </w:t>
            </w:r>
          </w:p>
        </w:tc>
        <w:tc>
          <w:tcPr>
            <w:tcW w:w="0" w:type="auto"/>
          </w:tcPr>
          <w:p w:rsidR="002964A0" w:rsidRDefault="002964A0">
            <w:pPr>
              <w:rPr>
                <w:color w:val="000000"/>
                <w:sz w:val="22"/>
                <w:szCs w:val="22"/>
              </w:rPr>
            </w:pPr>
            <w:r>
              <w:rPr>
                <w:color w:val="000000"/>
                <w:sz w:val="22"/>
                <w:szCs w:val="22"/>
              </w:rPr>
              <w:t xml:space="preserve">(BLOCK LETTERS) </w:t>
            </w:r>
          </w:p>
        </w:tc>
      </w:tr>
      <w:tr w:rsidR="002964A0">
        <w:trPr>
          <w:trHeight w:val="334"/>
        </w:trPr>
        <w:tc>
          <w:tcPr>
            <w:tcW w:w="0" w:type="auto"/>
          </w:tcPr>
          <w:p w:rsidR="002964A0" w:rsidRDefault="002964A0">
            <w:pPr>
              <w:rPr>
                <w:color w:val="000000"/>
              </w:rPr>
            </w:pPr>
            <w:r>
              <w:rPr>
                <w:color w:val="000000"/>
              </w:rPr>
              <w:t xml:space="preserve"> </w:t>
            </w:r>
          </w:p>
        </w:tc>
        <w:tc>
          <w:tcPr>
            <w:tcW w:w="0" w:type="auto"/>
          </w:tcPr>
          <w:p w:rsidR="002964A0" w:rsidRDefault="002964A0">
            <w:pPr>
              <w:rPr>
                <w:color w:val="000000"/>
              </w:rPr>
            </w:pPr>
            <w:r>
              <w:rPr>
                <w:color w:val="000000"/>
              </w:rPr>
              <w:t xml:space="preserve"> </w:t>
            </w:r>
          </w:p>
        </w:tc>
      </w:tr>
    </w:tbl>
    <w:p w:rsidR="002964A0" w:rsidRDefault="002964A0"/>
    <w:p w:rsidR="002964A0" w:rsidRDefault="002964A0">
      <w:r>
        <w:t xml:space="preserve"> </w:t>
      </w:r>
    </w:p>
    <w:tbl>
      <w:tblPr>
        <w:tblW w:w="0" w:type="auto"/>
        <w:tblLook w:val="0000"/>
      </w:tblPr>
      <w:tblGrid>
        <w:gridCol w:w="4609"/>
        <w:gridCol w:w="3643"/>
      </w:tblGrid>
      <w:tr w:rsidR="002964A0">
        <w:trPr>
          <w:trHeight w:val="306"/>
        </w:trPr>
        <w:tc>
          <w:tcPr>
            <w:tcW w:w="0" w:type="auto"/>
          </w:tcPr>
          <w:p w:rsidR="002964A0" w:rsidRDefault="002964A0">
            <w:pPr>
              <w:rPr>
                <w:color w:val="000000"/>
                <w:sz w:val="22"/>
                <w:szCs w:val="22"/>
              </w:rPr>
            </w:pPr>
            <w:r>
              <w:rPr>
                <w:color w:val="000000"/>
                <w:sz w:val="22"/>
                <w:szCs w:val="22"/>
              </w:rPr>
              <w:t xml:space="preserve">Executed by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11"/>
        </w:trPr>
        <w:tc>
          <w:tcPr>
            <w:tcW w:w="0" w:type="auto"/>
          </w:tcPr>
          <w:p w:rsidR="002964A0" w:rsidRDefault="002964A0">
            <w:pPr>
              <w:rPr>
                <w:color w:val="000000"/>
                <w:sz w:val="22"/>
                <w:szCs w:val="22"/>
              </w:rPr>
            </w:pPr>
            <w:r>
              <w:rPr>
                <w:b/>
                <w:bCs/>
                <w:color w:val="000000"/>
                <w:sz w:val="22"/>
                <w:szCs w:val="22"/>
              </w:rPr>
              <w:t xml:space="preserve">ENVESTRA LIMITED </w:t>
            </w: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pStyle w:val="Header"/>
              <w:rPr>
                <w:rFonts w:ascii="Arial Narrow" w:hAnsi="Arial Narrow"/>
                <w:color w:val="000000"/>
                <w:sz w:val="22"/>
                <w:szCs w:val="22"/>
              </w:rPr>
            </w:pPr>
            <w:r>
              <w:rPr>
                <w:rFonts w:ascii="Arial Narrow" w:hAnsi="Arial Narrow"/>
                <w:color w:val="000000"/>
                <w:sz w:val="22"/>
                <w:szCs w:val="22"/>
              </w:rPr>
              <w:t xml:space="preserve">(ABN 19 078 551 685)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in accordance with Section 127 of the Corporations Act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Director </w:t>
            </w:r>
          </w:p>
        </w:tc>
        <w:tc>
          <w:tcPr>
            <w:tcW w:w="0" w:type="auto"/>
          </w:tcPr>
          <w:p w:rsidR="002964A0" w:rsidRDefault="002964A0">
            <w:pPr>
              <w:rPr>
                <w:color w:val="000000"/>
                <w:sz w:val="22"/>
                <w:szCs w:val="22"/>
              </w:rPr>
            </w:pPr>
            <w:r>
              <w:rPr>
                <w:color w:val="000000"/>
                <w:sz w:val="22"/>
                <w:szCs w:val="22"/>
              </w:rPr>
              <w:t xml:space="preserve">Director/Secretary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 </w:t>
            </w:r>
          </w:p>
        </w:tc>
        <w:tc>
          <w:tcPr>
            <w:tcW w:w="0" w:type="auto"/>
          </w:tcPr>
          <w:p w:rsidR="002964A0" w:rsidRDefault="002964A0">
            <w:pPr>
              <w:rPr>
                <w:color w:val="000000"/>
                <w:sz w:val="22"/>
                <w:szCs w:val="22"/>
              </w:rPr>
            </w:pPr>
            <w:r>
              <w:rPr>
                <w:color w:val="000000"/>
                <w:sz w:val="22"/>
                <w:szCs w:val="22"/>
              </w:rPr>
              <w:t xml:space="preserve">………………………………………………… </w:t>
            </w:r>
          </w:p>
        </w:tc>
      </w:tr>
      <w:tr w:rsidR="002964A0">
        <w:trPr>
          <w:trHeight w:val="306"/>
        </w:trPr>
        <w:tc>
          <w:tcPr>
            <w:tcW w:w="0" w:type="auto"/>
          </w:tcPr>
          <w:p w:rsidR="002964A0" w:rsidRDefault="002964A0">
            <w:pPr>
              <w:rPr>
                <w:color w:val="000000"/>
                <w:sz w:val="22"/>
                <w:szCs w:val="22"/>
              </w:rPr>
            </w:pPr>
            <w:r>
              <w:rPr>
                <w:color w:val="000000"/>
                <w:sz w:val="22"/>
                <w:szCs w:val="22"/>
              </w:rPr>
              <w:t xml:space="preserve">Name </w:t>
            </w:r>
          </w:p>
        </w:tc>
        <w:tc>
          <w:tcPr>
            <w:tcW w:w="0" w:type="auto"/>
          </w:tcPr>
          <w:p w:rsidR="002964A0" w:rsidRDefault="002964A0">
            <w:pPr>
              <w:rPr>
                <w:color w:val="000000"/>
                <w:sz w:val="22"/>
                <w:szCs w:val="22"/>
              </w:rPr>
            </w:pPr>
            <w:r>
              <w:rPr>
                <w:color w:val="000000"/>
                <w:sz w:val="22"/>
                <w:szCs w:val="22"/>
              </w:rPr>
              <w:t xml:space="preserve">Name </w:t>
            </w:r>
          </w:p>
        </w:tc>
      </w:tr>
      <w:tr w:rsidR="002964A0">
        <w:trPr>
          <w:trHeight w:val="306"/>
        </w:trPr>
        <w:tc>
          <w:tcPr>
            <w:tcW w:w="0" w:type="auto"/>
          </w:tcPr>
          <w:p w:rsidR="002964A0" w:rsidRDefault="002964A0">
            <w:pPr>
              <w:rPr>
                <w:color w:val="000000"/>
                <w:sz w:val="22"/>
                <w:szCs w:val="22"/>
              </w:rPr>
            </w:pPr>
            <w:r>
              <w:rPr>
                <w:color w:val="000000"/>
                <w:sz w:val="22"/>
                <w:szCs w:val="22"/>
              </w:rPr>
              <w:t xml:space="preserve">(BLOCK LETTERS) </w:t>
            </w:r>
          </w:p>
        </w:tc>
        <w:tc>
          <w:tcPr>
            <w:tcW w:w="0" w:type="auto"/>
          </w:tcPr>
          <w:p w:rsidR="002964A0" w:rsidRDefault="002964A0">
            <w:pPr>
              <w:rPr>
                <w:color w:val="000000"/>
                <w:sz w:val="22"/>
                <w:szCs w:val="22"/>
              </w:rPr>
            </w:pPr>
            <w:r>
              <w:rPr>
                <w:color w:val="000000"/>
                <w:sz w:val="22"/>
                <w:szCs w:val="22"/>
              </w:rPr>
              <w:t xml:space="preserve">(BLOCK LETTERS) </w:t>
            </w:r>
          </w:p>
        </w:tc>
      </w:tr>
    </w:tbl>
    <w:p w:rsidR="002964A0" w:rsidRDefault="002964A0"/>
    <w:p w:rsidR="002964A0" w:rsidRDefault="002964A0">
      <w:pPr>
        <w:spacing w:before="240"/>
      </w:pPr>
      <w:r>
        <w:rPr>
          <w:b/>
          <w:bCs/>
          <w:sz w:val="28"/>
          <w:szCs w:val="28"/>
        </w:rPr>
        <w:t>ANNEXURE F cont’d</w:t>
      </w:r>
      <w:r>
        <w:t xml:space="preserve"> </w:t>
      </w:r>
    </w:p>
    <w:p w:rsidR="002964A0" w:rsidRDefault="002964A0">
      <w:pPr>
        <w:spacing w:before="240"/>
        <w:jc w:val="center"/>
      </w:pPr>
      <w:r>
        <w:rPr>
          <w:b/>
          <w:bCs/>
        </w:rPr>
        <w:t xml:space="preserve">SCHEDULE 1 </w:t>
      </w:r>
    </w:p>
    <w:p w:rsidR="002964A0" w:rsidRDefault="002964A0">
      <w:pPr>
        <w:spacing w:before="240"/>
        <w:jc w:val="center"/>
      </w:pPr>
      <w:r>
        <w:rPr>
          <w:b/>
          <w:bCs/>
        </w:rPr>
        <w:t xml:space="preserve">USER RECEIPT POINTS </w:t>
      </w:r>
    </w:p>
    <w:p w:rsidR="002964A0" w:rsidRDefault="002964A0">
      <w:r>
        <w:t xml:space="preserve"> </w:t>
      </w:r>
    </w:p>
    <w:p w:rsidR="002964A0" w:rsidRDefault="002964A0">
      <w:r>
        <w:t xml:space="preserve"> </w:t>
      </w:r>
    </w:p>
    <w:p w:rsidR="002964A0" w:rsidRDefault="002964A0">
      <w:pPr>
        <w:spacing w:before="60" w:after="60"/>
        <w:ind w:left="851" w:hanging="443"/>
        <w:rPr>
          <w:sz w:val="22"/>
          <w:szCs w:val="22"/>
        </w:rPr>
      </w:pPr>
      <w:r>
        <w:rPr>
          <w:sz w:val="22"/>
          <w:szCs w:val="22"/>
        </w:rPr>
        <w:t>1.</w:t>
      </w:r>
      <w:r>
        <w:rPr>
          <w:sz w:val="22"/>
          <w:szCs w:val="22"/>
        </w:rPr>
        <w:tab/>
        <w:t xml:space="preserve">The outlet of the Elizabeth Gate Station; </w:t>
      </w:r>
    </w:p>
    <w:p w:rsidR="002964A0" w:rsidRDefault="002964A0">
      <w:pPr>
        <w:spacing w:before="60" w:after="60"/>
        <w:ind w:left="851" w:hanging="443"/>
        <w:rPr>
          <w:sz w:val="22"/>
          <w:szCs w:val="22"/>
        </w:rPr>
      </w:pPr>
      <w:r>
        <w:rPr>
          <w:sz w:val="22"/>
          <w:szCs w:val="22"/>
        </w:rPr>
        <w:t>2.</w:t>
      </w:r>
      <w:r>
        <w:rPr>
          <w:sz w:val="22"/>
          <w:szCs w:val="22"/>
        </w:rPr>
        <w:tab/>
        <w:t xml:space="preserve">The outlet of the Gepps Cross Gate Station; </w:t>
      </w:r>
    </w:p>
    <w:p w:rsidR="002964A0" w:rsidRDefault="002964A0">
      <w:pPr>
        <w:spacing w:before="60" w:after="60"/>
        <w:ind w:left="851" w:hanging="443"/>
        <w:rPr>
          <w:sz w:val="22"/>
          <w:szCs w:val="22"/>
        </w:rPr>
      </w:pPr>
      <w:r>
        <w:rPr>
          <w:sz w:val="22"/>
          <w:szCs w:val="22"/>
        </w:rPr>
        <w:t>3.</w:t>
      </w:r>
      <w:r>
        <w:rPr>
          <w:sz w:val="22"/>
          <w:szCs w:val="22"/>
        </w:rPr>
        <w:tab/>
        <w:t xml:space="preserve">The outlet of the Taperoo Gate Station; </w:t>
      </w:r>
    </w:p>
    <w:p w:rsidR="002964A0" w:rsidRDefault="002964A0">
      <w:pPr>
        <w:spacing w:before="60" w:after="60"/>
        <w:ind w:left="851" w:hanging="443"/>
        <w:rPr>
          <w:sz w:val="22"/>
          <w:szCs w:val="22"/>
        </w:rPr>
      </w:pPr>
      <w:r>
        <w:rPr>
          <w:sz w:val="22"/>
          <w:szCs w:val="22"/>
        </w:rPr>
        <w:t>4.</w:t>
      </w:r>
      <w:r>
        <w:rPr>
          <w:sz w:val="22"/>
          <w:szCs w:val="22"/>
        </w:rPr>
        <w:tab/>
        <w:t xml:space="preserve">The outlet of the Nuriootpa Gate Station; </w:t>
      </w:r>
    </w:p>
    <w:p w:rsidR="002964A0" w:rsidRDefault="002964A0">
      <w:pPr>
        <w:spacing w:before="60" w:after="60"/>
        <w:ind w:left="851" w:hanging="443"/>
        <w:rPr>
          <w:sz w:val="22"/>
          <w:szCs w:val="22"/>
        </w:rPr>
      </w:pPr>
      <w:r>
        <w:rPr>
          <w:sz w:val="22"/>
          <w:szCs w:val="22"/>
        </w:rPr>
        <w:t>5.</w:t>
      </w:r>
      <w:r>
        <w:rPr>
          <w:sz w:val="22"/>
          <w:szCs w:val="22"/>
        </w:rPr>
        <w:tab/>
        <w:t xml:space="preserve">The outlet of the Angaston Gate Station; </w:t>
      </w:r>
    </w:p>
    <w:p w:rsidR="002964A0" w:rsidRDefault="002964A0">
      <w:pPr>
        <w:spacing w:before="60" w:after="60"/>
        <w:ind w:left="851" w:hanging="443"/>
        <w:rPr>
          <w:sz w:val="22"/>
          <w:szCs w:val="22"/>
        </w:rPr>
      </w:pPr>
      <w:r>
        <w:rPr>
          <w:sz w:val="22"/>
          <w:szCs w:val="22"/>
        </w:rPr>
        <w:t>6.</w:t>
      </w:r>
      <w:r>
        <w:rPr>
          <w:sz w:val="22"/>
          <w:szCs w:val="22"/>
        </w:rPr>
        <w:tab/>
        <w:t xml:space="preserve">The outlet of the Berri Gate Station; </w:t>
      </w:r>
    </w:p>
    <w:p w:rsidR="002964A0" w:rsidRDefault="002964A0">
      <w:pPr>
        <w:spacing w:before="60" w:after="60"/>
        <w:ind w:left="851" w:hanging="443"/>
        <w:rPr>
          <w:sz w:val="22"/>
          <w:szCs w:val="22"/>
        </w:rPr>
      </w:pPr>
      <w:r>
        <w:rPr>
          <w:sz w:val="22"/>
          <w:szCs w:val="22"/>
        </w:rPr>
        <w:t>7.</w:t>
      </w:r>
      <w:r>
        <w:rPr>
          <w:sz w:val="22"/>
          <w:szCs w:val="22"/>
        </w:rPr>
        <w:tab/>
        <w:t xml:space="preserve">The outlet of the Murray Bridge Gate Station; </w:t>
      </w:r>
    </w:p>
    <w:p w:rsidR="002964A0" w:rsidRDefault="002964A0">
      <w:pPr>
        <w:spacing w:before="60" w:after="60"/>
        <w:ind w:left="851" w:hanging="443"/>
        <w:rPr>
          <w:sz w:val="22"/>
          <w:szCs w:val="22"/>
        </w:rPr>
      </w:pPr>
      <w:r>
        <w:rPr>
          <w:sz w:val="22"/>
          <w:szCs w:val="22"/>
        </w:rPr>
        <w:t>8.</w:t>
      </w:r>
      <w:r>
        <w:rPr>
          <w:sz w:val="22"/>
          <w:szCs w:val="22"/>
        </w:rPr>
        <w:tab/>
        <w:t xml:space="preserve">The outlet of the Whyalla Gate Station; </w:t>
      </w:r>
    </w:p>
    <w:p w:rsidR="002964A0" w:rsidRDefault="002964A0">
      <w:pPr>
        <w:spacing w:before="60" w:after="60"/>
        <w:ind w:left="851" w:hanging="443"/>
        <w:rPr>
          <w:sz w:val="22"/>
          <w:szCs w:val="22"/>
        </w:rPr>
      </w:pPr>
      <w:r>
        <w:rPr>
          <w:sz w:val="22"/>
          <w:szCs w:val="22"/>
        </w:rPr>
        <w:t>9.</w:t>
      </w:r>
      <w:r>
        <w:rPr>
          <w:sz w:val="22"/>
          <w:szCs w:val="22"/>
        </w:rPr>
        <w:tab/>
        <w:t xml:space="preserve">The outlet of the Port Pirie Gate Station; </w:t>
      </w:r>
    </w:p>
    <w:p w:rsidR="002964A0" w:rsidRDefault="002964A0">
      <w:pPr>
        <w:spacing w:before="60" w:after="60"/>
        <w:ind w:left="851" w:hanging="443"/>
        <w:rPr>
          <w:sz w:val="22"/>
          <w:szCs w:val="22"/>
        </w:rPr>
      </w:pPr>
      <w:r>
        <w:rPr>
          <w:sz w:val="22"/>
          <w:szCs w:val="22"/>
        </w:rPr>
        <w:t>10.</w:t>
      </w:r>
      <w:r>
        <w:rPr>
          <w:sz w:val="22"/>
          <w:szCs w:val="22"/>
        </w:rPr>
        <w:tab/>
        <w:t xml:space="preserve">The outlet of the Peterborough Gate Station; </w:t>
      </w:r>
    </w:p>
    <w:p w:rsidR="002964A0" w:rsidRDefault="002964A0">
      <w:pPr>
        <w:spacing w:before="60" w:after="60"/>
        <w:ind w:left="851" w:hanging="443"/>
        <w:rPr>
          <w:sz w:val="22"/>
          <w:szCs w:val="22"/>
        </w:rPr>
      </w:pPr>
      <w:r>
        <w:rPr>
          <w:sz w:val="22"/>
          <w:szCs w:val="22"/>
        </w:rPr>
        <w:t>11.</w:t>
      </w:r>
      <w:r>
        <w:rPr>
          <w:sz w:val="22"/>
          <w:szCs w:val="22"/>
        </w:rPr>
        <w:tab/>
        <w:t xml:space="preserve">The outlet of the Mount Gambier Gate Station; </w:t>
      </w:r>
    </w:p>
    <w:p w:rsidR="002964A0" w:rsidRDefault="002964A0">
      <w:pPr>
        <w:spacing w:before="60" w:after="60"/>
        <w:ind w:left="851" w:hanging="443"/>
        <w:rPr>
          <w:sz w:val="22"/>
          <w:szCs w:val="22"/>
        </w:rPr>
      </w:pPr>
      <w:r>
        <w:rPr>
          <w:sz w:val="22"/>
          <w:szCs w:val="22"/>
        </w:rPr>
        <w:t>12.</w:t>
      </w:r>
      <w:r>
        <w:rPr>
          <w:sz w:val="22"/>
          <w:szCs w:val="22"/>
        </w:rPr>
        <w:tab/>
        <w:t xml:space="preserve">The downstream flange of the Epic Energy-owned Freeling Gate Station; </w:t>
      </w:r>
    </w:p>
    <w:p w:rsidR="002964A0" w:rsidRDefault="002964A0">
      <w:pPr>
        <w:spacing w:before="60" w:after="60"/>
        <w:ind w:left="851" w:hanging="443"/>
        <w:rPr>
          <w:sz w:val="22"/>
          <w:szCs w:val="22"/>
        </w:rPr>
      </w:pPr>
      <w:r>
        <w:rPr>
          <w:sz w:val="22"/>
          <w:szCs w:val="22"/>
        </w:rPr>
        <w:t>13.</w:t>
      </w:r>
      <w:r>
        <w:rPr>
          <w:sz w:val="22"/>
          <w:szCs w:val="22"/>
        </w:rPr>
        <w:tab/>
        <w:t xml:space="preserve">The outlet of the </w:t>
      </w:r>
      <w:r w:rsidR="007C5B25">
        <w:rPr>
          <w:sz w:val="22"/>
          <w:szCs w:val="22"/>
        </w:rPr>
        <w:t xml:space="preserve">SEAGas </w:t>
      </w:r>
      <w:r>
        <w:rPr>
          <w:sz w:val="22"/>
          <w:szCs w:val="22"/>
        </w:rPr>
        <w:t xml:space="preserve">Cavan Interconnection Pipeline; and </w:t>
      </w:r>
    </w:p>
    <w:p w:rsidR="002964A0" w:rsidRDefault="002964A0">
      <w:pPr>
        <w:spacing w:before="60" w:after="60"/>
        <w:ind w:left="851" w:hanging="443"/>
        <w:rPr>
          <w:sz w:val="22"/>
          <w:szCs w:val="22"/>
        </w:rPr>
      </w:pPr>
      <w:r>
        <w:rPr>
          <w:sz w:val="22"/>
          <w:szCs w:val="22"/>
        </w:rPr>
        <w:t>14.</w:t>
      </w:r>
      <w:r>
        <w:rPr>
          <w:sz w:val="22"/>
          <w:szCs w:val="22"/>
        </w:rPr>
        <w:tab/>
      </w:r>
      <w:r w:rsidR="00D54653">
        <w:rPr>
          <w:sz w:val="22"/>
          <w:szCs w:val="22"/>
        </w:rPr>
        <w:t>Any</w:t>
      </w:r>
      <w:r>
        <w:rPr>
          <w:sz w:val="22"/>
          <w:szCs w:val="22"/>
        </w:rPr>
        <w:t xml:space="preserve"> other point that Envestra and the Network User may from time to time agree in writing is a User Receipt Point for the purposes of the Agreement.</w:t>
      </w:r>
      <w:r>
        <w:rPr>
          <w:rStyle w:val="FootnoteReference"/>
          <w:color w:val="auto"/>
          <w:position w:val="10"/>
          <w:sz w:val="22"/>
          <w:szCs w:val="22"/>
          <w:vertAlign w:val="superscript"/>
        </w:rPr>
        <w:t>4</w:t>
      </w:r>
      <w:r>
        <w:rPr>
          <w:sz w:val="22"/>
          <w:szCs w:val="22"/>
        </w:rPr>
        <w:t xml:space="preserve"> </w:t>
      </w:r>
    </w:p>
    <w:p w:rsidR="002964A0" w:rsidRDefault="002964A0">
      <w:pPr>
        <w:ind w:left="409"/>
        <w:rPr>
          <w:sz w:val="22"/>
          <w:szCs w:val="22"/>
        </w:rPr>
      </w:pPr>
      <w:r>
        <w:rPr>
          <w:sz w:val="22"/>
          <w:szCs w:val="22"/>
        </w:rPr>
        <w:t xml:space="preserve"> </w:t>
      </w:r>
    </w:p>
    <w:p w:rsidR="002964A0" w:rsidRDefault="002964A0"/>
    <w:p w:rsidR="002964A0" w:rsidRDefault="002964A0">
      <w:r>
        <w:rPr>
          <w:rStyle w:val="FootnoteReference"/>
          <w:color w:val="auto"/>
          <w:position w:val="8"/>
          <w:vertAlign w:val="superscript"/>
        </w:rPr>
        <w:t>4</w:t>
      </w:r>
      <w:r>
        <w:t xml:space="preserve">  Amend as appropriate to describe the Receipt Points through which Gas will be delivered by or for the account of the Network User.</w:t>
      </w:r>
    </w:p>
    <w:p w:rsidR="002964A0" w:rsidRDefault="002964A0">
      <w:pPr>
        <w:rPr>
          <w:sz w:val="28"/>
          <w:szCs w:val="28"/>
        </w:rPr>
      </w:pPr>
    </w:p>
    <w:p w:rsidR="002964A0" w:rsidRDefault="002964A0">
      <w:r>
        <w:rPr>
          <w:b/>
          <w:bCs/>
          <w:sz w:val="28"/>
          <w:szCs w:val="28"/>
        </w:rPr>
        <w:br w:type="page"/>
      </w:r>
      <w:r>
        <w:rPr>
          <w:b/>
          <w:bCs/>
          <w:sz w:val="28"/>
          <w:szCs w:val="28"/>
        </w:rPr>
        <w:lastRenderedPageBreak/>
        <w:t>ANNEXURE F cont’d</w:t>
      </w:r>
      <w:r>
        <w:rPr>
          <w:b/>
          <w:bCs/>
          <w:i/>
          <w:iCs/>
        </w:rPr>
        <w:t xml:space="preserve"> </w:t>
      </w:r>
    </w:p>
    <w:p w:rsidR="002964A0" w:rsidRDefault="002964A0"/>
    <w:p w:rsidR="002964A0" w:rsidRDefault="002964A0">
      <w:pPr>
        <w:spacing w:before="240"/>
        <w:jc w:val="center"/>
      </w:pPr>
      <w:r>
        <w:rPr>
          <w:b/>
          <w:bCs/>
        </w:rPr>
        <w:t xml:space="preserve">ATTACHMENT 1 </w:t>
      </w:r>
    </w:p>
    <w:p w:rsidR="002964A0" w:rsidRDefault="002964A0">
      <w:pPr>
        <w:spacing w:before="240"/>
        <w:jc w:val="center"/>
      </w:pPr>
      <w:r>
        <w:rPr>
          <w:b/>
          <w:bCs/>
        </w:rPr>
        <w:t xml:space="preserve">MDQs for DEMAND DELIVERY POINTS </w:t>
      </w:r>
    </w:p>
    <w:p w:rsidR="002964A0" w:rsidRDefault="002964A0">
      <w:pPr>
        <w:spacing w:before="240"/>
        <w:ind w:left="709" w:hanging="709"/>
      </w:pPr>
      <w:r>
        <w:t xml:space="preserve"> </w:t>
      </w:r>
    </w:p>
    <w:p w:rsidR="002964A0" w:rsidRDefault="002964A0">
      <w:pPr>
        <w:spacing w:before="240"/>
        <w:rPr>
          <w:sz w:val="22"/>
          <w:szCs w:val="22"/>
        </w:rPr>
      </w:pPr>
      <w:r>
        <w:rPr>
          <w:sz w:val="22"/>
          <w:szCs w:val="22"/>
        </w:rPr>
        <w:t>This Annexure lists the User Delivery Points at the Start Date that are Demand Delivery Points at the Start Date and shows the MDQ for those User Delivery Points as at the Start Date. The User Delivery Point</w:t>
      </w:r>
      <w:r w:rsidR="00A106B7">
        <w:rPr>
          <w:sz w:val="22"/>
          <w:szCs w:val="22"/>
        </w:rPr>
        <w:t>s</w:t>
      </w:r>
      <w:r>
        <w:rPr>
          <w:sz w:val="22"/>
          <w:szCs w:val="22"/>
        </w:rPr>
        <w:t xml:space="preserve"> </w:t>
      </w:r>
      <w:r w:rsidR="00A106B7">
        <w:rPr>
          <w:sz w:val="22"/>
          <w:szCs w:val="22"/>
        </w:rPr>
        <w:t>are</w:t>
      </w:r>
      <w:r>
        <w:rPr>
          <w:sz w:val="22"/>
          <w:szCs w:val="22"/>
        </w:rPr>
        <w:t xml:space="preserve"> the Delivery Point</w:t>
      </w:r>
      <w:r w:rsidR="00A106B7">
        <w:rPr>
          <w:sz w:val="22"/>
          <w:szCs w:val="22"/>
        </w:rPr>
        <w:t>s</w:t>
      </w:r>
      <w:r>
        <w:rPr>
          <w:sz w:val="22"/>
          <w:szCs w:val="22"/>
        </w:rPr>
        <w:t xml:space="preserve"> located at the address</w:t>
      </w:r>
      <w:r w:rsidR="00A106B7">
        <w:rPr>
          <w:sz w:val="22"/>
          <w:szCs w:val="22"/>
        </w:rPr>
        <w:t>es</w:t>
      </w:r>
      <w:r>
        <w:rPr>
          <w:sz w:val="22"/>
          <w:szCs w:val="22"/>
        </w:rPr>
        <w:t xml:space="preserve"> shown in the table below, which </w:t>
      </w:r>
      <w:r w:rsidR="00A106B7">
        <w:rPr>
          <w:sz w:val="22"/>
          <w:szCs w:val="22"/>
        </w:rPr>
        <w:t xml:space="preserve">have </w:t>
      </w:r>
      <w:r>
        <w:rPr>
          <w:sz w:val="22"/>
          <w:szCs w:val="22"/>
        </w:rPr>
        <w:t>been assigned the MIRN</w:t>
      </w:r>
      <w:r w:rsidR="00A106B7">
        <w:rPr>
          <w:sz w:val="22"/>
          <w:szCs w:val="22"/>
        </w:rPr>
        <w:t>S</w:t>
      </w:r>
      <w:r>
        <w:rPr>
          <w:sz w:val="22"/>
          <w:szCs w:val="22"/>
        </w:rPr>
        <w:t xml:space="preserve"> shown in the table below (where MIRN has the meaning given to it in the </w:t>
      </w:r>
      <w:r w:rsidR="00842A4E">
        <w:rPr>
          <w:sz w:val="22"/>
          <w:szCs w:val="22"/>
        </w:rPr>
        <w:t>Retail Market Procedures</w:t>
      </w:r>
      <w:r>
        <w:rPr>
          <w:sz w:val="22"/>
          <w:szCs w:val="22"/>
        </w:rPr>
        <w:t>).</w:t>
      </w:r>
      <w:r>
        <w:rPr>
          <w:b/>
          <w:bCs/>
          <w:sz w:val="22"/>
          <w:szCs w:val="22"/>
        </w:rPr>
        <w:t xml:space="preserve"> </w:t>
      </w:r>
    </w:p>
    <w:p w:rsidR="002964A0" w:rsidRDefault="002964A0">
      <w:pPr>
        <w:spacing w:before="240"/>
        <w:rPr>
          <w:sz w:val="22"/>
          <w:szCs w:val="22"/>
        </w:rPr>
      </w:pPr>
      <w:r>
        <w:rPr>
          <w:b/>
          <w:bCs/>
          <w:sz w:val="22"/>
          <w:szCs w:val="22"/>
        </w:rPr>
        <w:t xml:space="preserve"> </w:t>
      </w:r>
    </w:p>
    <w:tbl>
      <w:tblPr>
        <w:tblW w:w="0" w:type="auto"/>
        <w:tblInd w:w="219" w:type="dxa"/>
        <w:tblLook w:val="0000"/>
      </w:tblPr>
      <w:tblGrid>
        <w:gridCol w:w="507"/>
        <w:gridCol w:w="1792"/>
        <w:gridCol w:w="2410"/>
        <w:gridCol w:w="3118"/>
        <w:gridCol w:w="1701"/>
      </w:tblGrid>
      <w:tr w:rsidR="002964A0">
        <w:trPr>
          <w:trHeight w:val="731"/>
        </w:trPr>
        <w:tc>
          <w:tcPr>
            <w:tcW w:w="0" w:type="auto"/>
            <w:tcBorders>
              <w:top w:val="single" w:sz="4" w:space="0" w:color="000000"/>
              <w:left w:val="single" w:sz="4" w:space="0" w:color="000000"/>
              <w:bottom w:val="single" w:sz="6" w:space="0" w:color="000000"/>
              <w:right w:val="single" w:sz="6" w:space="0" w:color="000000"/>
            </w:tcBorders>
            <w:vAlign w:val="center"/>
          </w:tcPr>
          <w:p w:rsidR="002964A0" w:rsidRDefault="002964A0">
            <w:pPr>
              <w:spacing w:before="60" w:after="60"/>
              <w:jc w:val="center"/>
              <w:rPr>
                <w:color w:val="000000"/>
                <w:sz w:val="22"/>
                <w:szCs w:val="22"/>
              </w:rPr>
            </w:pPr>
            <w:r>
              <w:rPr>
                <w:b/>
                <w:bCs/>
                <w:color w:val="000000"/>
                <w:sz w:val="22"/>
                <w:szCs w:val="22"/>
              </w:rPr>
              <w:t xml:space="preserve">No. </w:t>
            </w:r>
          </w:p>
        </w:tc>
        <w:tc>
          <w:tcPr>
            <w:tcW w:w="1792" w:type="dxa"/>
            <w:tcBorders>
              <w:top w:val="single" w:sz="4" w:space="0" w:color="000000"/>
              <w:left w:val="single" w:sz="6" w:space="0" w:color="000000"/>
              <w:bottom w:val="single" w:sz="6" w:space="0" w:color="000000"/>
              <w:right w:val="single" w:sz="6" w:space="0" w:color="000000"/>
            </w:tcBorders>
            <w:vAlign w:val="center"/>
          </w:tcPr>
          <w:p w:rsidR="002964A0" w:rsidRDefault="002964A0">
            <w:pPr>
              <w:spacing w:before="60" w:after="60"/>
              <w:jc w:val="center"/>
              <w:rPr>
                <w:color w:val="000000"/>
                <w:sz w:val="22"/>
                <w:szCs w:val="22"/>
              </w:rPr>
            </w:pPr>
            <w:r>
              <w:rPr>
                <w:b/>
                <w:bCs/>
                <w:color w:val="000000"/>
                <w:sz w:val="22"/>
                <w:szCs w:val="22"/>
              </w:rPr>
              <w:t xml:space="preserve">Customer </w:t>
            </w:r>
          </w:p>
        </w:tc>
        <w:tc>
          <w:tcPr>
            <w:tcW w:w="2410" w:type="dxa"/>
            <w:tcBorders>
              <w:top w:val="single" w:sz="4" w:space="0" w:color="000000"/>
              <w:left w:val="single" w:sz="6" w:space="0" w:color="000000"/>
              <w:bottom w:val="single" w:sz="6" w:space="0" w:color="000000"/>
              <w:right w:val="single" w:sz="6" w:space="0" w:color="000000"/>
            </w:tcBorders>
            <w:vAlign w:val="center"/>
          </w:tcPr>
          <w:p w:rsidR="002964A0" w:rsidRDefault="002964A0">
            <w:pPr>
              <w:spacing w:before="60" w:after="60"/>
              <w:jc w:val="center"/>
              <w:rPr>
                <w:color w:val="000000"/>
                <w:sz w:val="22"/>
                <w:szCs w:val="22"/>
              </w:rPr>
            </w:pPr>
            <w:r>
              <w:rPr>
                <w:b/>
                <w:bCs/>
                <w:color w:val="000000"/>
                <w:sz w:val="22"/>
                <w:szCs w:val="22"/>
              </w:rPr>
              <w:t xml:space="preserve">MIRN </w:t>
            </w:r>
          </w:p>
        </w:tc>
        <w:tc>
          <w:tcPr>
            <w:tcW w:w="3118" w:type="dxa"/>
            <w:tcBorders>
              <w:top w:val="single" w:sz="4" w:space="0" w:color="000000"/>
              <w:left w:val="single" w:sz="6" w:space="0" w:color="000000"/>
              <w:bottom w:val="single" w:sz="6" w:space="0" w:color="000000"/>
              <w:right w:val="single" w:sz="6" w:space="0" w:color="000000"/>
            </w:tcBorders>
            <w:vAlign w:val="center"/>
          </w:tcPr>
          <w:p w:rsidR="002964A0" w:rsidRDefault="002964A0">
            <w:pPr>
              <w:spacing w:before="60" w:after="60"/>
              <w:jc w:val="center"/>
              <w:rPr>
                <w:color w:val="000000"/>
                <w:sz w:val="22"/>
                <w:szCs w:val="22"/>
              </w:rPr>
            </w:pPr>
            <w:r>
              <w:rPr>
                <w:b/>
                <w:bCs/>
                <w:color w:val="000000"/>
                <w:sz w:val="22"/>
                <w:szCs w:val="22"/>
              </w:rPr>
              <w:t>Address</w:t>
            </w:r>
            <w:r>
              <w:rPr>
                <w:color w:val="000000"/>
                <w:sz w:val="22"/>
                <w:szCs w:val="22"/>
              </w:rPr>
              <w:t xml:space="preserve"> </w:t>
            </w:r>
          </w:p>
        </w:tc>
        <w:tc>
          <w:tcPr>
            <w:tcW w:w="1701" w:type="dxa"/>
            <w:tcBorders>
              <w:top w:val="single" w:sz="4" w:space="0" w:color="000000"/>
              <w:left w:val="single" w:sz="6" w:space="0" w:color="000000"/>
              <w:bottom w:val="single" w:sz="6" w:space="0" w:color="000000"/>
              <w:right w:val="single" w:sz="4" w:space="0" w:color="000000"/>
            </w:tcBorders>
            <w:vAlign w:val="center"/>
          </w:tcPr>
          <w:p w:rsidR="002964A0" w:rsidRDefault="002964A0">
            <w:pPr>
              <w:spacing w:before="60" w:after="60"/>
              <w:jc w:val="center"/>
              <w:rPr>
                <w:color w:val="000000"/>
                <w:sz w:val="22"/>
                <w:szCs w:val="22"/>
              </w:rPr>
            </w:pPr>
            <w:r>
              <w:rPr>
                <w:b/>
                <w:bCs/>
                <w:color w:val="000000"/>
                <w:sz w:val="22"/>
                <w:szCs w:val="22"/>
              </w:rPr>
              <w:t xml:space="preserve">MDQ </w:t>
            </w:r>
          </w:p>
          <w:p w:rsidR="002964A0" w:rsidRDefault="002964A0">
            <w:pPr>
              <w:spacing w:before="60" w:after="60"/>
              <w:jc w:val="center"/>
              <w:rPr>
                <w:color w:val="000000"/>
                <w:sz w:val="22"/>
                <w:szCs w:val="22"/>
              </w:rPr>
            </w:pPr>
            <w:r>
              <w:rPr>
                <w:b/>
                <w:bCs/>
                <w:color w:val="000000"/>
                <w:sz w:val="22"/>
                <w:szCs w:val="22"/>
              </w:rPr>
              <w:t xml:space="preserve">( in GJ) </w:t>
            </w:r>
          </w:p>
        </w:tc>
      </w:tr>
      <w:tr w:rsidR="002964A0">
        <w:trPr>
          <w:trHeight w:val="263"/>
        </w:trPr>
        <w:tc>
          <w:tcPr>
            <w:tcW w:w="0" w:type="auto"/>
            <w:tcBorders>
              <w:top w:val="single" w:sz="6" w:space="0" w:color="000000"/>
              <w:left w:val="single" w:sz="4" w:space="0" w:color="000000"/>
              <w:bottom w:val="single" w:sz="6" w:space="0" w:color="000000"/>
              <w:right w:val="single" w:sz="6" w:space="0" w:color="000000"/>
            </w:tcBorders>
            <w:vAlign w:val="center"/>
          </w:tcPr>
          <w:p w:rsidR="002964A0" w:rsidRDefault="002964A0">
            <w:pPr>
              <w:spacing w:before="72" w:after="72"/>
              <w:ind w:left="72"/>
              <w:rPr>
                <w:color w:val="000000"/>
                <w:sz w:val="20"/>
                <w:szCs w:val="20"/>
              </w:rPr>
            </w:pPr>
            <w:r>
              <w:rPr>
                <w:color w:val="000000"/>
                <w:sz w:val="20"/>
                <w:szCs w:val="20"/>
              </w:rPr>
              <w:t xml:space="preserve"> </w:t>
            </w:r>
          </w:p>
        </w:tc>
        <w:tc>
          <w:tcPr>
            <w:tcW w:w="1792" w:type="dxa"/>
            <w:tcBorders>
              <w:top w:val="single" w:sz="6" w:space="0" w:color="000000"/>
              <w:left w:val="single" w:sz="6" w:space="0" w:color="000000"/>
              <w:bottom w:val="single" w:sz="6" w:space="0" w:color="000000"/>
              <w:right w:val="single" w:sz="6" w:space="0" w:color="000000"/>
            </w:tcBorders>
            <w:vAlign w:val="center"/>
          </w:tcPr>
          <w:p w:rsidR="002964A0" w:rsidRDefault="002964A0">
            <w:pPr>
              <w:spacing w:before="60" w:after="60"/>
              <w:ind w:left="99"/>
              <w:rPr>
                <w:color w:val="000000"/>
                <w:sz w:val="20"/>
                <w:szCs w:val="20"/>
              </w:rPr>
            </w:pPr>
            <w:r>
              <w:rPr>
                <w:color w:val="000000"/>
                <w:sz w:val="20"/>
                <w:szCs w:val="20"/>
              </w:rPr>
              <w:t xml:space="preserve"> </w:t>
            </w:r>
          </w:p>
        </w:tc>
        <w:tc>
          <w:tcPr>
            <w:tcW w:w="2410" w:type="dxa"/>
            <w:tcBorders>
              <w:top w:val="single" w:sz="6" w:space="0" w:color="000000"/>
              <w:left w:val="single" w:sz="6" w:space="0" w:color="000000"/>
              <w:bottom w:val="single" w:sz="6" w:space="0" w:color="000000"/>
              <w:right w:val="single" w:sz="6" w:space="0" w:color="000000"/>
            </w:tcBorders>
            <w:vAlign w:val="center"/>
          </w:tcPr>
          <w:p w:rsidR="002964A0" w:rsidRDefault="002964A0">
            <w:pPr>
              <w:spacing w:before="60" w:after="60"/>
              <w:jc w:val="center"/>
              <w:rPr>
                <w:color w:val="000000"/>
                <w:sz w:val="20"/>
                <w:szCs w:val="20"/>
              </w:rPr>
            </w:pPr>
            <w:r>
              <w:rPr>
                <w:color w:val="000000"/>
                <w:sz w:val="20"/>
                <w:szCs w:val="20"/>
              </w:rP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rsidR="002964A0" w:rsidRDefault="002964A0">
            <w:pPr>
              <w:spacing w:before="60" w:after="60"/>
              <w:ind w:left="67"/>
              <w:rPr>
                <w:color w:val="000000"/>
                <w:sz w:val="20"/>
                <w:szCs w:val="20"/>
              </w:rPr>
            </w:pPr>
            <w:r>
              <w:rPr>
                <w:color w:val="000000"/>
                <w:sz w:val="20"/>
                <w:szCs w:val="20"/>
              </w:rPr>
              <w:t xml:space="preserve"> </w:t>
            </w:r>
          </w:p>
        </w:tc>
        <w:tc>
          <w:tcPr>
            <w:tcW w:w="1701" w:type="dxa"/>
            <w:tcBorders>
              <w:top w:val="single" w:sz="6" w:space="0" w:color="000000"/>
              <w:left w:val="single" w:sz="6" w:space="0" w:color="000000"/>
              <w:bottom w:val="single" w:sz="6" w:space="0" w:color="000000"/>
              <w:right w:val="single" w:sz="4" w:space="0" w:color="000000"/>
            </w:tcBorders>
            <w:vAlign w:val="center"/>
          </w:tcPr>
          <w:p w:rsidR="002964A0" w:rsidRDefault="002964A0">
            <w:pPr>
              <w:spacing w:before="60" w:after="60"/>
              <w:jc w:val="center"/>
              <w:rPr>
                <w:color w:val="000000"/>
                <w:sz w:val="20"/>
                <w:szCs w:val="20"/>
              </w:rPr>
            </w:pPr>
            <w:r>
              <w:rPr>
                <w:color w:val="000000"/>
                <w:sz w:val="20"/>
                <w:szCs w:val="20"/>
              </w:rPr>
              <w:t xml:space="preserve"> </w:t>
            </w:r>
          </w:p>
        </w:tc>
      </w:tr>
    </w:tbl>
    <w:p w:rsidR="002964A0" w:rsidRDefault="002964A0"/>
    <w:p w:rsidR="002964A0" w:rsidRDefault="002964A0">
      <w:r>
        <w:t xml:space="preserve"> </w:t>
      </w:r>
    </w:p>
    <w:p w:rsidR="002964A0" w:rsidRDefault="002964A0">
      <w:r>
        <w:rPr>
          <w:b/>
          <w:bCs/>
        </w:rPr>
        <w:t xml:space="preserve"> </w:t>
      </w:r>
    </w:p>
    <w:p w:rsidR="002964A0" w:rsidRDefault="002964A0">
      <w:pPr>
        <w:jc w:val="center"/>
      </w:pPr>
      <w:r>
        <w:rPr>
          <w:b/>
          <w:bCs/>
        </w:rPr>
        <w:t xml:space="preserve"> </w:t>
      </w:r>
    </w:p>
    <w:p w:rsidR="002964A0" w:rsidRDefault="002964A0">
      <w:pPr>
        <w:ind w:left="709"/>
        <w:jc w:val="center"/>
        <w:rPr>
          <w:b/>
          <w:bCs/>
          <w:sz w:val="28"/>
          <w:szCs w:val="28"/>
        </w:rPr>
        <w:sectPr w:rsidR="002964A0" w:rsidSect="002A70F1">
          <w:footnotePr>
            <w:numStart w:val="2"/>
          </w:footnotePr>
          <w:type w:val="continuous"/>
          <w:pgSz w:w="11900" w:h="16840" w:code="9"/>
          <w:pgMar w:top="1134" w:right="1134" w:bottom="1134" w:left="1134" w:header="720" w:footer="720" w:gutter="0"/>
          <w:cols w:space="720"/>
          <w:noEndnote/>
        </w:sectPr>
      </w:pPr>
    </w:p>
    <w:p w:rsidR="002964A0" w:rsidRDefault="002964A0">
      <w:pPr>
        <w:jc w:val="center"/>
        <w:rPr>
          <w:sz w:val="28"/>
          <w:szCs w:val="28"/>
        </w:rPr>
      </w:pPr>
      <w:r>
        <w:rPr>
          <w:b/>
          <w:bCs/>
          <w:sz w:val="28"/>
          <w:szCs w:val="28"/>
        </w:rPr>
        <w:lastRenderedPageBreak/>
        <w:t xml:space="preserve">ANNEXURE G </w:t>
      </w:r>
    </w:p>
    <w:p w:rsidR="002964A0" w:rsidRDefault="002964A0">
      <w:pPr>
        <w:jc w:val="center"/>
        <w:rPr>
          <w:sz w:val="28"/>
          <w:szCs w:val="28"/>
        </w:rPr>
      </w:pPr>
    </w:p>
    <w:p w:rsidR="002964A0" w:rsidRDefault="002964A0">
      <w:pPr>
        <w:jc w:val="center"/>
        <w:rPr>
          <w:sz w:val="28"/>
          <w:szCs w:val="28"/>
        </w:rPr>
      </w:pPr>
      <w:r>
        <w:rPr>
          <w:b/>
          <w:bCs/>
          <w:sz w:val="28"/>
          <w:szCs w:val="28"/>
        </w:rPr>
        <w:t xml:space="preserve">General Terms and Conditions </w:t>
      </w:r>
    </w:p>
    <w:p w:rsidR="002964A0" w:rsidRDefault="002964A0">
      <w:pPr>
        <w:jc w:val="center"/>
        <w:rPr>
          <w:sz w:val="28"/>
          <w:szCs w:val="28"/>
        </w:rPr>
      </w:pP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rsidP="001321E4">
      <w:pPr>
        <w:jc w:val="center"/>
        <w:rPr>
          <w:sz w:val="22"/>
          <w:szCs w:val="22"/>
        </w:rPr>
      </w:pPr>
      <w:r>
        <w:rPr>
          <w:b/>
          <w:bCs/>
          <w:sz w:val="28"/>
          <w:szCs w:val="28"/>
        </w:rPr>
        <w:t>(see separate document)</w:t>
      </w: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ind w:left="709"/>
        <w:rPr>
          <w:sz w:val="22"/>
          <w:szCs w:val="22"/>
        </w:rPr>
      </w:pPr>
      <w:r>
        <w:rPr>
          <w:sz w:val="22"/>
          <w:szCs w:val="22"/>
        </w:rPr>
        <w:t xml:space="preserve"> </w:t>
      </w:r>
    </w:p>
    <w:p w:rsidR="002964A0" w:rsidRDefault="002964A0">
      <w:pPr>
        <w:rPr>
          <w:sz w:val="22"/>
          <w:szCs w:val="22"/>
        </w:rPr>
      </w:pPr>
    </w:p>
    <w:p w:rsidR="002964A0" w:rsidRDefault="002964A0">
      <w:pPr>
        <w:rPr>
          <w:sz w:val="22"/>
          <w:szCs w:val="22"/>
        </w:rPr>
      </w:pPr>
    </w:p>
    <w:p w:rsidR="002964A0" w:rsidRDefault="002964A0"/>
    <w:p w:rsidR="002964A0" w:rsidRDefault="002964A0">
      <w:pPr>
        <w:jc w:val="center"/>
        <w:rPr>
          <w:b/>
          <w:bCs/>
          <w:sz w:val="28"/>
          <w:szCs w:val="28"/>
        </w:rPr>
        <w:sectPr w:rsidR="002964A0">
          <w:type w:val="oddPage"/>
          <w:pgSz w:w="11900" w:h="16840" w:code="9"/>
          <w:pgMar w:top="1134" w:right="1134" w:bottom="1134" w:left="1134" w:header="720" w:footer="720" w:gutter="0"/>
          <w:cols w:space="720"/>
          <w:noEndnote/>
        </w:sectPr>
      </w:pPr>
    </w:p>
    <w:p w:rsidR="002964A0" w:rsidRDefault="002964A0">
      <w:pPr>
        <w:jc w:val="center"/>
        <w:rPr>
          <w:sz w:val="28"/>
          <w:szCs w:val="28"/>
        </w:rPr>
      </w:pPr>
      <w:r>
        <w:rPr>
          <w:b/>
          <w:bCs/>
          <w:sz w:val="28"/>
          <w:szCs w:val="28"/>
        </w:rPr>
        <w:lastRenderedPageBreak/>
        <w:t xml:space="preserve">ANNEXURE H </w:t>
      </w:r>
    </w:p>
    <w:p w:rsidR="002964A0" w:rsidRDefault="002964A0">
      <w:pPr>
        <w:jc w:val="center"/>
        <w:rPr>
          <w:sz w:val="28"/>
          <w:szCs w:val="28"/>
        </w:rPr>
      </w:pPr>
      <w:r>
        <w:rPr>
          <w:b/>
          <w:bCs/>
          <w:sz w:val="28"/>
          <w:szCs w:val="28"/>
        </w:rPr>
        <w:t xml:space="preserve"> </w:t>
      </w:r>
    </w:p>
    <w:p w:rsidR="002964A0" w:rsidRDefault="00104225">
      <w:pPr>
        <w:jc w:val="center"/>
        <w:rPr>
          <w:sz w:val="28"/>
          <w:szCs w:val="28"/>
        </w:rPr>
      </w:pPr>
      <w:r>
        <w:rPr>
          <w:b/>
          <w:bCs/>
          <w:sz w:val="28"/>
          <w:szCs w:val="28"/>
        </w:rPr>
        <w:t>Heating Value Zones in Metropolitan Adelaide</w:t>
      </w:r>
    </w:p>
    <w:p w:rsidR="002964A0" w:rsidRDefault="0099398B">
      <w:pPr>
        <w:jc w:val="center"/>
      </w:pPr>
      <w:r>
        <w:rPr>
          <w:noProof/>
          <w:lang w:eastAsia="en-AU"/>
        </w:rPr>
        <w:pict>
          <v:rect id="_x0000_s1029" style="position:absolute;left:0;text-align:left;margin-left:226.25pt;margin-top:374.9pt;width:51.85pt;height:10.4pt;z-index:251659264" stroked="f"/>
        </w:pict>
      </w:r>
      <w:r>
        <w:rPr>
          <w:noProof/>
          <w:lang w:eastAsia="en-AU"/>
        </w:rPr>
        <w:pict>
          <v:rect id="_x0000_s1028" style="position:absolute;left:0;text-align:left;margin-left:28.05pt;margin-top:250.35pt;width:51.65pt;height:10.85pt;z-index:251658240" stroked="f"/>
        </w:pict>
      </w:r>
      <w:r>
        <w:rPr>
          <w:noProof/>
          <w:lang w:eastAsia="en-AU"/>
        </w:rPr>
        <w:pict>
          <v:rect id="_x0000_s1027" style="position:absolute;left:0;text-align:left;margin-left:268.15pt;margin-top:223.3pt;width:52.75pt;height:13.4pt;z-index:251657216" stroked="f"/>
        </w:pict>
      </w:r>
      <w:r>
        <w:rPr>
          <w:noProof/>
          <w:lang w:eastAsia="en-AU"/>
        </w:rPr>
        <w:pict>
          <v:rect id="_x0000_s1026" style="position:absolute;left:0;text-align:left;margin-left:169.35pt;margin-top:21.5pt;width:134.8pt;height:32.65pt;z-index:251656192" stroked="f"/>
        </w:pict>
      </w:r>
      <w:r w:rsidR="00420AC8">
        <w:rPr>
          <w:noProof/>
          <w:lang w:eastAsia="en-AU"/>
        </w:rPr>
        <w:drawing>
          <wp:inline distT="0" distB="0" distL="0" distR="0">
            <wp:extent cx="5565775" cy="860361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cstate="print"/>
                    <a:srcRect/>
                    <a:stretch>
                      <a:fillRect/>
                    </a:stretch>
                  </pic:blipFill>
                  <pic:spPr bwMode="auto">
                    <a:xfrm>
                      <a:off x="0" y="0"/>
                      <a:ext cx="5565775" cy="8603615"/>
                    </a:xfrm>
                    <a:prstGeom prst="rect">
                      <a:avLst/>
                    </a:prstGeom>
                    <a:noFill/>
                    <a:ln w="9525">
                      <a:noFill/>
                      <a:miter lim="800000"/>
                      <a:headEnd/>
                      <a:tailEnd/>
                    </a:ln>
                  </pic:spPr>
                </pic:pic>
              </a:graphicData>
            </a:graphic>
          </wp:inline>
        </w:drawing>
      </w:r>
    </w:p>
    <w:sectPr w:rsidR="002964A0" w:rsidSect="008C1550">
      <w:pgSz w:w="11900" w:h="16840" w:code="9"/>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B19" w:rsidRDefault="003C6B19">
      <w:r>
        <w:separator/>
      </w:r>
    </w:p>
  </w:endnote>
  <w:endnote w:type="continuationSeparator" w:id="0">
    <w:p w:rsidR="003C6B19" w:rsidRDefault="003C6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1F" w:rsidRDefault="0036291F">
    <w:pPr>
      <w:pStyle w:val="Footer"/>
      <w:pBdr>
        <w:top w:val="single" w:sz="4" w:space="1" w:color="auto"/>
      </w:pBdr>
      <w:tabs>
        <w:tab w:val="clear" w:pos="8306"/>
        <w:tab w:val="right" w:pos="9498"/>
      </w:tabs>
      <w:rPr>
        <w:sz w:val="18"/>
      </w:rPr>
    </w:pPr>
    <w:r>
      <w:rPr>
        <w:sz w:val="18"/>
      </w:rPr>
      <w:t>SA Access Arrangement 23 March 2011</w:t>
    </w:r>
    <w:r>
      <w:rPr>
        <w:sz w:val="18"/>
      </w:rPr>
      <w:tab/>
    </w:r>
    <w:r>
      <w:rPr>
        <w:sz w:val="18"/>
      </w:rPr>
      <w:tab/>
    </w:r>
    <w:r w:rsidR="0099398B">
      <w:rPr>
        <w:rStyle w:val="PageNumber"/>
        <w:sz w:val="18"/>
      </w:rPr>
      <w:fldChar w:fldCharType="begin"/>
    </w:r>
    <w:r>
      <w:rPr>
        <w:rStyle w:val="PageNumber"/>
        <w:sz w:val="18"/>
      </w:rPr>
      <w:instrText xml:space="preserve"> PAGE </w:instrText>
    </w:r>
    <w:r w:rsidR="0099398B">
      <w:rPr>
        <w:rStyle w:val="PageNumber"/>
        <w:sz w:val="18"/>
      </w:rPr>
      <w:fldChar w:fldCharType="separate"/>
    </w:r>
    <w:r w:rsidR="0036042D">
      <w:rPr>
        <w:rStyle w:val="PageNumber"/>
        <w:noProof/>
        <w:sz w:val="18"/>
      </w:rPr>
      <w:t>1</w:t>
    </w:r>
    <w:r w:rsidR="0099398B">
      <w:rPr>
        <w:rStyle w:val="PageNumbe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B19" w:rsidRDefault="003C6B19">
      <w:r>
        <w:separator/>
      </w:r>
    </w:p>
  </w:footnote>
  <w:footnote w:type="continuationSeparator" w:id="0">
    <w:p w:rsidR="003C6B19" w:rsidRDefault="003C6B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F96E"/>
    <w:multiLevelType w:val="hybridMultilevel"/>
    <w:tmpl w:val="74846E0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9038F4"/>
    <w:multiLevelType w:val="multilevel"/>
    <w:tmpl w:val="633C7148"/>
    <w:lvl w:ilvl="0">
      <w:start w:val="1"/>
      <w:numFmt w:val="lowerLetter"/>
      <w:lvlText w:val="(%1)"/>
      <w:lvlJc w:val="left"/>
      <w:pPr>
        <w:tabs>
          <w:tab w:val="num" w:pos="1777"/>
        </w:tabs>
        <w:ind w:left="1777"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5A41568"/>
    <w:multiLevelType w:val="multilevel"/>
    <w:tmpl w:val="F17CB05C"/>
    <w:name w:val="Black_Outline_Numbering2"/>
    <w:lvl w:ilvl="0">
      <w:start w:val="1"/>
      <w:numFmt w:val="decimal"/>
      <w:lvlText w:val="%1"/>
      <w:lvlJc w:val="left"/>
      <w:pPr>
        <w:tabs>
          <w:tab w:val="num" w:pos="709"/>
        </w:tabs>
        <w:ind w:left="709" w:hanging="709"/>
      </w:pPr>
      <w:rPr>
        <w:rFonts w:ascii="Arial" w:hAnsi="Arial" w:hint="default"/>
        <w:b/>
        <w:i w:val="0"/>
        <w:sz w:val="28"/>
      </w:rPr>
    </w:lvl>
    <w:lvl w:ilvl="1">
      <w:start w:val="1"/>
      <w:numFmt w:val="decimal"/>
      <w:lvlText w:val="%1.%2"/>
      <w:lvlJc w:val="left"/>
      <w:pPr>
        <w:tabs>
          <w:tab w:val="num" w:pos="1417"/>
        </w:tabs>
        <w:ind w:left="1417" w:hanging="708"/>
      </w:pPr>
      <w:rPr>
        <w:rFonts w:ascii="Arial" w:hAnsi="Arial" w:hint="default"/>
        <w:b/>
        <w:i w:val="0"/>
        <w:sz w:val="24"/>
      </w:rPr>
    </w:lvl>
    <w:lvl w:ilvl="2">
      <w:start w:val="5"/>
      <w:numFmt w:val="lowerLetter"/>
      <w:lvlText w:val="(%3)"/>
      <w:lvlJc w:val="left"/>
      <w:pPr>
        <w:tabs>
          <w:tab w:val="num" w:pos="2126"/>
        </w:tabs>
        <w:ind w:left="2126" w:hanging="709"/>
      </w:pPr>
      <w:rPr>
        <w:rFonts w:ascii="Arial Narrow" w:hAnsi="Arial Narrow" w:hint="default"/>
        <w:b w:val="0"/>
        <w:i w:val="0"/>
        <w:sz w:val="24"/>
      </w:rPr>
    </w:lvl>
    <w:lvl w:ilvl="3">
      <w:start w:val="1"/>
      <w:numFmt w:val="decimal"/>
      <w:lvlText w:val="(%4)"/>
      <w:lvlJc w:val="left"/>
      <w:pPr>
        <w:tabs>
          <w:tab w:val="num" w:pos="2835"/>
        </w:tabs>
        <w:ind w:left="2835" w:hanging="709"/>
      </w:pPr>
      <w:rPr>
        <w:rFonts w:ascii="Times New Roman" w:hAnsi="Times New Roman" w:hint="default"/>
        <w:b w:val="0"/>
        <w:i w:val="0"/>
        <w:sz w:val="24"/>
      </w:rPr>
    </w:lvl>
    <w:lvl w:ilvl="4">
      <w:start w:val="1"/>
      <w:numFmt w:val="upperLetter"/>
      <w:lvlText w:val="(%5)"/>
      <w:lvlJc w:val="left"/>
      <w:pPr>
        <w:tabs>
          <w:tab w:val="num" w:pos="3543"/>
        </w:tabs>
        <w:ind w:left="3543" w:hanging="708"/>
      </w:pPr>
      <w:rPr>
        <w:rFonts w:ascii="Times New Roman" w:hAnsi="Times New Roman" w:hint="default"/>
        <w:b w:val="0"/>
        <w:i w:val="0"/>
        <w:sz w:val="24"/>
      </w:rPr>
    </w:lvl>
    <w:lvl w:ilvl="5">
      <w:start w:val="1"/>
      <w:numFmt w:val="lowerRoman"/>
      <w:lvlText w:val="(%6)"/>
      <w:lvlJc w:val="left"/>
      <w:pPr>
        <w:tabs>
          <w:tab w:val="num" w:pos="4252"/>
        </w:tabs>
        <w:ind w:left="4252" w:hanging="709"/>
      </w:pPr>
      <w:rPr>
        <w:rFonts w:ascii="Times New Roman" w:hAnsi="Times New Roman" w:hint="default"/>
        <w:b w:val="0"/>
        <w:i w:val="0"/>
        <w:sz w:val="24"/>
      </w:rPr>
    </w:lvl>
    <w:lvl w:ilvl="6">
      <w:start w:val="1"/>
      <w:numFmt w:val="none"/>
      <w:lvlText w:val="%7"/>
      <w:lvlJc w:val="left"/>
      <w:pPr>
        <w:tabs>
          <w:tab w:val="num" w:pos="1417"/>
        </w:tabs>
        <w:ind w:left="1417" w:hanging="708"/>
      </w:pPr>
      <w:rPr>
        <w:rFonts w:ascii="Times New Roman" w:hAnsi="Times New Roman" w:hint="default"/>
        <w:b w:val="0"/>
        <w:i w:val="0"/>
        <w:sz w:val="24"/>
      </w:rPr>
    </w:lvl>
    <w:lvl w:ilvl="7">
      <w:start w:val="1"/>
      <w:numFmt w:val="none"/>
      <w:lvlText w:val="%8"/>
      <w:lvlJc w:val="left"/>
      <w:pPr>
        <w:tabs>
          <w:tab w:val="num" w:pos="1417"/>
        </w:tabs>
        <w:ind w:left="1417" w:hanging="708"/>
      </w:pPr>
      <w:rPr>
        <w:rFonts w:ascii="Times New Roman" w:hAnsi="Times New Roman" w:hint="default"/>
        <w:b w:val="0"/>
        <w:i w:val="0"/>
        <w:sz w:val="24"/>
      </w:rPr>
    </w:lvl>
    <w:lvl w:ilvl="8">
      <w:start w:val="1"/>
      <w:numFmt w:val="none"/>
      <w:lvlText w:val="%9"/>
      <w:lvlJc w:val="left"/>
      <w:pPr>
        <w:tabs>
          <w:tab w:val="num" w:pos="1417"/>
        </w:tabs>
        <w:ind w:left="1417" w:hanging="708"/>
      </w:pPr>
      <w:rPr>
        <w:rFonts w:ascii="Times New Roman" w:hAnsi="Times New Roman" w:hint="default"/>
        <w:b w:val="0"/>
        <w:i w:val="0"/>
        <w:sz w:val="24"/>
      </w:rPr>
    </w:lvl>
  </w:abstractNum>
  <w:abstractNum w:abstractNumId="3">
    <w:nsid w:val="11BE54CE"/>
    <w:multiLevelType w:val="hybridMultilevel"/>
    <w:tmpl w:val="3ADC584A"/>
    <w:lvl w:ilvl="0" w:tplc="6F00D7F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nsid w:val="19A86D5A"/>
    <w:multiLevelType w:val="hybridMultilevel"/>
    <w:tmpl w:val="A868338E"/>
    <w:lvl w:ilvl="0" w:tplc="6E762448">
      <w:start w:val="1"/>
      <w:numFmt w:val="lowerLetter"/>
      <w:pStyle w:val="NormalH3Indent-alpha"/>
      <w:lvlText w:val="(%1)"/>
      <w:lvlJc w:val="left"/>
      <w:pPr>
        <w:tabs>
          <w:tab w:val="num" w:pos="1985"/>
        </w:tabs>
        <w:ind w:left="1985"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93BAC"/>
    <w:multiLevelType w:val="hybridMultilevel"/>
    <w:tmpl w:val="E4F414B0"/>
    <w:lvl w:ilvl="0" w:tplc="0C090001">
      <w:start w:val="1"/>
      <w:numFmt w:val="bullet"/>
      <w:lvlText w:val=""/>
      <w:lvlJc w:val="left"/>
      <w:pPr>
        <w:ind w:left="2190" w:hanging="360"/>
      </w:pPr>
      <w:rPr>
        <w:rFonts w:ascii="Symbol" w:hAnsi="Symbol" w:hint="default"/>
      </w:rPr>
    </w:lvl>
    <w:lvl w:ilvl="1" w:tplc="0C090003" w:tentative="1">
      <w:start w:val="1"/>
      <w:numFmt w:val="bullet"/>
      <w:lvlText w:val="o"/>
      <w:lvlJc w:val="left"/>
      <w:pPr>
        <w:ind w:left="2910" w:hanging="360"/>
      </w:pPr>
      <w:rPr>
        <w:rFonts w:ascii="Courier New" w:hAnsi="Courier New" w:cs="Courier New" w:hint="default"/>
      </w:rPr>
    </w:lvl>
    <w:lvl w:ilvl="2" w:tplc="0C090005" w:tentative="1">
      <w:start w:val="1"/>
      <w:numFmt w:val="bullet"/>
      <w:lvlText w:val=""/>
      <w:lvlJc w:val="left"/>
      <w:pPr>
        <w:ind w:left="3630" w:hanging="360"/>
      </w:pPr>
      <w:rPr>
        <w:rFonts w:ascii="Wingdings" w:hAnsi="Wingdings" w:hint="default"/>
      </w:rPr>
    </w:lvl>
    <w:lvl w:ilvl="3" w:tplc="0C090001" w:tentative="1">
      <w:start w:val="1"/>
      <w:numFmt w:val="bullet"/>
      <w:lvlText w:val=""/>
      <w:lvlJc w:val="left"/>
      <w:pPr>
        <w:ind w:left="4350" w:hanging="360"/>
      </w:pPr>
      <w:rPr>
        <w:rFonts w:ascii="Symbol" w:hAnsi="Symbol" w:hint="default"/>
      </w:rPr>
    </w:lvl>
    <w:lvl w:ilvl="4" w:tplc="0C090003" w:tentative="1">
      <w:start w:val="1"/>
      <w:numFmt w:val="bullet"/>
      <w:lvlText w:val="o"/>
      <w:lvlJc w:val="left"/>
      <w:pPr>
        <w:ind w:left="5070" w:hanging="360"/>
      </w:pPr>
      <w:rPr>
        <w:rFonts w:ascii="Courier New" w:hAnsi="Courier New" w:cs="Courier New" w:hint="default"/>
      </w:rPr>
    </w:lvl>
    <w:lvl w:ilvl="5" w:tplc="0C090005" w:tentative="1">
      <w:start w:val="1"/>
      <w:numFmt w:val="bullet"/>
      <w:lvlText w:val=""/>
      <w:lvlJc w:val="left"/>
      <w:pPr>
        <w:ind w:left="5790" w:hanging="360"/>
      </w:pPr>
      <w:rPr>
        <w:rFonts w:ascii="Wingdings" w:hAnsi="Wingdings" w:hint="default"/>
      </w:rPr>
    </w:lvl>
    <w:lvl w:ilvl="6" w:tplc="0C090001" w:tentative="1">
      <w:start w:val="1"/>
      <w:numFmt w:val="bullet"/>
      <w:lvlText w:val=""/>
      <w:lvlJc w:val="left"/>
      <w:pPr>
        <w:ind w:left="6510" w:hanging="360"/>
      </w:pPr>
      <w:rPr>
        <w:rFonts w:ascii="Symbol" w:hAnsi="Symbol" w:hint="default"/>
      </w:rPr>
    </w:lvl>
    <w:lvl w:ilvl="7" w:tplc="0C090003" w:tentative="1">
      <w:start w:val="1"/>
      <w:numFmt w:val="bullet"/>
      <w:lvlText w:val="o"/>
      <w:lvlJc w:val="left"/>
      <w:pPr>
        <w:ind w:left="7230" w:hanging="360"/>
      </w:pPr>
      <w:rPr>
        <w:rFonts w:ascii="Courier New" w:hAnsi="Courier New" w:cs="Courier New" w:hint="default"/>
      </w:rPr>
    </w:lvl>
    <w:lvl w:ilvl="8" w:tplc="0C090005" w:tentative="1">
      <w:start w:val="1"/>
      <w:numFmt w:val="bullet"/>
      <w:lvlText w:val=""/>
      <w:lvlJc w:val="left"/>
      <w:pPr>
        <w:ind w:left="7950" w:hanging="360"/>
      </w:pPr>
      <w:rPr>
        <w:rFonts w:ascii="Wingdings" w:hAnsi="Wingdings" w:hint="default"/>
      </w:rPr>
    </w:lvl>
  </w:abstractNum>
  <w:abstractNum w:abstractNumId="6">
    <w:nsid w:val="33FC01BB"/>
    <w:multiLevelType w:val="hybridMultilevel"/>
    <w:tmpl w:val="01D83D50"/>
    <w:lvl w:ilvl="0" w:tplc="FD3ECC98">
      <w:start w:val="1"/>
      <w:numFmt w:val="bullet"/>
      <w:pStyle w:val="NormalIndentBullet"/>
      <w:lvlText w:val="▲"/>
      <w:lvlJc w:val="left"/>
      <w:pPr>
        <w:tabs>
          <w:tab w:val="num" w:pos="360"/>
        </w:tabs>
        <w:ind w:left="360" w:hanging="360"/>
      </w:pPr>
      <w:rPr>
        <w:rFonts w:hint="default"/>
        <w:color w:val="auto"/>
        <w:sz w:val="16"/>
      </w:rPr>
    </w:lvl>
    <w:lvl w:ilvl="1" w:tplc="04090003">
      <w:start w:val="1"/>
      <w:numFmt w:val="bullet"/>
      <w:lvlText w:val="o"/>
      <w:lvlJc w:val="left"/>
      <w:pPr>
        <w:tabs>
          <w:tab w:val="num" w:pos="180"/>
        </w:tabs>
        <w:ind w:left="180"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7">
    <w:nsid w:val="37E810FD"/>
    <w:multiLevelType w:val="hybridMultilevel"/>
    <w:tmpl w:val="58AC58D2"/>
    <w:lvl w:ilvl="0" w:tplc="F76EEB3E">
      <w:start w:val="1"/>
      <w:numFmt w:val="lowerLetter"/>
      <w:lvlText w:val="(%1)"/>
      <w:lvlJc w:val="left"/>
      <w:pPr>
        <w:tabs>
          <w:tab w:val="num" w:pos="360"/>
        </w:tabs>
        <w:ind w:left="360" w:hanging="360"/>
      </w:pPr>
      <w:rPr>
        <w:rFonts w:hint="default"/>
        <w:color w:val="auto"/>
        <w:sz w:val="24"/>
        <w:szCs w:val="24"/>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3D5348C6"/>
    <w:multiLevelType w:val="hybridMultilevel"/>
    <w:tmpl w:val="4A2846DA"/>
    <w:lvl w:ilvl="0" w:tplc="73C238FE">
      <w:start w:val="1"/>
      <w:numFmt w:val="lowerLetter"/>
      <w:pStyle w:val="NormalH2Indent-alpha"/>
      <w:lvlText w:val="(%1)"/>
      <w:lvlJc w:val="left"/>
      <w:pPr>
        <w:tabs>
          <w:tab w:val="num" w:pos="1134"/>
        </w:tabs>
        <w:ind w:left="1134" w:hanging="454"/>
      </w:pPr>
      <w:rPr>
        <w:rFonts w:hint="default"/>
      </w:rPr>
    </w:lvl>
    <w:lvl w:ilvl="1" w:tplc="130652DE">
      <w:start w:val="1"/>
      <w:numFmt w:val="lowerRoman"/>
      <w:pStyle w:val="NormalH2Indent-alpha"/>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5F174E"/>
    <w:multiLevelType w:val="multilevel"/>
    <w:tmpl w:val="FC12EA64"/>
    <w:lvl w:ilvl="0">
      <w:start w:val="1"/>
      <w:numFmt w:val="decimal"/>
      <w:pStyle w:val="NormalH3Indent-number"/>
      <w:lvlText w:val="(%1)"/>
      <w:lvlJc w:val="left"/>
      <w:pPr>
        <w:tabs>
          <w:tab w:val="num" w:pos="1985"/>
        </w:tabs>
        <w:ind w:left="1985"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2"/>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9BA03BE"/>
    <w:multiLevelType w:val="multilevel"/>
    <w:tmpl w:val="A12CB33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1418"/>
        </w:tabs>
        <w:ind w:left="1418" w:hanging="738"/>
      </w:pPr>
      <w:rPr>
        <w:rFonts w:ascii="Arial Narrow" w:hAnsi="Arial Narrow" w:hint="default"/>
      </w:rPr>
    </w:lvl>
    <w:lvl w:ilvl="3">
      <w:start w:val="1"/>
      <w:numFmt w:val="lowerLetter"/>
      <w:pStyle w:val="Heading4"/>
      <w:lvlText w:val="(%4)"/>
      <w:lvlJc w:val="left"/>
      <w:pPr>
        <w:tabs>
          <w:tab w:val="num" w:pos="1814"/>
        </w:tabs>
        <w:ind w:left="1814" w:hanging="396"/>
      </w:pPr>
      <w:rPr>
        <w:rFonts w:hint="default"/>
      </w:rPr>
    </w:lvl>
    <w:lvl w:ilvl="4">
      <w:start w:val="1"/>
      <w:numFmt w:val="decimal"/>
      <w:pStyle w:val="Heading5"/>
      <w:lvlText w:val="(%5)"/>
      <w:lvlJc w:val="left"/>
      <w:pPr>
        <w:tabs>
          <w:tab w:val="num" w:pos="2552"/>
        </w:tabs>
        <w:ind w:left="2552" w:hanging="738"/>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1">
    <w:nsid w:val="5C15690E"/>
    <w:multiLevelType w:val="hybridMultilevel"/>
    <w:tmpl w:val="FFDE87E6"/>
    <w:lvl w:ilvl="0" w:tplc="64CAF63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7935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BF0570"/>
    <w:multiLevelType w:val="hybridMultilevel"/>
    <w:tmpl w:val="93BC27F8"/>
    <w:styleLink w:val="1ai"/>
    <w:lvl w:ilvl="0" w:tplc="E0FC9D82">
      <w:start w:val="1"/>
      <w:numFmt w:val="bullet"/>
      <w:pStyle w:val="AERbulletlistthirdstyle"/>
      <w:lvlText w:val=""/>
      <w:lvlJc w:val="left"/>
      <w:pPr>
        <w:tabs>
          <w:tab w:val="num" w:pos="360"/>
        </w:tabs>
        <w:ind w:left="360" w:hanging="360"/>
      </w:pPr>
      <w:rPr>
        <w:rFonts w:ascii="Wingdings" w:hAnsi="Wingdings" w:hint="default"/>
        <w:color w:val="auto"/>
        <w:sz w:val="16"/>
        <w:szCs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63383004"/>
    <w:multiLevelType w:val="hybridMultilevel"/>
    <w:tmpl w:val="4036AF2A"/>
    <w:lvl w:ilvl="0" w:tplc="FFFFFFFF">
      <w:start w:val="1"/>
      <w:numFmt w:val="lowerLetter"/>
      <w:lvlText w:val="(%1)"/>
      <w:lvlJc w:val="left"/>
      <w:pPr>
        <w:ind w:left="1085" w:hanging="360"/>
      </w:pPr>
      <w:rPr>
        <w:rFonts w:hint="default"/>
      </w:rPr>
    </w:lvl>
    <w:lvl w:ilvl="1" w:tplc="FFFFFFFF">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15">
    <w:nsid w:val="6672712D"/>
    <w:multiLevelType w:val="hybridMultilevel"/>
    <w:tmpl w:val="661002F0"/>
    <w:lvl w:ilvl="0" w:tplc="B07E5D74">
      <w:start w:val="1"/>
      <w:numFmt w:val="lowerLetter"/>
      <w:lvlText w:val="(%1)"/>
      <w:lvlJc w:val="left"/>
      <w:pPr>
        <w:tabs>
          <w:tab w:val="num" w:pos="870"/>
        </w:tabs>
        <w:ind w:left="870" w:hanging="360"/>
      </w:pPr>
      <w:rPr>
        <w:rFonts w:hint="default"/>
      </w:rPr>
    </w:lvl>
    <w:lvl w:ilvl="1" w:tplc="0C090019" w:tentative="1">
      <w:start w:val="1"/>
      <w:numFmt w:val="lowerLetter"/>
      <w:lvlText w:val="%2."/>
      <w:lvlJc w:val="left"/>
      <w:pPr>
        <w:tabs>
          <w:tab w:val="num" w:pos="1015"/>
        </w:tabs>
        <w:ind w:left="1015" w:hanging="360"/>
      </w:pPr>
    </w:lvl>
    <w:lvl w:ilvl="2" w:tplc="0C09001B" w:tentative="1">
      <w:start w:val="1"/>
      <w:numFmt w:val="lowerRoman"/>
      <w:lvlText w:val="%3."/>
      <w:lvlJc w:val="right"/>
      <w:pPr>
        <w:tabs>
          <w:tab w:val="num" w:pos="1735"/>
        </w:tabs>
        <w:ind w:left="1735" w:hanging="180"/>
      </w:pPr>
    </w:lvl>
    <w:lvl w:ilvl="3" w:tplc="0C09000F" w:tentative="1">
      <w:start w:val="1"/>
      <w:numFmt w:val="decimal"/>
      <w:lvlText w:val="%4."/>
      <w:lvlJc w:val="left"/>
      <w:pPr>
        <w:tabs>
          <w:tab w:val="num" w:pos="2455"/>
        </w:tabs>
        <w:ind w:left="2455" w:hanging="360"/>
      </w:pPr>
    </w:lvl>
    <w:lvl w:ilvl="4" w:tplc="0C090019" w:tentative="1">
      <w:start w:val="1"/>
      <w:numFmt w:val="lowerLetter"/>
      <w:lvlText w:val="%5."/>
      <w:lvlJc w:val="left"/>
      <w:pPr>
        <w:tabs>
          <w:tab w:val="num" w:pos="3175"/>
        </w:tabs>
        <w:ind w:left="3175" w:hanging="360"/>
      </w:pPr>
    </w:lvl>
    <w:lvl w:ilvl="5" w:tplc="0C09001B" w:tentative="1">
      <w:start w:val="1"/>
      <w:numFmt w:val="lowerRoman"/>
      <w:lvlText w:val="%6."/>
      <w:lvlJc w:val="right"/>
      <w:pPr>
        <w:tabs>
          <w:tab w:val="num" w:pos="3895"/>
        </w:tabs>
        <w:ind w:left="3895" w:hanging="180"/>
      </w:pPr>
    </w:lvl>
    <w:lvl w:ilvl="6" w:tplc="0C09000F" w:tentative="1">
      <w:start w:val="1"/>
      <w:numFmt w:val="decimal"/>
      <w:lvlText w:val="%7."/>
      <w:lvlJc w:val="left"/>
      <w:pPr>
        <w:tabs>
          <w:tab w:val="num" w:pos="4615"/>
        </w:tabs>
        <w:ind w:left="4615" w:hanging="360"/>
      </w:pPr>
    </w:lvl>
    <w:lvl w:ilvl="7" w:tplc="0C090019" w:tentative="1">
      <w:start w:val="1"/>
      <w:numFmt w:val="lowerLetter"/>
      <w:lvlText w:val="%8."/>
      <w:lvlJc w:val="left"/>
      <w:pPr>
        <w:tabs>
          <w:tab w:val="num" w:pos="5335"/>
        </w:tabs>
        <w:ind w:left="5335" w:hanging="360"/>
      </w:pPr>
    </w:lvl>
    <w:lvl w:ilvl="8" w:tplc="0C09001B" w:tentative="1">
      <w:start w:val="1"/>
      <w:numFmt w:val="lowerRoman"/>
      <w:lvlText w:val="%9."/>
      <w:lvlJc w:val="right"/>
      <w:pPr>
        <w:tabs>
          <w:tab w:val="num" w:pos="6055"/>
        </w:tabs>
        <w:ind w:left="6055" w:hanging="180"/>
      </w:pPr>
    </w:lvl>
  </w:abstractNum>
  <w:abstractNum w:abstractNumId="16">
    <w:nsid w:val="78330923"/>
    <w:multiLevelType w:val="hybridMultilevel"/>
    <w:tmpl w:val="64B4BA78"/>
    <w:lvl w:ilvl="0" w:tplc="0C090005">
      <w:start w:val="1"/>
      <w:numFmt w:val="bullet"/>
      <w:lvlText w:val=""/>
      <w:lvlJc w:val="left"/>
      <w:pPr>
        <w:ind w:left="857" w:hanging="360"/>
      </w:pPr>
      <w:rPr>
        <w:rFonts w:ascii="Wingdings" w:hAnsi="Wingdings" w:hint="default"/>
      </w:rPr>
    </w:lvl>
    <w:lvl w:ilvl="1" w:tplc="0C090003">
      <w:start w:val="1"/>
      <w:numFmt w:val="bullet"/>
      <w:lvlText w:val="o"/>
      <w:lvlJc w:val="left"/>
      <w:pPr>
        <w:ind w:left="1577" w:hanging="360"/>
      </w:pPr>
      <w:rPr>
        <w:rFonts w:ascii="Courier New" w:hAnsi="Courier New" w:cs="Courier New" w:hint="default"/>
      </w:rPr>
    </w:lvl>
    <w:lvl w:ilvl="2" w:tplc="0C090005" w:tentative="1">
      <w:start w:val="1"/>
      <w:numFmt w:val="bullet"/>
      <w:lvlText w:val=""/>
      <w:lvlJc w:val="left"/>
      <w:pPr>
        <w:ind w:left="2297" w:hanging="360"/>
      </w:pPr>
      <w:rPr>
        <w:rFonts w:ascii="Wingdings" w:hAnsi="Wingdings" w:hint="default"/>
      </w:rPr>
    </w:lvl>
    <w:lvl w:ilvl="3" w:tplc="0C090001" w:tentative="1">
      <w:start w:val="1"/>
      <w:numFmt w:val="bullet"/>
      <w:lvlText w:val=""/>
      <w:lvlJc w:val="left"/>
      <w:pPr>
        <w:ind w:left="3017" w:hanging="360"/>
      </w:pPr>
      <w:rPr>
        <w:rFonts w:ascii="Symbol" w:hAnsi="Symbol" w:hint="default"/>
      </w:rPr>
    </w:lvl>
    <w:lvl w:ilvl="4" w:tplc="0C090003" w:tentative="1">
      <w:start w:val="1"/>
      <w:numFmt w:val="bullet"/>
      <w:lvlText w:val="o"/>
      <w:lvlJc w:val="left"/>
      <w:pPr>
        <w:ind w:left="3737" w:hanging="360"/>
      </w:pPr>
      <w:rPr>
        <w:rFonts w:ascii="Courier New" w:hAnsi="Courier New" w:cs="Courier New" w:hint="default"/>
      </w:rPr>
    </w:lvl>
    <w:lvl w:ilvl="5" w:tplc="0C090005" w:tentative="1">
      <w:start w:val="1"/>
      <w:numFmt w:val="bullet"/>
      <w:lvlText w:val=""/>
      <w:lvlJc w:val="left"/>
      <w:pPr>
        <w:ind w:left="4457" w:hanging="360"/>
      </w:pPr>
      <w:rPr>
        <w:rFonts w:ascii="Wingdings" w:hAnsi="Wingdings" w:hint="default"/>
      </w:rPr>
    </w:lvl>
    <w:lvl w:ilvl="6" w:tplc="0C090001" w:tentative="1">
      <w:start w:val="1"/>
      <w:numFmt w:val="bullet"/>
      <w:lvlText w:val=""/>
      <w:lvlJc w:val="left"/>
      <w:pPr>
        <w:ind w:left="5177" w:hanging="360"/>
      </w:pPr>
      <w:rPr>
        <w:rFonts w:ascii="Symbol" w:hAnsi="Symbol" w:hint="default"/>
      </w:rPr>
    </w:lvl>
    <w:lvl w:ilvl="7" w:tplc="0C090003" w:tentative="1">
      <w:start w:val="1"/>
      <w:numFmt w:val="bullet"/>
      <w:lvlText w:val="o"/>
      <w:lvlJc w:val="left"/>
      <w:pPr>
        <w:ind w:left="5897" w:hanging="360"/>
      </w:pPr>
      <w:rPr>
        <w:rFonts w:ascii="Courier New" w:hAnsi="Courier New" w:cs="Courier New" w:hint="default"/>
      </w:rPr>
    </w:lvl>
    <w:lvl w:ilvl="8" w:tplc="0C090005" w:tentative="1">
      <w:start w:val="1"/>
      <w:numFmt w:val="bullet"/>
      <w:lvlText w:val=""/>
      <w:lvlJc w:val="left"/>
      <w:pPr>
        <w:ind w:left="6617" w:hanging="360"/>
      </w:pPr>
      <w:rPr>
        <w:rFonts w:ascii="Wingdings" w:hAnsi="Wingdings" w:hint="default"/>
      </w:rPr>
    </w:lvl>
  </w:abstractNum>
  <w:abstractNum w:abstractNumId="17">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8"/>
    <w:lvlOverride w:ilvl="0">
      <w:startOverride w:val="1"/>
    </w:lvlOverride>
  </w:num>
  <w:num w:numId="4">
    <w:abstractNumId w:val="4"/>
  </w:num>
  <w:num w:numId="5">
    <w:abstractNumId w:val="8"/>
    <w:lvlOverride w:ilvl="0">
      <w:startOverride w:val="1"/>
    </w:lvlOverride>
  </w:num>
  <w:num w:numId="6">
    <w:abstractNumId w:val="4"/>
    <w:lvlOverride w:ilvl="0">
      <w:startOverride w:val="1"/>
    </w:lvlOverride>
  </w:num>
  <w:num w:numId="7">
    <w:abstractNumId w:val="9"/>
  </w:num>
  <w:num w:numId="8">
    <w:abstractNumId w:val="8"/>
    <w:lvlOverride w:ilvl="0">
      <w:startOverride w:val="1"/>
    </w:lvlOverride>
  </w:num>
  <w:num w:numId="9">
    <w:abstractNumId w:val="8"/>
  </w:num>
  <w:num w:numId="10">
    <w:abstractNumId w:val="8"/>
    <w:lvlOverride w:ilvl="0">
      <w:startOverride w:val="1"/>
    </w:lvlOverride>
  </w:num>
  <w:num w:numId="11">
    <w:abstractNumId w:val="8"/>
    <w:lvlOverride w:ilvl="0">
      <w:startOverride w:val="1"/>
    </w:lvlOverride>
  </w:num>
  <w:num w:numId="12">
    <w:abstractNumId w:val="11"/>
  </w:num>
  <w:num w:numId="13">
    <w:abstractNumId w:val="8"/>
    <w:lvlOverride w:ilvl="0">
      <w:startOverride w:val="1"/>
    </w:lvlOverride>
  </w:num>
  <w:num w:numId="14">
    <w:abstractNumId w:val="6"/>
  </w:num>
  <w:num w:numId="15">
    <w:abstractNumId w:val="2"/>
  </w:num>
  <w:num w:numId="16">
    <w:abstractNumId w:val="1"/>
  </w:num>
  <w:num w:numId="17">
    <w:abstractNumId w:val="12"/>
  </w:num>
  <w:num w:numId="18">
    <w:abstractNumId w:val="14"/>
  </w:num>
  <w:num w:numId="19">
    <w:abstractNumId w:val="8"/>
    <w:lvlOverride w:ilvl="0">
      <w:startOverride w:val="1"/>
    </w:lvlOverride>
  </w:num>
  <w:num w:numId="20">
    <w:abstractNumId w:val="16"/>
  </w:num>
  <w:num w:numId="21">
    <w:abstractNumId w:val="5"/>
  </w:num>
  <w:num w:numId="22">
    <w:abstractNumId w:val="17"/>
  </w:num>
  <w:num w:numId="23">
    <w:abstractNumId w:val="13"/>
  </w:num>
  <w:num w:numId="24">
    <w:abstractNumId w:val="7"/>
  </w:num>
  <w:num w:numId="25">
    <w:abstractNumId w:val="3"/>
  </w:num>
  <w:num w:numId="26">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ASSOCID" w:val="58041684"/>
    <w:docVar w:name="BASEPRECID" w:val="58000434"/>
    <w:docVar w:name="BASEPRECTYPE" w:val="DRAFTAGREE"/>
    <w:docVar w:name="CLIENTID" w:val="11565"/>
    <w:docVar w:name="COMPANYID" w:val="2122615469"/>
    <w:docVar w:name="currentname" w:val="http://intranet.accc.gov.au/content/item.phtml?itemId=1288037&amp;nodeId=aa776695cbb4109e914a6b77c949bcfd&amp;fn=Revised access arrangement proposal.docx"/>
    <w:docVar w:name="DOCID" w:val="60292275"/>
    <w:docVar w:name="DOCIDEX" w:val=" "/>
    <w:docVar w:name="EDITION" w:val="FM"/>
    <w:docVar w:name="FILEID" w:val="58256759"/>
    <w:docVar w:name="SERIALNO" w:val="10839"/>
    <w:docVar w:name="VERSIONID" w:val="df1d59e4-8b24-4400-99ee-5170216c967d"/>
    <w:docVar w:name="VERSIONLABEL" w:val="1"/>
  </w:docVars>
  <w:rsids>
    <w:rsidRoot w:val="00417340"/>
    <w:rsid w:val="00001396"/>
    <w:rsid w:val="00005133"/>
    <w:rsid w:val="000333E4"/>
    <w:rsid w:val="00040160"/>
    <w:rsid w:val="0004703D"/>
    <w:rsid w:val="00051BA5"/>
    <w:rsid w:val="000522CD"/>
    <w:rsid w:val="00056EBF"/>
    <w:rsid w:val="0006413C"/>
    <w:rsid w:val="00070DBA"/>
    <w:rsid w:val="0007739B"/>
    <w:rsid w:val="000842B1"/>
    <w:rsid w:val="00093476"/>
    <w:rsid w:val="000A2981"/>
    <w:rsid w:val="000A3FA9"/>
    <w:rsid w:val="000A7BA6"/>
    <w:rsid w:val="000C50B1"/>
    <w:rsid w:val="000F2DB5"/>
    <w:rsid w:val="000F47F1"/>
    <w:rsid w:val="000F684A"/>
    <w:rsid w:val="00101A33"/>
    <w:rsid w:val="00104225"/>
    <w:rsid w:val="00117830"/>
    <w:rsid w:val="00121946"/>
    <w:rsid w:val="001321E4"/>
    <w:rsid w:val="0013717A"/>
    <w:rsid w:val="0014442F"/>
    <w:rsid w:val="00145A3E"/>
    <w:rsid w:val="0016086F"/>
    <w:rsid w:val="00162A4C"/>
    <w:rsid w:val="00162BB0"/>
    <w:rsid w:val="00164D05"/>
    <w:rsid w:val="0016545D"/>
    <w:rsid w:val="00167E71"/>
    <w:rsid w:val="0017191D"/>
    <w:rsid w:val="0018200F"/>
    <w:rsid w:val="001A1BD2"/>
    <w:rsid w:val="001A1DC6"/>
    <w:rsid w:val="001A751B"/>
    <w:rsid w:val="001B05ED"/>
    <w:rsid w:val="001B3F69"/>
    <w:rsid w:val="001B71EA"/>
    <w:rsid w:val="001C7A2C"/>
    <w:rsid w:val="001E3145"/>
    <w:rsid w:val="001E38EB"/>
    <w:rsid w:val="001E4389"/>
    <w:rsid w:val="001F2960"/>
    <w:rsid w:val="00202215"/>
    <w:rsid w:val="002032B9"/>
    <w:rsid w:val="00205171"/>
    <w:rsid w:val="00205E46"/>
    <w:rsid w:val="00213BE7"/>
    <w:rsid w:val="0021777E"/>
    <w:rsid w:val="002256CD"/>
    <w:rsid w:val="00233CD6"/>
    <w:rsid w:val="00237F90"/>
    <w:rsid w:val="0025374A"/>
    <w:rsid w:val="0026385A"/>
    <w:rsid w:val="0026750E"/>
    <w:rsid w:val="0027289A"/>
    <w:rsid w:val="00276004"/>
    <w:rsid w:val="00277EC3"/>
    <w:rsid w:val="00280C21"/>
    <w:rsid w:val="002873ED"/>
    <w:rsid w:val="00290D81"/>
    <w:rsid w:val="002936C8"/>
    <w:rsid w:val="002938E8"/>
    <w:rsid w:val="002956F7"/>
    <w:rsid w:val="00295FF6"/>
    <w:rsid w:val="002964A0"/>
    <w:rsid w:val="00297A17"/>
    <w:rsid w:val="002A449A"/>
    <w:rsid w:val="002A70F1"/>
    <w:rsid w:val="002B1AB9"/>
    <w:rsid w:val="002B5624"/>
    <w:rsid w:val="002B5E3A"/>
    <w:rsid w:val="002C72A3"/>
    <w:rsid w:val="002D5343"/>
    <w:rsid w:val="002E1F55"/>
    <w:rsid w:val="002E6FDF"/>
    <w:rsid w:val="002F09E6"/>
    <w:rsid w:val="002F0AB7"/>
    <w:rsid w:val="002F6536"/>
    <w:rsid w:val="00303994"/>
    <w:rsid w:val="00306711"/>
    <w:rsid w:val="00316801"/>
    <w:rsid w:val="00316A4C"/>
    <w:rsid w:val="0031799D"/>
    <w:rsid w:val="003335C4"/>
    <w:rsid w:val="00334CDB"/>
    <w:rsid w:val="00335993"/>
    <w:rsid w:val="0033797D"/>
    <w:rsid w:val="00340524"/>
    <w:rsid w:val="003442F3"/>
    <w:rsid w:val="00346EB1"/>
    <w:rsid w:val="0036042D"/>
    <w:rsid w:val="0036291F"/>
    <w:rsid w:val="0037414F"/>
    <w:rsid w:val="0037719D"/>
    <w:rsid w:val="00395BD9"/>
    <w:rsid w:val="003B07CA"/>
    <w:rsid w:val="003C253E"/>
    <w:rsid w:val="003C3ED8"/>
    <w:rsid w:val="003C5B49"/>
    <w:rsid w:val="003C6B19"/>
    <w:rsid w:val="003D06C0"/>
    <w:rsid w:val="003D14EB"/>
    <w:rsid w:val="003F0B67"/>
    <w:rsid w:val="003F24E9"/>
    <w:rsid w:val="003F47AB"/>
    <w:rsid w:val="00406F1C"/>
    <w:rsid w:val="00417340"/>
    <w:rsid w:val="00420AC8"/>
    <w:rsid w:val="00422337"/>
    <w:rsid w:val="00422BB6"/>
    <w:rsid w:val="00424B3E"/>
    <w:rsid w:val="00434F3F"/>
    <w:rsid w:val="004367C8"/>
    <w:rsid w:val="00450B16"/>
    <w:rsid w:val="00452976"/>
    <w:rsid w:val="004539C9"/>
    <w:rsid w:val="004736C7"/>
    <w:rsid w:val="00485F2D"/>
    <w:rsid w:val="0049761D"/>
    <w:rsid w:val="004A20DE"/>
    <w:rsid w:val="004C212A"/>
    <w:rsid w:val="004C7C27"/>
    <w:rsid w:val="004D670E"/>
    <w:rsid w:val="004E3285"/>
    <w:rsid w:val="004F6BA4"/>
    <w:rsid w:val="0050603C"/>
    <w:rsid w:val="005060E9"/>
    <w:rsid w:val="005224D4"/>
    <w:rsid w:val="00530633"/>
    <w:rsid w:val="00537AB7"/>
    <w:rsid w:val="00557203"/>
    <w:rsid w:val="00571B1E"/>
    <w:rsid w:val="00573DFF"/>
    <w:rsid w:val="00575D34"/>
    <w:rsid w:val="00581017"/>
    <w:rsid w:val="00595B9A"/>
    <w:rsid w:val="005B6272"/>
    <w:rsid w:val="005C0CC9"/>
    <w:rsid w:val="005D2CE7"/>
    <w:rsid w:val="005F7547"/>
    <w:rsid w:val="00602163"/>
    <w:rsid w:val="0061777B"/>
    <w:rsid w:val="00630DC8"/>
    <w:rsid w:val="006375AC"/>
    <w:rsid w:val="00641D43"/>
    <w:rsid w:val="00644D0F"/>
    <w:rsid w:val="00656038"/>
    <w:rsid w:val="006647C0"/>
    <w:rsid w:val="0066496B"/>
    <w:rsid w:val="00671D55"/>
    <w:rsid w:val="00681AEE"/>
    <w:rsid w:val="00684625"/>
    <w:rsid w:val="00685D47"/>
    <w:rsid w:val="006862F6"/>
    <w:rsid w:val="006A552A"/>
    <w:rsid w:val="006B0888"/>
    <w:rsid w:val="006B2908"/>
    <w:rsid w:val="006B6849"/>
    <w:rsid w:val="006C4A76"/>
    <w:rsid w:val="006C658E"/>
    <w:rsid w:val="006D3A37"/>
    <w:rsid w:val="006E0A94"/>
    <w:rsid w:val="006E6E4A"/>
    <w:rsid w:val="006F1624"/>
    <w:rsid w:val="006F2E55"/>
    <w:rsid w:val="00703FD7"/>
    <w:rsid w:val="00705839"/>
    <w:rsid w:val="00710745"/>
    <w:rsid w:val="0071219D"/>
    <w:rsid w:val="00726417"/>
    <w:rsid w:val="0074114F"/>
    <w:rsid w:val="00744AAA"/>
    <w:rsid w:val="00745CF9"/>
    <w:rsid w:val="007541CB"/>
    <w:rsid w:val="00763A3F"/>
    <w:rsid w:val="00767939"/>
    <w:rsid w:val="00771D50"/>
    <w:rsid w:val="00772C92"/>
    <w:rsid w:val="00785198"/>
    <w:rsid w:val="00790F70"/>
    <w:rsid w:val="007979B4"/>
    <w:rsid w:val="007A31DF"/>
    <w:rsid w:val="007A49BD"/>
    <w:rsid w:val="007B1FBA"/>
    <w:rsid w:val="007B5EE7"/>
    <w:rsid w:val="007C343F"/>
    <w:rsid w:val="007C5B25"/>
    <w:rsid w:val="007D4188"/>
    <w:rsid w:val="007E494F"/>
    <w:rsid w:val="007F5EE4"/>
    <w:rsid w:val="00806DBA"/>
    <w:rsid w:val="0081033A"/>
    <w:rsid w:val="00832316"/>
    <w:rsid w:val="00837CD6"/>
    <w:rsid w:val="00842A4E"/>
    <w:rsid w:val="00855969"/>
    <w:rsid w:val="008626F0"/>
    <w:rsid w:val="00863772"/>
    <w:rsid w:val="0086502D"/>
    <w:rsid w:val="00872CFE"/>
    <w:rsid w:val="00874528"/>
    <w:rsid w:val="008821D8"/>
    <w:rsid w:val="00882E60"/>
    <w:rsid w:val="00885A23"/>
    <w:rsid w:val="00890918"/>
    <w:rsid w:val="008A01E8"/>
    <w:rsid w:val="008A0545"/>
    <w:rsid w:val="008A2DD1"/>
    <w:rsid w:val="008A759C"/>
    <w:rsid w:val="008B2B1E"/>
    <w:rsid w:val="008B6651"/>
    <w:rsid w:val="008C1550"/>
    <w:rsid w:val="008C58D4"/>
    <w:rsid w:val="008C60A6"/>
    <w:rsid w:val="008E0200"/>
    <w:rsid w:val="008E0862"/>
    <w:rsid w:val="008E607C"/>
    <w:rsid w:val="00902940"/>
    <w:rsid w:val="009108AE"/>
    <w:rsid w:val="00913CFC"/>
    <w:rsid w:val="0091664D"/>
    <w:rsid w:val="00931D1C"/>
    <w:rsid w:val="00943951"/>
    <w:rsid w:val="009440D1"/>
    <w:rsid w:val="00946A46"/>
    <w:rsid w:val="00966ABA"/>
    <w:rsid w:val="0097076B"/>
    <w:rsid w:val="00970F12"/>
    <w:rsid w:val="00980FB9"/>
    <w:rsid w:val="009832FD"/>
    <w:rsid w:val="00987FC1"/>
    <w:rsid w:val="0099398B"/>
    <w:rsid w:val="009A170F"/>
    <w:rsid w:val="009C40E3"/>
    <w:rsid w:val="009C5F33"/>
    <w:rsid w:val="009C6389"/>
    <w:rsid w:val="009C65B7"/>
    <w:rsid w:val="009C6632"/>
    <w:rsid w:val="009D3059"/>
    <w:rsid w:val="009D46F7"/>
    <w:rsid w:val="009F6AB2"/>
    <w:rsid w:val="00A000F3"/>
    <w:rsid w:val="00A10291"/>
    <w:rsid w:val="00A106B7"/>
    <w:rsid w:val="00A17271"/>
    <w:rsid w:val="00A23934"/>
    <w:rsid w:val="00A24A0A"/>
    <w:rsid w:val="00A302F2"/>
    <w:rsid w:val="00A30820"/>
    <w:rsid w:val="00A370F7"/>
    <w:rsid w:val="00A44BF3"/>
    <w:rsid w:val="00A45B04"/>
    <w:rsid w:val="00A46001"/>
    <w:rsid w:val="00A50A25"/>
    <w:rsid w:val="00A623C8"/>
    <w:rsid w:val="00A65C63"/>
    <w:rsid w:val="00A707B0"/>
    <w:rsid w:val="00A81E1B"/>
    <w:rsid w:val="00A91D89"/>
    <w:rsid w:val="00A93953"/>
    <w:rsid w:val="00AB6B8C"/>
    <w:rsid w:val="00AC6BF5"/>
    <w:rsid w:val="00AC79B2"/>
    <w:rsid w:val="00AD2604"/>
    <w:rsid w:val="00AD4206"/>
    <w:rsid w:val="00AE44C6"/>
    <w:rsid w:val="00AE45AA"/>
    <w:rsid w:val="00AE67ED"/>
    <w:rsid w:val="00AE6826"/>
    <w:rsid w:val="00AF08EE"/>
    <w:rsid w:val="00AF399E"/>
    <w:rsid w:val="00AF3FED"/>
    <w:rsid w:val="00B04709"/>
    <w:rsid w:val="00B118EC"/>
    <w:rsid w:val="00B214BD"/>
    <w:rsid w:val="00B21702"/>
    <w:rsid w:val="00B227E2"/>
    <w:rsid w:val="00B234EE"/>
    <w:rsid w:val="00B26030"/>
    <w:rsid w:val="00B35049"/>
    <w:rsid w:val="00B4714E"/>
    <w:rsid w:val="00B50E96"/>
    <w:rsid w:val="00B65722"/>
    <w:rsid w:val="00B86A48"/>
    <w:rsid w:val="00B9416B"/>
    <w:rsid w:val="00B9594E"/>
    <w:rsid w:val="00BA245D"/>
    <w:rsid w:val="00BA58C0"/>
    <w:rsid w:val="00BA6F83"/>
    <w:rsid w:val="00BB3FA1"/>
    <w:rsid w:val="00BB68FF"/>
    <w:rsid w:val="00BE7561"/>
    <w:rsid w:val="00BF104B"/>
    <w:rsid w:val="00BF377A"/>
    <w:rsid w:val="00BF4846"/>
    <w:rsid w:val="00C000F0"/>
    <w:rsid w:val="00C239F1"/>
    <w:rsid w:val="00C2653E"/>
    <w:rsid w:val="00C370A9"/>
    <w:rsid w:val="00C42AED"/>
    <w:rsid w:val="00C52C17"/>
    <w:rsid w:val="00C5517D"/>
    <w:rsid w:val="00C62B21"/>
    <w:rsid w:val="00C90B32"/>
    <w:rsid w:val="00CA04C5"/>
    <w:rsid w:val="00CB4018"/>
    <w:rsid w:val="00CC3ADA"/>
    <w:rsid w:val="00CC3CE4"/>
    <w:rsid w:val="00CC610D"/>
    <w:rsid w:val="00CC643C"/>
    <w:rsid w:val="00CE0ABE"/>
    <w:rsid w:val="00D03089"/>
    <w:rsid w:val="00D167F3"/>
    <w:rsid w:val="00D23A8A"/>
    <w:rsid w:val="00D33C19"/>
    <w:rsid w:val="00D44544"/>
    <w:rsid w:val="00D50F77"/>
    <w:rsid w:val="00D54653"/>
    <w:rsid w:val="00D552FB"/>
    <w:rsid w:val="00D56164"/>
    <w:rsid w:val="00D61211"/>
    <w:rsid w:val="00D64B93"/>
    <w:rsid w:val="00D6521A"/>
    <w:rsid w:val="00D75615"/>
    <w:rsid w:val="00D8231F"/>
    <w:rsid w:val="00D8736C"/>
    <w:rsid w:val="00D933D7"/>
    <w:rsid w:val="00DA169B"/>
    <w:rsid w:val="00DA442D"/>
    <w:rsid w:val="00DA48B5"/>
    <w:rsid w:val="00DA5F5F"/>
    <w:rsid w:val="00DA6060"/>
    <w:rsid w:val="00DA7E56"/>
    <w:rsid w:val="00DB0437"/>
    <w:rsid w:val="00DC0010"/>
    <w:rsid w:val="00DC17FC"/>
    <w:rsid w:val="00DD45D0"/>
    <w:rsid w:val="00DD6F0D"/>
    <w:rsid w:val="00DD7671"/>
    <w:rsid w:val="00DE7F08"/>
    <w:rsid w:val="00DF3C7F"/>
    <w:rsid w:val="00DF5A4E"/>
    <w:rsid w:val="00DF7476"/>
    <w:rsid w:val="00E0357B"/>
    <w:rsid w:val="00E108EA"/>
    <w:rsid w:val="00E12A84"/>
    <w:rsid w:val="00E200C6"/>
    <w:rsid w:val="00E22103"/>
    <w:rsid w:val="00E25586"/>
    <w:rsid w:val="00E25D86"/>
    <w:rsid w:val="00E434A4"/>
    <w:rsid w:val="00E519A4"/>
    <w:rsid w:val="00E53135"/>
    <w:rsid w:val="00E57C12"/>
    <w:rsid w:val="00E611B7"/>
    <w:rsid w:val="00E6447D"/>
    <w:rsid w:val="00E675A1"/>
    <w:rsid w:val="00E743BF"/>
    <w:rsid w:val="00E757C5"/>
    <w:rsid w:val="00E75E9C"/>
    <w:rsid w:val="00E97F54"/>
    <w:rsid w:val="00EA4ABD"/>
    <w:rsid w:val="00EA7C72"/>
    <w:rsid w:val="00EB24AC"/>
    <w:rsid w:val="00EB393E"/>
    <w:rsid w:val="00EB794C"/>
    <w:rsid w:val="00EC4957"/>
    <w:rsid w:val="00EC62C2"/>
    <w:rsid w:val="00ED2355"/>
    <w:rsid w:val="00EE20A9"/>
    <w:rsid w:val="00EE36E0"/>
    <w:rsid w:val="00F065DF"/>
    <w:rsid w:val="00F06C3A"/>
    <w:rsid w:val="00F134A4"/>
    <w:rsid w:val="00F143A7"/>
    <w:rsid w:val="00F14C40"/>
    <w:rsid w:val="00F1606B"/>
    <w:rsid w:val="00F21161"/>
    <w:rsid w:val="00F2494F"/>
    <w:rsid w:val="00F26577"/>
    <w:rsid w:val="00F31FCE"/>
    <w:rsid w:val="00F34630"/>
    <w:rsid w:val="00F350C1"/>
    <w:rsid w:val="00F42F13"/>
    <w:rsid w:val="00F66B3A"/>
    <w:rsid w:val="00F713E6"/>
    <w:rsid w:val="00F73F8C"/>
    <w:rsid w:val="00F77129"/>
    <w:rsid w:val="00F82931"/>
    <w:rsid w:val="00FA5959"/>
    <w:rsid w:val="00FB5EDD"/>
    <w:rsid w:val="00FD35FA"/>
    <w:rsid w:val="00FD5580"/>
    <w:rsid w:val="00FE53D9"/>
    <w:rsid w:val="00FE7E05"/>
    <w:rsid w:val="00FF01D2"/>
    <w:rsid w:val="00FF2F2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550"/>
    <w:pPr>
      <w:widowControl w:val="0"/>
      <w:autoSpaceDE w:val="0"/>
      <w:autoSpaceDN w:val="0"/>
      <w:adjustRightInd w:val="0"/>
      <w:spacing w:line="280" w:lineRule="atLeast"/>
      <w:jc w:val="both"/>
    </w:pPr>
    <w:rPr>
      <w:rFonts w:ascii="Arial Narrow" w:hAnsi="Arial Narrow"/>
      <w:sz w:val="24"/>
      <w:szCs w:val="24"/>
      <w:lang w:eastAsia="en-US"/>
    </w:rPr>
  </w:style>
  <w:style w:type="paragraph" w:styleId="Heading1">
    <w:name w:val="heading 1"/>
    <w:basedOn w:val="Normal"/>
    <w:next w:val="Heading2"/>
    <w:qFormat/>
    <w:rsid w:val="008C1550"/>
    <w:pPr>
      <w:keepNext/>
      <w:numPr>
        <w:numId w:val="2"/>
      </w:numPr>
      <w:spacing w:before="240" w:after="60"/>
      <w:jc w:val="left"/>
      <w:outlineLvl w:val="0"/>
    </w:pPr>
    <w:rPr>
      <w:rFonts w:ascii="Arial" w:hAnsi="Arial" w:cs="Arial"/>
      <w:b/>
      <w:bCs/>
      <w:lang w:val="en-US"/>
    </w:rPr>
  </w:style>
  <w:style w:type="paragraph" w:styleId="Heading2">
    <w:name w:val="heading 2"/>
    <w:basedOn w:val="Normal"/>
    <w:next w:val="Normal"/>
    <w:qFormat/>
    <w:rsid w:val="008C1550"/>
    <w:pPr>
      <w:keepNext/>
      <w:numPr>
        <w:ilvl w:val="1"/>
        <w:numId w:val="2"/>
      </w:numPr>
      <w:spacing w:before="180" w:after="60"/>
      <w:jc w:val="left"/>
      <w:outlineLvl w:val="1"/>
    </w:pPr>
    <w:rPr>
      <w:b/>
      <w:bCs/>
      <w:sz w:val="22"/>
      <w:szCs w:val="22"/>
      <w:lang w:val="en-US"/>
    </w:rPr>
  </w:style>
  <w:style w:type="paragraph" w:styleId="Heading3">
    <w:name w:val="heading 3"/>
    <w:basedOn w:val="Normal"/>
    <w:qFormat/>
    <w:rsid w:val="008C1550"/>
    <w:pPr>
      <w:numPr>
        <w:ilvl w:val="2"/>
        <w:numId w:val="2"/>
      </w:numPr>
      <w:spacing w:before="120" w:after="60"/>
      <w:outlineLvl w:val="2"/>
    </w:pPr>
    <w:rPr>
      <w:lang w:val="en-US"/>
    </w:rPr>
  </w:style>
  <w:style w:type="paragraph" w:styleId="Heading4">
    <w:name w:val="heading 4"/>
    <w:basedOn w:val="Normal"/>
    <w:next w:val="Normal"/>
    <w:qFormat/>
    <w:rsid w:val="008C1550"/>
    <w:pPr>
      <w:numPr>
        <w:ilvl w:val="3"/>
        <w:numId w:val="2"/>
      </w:numPr>
      <w:spacing w:before="60" w:after="60"/>
      <w:outlineLvl w:val="3"/>
    </w:pPr>
    <w:rPr>
      <w:szCs w:val="28"/>
    </w:rPr>
  </w:style>
  <w:style w:type="paragraph" w:styleId="Heading5">
    <w:name w:val="heading 5"/>
    <w:basedOn w:val="Normal"/>
    <w:next w:val="Normal"/>
    <w:qFormat/>
    <w:rsid w:val="008C1550"/>
    <w:pPr>
      <w:numPr>
        <w:ilvl w:val="4"/>
        <w:numId w:val="2"/>
      </w:numPr>
      <w:spacing w:before="60" w:after="60"/>
      <w:outlineLvl w:val="4"/>
    </w:pPr>
    <w:rPr>
      <w:szCs w:val="26"/>
    </w:rPr>
  </w:style>
  <w:style w:type="paragraph" w:styleId="Heading6">
    <w:name w:val="heading 6"/>
    <w:basedOn w:val="Normal"/>
    <w:next w:val="Normal"/>
    <w:qFormat/>
    <w:rsid w:val="008C1550"/>
    <w:pPr>
      <w:numPr>
        <w:ilvl w:val="5"/>
        <w:numId w:val="2"/>
      </w:numPr>
      <w:spacing w:before="240" w:after="60"/>
      <w:outlineLvl w:val="5"/>
    </w:pPr>
    <w:rPr>
      <w:b/>
      <w:bCs/>
      <w:sz w:val="22"/>
      <w:szCs w:val="22"/>
    </w:rPr>
  </w:style>
  <w:style w:type="paragraph" w:styleId="Heading7">
    <w:name w:val="heading 7"/>
    <w:basedOn w:val="Normal"/>
    <w:next w:val="Normal"/>
    <w:qFormat/>
    <w:rsid w:val="008C1550"/>
    <w:pPr>
      <w:numPr>
        <w:ilvl w:val="6"/>
        <w:numId w:val="2"/>
      </w:numPr>
      <w:spacing w:before="240" w:after="60"/>
      <w:outlineLvl w:val="6"/>
    </w:pPr>
  </w:style>
  <w:style w:type="paragraph" w:styleId="Heading8">
    <w:name w:val="heading 8"/>
    <w:basedOn w:val="Normal"/>
    <w:next w:val="Normal"/>
    <w:qFormat/>
    <w:rsid w:val="008C1550"/>
    <w:pPr>
      <w:numPr>
        <w:ilvl w:val="7"/>
        <w:numId w:val="2"/>
      </w:numPr>
      <w:spacing w:before="240" w:after="60"/>
      <w:outlineLvl w:val="7"/>
    </w:pPr>
    <w:rPr>
      <w:i/>
      <w:iCs/>
    </w:rPr>
  </w:style>
  <w:style w:type="paragraph" w:styleId="Heading9">
    <w:name w:val="heading 9"/>
    <w:basedOn w:val="Normal"/>
    <w:next w:val="Normal"/>
    <w:qFormat/>
    <w:rsid w:val="008C1550"/>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C1550"/>
    <w:pPr>
      <w:keepNext/>
      <w:tabs>
        <w:tab w:val="left" w:pos="567"/>
        <w:tab w:val="right" w:leader="dot" w:pos="9570"/>
      </w:tabs>
      <w:spacing w:before="120" w:after="120" w:line="240" w:lineRule="auto"/>
      <w:jc w:val="left"/>
    </w:pPr>
    <w:rPr>
      <w:b/>
      <w:bCs/>
      <w:noProof/>
      <w:lang w:val="en-US"/>
    </w:rPr>
  </w:style>
  <w:style w:type="character" w:styleId="Hyperlink">
    <w:name w:val="Hyperlink"/>
    <w:basedOn w:val="DefaultParagraphFont"/>
    <w:uiPriority w:val="99"/>
    <w:rsid w:val="008C1550"/>
    <w:rPr>
      <w:color w:val="000000"/>
    </w:rPr>
  </w:style>
  <w:style w:type="paragraph" w:styleId="TOC2">
    <w:name w:val="toc 2"/>
    <w:basedOn w:val="Normal"/>
    <w:next w:val="Normal"/>
    <w:autoRedefine/>
    <w:uiPriority w:val="39"/>
    <w:rsid w:val="008C1550"/>
    <w:pPr>
      <w:tabs>
        <w:tab w:val="left" w:pos="1276"/>
        <w:tab w:val="right" w:leader="dot" w:pos="9570"/>
      </w:tabs>
      <w:spacing w:line="240" w:lineRule="auto"/>
      <w:ind w:left="567"/>
      <w:jc w:val="left"/>
    </w:pPr>
    <w:rPr>
      <w:noProof/>
      <w:lang w:val="en-US"/>
    </w:rPr>
  </w:style>
  <w:style w:type="paragraph" w:styleId="Header">
    <w:name w:val="header"/>
    <w:basedOn w:val="Normal"/>
    <w:next w:val="Normal"/>
    <w:rsid w:val="008C1550"/>
    <w:pPr>
      <w:spacing w:line="240" w:lineRule="auto"/>
      <w:jc w:val="left"/>
    </w:pPr>
    <w:rPr>
      <w:rFonts w:ascii="Times New Roman" w:hAnsi="Times New Roman"/>
      <w:lang w:val="en-US"/>
    </w:rPr>
  </w:style>
  <w:style w:type="paragraph" w:customStyle="1" w:styleId="Tableheading">
    <w:name w:val="Table heading"/>
    <w:basedOn w:val="Normal"/>
    <w:next w:val="Normal"/>
    <w:rsid w:val="008C1550"/>
    <w:pPr>
      <w:spacing w:line="240" w:lineRule="auto"/>
      <w:jc w:val="left"/>
    </w:pPr>
    <w:rPr>
      <w:rFonts w:ascii="Times New Roman" w:hAnsi="Times New Roman"/>
      <w:lang w:val="en-US"/>
    </w:rPr>
  </w:style>
  <w:style w:type="character" w:styleId="FootnoteReference">
    <w:name w:val="footnote reference"/>
    <w:basedOn w:val="DefaultParagraphFont"/>
    <w:semiHidden/>
    <w:rsid w:val="008C1550"/>
    <w:rPr>
      <w:color w:val="000000"/>
    </w:rPr>
  </w:style>
  <w:style w:type="paragraph" w:styleId="FootnoteText">
    <w:name w:val="footnote text"/>
    <w:basedOn w:val="Normal"/>
    <w:next w:val="Normal"/>
    <w:semiHidden/>
    <w:rsid w:val="008C1550"/>
    <w:pPr>
      <w:spacing w:line="240" w:lineRule="auto"/>
      <w:jc w:val="left"/>
    </w:pPr>
    <w:rPr>
      <w:rFonts w:ascii="Times New Roman" w:hAnsi="Times New Roman"/>
      <w:lang w:val="en-US"/>
    </w:rPr>
  </w:style>
  <w:style w:type="paragraph" w:styleId="Footer">
    <w:name w:val="footer"/>
    <w:basedOn w:val="Normal"/>
    <w:rsid w:val="008C1550"/>
    <w:pPr>
      <w:tabs>
        <w:tab w:val="center" w:pos="4153"/>
        <w:tab w:val="right" w:pos="8306"/>
      </w:tabs>
    </w:pPr>
  </w:style>
  <w:style w:type="character" w:styleId="PageNumber">
    <w:name w:val="page number"/>
    <w:basedOn w:val="DefaultParagraphFont"/>
    <w:rsid w:val="008C1550"/>
  </w:style>
  <w:style w:type="paragraph" w:customStyle="1" w:styleId="NormalH3Indent">
    <w:name w:val="Normal_H3_Indent"/>
    <w:basedOn w:val="Normal"/>
    <w:rsid w:val="008C1550"/>
    <w:pPr>
      <w:spacing w:before="60" w:after="60"/>
      <w:ind w:left="1418"/>
    </w:pPr>
  </w:style>
  <w:style w:type="paragraph" w:styleId="BodyTextIndent">
    <w:name w:val="Body Text Indent"/>
    <w:basedOn w:val="Normal"/>
    <w:rsid w:val="008C1550"/>
    <w:pPr>
      <w:ind w:left="1418" w:hanging="709"/>
    </w:pPr>
    <w:rPr>
      <w:sz w:val="22"/>
      <w:szCs w:val="22"/>
    </w:rPr>
  </w:style>
  <w:style w:type="paragraph" w:styleId="BodyTextIndent2">
    <w:name w:val="Body Text Indent 2"/>
    <w:basedOn w:val="Normal"/>
    <w:rsid w:val="008C1550"/>
    <w:pPr>
      <w:spacing w:after="120"/>
      <w:ind w:left="1701" w:hanging="567"/>
    </w:pPr>
    <w:rPr>
      <w:sz w:val="22"/>
      <w:szCs w:val="22"/>
    </w:rPr>
  </w:style>
  <w:style w:type="paragraph" w:customStyle="1" w:styleId="NormalH2Indent">
    <w:name w:val="Normal_H2_Indent"/>
    <w:basedOn w:val="NormalH3Indent"/>
    <w:rsid w:val="008C1550"/>
    <w:pPr>
      <w:widowControl/>
      <w:ind w:left="709"/>
    </w:pPr>
  </w:style>
  <w:style w:type="paragraph" w:customStyle="1" w:styleId="NormalH2Indent-alpha">
    <w:name w:val="Normal_H2_Indent-alpha"/>
    <w:basedOn w:val="NormalH2Indent"/>
    <w:rsid w:val="008C1550"/>
    <w:pPr>
      <w:numPr>
        <w:numId w:val="9"/>
      </w:numPr>
    </w:pPr>
  </w:style>
  <w:style w:type="paragraph" w:customStyle="1" w:styleId="NormalH3Indent-alpha">
    <w:name w:val="Normal_H3_Indent-alpha"/>
    <w:basedOn w:val="NormalH3Indent"/>
    <w:rsid w:val="008C1550"/>
    <w:pPr>
      <w:numPr>
        <w:numId w:val="4"/>
      </w:numPr>
    </w:pPr>
  </w:style>
  <w:style w:type="paragraph" w:customStyle="1" w:styleId="NormalH3Indent-number">
    <w:name w:val="Normal_H3_Indent-number"/>
    <w:basedOn w:val="NormalH3Indent"/>
    <w:rsid w:val="008C1550"/>
    <w:pPr>
      <w:numPr>
        <w:numId w:val="7"/>
      </w:numPr>
    </w:pPr>
  </w:style>
  <w:style w:type="paragraph" w:styleId="BodyTextIndent3">
    <w:name w:val="Body Text Indent 3"/>
    <w:basedOn w:val="Normal"/>
    <w:rsid w:val="008C1550"/>
    <w:pPr>
      <w:ind w:left="1985" w:hanging="545"/>
    </w:pPr>
    <w:rPr>
      <w:i/>
      <w:iCs/>
      <w:sz w:val="22"/>
      <w:szCs w:val="22"/>
    </w:rPr>
  </w:style>
  <w:style w:type="paragraph" w:styleId="TOC3">
    <w:name w:val="toc 3"/>
    <w:basedOn w:val="Normal"/>
    <w:next w:val="Normal"/>
    <w:autoRedefine/>
    <w:semiHidden/>
    <w:rsid w:val="008C1550"/>
    <w:pPr>
      <w:ind w:left="480"/>
    </w:pPr>
  </w:style>
  <w:style w:type="paragraph" w:styleId="TOC4">
    <w:name w:val="toc 4"/>
    <w:basedOn w:val="Normal"/>
    <w:next w:val="Normal"/>
    <w:autoRedefine/>
    <w:semiHidden/>
    <w:rsid w:val="008C1550"/>
    <w:pPr>
      <w:ind w:left="720"/>
    </w:pPr>
  </w:style>
  <w:style w:type="paragraph" w:styleId="TOC5">
    <w:name w:val="toc 5"/>
    <w:basedOn w:val="Normal"/>
    <w:next w:val="Normal"/>
    <w:autoRedefine/>
    <w:semiHidden/>
    <w:rsid w:val="008C1550"/>
    <w:pPr>
      <w:ind w:left="960"/>
    </w:pPr>
  </w:style>
  <w:style w:type="paragraph" w:styleId="TOC6">
    <w:name w:val="toc 6"/>
    <w:basedOn w:val="Normal"/>
    <w:next w:val="Normal"/>
    <w:autoRedefine/>
    <w:semiHidden/>
    <w:rsid w:val="008C1550"/>
    <w:pPr>
      <w:ind w:left="1200"/>
    </w:pPr>
  </w:style>
  <w:style w:type="paragraph" w:styleId="TOC7">
    <w:name w:val="toc 7"/>
    <w:basedOn w:val="Normal"/>
    <w:next w:val="Normal"/>
    <w:autoRedefine/>
    <w:semiHidden/>
    <w:rsid w:val="008C1550"/>
    <w:pPr>
      <w:ind w:left="1440"/>
    </w:pPr>
  </w:style>
  <w:style w:type="paragraph" w:styleId="TOC8">
    <w:name w:val="toc 8"/>
    <w:basedOn w:val="Normal"/>
    <w:next w:val="Normal"/>
    <w:autoRedefine/>
    <w:semiHidden/>
    <w:rsid w:val="008C1550"/>
    <w:pPr>
      <w:ind w:left="1680"/>
    </w:pPr>
  </w:style>
  <w:style w:type="paragraph" w:styleId="TOC9">
    <w:name w:val="toc 9"/>
    <w:basedOn w:val="Normal"/>
    <w:next w:val="Normal"/>
    <w:autoRedefine/>
    <w:semiHidden/>
    <w:rsid w:val="008C1550"/>
    <w:pPr>
      <w:ind w:left="1920"/>
    </w:pPr>
  </w:style>
  <w:style w:type="character" w:styleId="FollowedHyperlink">
    <w:name w:val="FollowedHyperlink"/>
    <w:basedOn w:val="DefaultParagraphFont"/>
    <w:rsid w:val="008C1550"/>
    <w:rPr>
      <w:color w:val="800080"/>
      <w:u w:val="single"/>
    </w:rPr>
  </w:style>
  <w:style w:type="paragraph" w:styleId="BalloonText">
    <w:name w:val="Balloon Text"/>
    <w:basedOn w:val="Normal"/>
    <w:semiHidden/>
    <w:rsid w:val="008C1550"/>
    <w:rPr>
      <w:rFonts w:ascii="Lucida Grande" w:hAnsi="Lucida Grande"/>
      <w:sz w:val="18"/>
      <w:szCs w:val="18"/>
    </w:rPr>
  </w:style>
  <w:style w:type="paragraph" w:customStyle="1" w:styleId="NormalIndentBullet">
    <w:name w:val="Normal Indent Bullet"/>
    <w:basedOn w:val="Normal"/>
    <w:rsid w:val="008C1550"/>
    <w:pPr>
      <w:widowControl/>
      <w:numPr>
        <w:numId w:val="14"/>
      </w:numPr>
      <w:autoSpaceDE/>
      <w:autoSpaceDN/>
      <w:adjustRightInd/>
      <w:spacing w:line="320" w:lineRule="atLeast"/>
    </w:pPr>
    <w:rPr>
      <w:rFonts w:ascii="Arial" w:hAnsi="Arial"/>
      <w:sz w:val="22"/>
      <w:szCs w:val="20"/>
    </w:rPr>
  </w:style>
  <w:style w:type="paragraph" w:customStyle="1" w:styleId="Default">
    <w:name w:val="Default"/>
    <w:rsid w:val="008C1550"/>
    <w:pPr>
      <w:autoSpaceDE w:val="0"/>
      <w:autoSpaceDN w:val="0"/>
      <w:adjustRightInd w:val="0"/>
    </w:pPr>
    <w:rPr>
      <w:rFonts w:ascii="Arial Narrow" w:hAnsi="Arial Narrow"/>
      <w:color w:val="000000"/>
      <w:sz w:val="24"/>
      <w:szCs w:val="24"/>
      <w:lang w:val="en-US" w:eastAsia="en-US"/>
    </w:rPr>
  </w:style>
  <w:style w:type="paragraph" w:customStyle="1" w:styleId="Text">
    <w:name w:val="Text"/>
    <w:basedOn w:val="Normal"/>
    <w:rsid w:val="002F09E6"/>
    <w:pPr>
      <w:widowControl/>
      <w:tabs>
        <w:tab w:val="left" w:pos="709"/>
      </w:tabs>
      <w:autoSpaceDE/>
      <w:autoSpaceDN/>
      <w:adjustRightInd/>
      <w:spacing w:line="240" w:lineRule="auto"/>
      <w:ind w:left="709"/>
    </w:pPr>
    <w:rPr>
      <w:rFonts w:ascii="Times New Roman" w:hAnsi="Times New Roman"/>
      <w:szCs w:val="20"/>
    </w:rPr>
  </w:style>
  <w:style w:type="paragraph" w:customStyle="1" w:styleId="Numbers">
    <w:name w:val="Numbers"/>
    <w:basedOn w:val="Normal"/>
    <w:rsid w:val="002F09E6"/>
    <w:pPr>
      <w:widowControl/>
      <w:tabs>
        <w:tab w:val="left" w:pos="1276"/>
      </w:tabs>
      <w:autoSpaceDE/>
      <w:autoSpaceDN/>
      <w:adjustRightInd/>
      <w:spacing w:after="120" w:line="240" w:lineRule="auto"/>
      <w:ind w:left="1276" w:hanging="567"/>
    </w:pPr>
    <w:rPr>
      <w:rFonts w:ascii="Times New Roman" w:hAnsi="Times New Roman"/>
      <w:szCs w:val="20"/>
    </w:rPr>
  </w:style>
  <w:style w:type="character" w:styleId="CommentReference">
    <w:name w:val="annotation reference"/>
    <w:basedOn w:val="DefaultParagraphFont"/>
    <w:rsid w:val="00D6521A"/>
    <w:rPr>
      <w:sz w:val="16"/>
      <w:szCs w:val="16"/>
    </w:rPr>
  </w:style>
  <w:style w:type="paragraph" w:styleId="CommentText">
    <w:name w:val="annotation text"/>
    <w:basedOn w:val="Normal"/>
    <w:link w:val="CommentTextChar"/>
    <w:rsid w:val="00D6521A"/>
    <w:rPr>
      <w:sz w:val="20"/>
      <w:szCs w:val="20"/>
    </w:rPr>
  </w:style>
  <w:style w:type="character" w:customStyle="1" w:styleId="CommentTextChar">
    <w:name w:val="Comment Text Char"/>
    <w:basedOn w:val="DefaultParagraphFont"/>
    <w:link w:val="CommentText"/>
    <w:rsid w:val="00D6521A"/>
    <w:rPr>
      <w:rFonts w:ascii="Arial Narrow" w:hAnsi="Arial Narrow"/>
      <w:lang w:eastAsia="en-US"/>
    </w:rPr>
  </w:style>
  <w:style w:type="paragraph" w:styleId="CommentSubject">
    <w:name w:val="annotation subject"/>
    <w:basedOn w:val="CommentText"/>
    <w:next w:val="CommentText"/>
    <w:link w:val="CommentSubjectChar"/>
    <w:rsid w:val="00D6521A"/>
    <w:rPr>
      <w:b/>
      <w:bCs/>
    </w:rPr>
  </w:style>
  <w:style w:type="character" w:customStyle="1" w:styleId="CommentSubjectChar">
    <w:name w:val="Comment Subject Char"/>
    <w:basedOn w:val="CommentTextChar"/>
    <w:link w:val="CommentSubject"/>
    <w:rsid w:val="00D6521A"/>
    <w:rPr>
      <w:b/>
      <w:bCs/>
    </w:rPr>
  </w:style>
  <w:style w:type="paragraph" w:styleId="ListParagraph">
    <w:name w:val="List Paragraph"/>
    <w:basedOn w:val="Normal"/>
    <w:uiPriority w:val="34"/>
    <w:qFormat/>
    <w:rsid w:val="00F31FCE"/>
    <w:pPr>
      <w:widowControl/>
      <w:autoSpaceDE/>
      <w:autoSpaceDN/>
      <w:adjustRightInd/>
      <w:spacing w:after="200" w:line="276" w:lineRule="auto"/>
      <w:ind w:left="720"/>
      <w:contextualSpacing/>
      <w:jc w:val="left"/>
    </w:pPr>
    <w:rPr>
      <w:rFonts w:ascii="Calibri" w:eastAsia="Calibri" w:hAnsi="Calibri"/>
      <w:sz w:val="22"/>
      <w:szCs w:val="22"/>
    </w:rPr>
  </w:style>
  <w:style w:type="paragraph" w:customStyle="1" w:styleId="AERbodytext">
    <w:name w:val="AER body text"/>
    <w:link w:val="AERbodytextChar"/>
    <w:rsid w:val="00E75E9C"/>
    <w:pPr>
      <w:spacing w:after="240"/>
    </w:pPr>
    <w:rPr>
      <w:sz w:val="24"/>
      <w:szCs w:val="24"/>
      <w:lang w:eastAsia="en-US"/>
    </w:rPr>
  </w:style>
  <w:style w:type="character" w:customStyle="1" w:styleId="AERbodytextChar">
    <w:name w:val="AER body text Char"/>
    <w:basedOn w:val="DefaultParagraphFont"/>
    <w:link w:val="AERbodytext"/>
    <w:rsid w:val="00E75E9C"/>
    <w:rPr>
      <w:sz w:val="24"/>
      <w:szCs w:val="24"/>
      <w:lang w:val="en-AU" w:eastAsia="en-US" w:bidi="ar-SA"/>
    </w:rPr>
  </w:style>
  <w:style w:type="paragraph" w:customStyle="1" w:styleId="AERquote">
    <w:name w:val="AER quote"/>
    <w:basedOn w:val="Normal"/>
    <w:next w:val="AERbodytext"/>
    <w:link w:val="AERquoteChar"/>
    <w:rsid w:val="0066496B"/>
    <w:pPr>
      <w:widowControl/>
      <w:autoSpaceDE/>
      <w:autoSpaceDN/>
      <w:adjustRightInd/>
      <w:spacing w:after="240" w:line="240" w:lineRule="auto"/>
      <w:ind w:left="1021" w:right="1021"/>
      <w:jc w:val="left"/>
    </w:pPr>
    <w:rPr>
      <w:rFonts w:ascii="Times New Roman" w:hAnsi="Times New Roman"/>
      <w:color w:val="000000"/>
      <w:sz w:val="20"/>
    </w:rPr>
  </w:style>
  <w:style w:type="character" w:customStyle="1" w:styleId="AERquoteChar">
    <w:name w:val="AER quote Char"/>
    <w:basedOn w:val="DefaultParagraphFont"/>
    <w:link w:val="AERquote"/>
    <w:rsid w:val="0066496B"/>
    <w:rPr>
      <w:color w:val="000000"/>
      <w:szCs w:val="24"/>
      <w:lang w:eastAsia="en-US"/>
    </w:rPr>
  </w:style>
  <w:style w:type="paragraph" w:customStyle="1" w:styleId="AERbulletlistfirststyle">
    <w:name w:val="AER bullet list (first style)"/>
    <w:basedOn w:val="Normal"/>
    <w:link w:val="AERbulletlistfirststyleChar"/>
    <w:rsid w:val="008626F0"/>
    <w:pPr>
      <w:widowControl/>
      <w:numPr>
        <w:numId w:val="22"/>
      </w:numPr>
      <w:tabs>
        <w:tab w:val="left" w:pos="567"/>
      </w:tabs>
      <w:autoSpaceDE/>
      <w:autoSpaceDN/>
      <w:adjustRightInd/>
      <w:spacing w:after="240" w:line="240" w:lineRule="atLeast"/>
      <w:jc w:val="left"/>
    </w:pPr>
    <w:rPr>
      <w:rFonts w:ascii="Times New Roman" w:hAnsi="Times New Roman"/>
    </w:rPr>
  </w:style>
  <w:style w:type="paragraph" w:customStyle="1" w:styleId="AERbulletlistthirdstyle">
    <w:name w:val="AER bullet list (third style)"/>
    <w:basedOn w:val="Normal"/>
    <w:link w:val="AERbulletlistthirdstyleChar"/>
    <w:rsid w:val="008626F0"/>
    <w:pPr>
      <w:widowControl/>
      <w:numPr>
        <w:numId w:val="23"/>
      </w:numPr>
      <w:autoSpaceDE/>
      <w:autoSpaceDN/>
      <w:adjustRightInd/>
      <w:spacing w:before="120" w:after="120" w:line="240" w:lineRule="auto"/>
      <w:jc w:val="left"/>
    </w:pPr>
    <w:rPr>
      <w:rFonts w:ascii="Times New Roman" w:hAnsi="Times New Roman"/>
    </w:rPr>
  </w:style>
  <w:style w:type="character" w:customStyle="1" w:styleId="AERbulletlistfirststyleChar">
    <w:name w:val="AER bullet list (first style) Char"/>
    <w:basedOn w:val="DefaultParagraphFont"/>
    <w:link w:val="AERbulletlistfirststyle"/>
    <w:rsid w:val="008626F0"/>
    <w:rPr>
      <w:sz w:val="24"/>
      <w:szCs w:val="24"/>
      <w:lang w:eastAsia="en-US"/>
    </w:rPr>
  </w:style>
  <w:style w:type="numbering" w:styleId="1ai">
    <w:name w:val="Outline List 1"/>
    <w:basedOn w:val="NoList"/>
    <w:rsid w:val="008626F0"/>
    <w:pPr>
      <w:numPr>
        <w:numId w:val="23"/>
      </w:numPr>
    </w:pPr>
  </w:style>
  <w:style w:type="character" w:customStyle="1" w:styleId="AERbulletlistthirdstyleChar">
    <w:name w:val="AER bullet list (third style) Char"/>
    <w:basedOn w:val="DefaultParagraphFont"/>
    <w:link w:val="AERbulletlistthirdstyle"/>
    <w:rsid w:val="008626F0"/>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3.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20.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nvestra.com.au/" TargetMode="External"/><Relationship Id="rId17" Type="http://schemas.openxmlformats.org/officeDocument/2006/relationships/image" Target="media/image5.png"/><Relationship Id="rId25" Type="http://schemas.openxmlformats.org/officeDocument/2006/relationships/image" Target="media/image12.jpeg"/><Relationship Id="rId33" Type="http://schemas.openxmlformats.org/officeDocument/2006/relationships/image" Target="media/image19.jpeg"/><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hyperlink" Target="http://www.envestra.com.au/" TargetMode="External"/><Relationship Id="rId20" Type="http://schemas.openxmlformats.org/officeDocument/2006/relationships/image" Target="media/image8.wmf"/><Relationship Id="rId29" Type="http://schemas.openxmlformats.org/officeDocument/2006/relationships/image" Target="media/image1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estra.com.au" TargetMode="External"/><Relationship Id="rId24" Type="http://schemas.openxmlformats.org/officeDocument/2006/relationships/image" Target="media/image11.jpeg"/><Relationship Id="rId32" Type="http://schemas.openxmlformats.org/officeDocument/2006/relationships/oleObject" Target="embeddings/oleObject3.bin"/><Relationship Id="rId37" Type="http://schemas.openxmlformats.org/officeDocument/2006/relationships/image" Target="media/image23.jpe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2.jpe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3AE0-9C23-43B4-A64B-E0081ACC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12503</Words>
  <Characters>67301</Characters>
  <Application>Microsoft Office Word</Application>
  <DocSecurity>4</DocSecurity>
  <Lines>560</Lines>
  <Paragraphs>159</Paragraphs>
  <ScaleCrop>false</ScaleCrop>
  <HeadingPairs>
    <vt:vector size="2" baseType="variant">
      <vt:variant>
        <vt:lpstr>Title</vt:lpstr>
      </vt:variant>
      <vt:variant>
        <vt:i4>1</vt:i4>
      </vt:variant>
    </vt:vector>
  </HeadingPairs>
  <TitlesOfParts>
    <vt:vector size="1" baseType="lpstr">
      <vt:lpstr>SERVICES POLICY</vt:lpstr>
    </vt:vector>
  </TitlesOfParts>
  <Company>Department  of Treasury and Finance</Company>
  <LinksUpToDate>false</LinksUpToDate>
  <CharactersWithSpaces>79645</CharactersWithSpaces>
  <SharedDoc>false</SharedDoc>
  <HLinks>
    <vt:vector size="306" baseType="variant">
      <vt:variant>
        <vt:i4>2293793</vt:i4>
      </vt:variant>
      <vt:variant>
        <vt:i4>300</vt:i4>
      </vt:variant>
      <vt:variant>
        <vt:i4>0</vt:i4>
      </vt:variant>
      <vt:variant>
        <vt:i4>5</vt:i4>
      </vt:variant>
      <vt:variant>
        <vt:lpwstr>http://www.envestra.com.au/</vt:lpwstr>
      </vt:variant>
      <vt:variant>
        <vt:lpwstr/>
      </vt:variant>
      <vt:variant>
        <vt:i4>2293793</vt:i4>
      </vt:variant>
      <vt:variant>
        <vt:i4>297</vt:i4>
      </vt:variant>
      <vt:variant>
        <vt:i4>0</vt:i4>
      </vt:variant>
      <vt:variant>
        <vt:i4>5</vt:i4>
      </vt:variant>
      <vt:variant>
        <vt:lpwstr>http://www.envestra.com.au/</vt:lpwstr>
      </vt:variant>
      <vt:variant>
        <vt:lpwstr/>
      </vt:variant>
      <vt:variant>
        <vt:i4>2293793</vt:i4>
      </vt:variant>
      <vt:variant>
        <vt:i4>294</vt:i4>
      </vt:variant>
      <vt:variant>
        <vt:i4>0</vt:i4>
      </vt:variant>
      <vt:variant>
        <vt:i4>5</vt:i4>
      </vt:variant>
      <vt:variant>
        <vt:lpwstr>http://www.envestra.com.au/</vt:lpwstr>
      </vt:variant>
      <vt:variant>
        <vt:lpwstr/>
      </vt:variant>
      <vt:variant>
        <vt:i4>1376318</vt:i4>
      </vt:variant>
      <vt:variant>
        <vt:i4>287</vt:i4>
      </vt:variant>
      <vt:variant>
        <vt:i4>0</vt:i4>
      </vt:variant>
      <vt:variant>
        <vt:i4>5</vt:i4>
      </vt:variant>
      <vt:variant>
        <vt:lpwstr/>
      </vt:variant>
      <vt:variant>
        <vt:lpwstr>_Toc288675397</vt:lpwstr>
      </vt:variant>
      <vt:variant>
        <vt:i4>1376318</vt:i4>
      </vt:variant>
      <vt:variant>
        <vt:i4>281</vt:i4>
      </vt:variant>
      <vt:variant>
        <vt:i4>0</vt:i4>
      </vt:variant>
      <vt:variant>
        <vt:i4>5</vt:i4>
      </vt:variant>
      <vt:variant>
        <vt:lpwstr/>
      </vt:variant>
      <vt:variant>
        <vt:lpwstr>_Toc288675396</vt:lpwstr>
      </vt:variant>
      <vt:variant>
        <vt:i4>1376318</vt:i4>
      </vt:variant>
      <vt:variant>
        <vt:i4>275</vt:i4>
      </vt:variant>
      <vt:variant>
        <vt:i4>0</vt:i4>
      </vt:variant>
      <vt:variant>
        <vt:i4>5</vt:i4>
      </vt:variant>
      <vt:variant>
        <vt:lpwstr/>
      </vt:variant>
      <vt:variant>
        <vt:lpwstr>_Toc288675395</vt:lpwstr>
      </vt:variant>
      <vt:variant>
        <vt:i4>1376318</vt:i4>
      </vt:variant>
      <vt:variant>
        <vt:i4>269</vt:i4>
      </vt:variant>
      <vt:variant>
        <vt:i4>0</vt:i4>
      </vt:variant>
      <vt:variant>
        <vt:i4>5</vt:i4>
      </vt:variant>
      <vt:variant>
        <vt:lpwstr/>
      </vt:variant>
      <vt:variant>
        <vt:lpwstr>_Toc288675394</vt:lpwstr>
      </vt:variant>
      <vt:variant>
        <vt:i4>1376318</vt:i4>
      </vt:variant>
      <vt:variant>
        <vt:i4>263</vt:i4>
      </vt:variant>
      <vt:variant>
        <vt:i4>0</vt:i4>
      </vt:variant>
      <vt:variant>
        <vt:i4>5</vt:i4>
      </vt:variant>
      <vt:variant>
        <vt:lpwstr/>
      </vt:variant>
      <vt:variant>
        <vt:lpwstr>_Toc288675393</vt:lpwstr>
      </vt:variant>
      <vt:variant>
        <vt:i4>1376318</vt:i4>
      </vt:variant>
      <vt:variant>
        <vt:i4>257</vt:i4>
      </vt:variant>
      <vt:variant>
        <vt:i4>0</vt:i4>
      </vt:variant>
      <vt:variant>
        <vt:i4>5</vt:i4>
      </vt:variant>
      <vt:variant>
        <vt:lpwstr/>
      </vt:variant>
      <vt:variant>
        <vt:lpwstr>_Toc288675392</vt:lpwstr>
      </vt:variant>
      <vt:variant>
        <vt:i4>1376318</vt:i4>
      </vt:variant>
      <vt:variant>
        <vt:i4>251</vt:i4>
      </vt:variant>
      <vt:variant>
        <vt:i4>0</vt:i4>
      </vt:variant>
      <vt:variant>
        <vt:i4>5</vt:i4>
      </vt:variant>
      <vt:variant>
        <vt:lpwstr/>
      </vt:variant>
      <vt:variant>
        <vt:lpwstr>_Toc288675391</vt:lpwstr>
      </vt:variant>
      <vt:variant>
        <vt:i4>1376318</vt:i4>
      </vt:variant>
      <vt:variant>
        <vt:i4>245</vt:i4>
      </vt:variant>
      <vt:variant>
        <vt:i4>0</vt:i4>
      </vt:variant>
      <vt:variant>
        <vt:i4>5</vt:i4>
      </vt:variant>
      <vt:variant>
        <vt:lpwstr/>
      </vt:variant>
      <vt:variant>
        <vt:lpwstr>_Toc288675390</vt:lpwstr>
      </vt:variant>
      <vt:variant>
        <vt:i4>1310782</vt:i4>
      </vt:variant>
      <vt:variant>
        <vt:i4>239</vt:i4>
      </vt:variant>
      <vt:variant>
        <vt:i4>0</vt:i4>
      </vt:variant>
      <vt:variant>
        <vt:i4>5</vt:i4>
      </vt:variant>
      <vt:variant>
        <vt:lpwstr/>
      </vt:variant>
      <vt:variant>
        <vt:lpwstr>_Toc288675389</vt:lpwstr>
      </vt:variant>
      <vt:variant>
        <vt:i4>1310782</vt:i4>
      </vt:variant>
      <vt:variant>
        <vt:i4>233</vt:i4>
      </vt:variant>
      <vt:variant>
        <vt:i4>0</vt:i4>
      </vt:variant>
      <vt:variant>
        <vt:i4>5</vt:i4>
      </vt:variant>
      <vt:variant>
        <vt:lpwstr/>
      </vt:variant>
      <vt:variant>
        <vt:lpwstr>_Toc288675388</vt:lpwstr>
      </vt:variant>
      <vt:variant>
        <vt:i4>1310782</vt:i4>
      </vt:variant>
      <vt:variant>
        <vt:i4>227</vt:i4>
      </vt:variant>
      <vt:variant>
        <vt:i4>0</vt:i4>
      </vt:variant>
      <vt:variant>
        <vt:i4>5</vt:i4>
      </vt:variant>
      <vt:variant>
        <vt:lpwstr/>
      </vt:variant>
      <vt:variant>
        <vt:lpwstr>_Toc288675387</vt:lpwstr>
      </vt:variant>
      <vt:variant>
        <vt:i4>1310782</vt:i4>
      </vt:variant>
      <vt:variant>
        <vt:i4>221</vt:i4>
      </vt:variant>
      <vt:variant>
        <vt:i4>0</vt:i4>
      </vt:variant>
      <vt:variant>
        <vt:i4>5</vt:i4>
      </vt:variant>
      <vt:variant>
        <vt:lpwstr/>
      </vt:variant>
      <vt:variant>
        <vt:lpwstr>_Toc288675386</vt:lpwstr>
      </vt:variant>
      <vt:variant>
        <vt:i4>1310782</vt:i4>
      </vt:variant>
      <vt:variant>
        <vt:i4>215</vt:i4>
      </vt:variant>
      <vt:variant>
        <vt:i4>0</vt:i4>
      </vt:variant>
      <vt:variant>
        <vt:i4>5</vt:i4>
      </vt:variant>
      <vt:variant>
        <vt:lpwstr/>
      </vt:variant>
      <vt:variant>
        <vt:lpwstr>_Toc288675385</vt:lpwstr>
      </vt:variant>
      <vt:variant>
        <vt:i4>1310782</vt:i4>
      </vt:variant>
      <vt:variant>
        <vt:i4>209</vt:i4>
      </vt:variant>
      <vt:variant>
        <vt:i4>0</vt:i4>
      </vt:variant>
      <vt:variant>
        <vt:i4>5</vt:i4>
      </vt:variant>
      <vt:variant>
        <vt:lpwstr/>
      </vt:variant>
      <vt:variant>
        <vt:lpwstr>_Toc288675384</vt:lpwstr>
      </vt:variant>
      <vt:variant>
        <vt:i4>1310782</vt:i4>
      </vt:variant>
      <vt:variant>
        <vt:i4>203</vt:i4>
      </vt:variant>
      <vt:variant>
        <vt:i4>0</vt:i4>
      </vt:variant>
      <vt:variant>
        <vt:i4>5</vt:i4>
      </vt:variant>
      <vt:variant>
        <vt:lpwstr/>
      </vt:variant>
      <vt:variant>
        <vt:lpwstr>_Toc288675383</vt:lpwstr>
      </vt:variant>
      <vt:variant>
        <vt:i4>1310782</vt:i4>
      </vt:variant>
      <vt:variant>
        <vt:i4>197</vt:i4>
      </vt:variant>
      <vt:variant>
        <vt:i4>0</vt:i4>
      </vt:variant>
      <vt:variant>
        <vt:i4>5</vt:i4>
      </vt:variant>
      <vt:variant>
        <vt:lpwstr/>
      </vt:variant>
      <vt:variant>
        <vt:lpwstr>_Toc288675382</vt:lpwstr>
      </vt:variant>
      <vt:variant>
        <vt:i4>1310782</vt:i4>
      </vt:variant>
      <vt:variant>
        <vt:i4>191</vt:i4>
      </vt:variant>
      <vt:variant>
        <vt:i4>0</vt:i4>
      </vt:variant>
      <vt:variant>
        <vt:i4>5</vt:i4>
      </vt:variant>
      <vt:variant>
        <vt:lpwstr/>
      </vt:variant>
      <vt:variant>
        <vt:lpwstr>_Toc288675381</vt:lpwstr>
      </vt:variant>
      <vt:variant>
        <vt:i4>1310782</vt:i4>
      </vt:variant>
      <vt:variant>
        <vt:i4>185</vt:i4>
      </vt:variant>
      <vt:variant>
        <vt:i4>0</vt:i4>
      </vt:variant>
      <vt:variant>
        <vt:i4>5</vt:i4>
      </vt:variant>
      <vt:variant>
        <vt:lpwstr/>
      </vt:variant>
      <vt:variant>
        <vt:lpwstr>_Toc288675380</vt:lpwstr>
      </vt:variant>
      <vt:variant>
        <vt:i4>1769534</vt:i4>
      </vt:variant>
      <vt:variant>
        <vt:i4>179</vt:i4>
      </vt:variant>
      <vt:variant>
        <vt:i4>0</vt:i4>
      </vt:variant>
      <vt:variant>
        <vt:i4>5</vt:i4>
      </vt:variant>
      <vt:variant>
        <vt:lpwstr/>
      </vt:variant>
      <vt:variant>
        <vt:lpwstr>_Toc288675379</vt:lpwstr>
      </vt:variant>
      <vt:variant>
        <vt:i4>1769534</vt:i4>
      </vt:variant>
      <vt:variant>
        <vt:i4>173</vt:i4>
      </vt:variant>
      <vt:variant>
        <vt:i4>0</vt:i4>
      </vt:variant>
      <vt:variant>
        <vt:i4>5</vt:i4>
      </vt:variant>
      <vt:variant>
        <vt:lpwstr/>
      </vt:variant>
      <vt:variant>
        <vt:lpwstr>_Toc288675378</vt:lpwstr>
      </vt:variant>
      <vt:variant>
        <vt:i4>1769534</vt:i4>
      </vt:variant>
      <vt:variant>
        <vt:i4>167</vt:i4>
      </vt:variant>
      <vt:variant>
        <vt:i4>0</vt:i4>
      </vt:variant>
      <vt:variant>
        <vt:i4>5</vt:i4>
      </vt:variant>
      <vt:variant>
        <vt:lpwstr/>
      </vt:variant>
      <vt:variant>
        <vt:lpwstr>_Toc288675377</vt:lpwstr>
      </vt:variant>
      <vt:variant>
        <vt:i4>1769534</vt:i4>
      </vt:variant>
      <vt:variant>
        <vt:i4>161</vt:i4>
      </vt:variant>
      <vt:variant>
        <vt:i4>0</vt:i4>
      </vt:variant>
      <vt:variant>
        <vt:i4>5</vt:i4>
      </vt:variant>
      <vt:variant>
        <vt:lpwstr/>
      </vt:variant>
      <vt:variant>
        <vt:lpwstr>_Toc288675376</vt:lpwstr>
      </vt:variant>
      <vt:variant>
        <vt:i4>1769534</vt:i4>
      </vt:variant>
      <vt:variant>
        <vt:i4>155</vt:i4>
      </vt:variant>
      <vt:variant>
        <vt:i4>0</vt:i4>
      </vt:variant>
      <vt:variant>
        <vt:i4>5</vt:i4>
      </vt:variant>
      <vt:variant>
        <vt:lpwstr/>
      </vt:variant>
      <vt:variant>
        <vt:lpwstr>_Toc288675375</vt:lpwstr>
      </vt:variant>
      <vt:variant>
        <vt:i4>1769534</vt:i4>
      </vt:variant>
      <vt:variant>
        <vt:i4>149</vt:i4>
      </vt:variant>
      <vt:variant>
        <vt:i4>0</vt:i4>
      </vt:variant>
      <vt:variant>
        <vt:i4>5</vt:i4>
      </vt:variant>
      <vt:variant>
        <vt:lpwstr/>
      </vt:variant>
      <vt:variant>
        <vt:lpwstr>_Toc288675374</vt:lpwstr>
      </vt:variant>
      <vt:variant>
        <vt:i4>1769534</vt:i4>
      </vt:variant>
      <vt:variant>
        <vt:i4>143</vt:i4>
      </vt:variant>
      <vt:variant>
        <vt:i4>0</vt:i4>
      </vt:variant>
      <vt:variant>
        <vt:i4>5</vt:i4>
      </vt:variant>
      <vt:variant>
        <vt:lpwstr/>
      </vt:variant>
      <vt:variant>
        <vt:lpwstr>_Toc288675373</vt:lpwstr>
      </vt:variant>
      <vt:variant>
        <vt:i4>1769534</vt:i4>
      </vt:variant>
      <vt:variant>
        <vt:i4>137</vt:i4>
      </vt:variant>
      <vt:variant>
        <vt:i4>0</vt:i4>
      </vt:variant>
      <vt:variant>
        <vt:i4>5</vt:i4>
      </vt:variant>
      <vt:variant>
        <vt:lpwstr/>
      </vt:variant>
      <vt:variant>
        <vt:lpwstr>_Toc288675372</vt:lpwstr>
      </vt:variant>
      <vt:variant>
        <vt:i4>1769534</vt:i4>
      </vt:variant>
      <vt:variant>
        <vt:i4>131</vt:i4>
      </vt:variant>
      <vt:variant>
        <vt:i4>0</vt:i4>
      </vt:variant>
      <vt:variant>
        <vt:i4>5</vt:i4>
      </vt:variant>
      <vt:variant>
        <vt:lpwstr/>
      </vt:variant>
      <vt:variant>
        <vt:lpwstr>_Toc288675371</vt:lpwstr>
      </vt:variant>
      <vt:variant>
        <vt:i4>1769534</vt:i4>
      </vt:variant>
      <vt:variant>
        <vt:i4>125</vt:i4>
      </vt:variant>
      <vt:variant>
        <vt:i4>0</vt:i4>
      </vt:variant>
      <vt:variant>
        <vt:i4>5</vt:i4>
      </vt:variant>
      <vt:variant>
        <vt:lpwstr/>
      </vt:variant>
      <vt:variant>
        <vt:lpwstr>_Toc288675370</vt:lpwstr>
      </vt:variant>
      <vt:variant>
        <vt:i4>1703998</vt:i4>
      </vt:variant>
      <vt:variant>
        <vt:i4>119</vt:i4>
      </vt:variant>
      <vt:variant>
        <vt:i4>0</vt:i4>
      </vt:variant>
      <vt:variant>
        <vt:i4>5</vt:i4>
      </vt:variant>
      <vt:variant>
        <vt:lpwstr/>
      </vt:variant>
      <vt:variant>
        <vt:lpwstr>_Toc288675369</vt:lpwstr>
      </vt:variant>
      <vt:variant>
        <vt:i4>1703998</vt:i4>
      </vt:variant>
      <vt:variant>
        <vt:i4>113</vt:i4>
      </vt:variant>
      <vt:variant>
        <vt:i4>0</vt:i4>
      </vt:variant>
      <vt:variant>
        <vt:i4>5</vt:i4>
      </vt:variant>
      <vt:variant>
        <vt:lpwstr/>
      </vt:variant>
      <vt:variant>
        <vt:lpwstr>_Toc288675368</vt:lpwstr>
      </vt:variant>
      <vt:variant>
        <vt:i4>1703998</vt:i4>
      </vt:variant>
      <vt:variant>
        <vt:i4>107</vt:i4>
      </vt:variant>
      <vt:variant>
        <vt:i4>0</vt:i4>
      </vt:variant>
      <vt:variant>
        <vt:i4>5</vt:i4>
      </vt:variant>
      <vt:variant>
        <vt:lpwstr/>
      </vt:variant>
      <vt:variant>
        <vt:lpwstr>_Toc288675367</vt:lpwstr>
      </vt:variant>
      <vt:variant>
        <vt:i4>1703998</vt:i4>
      </vt:variant>
      <vt:variant>
        <vt:i4>101</vt:i4>
      </vt:variant>
      <vt:variant>
        <vt:i4>0</vt:i4>
      </vt:variant>
      <vt:variant>
        <vt:i4>5</vt:i4>
      </vt:variant>
      <vt:variant>
        <vt:lpwstr/>
      </vt:variant>
      <vt:variant>
        <vt:lpwstr>_Toc288675366</vt:lpwstr>
      </vt:variant>
      <vt:variant>
        <vt:i4>1703998</vt:i4>
      </vt:variant>
      <vt:variant>
        <vt:i4>95</vt:i4>
      </vt:variant>
      <vt:variant>
        <vt:i4>0</vt:i4>
      </vt:variant>
      <vt:variant>
        <vt:i4>5</vt:i4>
      </vt:variant>
      <vt:variant>
        <vt:lpwstr/>
      </vt:variant>
      <vt:variant>
        <vt:lpwstr>_Toc288675365</vt:lpwstr>
      </vt:variant>
      <vt:variant>
        <vt:i4>1703998</vt:i4>
      </vt:variant>
      <vt:variant>
        <vt:i4>89</vt:i4>
      </vt:variant>
      <vt:variant>
        <vt:i4>0</vt:i4>
      </vt:variant>
      <vt:variant>
        <vt:i4>5</vt:i4>
      </vt:variant>
      <vt:variant>
        <vt:lpwstr/>
      </vt:variant>
      <vt:variant>
        <vt:lpwstr>_Toc288675364</vt:lpwstr>
      </vt:variant>
      <vt:variant>
        <vt:i4>1703998</vt:i4>
      </vt:variant>
      <vt:variant>
        <vt:i4>83</vt:i4>
      </vt:variant>
      <vt:variant>
        <vt:i4>0</vt:i4>
      </vt:variant>
      <vt:variant>
        <vt:i4>5</vt:i4>
      </vt:variant>
      <vt:variant>
        <vt:lpwstr/>
      </vt:variant>
      <vt:variant>
        <vt:lpwstr>_Toc288675363</vt:lpwstr>
      </vt:variant>
      <vt:variant>
        <vt:i4>1703998</vt:i4>
      </vt:variant>
      <vt:variant>
        <vt:i4>77</vt:i4>
      </vt:variant>
      <vt:variant>
        <vt:i4>0</vt:i4>
      </vt:variant>
      <vt:variant>
        <vt:i4>5</vt:i4>
      </vt:variant>
      <vt:variant>
        <vt:lpwstr/>
      </vt:variant>
      <vt:variant>
        <vt:lpwstr>_Toc288675362</vt:lpwstr>
      </vt:variant>
      <vt:variant>
        <vt:i4>1703998</vt:i4>
      </vt:variant>
      <vt:variant>
        <vt:i4>71</vt:i4>
      </vt:variant>
      <vt:variant>
        <vt:i4>0</vt:i4>
      </vt:variant>
      <vt:variant>
        <vt:i4>5</vt:i4>
      </vt:variant>
      <vt:variant>
        <vt:lpwstr/>
      </vt:variant>
      <vt:variant>
        <vt:lpwstr>_Toc288675361</vt:lpwstr>
      </vt:variant>
      <vt:variant>
        <vt:i4>1703998</vt:i4>
      </vt:variant>
      <vt:variant>
        <vt:i4>65</vt:i4>
      </vt:variant>
      <vt:variant>
        <vt:i4>0</vt:i4>
      </vt:variant>
      <vt:variant>
        <vt:i4>5</vt:i4>
      </vt:variant>
      <vt:variant>
        <vt:lpwstr/>
      </vt:variant>
      <vt:variant>
        <vt:lpwstr>_Toc288675360</vt:lpwstr>
      </vt:variant>
      <vt:variant>
        <vt:i4>1638462</vt:i4>
      </vt:variant>
      <vt:variant>
        <vt:i4>59</vt:i4>
      </vt:variant>
      <vt:variant>
        <vt:i4>0</vt:i4>
      </vt:variant>
      <vt:variant>
        <vt:i4>5</vt:i4>
      </vt:variant>
      <vt:variant>
        <vt:lpwstr/>
      </vt:variant>
      <vt:variant>
        <vt:lpwstr>_Toc288675359</vt:lpwstr>
      </vt:variant>
      <vt:variant>
        <vt:i4>1638462</vt:i4>
      </vt:variant>
      <vt:variant>
        <vt:i4>53</vt:i4>
      </vt:variant>
      <vt:variant>
        <vt:i4>0</vt:i4>
      </vt:variant>
      <vt:variant>
        <vt:i4>5</vt:i4>
      </vt:variant>
      <vt:variant>
        <vt:lpwstr/>
      </vt:variant>
      <vt:variant>
        <vt:lpwstr>_Toc288675358</vt:lpwstr>
      </vt:variant>
      <vt:variant>
        <vt:i4>1638462</vt:i4>
      </vt:variant>
      <vt:variant>
        <vt:i4>47</vt:i4>
      </vt:variant>
      <vt:variant>
        <vt:i4>0</vt:i4>
      </vt:variant>
      <vt:variant>
        <vt:i4>5</vt:i4>
      </vt:variant>
      <vt:variant>
        <vt:lpwstr/>
      </vt:variant>
      <vt:variant>
        <vt:lpwstr>_Toc288675357</vt:lpwstr>
      </vt:variant>
      <vt:variant>
        <vt:i4>1638462</vt:i4>
      </vt:variant>
      <vt:variant>
        <vt:i4>41</vt:i4>
      </vt:variant>
      <vt:variant>
        <vt:i4>0</vt:i4>
      </vt:variant>
      <vt:variant>
        <vt:i4>5</vt:i4>
      </vt:variant>
      <vt:variant>
        <vt:lpwstr/>
      </vt:variant>
      <vt:variant>
        <vt:lpwstr>_Toc288675356</vt:lpwstr>
      </vt:variant>
      <vt:variant>
        <vt:i4>1638462</vt:i4>
      </vt:variant>
      <vt:variant>
        <vt:i4>35</vt:i4>
      </vt:variant>
      <vt:variant>
        <vt:i4>0</vt:i4>
      </vt:variant>
      <vt:variant>
        <vt:i4>5</vt:i4>
      </vt:variant>
      <vt:variant>
        <vt:lpwstr/>
      </vt:variant>
      <vt:variant>
        <vt:lpwstr>_Toc288675355</vt:lpwstr>
      </vt:variant>
      <vt:variant>
        <vt:i4>1638462</vt:i4>
      </vt:variant>
      <vt:variant>
        <vt:i4>29</vt:i4>
      </vt:variant>
      <vt:variant>
        <vt:i4>0</vt:i4>
      </vt:variant>
      <vt:variant>
        <vt:i4>5</vt:i4>
      </vt:variant>
      <vt:variant>
        <vt:lpwstr/>
      </vt:variant>
      <vt:variant>
        <vt:lpwstr>_Toc288675354</vt:lpwstr>
      </vt:variant>
      <vt:variant>
        <vt:i4>1638462</vt:i4>
      </vt:variant>
      <vt:variant>
        <vt:i4>23</vt:i4>
      </vt:variant>
      <vt:variant>
        <vt:i4>0</vt:i4>
      </vt:variant>
      <vt:variant>
        <vt:i4>5</vt:i4>
      </vt:variant>
      <vt:variant>
        <vt:lpwstr/>
      </vt:variant>
      <vt:variant>
        <vt:lpwstr>_Toc288675353</vt:lpwstr>
      </vt:variant>
      <vt:variant>
        <vt:i4>1638462</vt:i4>
      </vt:variant>
      <vt:variant>
        <vt:i4>17</vt:i4>
      </vt:variant>
      <vt:variant>
        <vt:i4>0</vt:i4>
      </vt:variant>
      <vt:variant>
        <vt:i4>5</vt:i4>
      </vt:variant>
      <vt:variant>
        <vt:lpwstr/>
      </vt:variant>
      <vt:variant>
        <vt:lpwstr>_Toc288675352</vt:lpwstr>
      </vt:variant>
      <vt:variant>
        <vt:i4>1638462</vt:i4>
      </vt:variant>
      <vt:variant>
        <vt:i4>11</vt:i4>
      </vt:variant>
      <vt:variant>
        <vt:i4>0</vt:i4>
      </vt:variant>
      <vt:variant>
        <vt:i4>5</vt:i4>
      </vt:variant>
      <vt:variant>
        <vt:lpwstr/>
      </vt:variant>
      <vt:variant>
        <vt:lpwstr>_Toc288675351</vt:lpwstr>
      </vt:variant>
      <vt:variant>
        <vt:i4>1638462</vt:i4>
      </vt:variant>
      <vt:variant>
        <vt:i4>5</vt:i4>
      </vt:variant>
      <vt:variant>
        <vt:i4>0</vt:i4>
      </vt:variant>
      <vt:variant>
        <vt:i4>5</vt:i4>
      </vt:variant>
      <vt:variant>
        <vt:lpwstr/>
      </vt:variant>
      <vt:variant>
        <vt:lpwstr>_Toc288675350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POLICY</dc:title>
  <dc:subject/>
  <dc:creator>Kerry Clark</dc:creator>
  <cp:keywords/>
  <dc:description/>
  <cp:lastModifiedBy>smoff</cp:lastModifiedBy>
  <cp:revision>2</cp:revision>
  <cp:lastPrinted>2011-03-23T11:45:00Z</cp:lastPrinted>
  <dcterms:created xsi:type="dcterms:W3CDTF">2012-04-17T01:46:00Z</dcterms:created>
  <dcterms:modified xsi:type="dcterms:W3CDTF">2012-04-17T01:46:00Z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60292275</vt:r8>
  </property>
  <property fmtid="{D5CDD505-2E9C-101B-9397-08002B2CF9AE}" pid="3" name="DOCID_2122615469_">
    <vt:r8>60292275</vt:r8>
  </property>
  <property fmtid="{D5CDD505-2E9C-101B-9397-08002B2CF9AE}" pid="4" name="DOCID_10839">
    <vt:r8>60292275</vt:r8>
  </property>
  <property fmtid="{D5CDD505-2E9C-101B-9397-08002B2CF9AE}" pid="5" name="VERSIONID_2122615469">
    <vt:lpwstr>df1d59e4-8b24-4400-99ee-5170216c967d</vt:lpwstr>
  </property>
  <property fmtid="{D5CDD505-2E9C-101B-9397-08002B2CF9AE}" pid="6" name="VERSIONID_2122615469_">
    <vt:lpwstr>df1d59e4-8b24-4400-99ee-5170216c967d</vt:lpwstr>
  </property>
  <property fmtid="{D5CDD505-2E9C-101B-9397-08002B2CF9AE}" pid="7" name="BASEPRECID">
    <vt:i4>58000434</vt:i4>
  </property>
  <property fmtid="{D5CDD505-2E9C-101B-9397-08002B2CF9AE}" pid="8" name="DOCID">
    <vt:i4>60292275</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58256759</vt:i4>
  </property>
  <property fmtid="{D5CDD505-2E9C-101B-9397-08002B2CF9AE}" pid="15" name="ASSOCID">
    <vt:i4>58041684</vt:i4>
  </property>
  <property fmtid="{D5CDD505-2E9C-101B-9397-08002B2CF9AE}" pid="16" name="BASEPRECTYPE">
    <vt:lpwstr>DRAFTAGREE</vt:lpwstr>
  </property>
  <property fmtid="{D5CDD505-2E9C-101B-9397-08002B2CF9AE}" pid="17" name="VERSIONID">
    <vt:lpwstr>df1d59e4-8b24-4400-99ee-5170216c967d</vt:lpwstr>
  </property>
  <property fmtid="{D5CDD505-2E9C-101B-9397-08002B2CF9AE}" pid="18" name="VERSIONLABEL">
    <vt:lpwstr>1</vt:lpwstr>
  </property>
</Properties>
</file>