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8A8" w:rsidRDefault="00D338A8"/>
    <w:p w:rsidR="00D338A8" w:rsidRPr="00D338A8" w:rsidRDefault="00A37DFE" w:rsidP="00D338A8">
      <w:pPr>
        <w:jc w:val="center"/>
        <w:rPr>
          <w:b/>
          <w:sz w:val="28"/>
          <w:szCs w:val="28"/>
        </w:rPr>
      </w:pPr>
      <w:r>
        <w:rPr>
          <w:b/>
          <w:sz w:val="28"/>
          <w:szCs w:val="28"/>
        </w:rPr>
        <w:t>ActewAGL Distribution 201</w:t>
      </w:r>
      <w:r w:rsidR="00B0462C">
        <w:rPr>
          <w:b/>
          <w:sz w:val="28"/>
          <w:szCs w:val="28"/>
        </w:rPr>
        <w:t>4</w:t>
      </w:r>
      <w:r>
        <w:rPr>
          <w:b/>
          <w:sz w:val="28"/>
          <w:szCs w:val="28"/>
        </w:rPr>
        <w:t>-1</w:t>
      </w:r>
      <w:r w:rsidR="00B0462C">
        <w:rPr>
          <w:b/>
          <w:sz w:val="28"/>
          <w:szCs w:val="28"/>
        </w:rPr>
        <w:t>5</w:t>
      </w:r>
      <w:r w:rsidR="00D338A8" w:rsidRPr="00D338A8">
        <w:rPr>
          <w:b/>
          <w:sz w:val="28"/>
          <w:szCs w:val="28"/>
        </w:rPr>
        <w:t xml:space="preserve"> Annual Gas Compliance Report</w:t>
      </w:r>
    </w:p>
    <w:p w:rsidR="00D338A8" w:rsidRDefault="00D338A8" w:rsidP="008973A1">
      <w:pPr>
        <w:pBdr>
          <w:bottom w:val="single" w:sz="4" w:space="1" w:color="auto"/>
        </w:pBdr>
      </w:pPr>
    </w:p>
    <w:p w:rsidR="00F62D13" w:rsidRDefault="00F62D13" w:rsidP="00D272FC">
      <w:pPr>
        <w:rPr>
          <w:b/>
        </w:rPr>
      </w:pPr>
    </w:p>
    <w:p w:rsidR="00D338A8" w:rsidRDefault="00D338A8" w:rsidP="00D338A8">
      <w:pPr>
        <w:pStyle w:val="Default"/>
        <w:ind w:left="360" w:hanging="360"/>
        <w:rPr>
          <w:b/>
          <w:bCs/>
          <w:sz w:val="23"/>
          <w:szCs w:val="23"/>
        </w:rPr>
      </w:pPr>
      <w:r>
        <w:rPr>
          <w:b/>
          <w:bCs/>
          <w:sz w:val="23"/>
          <w:szCs w:val="23"/>
        </w:rPr>
        <w:t xml:space="preserve">1. General duties for the provision of pipeline services of covered pipeline services by a service provider </w:t>
      </w:r>
    </w:p>
    <w:p w:rsidR="00D029BF" w:rsidRDefault="00D029BF" w:rsidP="00D338A8">
      <w:pPr>
        <w:pStyle w:val="Default"/>
        <w:ind w:left="360" w:hanging="360"/>
        <w:rPr>
          <w:sz w:val="23"/>
          <w:szCs w:val="23"/>
        </w:rPr>
      </w:pPr>
      <w:bookmarkStart w:id="0" w:name="_GoBack"/>
      <w:bookmarkEnd w:id="0"/>
    </w:p>
    <w:p w:rsidR="00D338A8" w:rsidRDefault="00D338A8" w:rsidP="00D338A8">
      <w:pPr>
        <w:pStyle w:val="Default"/>
        <w:ind w:left="360" w:hanging="360"/>
        <w:rPr>
          <w:sz w:val="23"/>
          <w:szCs w:val="23"/>
        </w:rPr>
      </w:pPr>
      <w:r>
        <w:rPr>
          <w:b/>
          <w:bCs/>
          <w:sz w:val="23"/>
          <w:szCs w:val="23"/>
        </w:rPr>
        <w:t xml:space="preserve">1.1 Legal entity </w:t>
      </w:r>
    </w:p>
    <w:p w:rsidR="00D338A8" w:rsidRDefault="00D338A8" w:rsidP="00D338A8">
      <w:pPr>
        <w:pStyle w:val="Default"/>
        <w:rPr>
          <w:sz w:val="23"/>
          <w:szCs w:val="23"/>
        </w:rPr>
      </w:pPr>
    </w:p>
    <w:p w:rsidR="00D338A8" w:rsidRDefault="00D338A8" w:rsidP="00261DA5">
      <w:pPr>
        <w:pStyle w:val="Default"/>
        <w:ind w:left="720" w:right="-1" w:hanging="360"/>
        <w:rPr>
          <w:sz w:val="23"/>
          <w:szCs w:val="23"/>
        </w:rPr>
      </w:pPr>
      <w:r>
        <w:rPr>
          <w:i/>
          <w:iCs/>
          <w:sz w:val="23"/>
          <w:szCs w:val="23"/>
        </w:rPr>
        <w:t xml:space="preserve">(a) </w:t>
      </w:r>
      <w:r w:rsidRPr="003301AC">
        <w:rPr>
          <w:i/>
          <w:iCs/>
          <w:sz w:val="23"/>
          <w:szCs w:val="23"/>
        </w:rPr>
        <w:t>Nominate</w:t>
      </w:r>
      <w:r>
        <w:rPr>
          <w:i/>
          <w:iCs/>
          <w:sz w:val="23"/>
          <w:szCs w:val="23"/>
        </w:rPr>
        <w:t xml:space="preserve"> the type of legal entity the service provider is according to the specified kinds of legal entity in section 131 of the NGL. </w:t>
      </w:r>
    </w:p>
    <w:p w:rsidR="00D338A8" w:rsidRDefault="008973A1" w:rsidP="00D338A8">
      <w:pPr>
        <w:pStyle w:val="Default"/>
        <w:rPr>
          <w:sz w:val="23"/>
          <w:szCs w:val="23"/>
        </w:rPr>
      </w:pPr>
      <w:r>
        <w:rPr>
          <w:sz w:val="23"/>
          <w:szCs w:val="23"/>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606"/>
      </w:tblGrid>
      <w:tr w:rsidR="00B237BE" w:rsidRPr="00E44375" w:rsidTr="00E44375">
        <w:tc>
          <w:tcPr>
            <w:tcW w:w="9606" w:type="dxa"/>
            <w:shd w:val="clear" w:color="auto" w:fill="E0E0E0"/>
          </w:tcPr>
          <w:p w:rsidR="00B237BE" w:rsidRPr="00055533" w:rsidRDefault="00B237BE" w:rsidP="00B237BE">
            <w:pPr>
              <w:pStyle w:val="Default"/>
              <w:rPr>
                <w:b/>
                <w:color w:val="000000" w:themeColor="text1"/>
                <w:sz w:val="23"/>
                <w:szCs w:val="23"/>
              </w:rPr>
            </w:pPr>
            <w:r w:rsidRPr="00055533">
              <w:rPr>
                <w:b/>
                <w:color w:val="000000" w:themeColor="text1"/>
                <w:sz w:val="23"/>
                <w:szCs w:val="23"/>
              </w:rPr>
              <w:t xml:space="preserve">ActewAGL </w:t>
            </w:r>
            <w:r w:rsidR="00F62D13" w:rsidRPr="00055533">
              <w:rPr>
                <w:b/>
                <w:color w:val="000000" w:themeColor="text1"/>
                <w:sz w:val="23"/>
                <w:szCs w:val="23"/>
              </w:rPr>
              <w:t xml:space="preserve">Distribution </w:t>
            </w:r>
            <w:r w:rsidRPr="00055533">
              <w:rPr>
                <w:b/>
                <w:color w:val="000000" w:themeColor="text1"/>
                <w:sz w:val="23"/>
                <w:szCs w:val="23"/>
              </w:rPr>
              <w:t>response</w:t>
            </w:r>
          </w:p>
          <w:p w:rsidR="00B237BE" w:rsidRPr="00055533" w:rsidRDefault="00B237BE" w:rsidP="00B237BE">
            <w:pPr>
              <w:pStyle w:val="Default"/>
              <w:rPr>
                <w:color w:val="000000" w:themeColor="text1"/>
                <w:sz w:val="23"/>
                <w:szCs w:val="23"/>
              </w:rPr>
            </w:pPr>
          </w:p>
          <w:p w:rsidR="00B237BE" w:rsidRPr="00055533" w:rsidRDefault="006F05E0" w:rsidP="00D338A8">
            <w:pPr>
              <w:pStyle w:val="Default"/>
              <w:rPr>
                <w:color w:val="000000" w:themeColor="text1"/>
                <w:sz w:val="23"/>
                <w:szCs w:val="23"/>
              </w:rPr>
            </w:pPr>
            <w:r w:rsidRPr="00055533">
              <w:rPr>
                <w:color w:val="000000" w:themeColor="text1"/>
                <w:sz w:val="23"/>
                <w:szCs w:val="23"/>
              </w:rPr>
              <w:t>Icon Distribution</w:t>
            </w:r>
            <w:r w:rsidR="004E2D53" w:rsidRPr="00055533">
              <w:rPr>
                <w:color w:val="000000" w:themeColor="text1"/>
                <w:sz w:val="23"/>
                <w:szCs w:val="23"/>
              </w:rPr>
              <w:t xml:space="preserve"> </w:t>
            </w:r>
            <w:r w:rsidRPr="00055533">
              <w:rPr>
                <w:color w:val="000000" w:themeColor="text1"/>
                <w:sz w:val="23"/>
                <w:szCs w:val="23"/>
              </w:rPr>
              <w:t xml:space="preserve">Investments Limited </w:t>
            </w:r>
            <w:r w:rsidR="004E2D53" w:rsidRPr="00055533">
              <w:rPr>
                <w:color w:val="000000" w:themeColor="text1"/>
                <w:sz w:val="23"/>
                <w:szCs w:val="23"/>
              </w:rPr>
              <w:t xml:space="preserve">(ABN 83 073 025 224) and Jemena Networks (ACT) Pty Ltd (ABN 24 008 552 663) are both legal entities registered under the </w:t>
            </w:r>
            <w:r w:rsidR="004E2D53" w:rsidRPr="00055533">
              <w:rPr>
                <w:i/>
                <w:color w:val="000000" w:themeColor="text1"/>
                <w:sz w:val="23"/>
                <w:szCs w:val="23"/>
              </w:rPr>
              <w:t>Corporations Act 2001</w:t>
            </w:r>
            <w:r w:rsidR="004E2D53" w:rsidRPr="00055533">
              <w:rPr>
                <w:color w:val="000000" w:themeColor="text1"/>
                <w:sz w:val="23"/>
                <w:szCs w:val="23"/>
              </w:rPr>
              <w:t xml:space="preserve"> of th</w:t>
            </w:r>
            <w:r w:rsidR="00CA1B91" w:rsidRPr="00055533">
              <w:rPr>
                <w:color w:val="000000" w:themeColor="text1"/>
                <w:sz w:val="23"/>
                <w:szCs w:val="23"/>
              </w:rPr>
              <w:t>e Commonwealth. Together</w:t>
            </w:r>
            <w:r w:rsidR="004E2D53" w:rsidRPr="00055533">
              <w:rPr>
                <w:color w:val="000000" w:themeColor="text1"/>
                <w:sz w:val="23"/>
                <w:szCs w:val="23"/>
              </w:rPr>
              <w:t xml:space="preserve">, they trade as </w:t>
            </w:r>
            <w:r w:rsidR="00CA1B91" w:rsidRPr="00055533">
              <w:rPr>
                <w:color w:val="000000" w:themeColor="text1"/>
                <w:sz w:val="23"/>
                <w:szCs w:val="23"/>
              </w:rPr>
              <w:t xml:space="preserve">the </w:t>
            </w:r>
            <w:r w:rsidR="004E2D53" w:rsidRPr="00055533">
              <w:rPr>
                <w:color w:val="000000" w:themeColor="text1"/>
                <w:sz w:val="23"/>
                <w:szCs w:val="23"/>
              </w:rPr>
              <w:t xml:space="preserve">ActewAGL Distribution </w:t>
            </w:r>
            <w:r w:rsidR="00CA1B91" w:rsidRPr="00055533">
              <w:rPr>
                <w:color w:val="000000" w:themeColor="text1"/>
                <w:sz w:val="23"/>
                <w:szCs w:val="23"/>
              </w:rPr>
              <w:t xml:space="preserve">partnership </w:t>
            </w:r>
            <w:r w:rsidR="004E2D53" w:rsidRPr="00055533">
              <w:rPr>
                <w:color w:val="000000" w:themeColor="text1"/>
                <w:sz w:val="23"/>
                <w:szCs w:val="23"/>
              </w:rPr>
              <w:t>(ABN 76 670 568 688).</w:t>
            </w:r>
          </w:p>
        </w:tc>
      </w:tr>
    </w:tbl>
    <w:p w:rsidR="00B237BE" w:rsidRDefault="00B237BE" w:rsidP="00D338A8">
      <w:pPr>
        <w:pStyle w:val="Default"/>
        <w:rPr>
          <w:sz w:val="23"/>
          <w:szCs w:val="23"/>
        </w:rPr>
      </w:pPr>
    </w:p>
    <w:p w:rsidR="00D338A8" w:rsidRDefault="00D338A8" w:rsidP="00D338A8">
      <w:pPr>
        <w:pStyle w:val="Default"/>
        <w:ind w:left="720" w:hanging="360"/>
        <w:rPr>
          <w:sz w:val="23"/>
          <w:szCs w:val="23"/>
        </w:rPr>
      </w:pPr>
      <w:r>
        <w:rPr>
          <w:i/>
          <w:iCs/>
          <w:sz w:val="23"/>
          <w:szCs w:val="23"/>
        </w:rPr>
        <w:t xml:space="preserve">(b) What is the registered business name and ABN of the service provider legal entity providing the covered pipeline service? </w:t>
      </w:r>
    </w:p>
    <w:p w:rsidR="00B237BE" w:rsidRDefault="00B237BE" w:rsidP="00B237BE">
      <w:pPr>
        <w:pStyle w:val="Default"/>
        <w:rPr>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606"/>
      </w:tblGrid>
      <w:tr w:rsidR="00B237BE" w:rsidRPr="00E44375" w:rsidTr="00E44375">
        <w:tc>
          <w:tcPr>
            <w:tcW w:w="9606" w:type="dxa"/>
            <w:shd w:val="clear" w:color="auto" w:fill="E0E0E0"/>
          </w:tcPr>
          <w:p w:rsidR="00B237BE" w:rsidRPr="00055533" w:rsidRDefault="00B237BE" w:rsidP="00B237BE">
            <w:pPr>
              <w:pStyle w:val="Default"/>
              <w:rPr>
                <w:b/>
                <w:color w:val="000000" w:themeColor="text1"/>
                <w:sz w:val="23"/>
                <w:szCs w:val="23"/>
              </w:rPr>
            </w:pPr>
            <w:r w:rsidRPr="00055533">
              <w:rPr>
                <w:b/>
                <w:color w:val="000000" w:themeColor="text1"/>
                <w:sz w:val="23"/>
                <w:szCs w:val="23"/>
              </w:rPr>
              <w:t xml:space="preserve">ActewAGL </w:t>
            </w:r>
            <w:r w:rsidR="00F62D13" w:rsidRPr="00055533">
              <w:rPr>
                <w:b/>
                <w:color w:val="000000" w:themeColor="text1"/>
                <w:sz w:val="23"/>
                <w:szCs w:val="23"/>
              </w:rPr>
              <w:t xml:space="preserve">Distribution </w:t>
            </w:r>
            <w:r w:rsidRPr="00055533">
              <w:rPr>
                <w:b/>
                <w:color w:val="000000" w:themeColor="text1"/>
                <w:sz w:val="23"/>
                <w:szCs w:val="23"/>
              </w:rPr>
              <w:t>response</w:t>
            </w:r>
          </w:p>
          <w:p w:rsidR="00B237BE" w:rsidRPr="00055533" w:rsidRDefault="00B237BE" w:rsidP="00E44375">
            <w:pPr>
              <w:pStyle w:val="Default"/>
              <w:ind w:left="-567"/>
              <w:rPr>
                <w:b/>
                <w:color w:val="000000" w:themeColor="text1"/>
                <w:sz w:val="23"/>
                <w:szCs w:val="23"/>
              </w:rPr>
            </w:pPr>
          </w:p>
          <w:p w:rsidR="004E2D53" w:rsidRPr="00055533" w:rsidRDefault="004E2D53" w:rsidP="004E2D53">
            <w:pPr>
              <w:pStyle w:val="Default"/>
              <w:rPr>
                <w:color w:val="000000" w:themeColor="text1"/>
                <w:sz w:val="23"/>
                <w:szCs w:val="23"/>
              </w:rPr>
            </w:pPr>
            <w:r w:rsidRPr="00055533">
              <w:rPr>
                <w:color w:val="000000" w:themeColor="text1"/>
                <w:sz w:val="23"/>
                <w:szCs w:val="23"/>
              </w:rPr>
              <w:t>The registered business names for the legal entities forming the ActewAGL Distribution Partnership that are service providers for the covered ACT</w:t>
            </w:r>
            <w:r w:rsidR="004E51E3" w:rsidRPr="00055533">
              <w:rPr>
                <w:color w:val="000000" w:themeColor="text1"/>
                <w:sz w:val="23"/>
                <w:szCs w:val="23"/>
              </w:rPr>
              <w:t xml:space="preserve">, Queanbeyan and </w:t>
            </w:r>
            <w:proofErr w:type="spellStart"/>
            <w:r w:rsidR="004E51E3" w:rsidRPr="00055533">
              <w:rPr>
                <w:color w:val="000000" w:themeColor="text1"/>
                <w:sz w:val="23"/>
                <w:szCs w:val="23"/>
              </w:rPr>
              <w:t>Palerang</w:t>
            </w:r>
            <w:proofErr w:type="spellEnd"/>
            <w:r w:rsidRPr="00055533">
              <w:rPr>
                <w:color w:val="000000" w:themeColor="text1"/>
                <w:sz w:val="23"/>
                <w:szCs w:val="23"/>
              </w:rPr>
              <w:t xml:space="preserve"> gas network are:</w:t>
            </w:r>
          </w:p>
          <w:p w:rsidR="004E2D53" w:rsidRPr="00055533" w:rsidRDefault="004E2D53" w:rsidP="004E2D53">
            <w:pPr>
              <w:pStyle w:val="Default"/>
              <w:rPr>
                <w:color w:val="000000" w:themeColor="text1"/>
                <w:sz w:val="23"/>
                <w:szCs w:val="23"/>
              </w:rPr>
            </w:pPr>
          </w:p>
          <w:p w:rsidR="004E2D53" w:rsidRPr="00055533" w:rsidRDefault="006F05E0" w:rsidP="00E44375">
            <w:pPr>
              <w:pStyle w:val="Default"/>
              <w:numPr>
                <w:ilvl w:val="0"/>
                <w:numId w:val="1"/>
              </w:numPr>
              <w:rPr>
                <w:color w:val="000000" w:themeColor="text1"/>
                <w:sz w:val="23"/>
                <w:szCs w:val="23"/>
              </w:rPr>
            </w:pPr>
            <w:r w:rsidRPr="00055533">
              <w:rPr>
                <w:color w:val="000000" w:themeColor="text1"/>
                <w:sz w:val="23"/>
                <w:szCs w:val="23"/>
              </w:rPr>
              <w:t xml:space="preserve">Icon Distribution Investments Limited </w:t>
            </w:r>
            <w:r w:rsidR="00CA1B91" w:rsidRPr="00055533">
              <w:rPr>
                <w:color w:val="000000" w:themeColor="text1"/>
                <w:sz w:val="23"/>
                <w:szCs w:val="23"/>
              </w:rPr>
              <w:t>(</w:t>
            </w:r>
            <w:r w:rsidR="004E2D53" w:rsidRPr="00055533">
              <w:rPr>
                <w:color w:val="000000" w:themeColor="text1"/>
                <w:sz w:val="23"/>
                <w:szCs w:val="23"/>
              </w:rPr>
              <w:t>ABN 83 073 025 224</w:t>
            </w:r>
            <w:r w:rsidR="00CA1B91" w:rsidRPr="00055533">
              <w:rPr>
                <w:color w:val="000000" w:themeColor="text1"/>
                <w:sz w:val="23"/>
                <w:szCs w:val="23"/>
              </w:rPr>
              <w:t>)</w:t>
            </w:r>
          </w:p>
          <w:p w:rsidR="00B237BE" w:rsidRPr="00055533" w:rsidRDefault="004E2D53" w:rsidP="00E44375">
            <w:pPr>
              <w:pStyle w:val="Default"/>
              <w:numPr>
                <w:ilvl w:val="0"/>
                <w:numId w:val="1"/>
              </w:numPr>
              <w:rPr>
                <w:color w:val="000000" w:themeColor="text1"/>
                <w:sz w:val="23"/>
                <w:szCs w:val="23"/>
              </w:rPr>
            </w:pPr>
            <w:r w:rsidRPr="00055533">
              <w:rPr>
                <w:color w:val="000000" w:themeColor="text1"/>
                <w:sz w:val="23"/>
                <w:szCs w:val="23"/>
              </w:rPr>
              <w:t>Jeme</w:t>
            </w:r>
            <w:r w:rsidR="00CA1B91" w:rsidRPr="00055533">
              <w:rPr>
                <w:color w:val="000000" w:themeColor="text1"/>
                <w:sz w:val="23"/>
                <w:szCs w:val="23"/>
              </w:rPr>
              <w:t>na Networks (ACT) Pty Ltd (</w:t>
            </w:r>
            <w:r w:rsidRPr="00055533">
              <w:rPr>
                <w:color w:val="000000" w:themeColor="text1"/>
                <w:sz w:val="23"/>
                <w:szCs w:val="23"/>
              </w:rPr>
              <w:t>ABN 24 008 552 663</w:t>
            </w:r>
            <w:r w:rsidR="00CA1B91" w:rsidRPr="00055533">
              <w:rPr>
                <w:color w:val="000000" w:themeColor="text1"/>
                <w:sz w:val="23"/>
                <w:szCs w:val="23"/>
              </w:rPr>
              <w:t>)</w:t>
            </w:r>
          </w:p>
          <w:p w:rsidR="00E66897" w:rsidRPr="00055533" w:rsidRDefault="00E66897" w:rsidP="00E66897">
            <w:pPr>
              <w:pStyle w:val="Default"/>
              <w:rPr>
                <w:color w:val="000000" w:themeColor="text1"/>
                <w:sz w:val="23"/>
                <w:szCs w:val="23"/>
              </w:rPr>
            </w:pPr>
          </w:p>
          <w:p w:rsidR="00E66897" w:rsidRPr="00055533" w:rsidRDefault="00E66897" w:rsidP="00E66897">
            <w:pPr>
              <w:pStyle w:val="Default"/>
              <w:rPr>
                <w:color w:val="000000" w:themeColor="text1"/>
                <w:sz w:val="23"/>
                <w:szCs w:val="23"/>
              </w:rPr>
            </w:pPr>
            <w:r w:rsidRPr="00055533">
              <w:rPr>
                <w:color w:val="000000" w:themeColor="text1"/>
                <w:sz w:val="23"/>
                <w:szCs w:val="23"/>
              </w:rPr>
              <w:t>The registered business name for the partnership is ActewAGL Distribution (76 670 568 688).</w:t>
            </w:r>
          </w:p>
        </w:tc>
      </w:tr>
    </w:tbl>
    <w:p w:rsidR="00B237BE" w:rsidRDefault="00B237BE" w:rsidP="00B237BE">
      <w:pPr>
        <w:pStyle w:val="Default"/>
        <w:rPr>
          <w:sz w:val="23"/>
          <w:szCs w:val="23"/>
        </w:rPr>
      </w:pPr>
    </w:p>
    <w:p w:rsidR="00D338A8" w:rsidRDefault="00D338A8" w:rsidP="00261DA5">
      <w:pPr>
        <w:pStyle w:val="Default"/>
        <w:ind w:left="720" w:right="-1" w:hanging="360"/>
        <w:rPr>
          <w:sz w:val="23"/>
          <w:szCs w:val="23"/>
        </w:rPr>
      </w:pPr>
      <w:r w:rsidRPr="00B237BE">
        <w:rPr>
          <w:sz w:val="23"/>
          <w:szCs w:val="23"/>
        </w:rPr>
        <w:t xml:space="preserve">(c) </w:t>
      </w:r>
      <w:r w:rsidRPr="00B237BE">
        <w:rPr>
          <w:i/>
          <w:iCs/>
          <w:sz w:val="23"/>
          <w:szCs w:val="23"/>
        </w:rPr>
        <w:t>Provide an outline of the group structure which is controlled by or which the service provider is a part (including identification of the head company, nature of investment or entity, relationship to the service provider and proportion of assets owned/share of investment within the group). This should include any assets (businesses) it owns or that own it. The group structure should include business that are beneficially controlled such as trustee companies, jointly owned or operated business such as partnerships or joint ventures, businesses that are significant investments or controlled. This can also be represented as an organisational chart.</w:t>
      </w:r>
      <w:r>
        <w:rPr>
          <w:i/>
          <w:iCs/>
          <w:sz w:val="23"/>
          <w:szCs w:val="23"/>
        </w:rPr>
        <w:t xml:space="preserve"> </w:t>
      </w:r>
    </w:p>
    <w:p w:rsidR="00B237BE" w:rsidRDefault="00B237BE" w:rsidP="00B237BE">
      <w:pPr>
        <w:pStyle w:val="Default"/>
        <w:rPr>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606"/>
      </w:tblGrid>
      <w:tr w:rsidR="00B237BE" w:rsidRPr="00E44375" w:rsidTr="00E44375">
        <w:tc>
          <w:tcPr>
            <w:tcW w:w="9606" w:type="dxa"/>
            <w:shd w:val="clear" w:color="auto" w:fill="E0E0E0"/>
          </w:tcPr>
          <w:p w:rsidR="00B237BE" w:rsidRPr="00E44375" w:rsidRDefault="00B237BE" w:rsidP="00B237BE">
            <w:pPr>
              <w:pStyle w:val="Default"/>
              <w:rPr>
                <w:b/>
                <w:sz w:val="23"/>
                <w:szCs w:val="23"/>
              </w:rPr>
            </w:pPr>
            <w:r w:rsidRPr="00E44375">
              <w:rPr>
                <w:b/>
                <w:sz w:val="23"/>
                <w:szCs w:val="23"/>
              </w:rPr>
              <w:t xml:space="preserve">ActewAGL </w:t>
            </w:r>
            <w:r w:rsidR="00F62D13" w:rsidRPr="00E44375">
              <w:rPr>
                <w:b/>
                <w:sz w:val="23"/>
                <w:szCs w:val="23"/>
              </w:rPr>
              <w:t xml:space="preserve">Distribution </w:t>
            </w:r>
            <w:r w:rsidRPr="00E44375">
              <w:rPr>
                <w:b/>
                <w:sz w:val="23"/>
                <w:szCs w:val="23"/>
              </w:rPr>
              <w:t>response</w:t>
            </w:r>
          </w:p>
          <w:p w:rsidR="00B237BE" w:rsidRPr="00E44375" w:rsidRDefault="00B237BE" w:rsidP="00B237BE">
            <w:pPr>
              <w:pStyle w:val="Default"/>
              <w:rPr>
                <w:sz w:val="23"/>
                <w:szCs w:val="23"/>
                <w:highlight w:val="yellow"/>
              </w:rPr>
            </w:pPr>
          </w:p>
          <w:p w:rsidR="00B237BE" w:rsidRPr="00CC510A" w:rsidRDefault="00E66897" w:rsidP="00B237BE">
            <w:pPr>
              <w:rPr>
                <w:sz w:val="23"/>
                <w:szCs w:val="23"/>
              </w:rPr>
            </w:pPr>
            <w:r w:rsidRPr="00CC510A">
              <w:rPr>
                <w:sz w:val="23"/>
                <w:szCs w:val="23"/>
              </w:rPr>
              <w:t>ActewAGL Distribution ownership structure</w:t>
            </w:r>
            <w:r w:rsidR="00B237BE" w:rsidRPr="00CC510A">
              <w:rPr>
                <w:sz w:val="23"/>
                <w:szCs w:val="23"/>
              </w:rPr>
              <w:t xml:space="preserve"> provi</w:t>
            </w:r>
            <w:r w:rsidR="00D61E3A" w:rsidRPr="00CC510A">
              <w:rPr>
                <w:sz w:val="23"/>
                <w:szCs w:val="23"/>
              </w:rPr>
              <w:t xml:space="preserve">ded </w:t>
            </w:r>
            <w:r w:rsidR="00D61E3A" w:rsidRPr="00AB200C">
              <w:rPr>
                <w:sz w:val="23"/>
                <w:szCs w:val="23"/>
              </w:rPr>
              <w:t>at Attachment A</w:t>
            </w:r>
            <w:r w:rsidR="00B237BE" w:rsidRPr="00AB200C">
              <w:rPr>
                <w:sz w:val="23"/>
                <w:szCs w:val="23"/>
              </w:rPr>
              <w:t>.</w:t>
            </w:r>
            <w:r w:rsidR="00B237BE" w:rsidRPr="00CC510A">
              <w:rPr>
                <w:sz w:val="23"/>
                <w:szCs w:val="23"/>
              </w:rPr>
              <w:t xml:space="preserve"> </w:t>
            </w:r>
          </w:p>
        </w:tc>
      </w:tr>
    </w:tbl>
    <w:p w:rsidR="00B237BE" w:rsidRDefault="00B237BE" w:rsidP="00B237BE">
      <w:pPr>
        <w:pStyle w:val="Default"/>
        <w:rPr>
          <w:sz w:val="23"/>
          <w:szCs w:val="23"/>
        </w:rPr>
      </w:pPr>
    </w:p>
    <w:p w:rsidR="00D029BF" w:rsidRDefault="00D029BF" w:rsidP="00D029BF">
      <w:pPr>
        <w:pStyle w:val="Default"/>
        <w:ind w:left="360" w:hanging="360"/>
        <w:rPr>
          <w:sz w:val="23"/>
          <w:szCs w:val="23"/>
        </w:rPr>
      </w:pPr>
      <w:r>
        <w:rPr>
          <w:b/>
          <w:bCs/>
          <w:sz w:val="23"/>
          <w:szCs w:val="23"/>
        </w:rPr>
        <w:t xml:space="preserve">1.2 Preventing or hindering access </w:t>
      </w:r>
    </w:p>
    <w:p w:rsidR="00D029BF" w:rsidRDefault="00D029BF" w:rsidP="00D029BF">
      <w:pPr>
        <w:pStyle w:val="Default"/>
        <w:rPr>
          <w:sz w:val="23"/>
          <w:szCs w:val="23"/>
        </w:rPr>
      </w:pPr>
    </w:p>
    <w:p w:rsidR="00D029BF" w:rsidRDefault="00D029BF" w:rsidP="00D029BF">
      <w:pPr>
        <w:pStyle w:val="Default"/>
        <w:ind w:left="540" w:hanging="160"/>
        <w:rPr>
          <w:sz w:val="23"/>
          <w:szCs w:val="23"/>
        </w:rPr>
      </w:pPr>
      <w:r>
        <w:rPr>
          <w:i/>
          <w:iCs/>
          <w:sz w:val="23"/>
          <w:szCs w:val="23"/>
        </w:rPr>
        <w:t xml:space="preserve">(a) Is the service provider aware of any claims that it has prevented or hindered access to services on the covered pipeline within the terms of section 133 of the NGL? </w:t>
      </w:r>
    </w:p>
    <w:p w:rsidR="00B237BE" w:rsidRDefault="00B237BE" w:rsidP="00B237BE">
      <w:pPr>
        <w:pStyle w:val="Default"/>
        <w:rPr>
          <w:sz w:val="23"/>
          <w:szCs w:val="23"/>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606"/>
      </w:tblGrid>
      <w:tr w:rsidR="00B237BE" w:rsidRPr="00E44375" w:rsidTr="00E44375">
        <w:tc>
          <w:tcPr>
            <w:tcW w:w="9606" w:type="dxa"/>
            <w:shd w:val="clear" w:color="auto" w:fill="E0E0E0"/>
          </w:tcPr>
          <w:p w:rsidR="00B237BE" w:rsidRPr="00E44375" w:rsidRDefault="00B237BE" w:rsidP="00B237BE">
            <w:pPr>
              <w:pStyle w:val="Default"/>
              <w:rPr>
                <w:b/>
                <w:sz w:val="23"/>
                <w:szCs w:val="23"/>
              </w:rPr>
            </w:pPr>
            <w:r w:rsidRPr="00E44375">
              <w:rPr>
                <w:b/>
                <w:sz w:val="23"/>
                <w:szCs w:val="23"/>
              </w:rPr>
              <w:t xml:space="preserve">ActewAGL </w:t>
            </w:r>
            <w:r w:rsidR="00F62D13" w:rsidRPr="00E44375">
              <w:rPr>
                <w:b/>
                <w:sz w:val="23"/>
                <w:szCs w:val="23"/>
              </w:rPr>
              <w:t xml:space="preserve">Distribution </w:t>
            </w:r>
            <w:r w:rsidRPr="00E44375">
              <w:rPr>
                <w:b/>
                <w:sz w:val="23"/>
                <w:szCs w:val="23"/>
              </w:rPr>
              <w:t>response</w:t>
            </w:r>
          </w:p>
          <w:p w:rsidR="00B237BE" w:rsidRPr="00E44375" w:rsidRDefault="00B237BE" w:rsidP="00B237BE">
            <w:pPr>
              <w:pStyle w:val="Default"/>
              <w:rPr>
                <w:sz w:val="23"/>
                <w:szCs w:val="23"/>
              </w:rPr>
            </w:pPr>
          </w:p>
          <w:p w:rsidR="00B237BE" w:rsidRPr="00E44375" w:rsidRDefault="00B237BE" w:rsidP="00983900">
            <w:pPr>
              <w:pStyle w:val="Default"/>
              <w:rPr>
                <w:sz w:val="23"/>
                <w:szCs w:val="23"/>
              </w:rPr>
            </w:pPr>
            <w:r w:rsidRPr="00E44375">
              <w:rPr>
                <w:sz w:val="23"/>
                <w:szCs w:val="23"/>
              </w:rPr>
              <w:lastRenderedPageBreak/>
              <w:t>ActewAGL Distribution is not aware of any claims that it has prevented or hindered access to services of the covered pipeline within the terms of section 133 of the NGL.</w:t>
            </w:r>
          </w:p>
        </w:tc>
      </w:tr>
    </w:tbl>
    <w:p w:rsidR="00D66BA8" w:rsidRDefault="00D66BA8" w:rsidP="00D029BF">
      <w:pPr>
        <w:pStyle w:val="Default"/>
        <w:ind w:left="360" w:hanging="360"/>
        <w:rPr>
          <w:b/>
          <w:bCs/>
          <w:sz w:val="23"/>
          <w:szCs w:val="23"/>
        </w:rPr>
      </w:pPr>
    </w:p>
    <w:p w:rsidR="00D029BF" w:rsidRDefault="00D029BF" w:rsidP="004E51E3">
      <w:pPr>
        <w:pStyle w:val="Default"/>
        <w:rPr>
          <w:sz w:val="23"/>
          <w:szCs w:val="23"/>
        </w:rPr>
      </w:pPr>
      <w:r>
        <w:rPr>
          <w:b/>
          <w:bCs/>
          <w:sz w:val="23"/>
          <w:szCs w:val="23"/>
        </w:rPr>
        <w:t xml:space="preserve">1.3 Supply and haulage of natural gas </w:t>
      </w:r>
    </w:p>
    <w:p w:rsidR="00D029BF" w:rsidRDefault="00D029BF" w:rsidP="00D029BF">
      <w:pPr>
        <w:pStyle w:val="Default"/>
        <w:rPr>
          <w:sz w:val="23"/>
          <w:szCs w:val="23"/>
        </w:rPr>
      </w:pPr>
    </w:p>
    <w:p w:rsidR="00D029BF" w:rsidRDefault="00D029BF" w:rsidP="00D029BF">
      <w:pPr>
        <w:pStyle w:val="Default"/>
        <w:ind w:left="540" w:hanging="160"/>
        <w:rPr>
          <w:sz w:val="23"/>
          <w:szCs w:val="23"/>
        </w:rPr>
      </w:pPr>
      <w:r>
        <w:rPr>
          <w:i/>
          <w:iCs/>
          <w:sz w:val="23"/>
          <w:szCs w:val="23"/>
        </w:rPr>
        <w:t xml:space="preserve">(a) Does a producer supply natural gas through the covered pipeline at a place other than the exit flange of the producer’s processing plant? </w:t>
      </w:r>
    </w:p>
    <w:p w:rsidR="00D029BF" w:rsidRDefault="00D029BF" w:rsidP="00D029BF">
      <w:pPr>
        <w:pStyle w:val="Default"/>
        <w:rPr>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606"/>
      </w:tblGrid>
      <w:tr w:rsidR="00B237BE" w:rsidRPr="00E44375" w:rsidTr="00E44375">
        <w:tc>
          <w:tcPr>
            <w:tcW w:w="9606" w:type="dxa"/>
            <w:shd w:val="clear" w:color="auto" w:fill="E0E0E0"/>
          </w:tcPr>
          <w:p w:rsidR="00B237BE" w:rsidRPr="00E44375" w:rsidRDefault="00B237BE" w:rsidP="00B237BE">
            <w:pPr>
              <w:pStyle w:val="Default"/>
              <w:rPr>
                <w:b/>
                <w:sz w:val="23"/>
                <w:szCs w:val="23"/>
              </w:rPr>
            </w:pPr>
            <w:r w:rsidRPr="00E44375">
              <w:rPr>
                <w:b/>
                <w:sz w:val="23"/>
                <w:szCs w:val="23"/>
              </w:rPr>
              <w:t xml:space="preserve">ActewAGL </w:t>
            </w:r>
            <w:r w:rsidR="00F62D13" w:rsidRPr="00E44375">
              <w:rPr>
                <w:b/>
                <w:sz w:val="23"/>
                <w:szCs w:val="23"/>
              </w:rPr>
              <w:t xml:space="preserve">Distribution </w:t>
            </w:r>
            <w:r w:rsidRPr="00E44375">
              <w:rPr>
                <w:b/>
                <w:sz w:val="23"/>
                <w:szCs w:val="23"/>
              </w:rPr>
              <w:t>response</w:t>
            </w:r>
          </w:p>
          <w:p w:rsidR="00B074C6" w:rsidRPr="00E44375" w:rsidRDefault="00B074C6" w:rsidP="00B237BE">
            <w:pPr>
              <w:pStyle w:val="Default"/>
              <w:rPr>
                <w:sz w:val="23"/>
                <w:szCs w:val="23"/>
              </w:rPr>
            </w:pPr>
          </w:p>
          <w:p w:rsidR="00B237BE" w:rsidRPr="00E44375" w:rsidRDefault="00576D31" w:rsidP="00983900">
            <w:pPr>
              <w:pStyle w:val="Default"/>
              <w:rPr>
                <w:sz w:val="23"/>
                <w:szCs w:val="23"/>
              </w:rPr>
            </w:pPr>
            <w:r w:rsidRPr="00E44375">
              <w:rPr>
                <w:sz w:val="23"/>
                <w:szCs w:val="23"/>
              </w:rPr>
              <w:t>No</w:t>
            </w:r>
            <w:r w:rsidR="00645427" w:rsidRPr="00E44375">
              <w:rPr>
                <w:sz w:val="23"/>
                <w:szCs w:val="23"/>
              </w:rPr>
              <w:t xml:space="preserve">t to </w:t>
            </w:r>
            <w:r w:rsidR="0038153B" w:rsidRPr="00E44375">
              <w:rPr>
                <w:sz w:val="23"/>
                <w:szCs w:val="23"/>
              </w:rPr>
              <w:t>ActewAGL Distribution’s</w:t>
            </w:r>
            <w:r w:rsidR="00645427" w:rsidRPr="00E44375">
              <w:rPr>
                <w:sz w:val="23"/>
                <w:szCs w:val="23"/>
              </w:rPr>
              <w:t xml:space="preserve"> knowledge</w:t>
            </w:r>
            <w:r w:rsidRPr="00E44375">
              <w:rPr>
                <w:sz w:val="23"/>
                <w:szCs w:val="23"/>
              </w:rPr>
              <w:t>.</w:t>
            </w:r>
          </w:p>
        </w:tc>
      </w:tr>
    </w:tbl>
    <w:p w:rsidR="00B237BE" w:rsidRDefault="00B237BE" w:rsidP="00B237BE">
      <w:pPr>
        <w:pStyle w:val="Default"/>
        <w:rPr>
          <w:sz w:val="23"/>
          <w:szCs w:val="23"/>
        </w:rPr>
      </w:pPr>
    </w:p>
    <w:p w:rsidR="00D029BF" w:rsidRPr="00BE66A9" w:rsidRDefault="00D029BF" w:rsidP="00D029BF">
      <w:pPr>
        <w:pStyle w:val="Default"/>
        <w:ind w:left="360" w:hanging="360"/>
        <w:rPr>
          <w:sz w:val="23"/>
          <w:szCs w:val="23"/>
        </w:rPr>
      </w:pPr>
      <w:r w:rsidRPr="00BE66A9">
        <w:rPr>
          <w:b/>
          <w:bCs/>
          <w:sz w:val="23"/>
          <w:szCs w:val="23"/>
        </w:rPr>
        <w:t xml:space="preserve">1.4 Queuing requirements </w:t>
      </w:r>
    </w:p>
    <w:p w:rsidR="00D029BF" w:rsidRPr="00BE66A9" w:rsidRDefault="00D029BF" w:rsidP="00D029BF">
      <w:pPr>
        <w:pStyle w:val="Default"/>
        <w:rPr>
          <w:sz w:val="23"/>
          <w:szCs w:val="23"/>
        </w:rPr>
      </w:pPr>
    </w:p>
    <w:p w:rsidR="00D029BF" w:rsidRPr="00BE66A9" w:rsidRDefault="00D029BF" w:rsidP="00D029BF">
      <w:pPr>
        <w:pStyle w:val="Default"/>
        <w:ind w:left="720" w:hanging="360"/>
        <w:rPr>
          <w:sz w:val="23"/>
          <w:szCs w:val="23"/>
        </w:rPr>
      </w:pPr>
      <w:r w:rsidRPr="00BE66A9">
        <w:rPr>
          <w:i/>
          <w:iCs/>
          <w:sz w:val="23"/>
          <w:szCs w:val="23"/>
        </w:rPr>
        <w:t xml:space="preserve">(a) Has the service provider complied with the queuing requirements of the applicable access arrangement during the year? </w:t>
      </w:r>
    </w:p>
    <w:p w:rsidR="00D029BF" w:rsidRPr="00BE66A9" w:rsidRDefault="00D029BF" w:rsidP="00D029BF">
      <w:pPr>
        <w:pStyle w:val="Default"/>
        <w:rPr>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606"/>
      </w:tblGrid>
      <w:tr w:rsidR="00B237BE" w:rsidRPr="00E44375" w:rsidTr="00E44375">
        <w:tc>
          <w:tcPr>
            <w:tcW w:w="9606" w:type="dxa"/>
            <w:shd w:val="clear" w:color="auto" w:fill="E0E0E0"/>
          </w:tcPr>
          <w:p w:rsidR="00B237BE" w:rsidRPr="00BE66A9" w:rsidRDefault="00B237BE" w:rsidP="00B237BE">
            <w:pPr>
              <w:pStyle w:val="Default"/>
              <w:rPr>
                <w:b/>
                <w:sz w:val="23"/>
                <w:szCs w:val="23"/>
              </w:rPr>
            </w:pPr>
            <w:r w:rsidRPr="00BE66A9">
              <w:rPr>
                <w:b/>
                <w:sz w:val="23"/>
                <w:szCs w:val="23"/>
              </w:rPr>
              <w:t xml:space="preserve">ActewAGL </w:t>
            </w:r>
            <w:r w:rsidR="00F62D13" w:rsidRPr="00BE66A9">
              <w:rPr>
                <w:b/>
                <w:sz w:val="23"/>
                <w:szCs w:val="23"/>
              </w:rPr>
              <w:t xml:space="preserve">Distribution </w:t>
            </w:r>
            <w:r w:rsidRPr="00BE66A9">
              <w:rPr>
                <w:b/>
                <w:sz w:val="23"/>
                <w:szCs w:val="23"/>
              </w:rPr>
              <w:t>response</w:t>
            </w:r>
          </w:p>
          <w:p w:rsidR="00B074C6" w:rsidRPr="00BE66A9" w:rsidRDefault="00B074C6" w:rsidP="00B237BE">
            <w:pPr>
              <w:pStyle w:val="Default"/>
              <w:rPr>
                <w:sz w:val="23"/>
                <w:szCs w:val="23"/>
              </w:rPr>
            </w:pPr>
          </w:p>
          <w:p w:rsidR="00B237BE" w:rsidRPr="00E44375" w:rsidRDefault="00576D31" w:rsidP="00983900">
            <w:pPr>
              <w:pStyle w:val="Default"/>
              <w:rPr>
                <w:sz w:val="23"/>
                <w:szCs w:val="23"/>
              </w:rPr>
            </w:pPr>
            <w:r w:rsidRPr="00BE66A9">
              <w:rPr>
                <w:sz w:val="23"/>
                <w:szCs w:val="23"/>
              </w:rPr>
              <w:t>Yes.</w:t>
            </w:r>
            <w:r w:rsidR="003566DB" w:rsidRPr="00BE66A9">
              <w:rPr>
                <w:sz w:val="23"/>
                <w:szCs w:val="23"/>
              </w:rPr>
              <w:t xml:space="preserve"> </w:t>
            </w:r>
            <w:r w:rsidR="00B237BE" w:rsidRPr="00BE66A9">
              <w:rPr>
                <w:sz w:val="23"/>
                <w:szCs w:val="23"/>
              </w:rPr>
              <w:t>ActewAGL Distribution has not received any requests for services for which there is insufficient capacity in the network to satisfy those requests and therefore no queue has been formed for services.</w:t>
            </w:r>
          </w:p>
        </w:tc>
      </w:tr>
    </w:tbl>
    <w:p w:rsidR="00B237BE" w:rsidRDefault="00B237BE" w:rsidP="00B237BE">
      <w:pPr>
        <w:pStyle w:val="Default"/>
        <w:rPr>
          <w:sz w:val="23"/>
          <w:szCs w:val="23"/>
        </w:rPr>
      </w:pPr>
    </w:p>
    <w:p w:rsidR="00D029BF" w:rsidRDefault="00D029BF" w:rsidP="00D029BF">
      <w:pPr>
        <w:pStyle w:val="Default"/>
        <w:ind w:left="360" w:hanging="360"/>
        <w:rPr>
          <w:sz w:val="23"/>
          <w:szCs w:val="23"/>
        </w:rPr>
      </w:pPr>
      <w:r>
        <w:rPr>
          <w:b/>
          <w:bCs/>
          <w:sz w:val="23"/>
          <w:szCs w:val="23"/>
        </w:rPr>
        <w:t xml:space="preserve">1.5 Service provider providing light regulation services must not price discriminate </w:t>
      </w:r>
    </w:p>
    <w:p w:rsidR="00D029BF" w:rsidRDefault="00D029BF" w:rsidP="00D029BF">
      <w:pPr>
        <w:pStyle w:val="Default"/>
        <w:rPr>
          <w:sz w:val="23"/>
          <w:szCs w:val="23"/>
        </w:rPr>
      </w:pPr>
    </w:p>
    <w:p w:rsidR="00D029BF" w:rsidRDefault="00D029BF" w:rsidP="00D029BF">
      <w:pPr>
        <w:pStyle w:val="Default"/>
        <w:ind w:left="720" w:hanging="360"/>
        <w:rPr>
          <w:sz w:val="23"/>
          <w:szCs w:val="23"/>
        </w:rPr>
      </w:pPr>
      <w:r>
        <w:rPr>
          <w:i/>
          <w:iCs/>
          <w:sz w:val="23"/>
          <w:szCs w:val="23"/>
        </w:rPr>
        <w:t xml:space="preserve">(a) Does the service provider provide light regulation services? </w:t>
      </w:r>
    </w:p>
    <w:p w:rsidR="00B237BE" w:rsidRDefault="00B237BE" w:rsidP="00B237BE">
      <w:pPr>
        <w:pStyle w:val="Default"/>
        <w:rPr>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606"/>
      </w:tblGrid>
      <w:tr w:rsidR="00B237BE" w:rsidRPr="00E44375" w:rsidTr="00E44375">
        <w:tc>
          <w:tcPr>
            <w:tcW w:w="9606" w:type="dxa"/>
            <w:shd w:val="clear" w:color="auto" w:fill="E0E0E0"/>
          </w:tcPr>
          <w:p w:rsidR="00B237BE" w:rsidRPr="00E44375" w:rsidRDefault="00B237BE" w:rsidP="00B237BE">
            <w:pPr>
              <w:pStyle w:val="Default"/>
              <w:rPr>
                <w:b/>
                <w:sz w:val="23"/>
                <w:szCs w:val="23"/>
              </w:rPr>
            </w:pPr>
            <w:r w:rsidRPr="00E44375">
              <w:rPr>
                <w:b/>
                <w:sz w:val="23"/>
                <w:szCs w:val="23"/>
              </w:rPr>
              <w:t xml:space="preserve">ActewAGL </w:t>
            </w:r>
            <w:r w:rsidR="00F62D13" w:rsidRPr="00E44375">
              <w:rPr>
                <w:b/>
                <w:sz w:val="23"/>
                <w:szCs w:val="23"/>
              </w:rPr>
              <w:t xml:space="preserve">Distribution </w:t>
            </w:r>
            <w:r w:rsidRPr="00E44375">
              <w:rPr>
                <w:b/>
                <w:sz w:val="23"/>
                <w:szCs w:val="23"/>
              </w:rPr>
              <w:t>response</w:t>
            </w:r>
          </w:p>
          <w:p w:rsidR="00B237BE" w:rsidRPr="00E44375" w:rsidRDefault="00B237BE" w:rsidP="00B237BE">
            <w:pPr>
              <w:pStyle w:val="Default"/>
              <w:rPr>
                <w:sz w:val="23"/>
                <w:szCs w:val="23"/>
              </w:rPr>
            </w:pPr>
          </w:p>
          <w:p w:rsidR="00B237BE" w:rsidRPr="00E44375" w:rsidRDefault="005506BA" w:rsidP="00983900">
            <w:pPr>
              <w:pStyle w:val="Default"/>
              <w:rPr>
                <w:sz w:val="23"/>
                <w:szCs w:val="23"/>
              </w:rPr>
            </w:pPr>
            <w:r w:rsidRPr="00E44375">
              <w:rPr>
                <w:sz w:val="23"/>
                <w:szCs w:val="23"/>
              </w:rPr>
              <w:t>No.</w:t>
            </w:r>
          </w:p>
        </w:tc>
      </w:tr>
    </w:tbl>
    <w:p w:rsidR="00B237BE" w:rsidRDefault="00B237BE" w:rsidP="00B237BE">
      <w:pPr>
        <w:pStyle w:val="Default"/>
        <w:rPr>
          <w:sz w:val="23"/>
          <w:szCs w:val="23"/>
        </w:rPr>
      </w:pPr>
    </w:p>
    <w:p w:rsidR="00D029BF" w:rsidRDefault="00D029BF" w:rsidP="00D029BF">
      <w:pPr>
        <w:pStyle w:val="Default"/>
        <w:ind w:left="720" w:hanging="360"/>
        <w:rPr>
          <w:i/>
          <w:iCs/>
          <w:color w:val="auto"/>
          <w:sz w:val="23"/>
          <w:szCs w:val="23"/>
        </w:rPr>
      </w:pPr>
      <w:r>
        <w:rPr>
          <w:i/>
          <w:iCs/>
          <w:color w:val="auto"/>
          <w:sz w:val="23"/>
          <w:szCs w:val="23"/>
        </w:rPr>
        <w:t xml:space="preserve">(b) If so, are there any differences in the prices of the provision of those services? Please provide an explanation as to why these price differences exist. </w:t>
      </w:r>
    </w:p>
    <w:p w:rsidR="00B237BE" w:rsidRDefault="00B237BE" w:rsidP="00B237BE">
      <w:pPr>
        <w:pStyle w:val="Default"/>
        <w:rPr>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606"/>
      </w:tblGrid>
      <w:tr w:rsidR="00B237BE" w:rsidRPr="00E44375" w:rsidTr="00E44375">
        <w:tc>
          <w:tcPr>
            <w:tcW w:w="9606" w:type="dxa"/>
            <w:shd w:val="clear" w:color="auto" w:fill="E0E0E0"/>
          </w:tcPr>
          <w:p w:rsidR="00B237BE" w:rsidRPr="00E44375" w:rsidRDefault="00B237BE" w:rsidP="00B237BE">
            <w:pPr>
              <w:pStyle w:val="Default"/>
              <w:rPr>
                <w:b/>
                <w:sz w:val="23"/>
                <w:szCs w:val="23"/>
              </w:rPr>
            </w:pPr>
            <w:r w:rsidRPr="00E44375">
              <w:rPr>
                <w:b/>
                <w:sz w:val="23"/>
                <w:szCs w:val="23"/>
              </w:rPr>
              <w:t xml:space="preserve">ActewAGL </w:t>
            </w:r>
            <w:r w:rsidR="00F62D13" w:rsidRPr="00E44375">
              <w:rPr>
                <w:b/>
                <w:sz w:val="23"/>
                <w:szCs w:val="23"/>
              </w:rPr>
              <w:t xml:space="preserve">Distribution </w:t>
            </w:r>
            <w:r w:rsidRPr="00E44375">
              <w:rPr>
                <w:b/>
                <w:sz w:val="23"/>
                <w:szCs w:val="23"/>
              </w:rPr>
              <w:t>response</w:t>
            </w:r>
          </w:p>
          <w:p w:rsidR="00B237BE" w:rsidRPr="00E44375" w:rsidRDefault="00B237BE" w:rsidP="00261DA5">
            <w:pPr>
              <w:pStyle w:val="Default"/>
              <w:rPr>
                <w:b/>
                <w:sz w:val="23"/>
                <w:szCs w:val="23"/>
              </w:rPr>
            </w:pPr>
          </w:p>
          <w:p w:rsidR="00B237BE" w:rsidRPr="00E44375" w:rsidRDefault="00B237BE" w:rsidP="00983900">
            <w:pPr>
              <w:pStyle w:val="Default"/>
              <w:rPr>
                <w:sz w:val="23"/>
                <w:szCs w:val="23"/>
              </w:rPr>
            </w:pPr>
            <w:r w:rsidRPr="00E44375">
              <w:rPr>
                <w:sz w:val="23"/>
                <w:szCs w:val="23"/>
              </w:rPr>
              <w:t>Not applicable</w:t>
            </w:r>
            <w:r w:rsidR="005506BA" w:rsidRPr="00E44375">
              <w:rPr>
                <w:sz w:val="23"/>
                <w:szCs w:val="23"/>
              </w:rPr>
              <w:t>.</w:t>
            </w:r>
          </w:p>
        </w:tc>
      </w:tr>
    </w:tbl>
    <w:p w:rsidR="00B237BE" w:rsidRDefault="00B237BE" w:rsidP="00B237BE">
      <w:pPr>
        <w:pStyle w:val="Default"/>
        <w:rPr>
          <w:sz w:val="23"/>
          <w:szCs w:val="23"/>
        </w:rPr>
      </w:pPr>
    </w:p>
    <w:p w:rsidR="00B42F09" w:rsidRDefault="00B42F09" w:rsidP="00D029BF">
      <w:pPr>
        <w:pStyle w:val="Default"/>
        <w:ind w:right="20"/>
        <w:rPr>
          <w:b/>
          <w:bCs/>
          <w:color w:val="auto"/>
          <w:sz w:val="23"/>
          <w:szCs w:val="23"/>
        </w:rPr>
      </w:pPr>
    </w:p>
    <w:p w:rsidR="00D029BF" w:rsidRDefault="00D029BF" w:rsidP="00D029BF">
      <w:pPr>
        <w:pStyle w:val="Default"/>
        <w:numPr>
          <w:ins w:id="1" w:author="ActewAGL" w:date="2009-10-13T11:37:00Z"/>
        </w:numPr>
        <w:ind w:right="20"/>
        <w:rPr>
          <w:b/>
          <w:bCs/>
          <w:color w:val="auto"/>
          <w:sz w:val="23"/>
          <w:szCs w:val="23"/>
        </w:rPr>
      </w:pPr>
      <w:r w:rsidRPr="00BC23B0">
        <w:rPr>
          <w:b/>
          <w:bCs/>
          <w:color w:val="auto"/>
          <w:sz w:val="23"/>
          <w:szCs w:val="23"/>
        </w:rPr>
        <w:t>2. Structural and Operational Separation Requirements (Ring Fencing)</w:t>
      </w:r>
      <w:r>
        <w:rPr>
          <w:b/>
          <w:bCs/>
          <w:color w:val="auto"/>
          <w:sz w:val="23"/>
          <w:szCs w:val="23"/>
        </w:rPr>
        <w:t xml:space="preserve"> </w:t>
      </w:r>
    </w:p>
    <w:p w:rsidR="00983900" w:rsidRDefault="00983900" w:rsidP="00D029BF">
      <w:pPr>
        <w:pStyle w:val="Default"/>
        <w:ind w:right="20"/>
        <w:rPr>
          <w:color w:val="auto"/>
          <w:sz w:val="23"/>
          <w:szCs w:val="23"/>
        </w:rPr>
      </w:pPr>
    </w:p>
    <w:p w:rsidR="00D029BF" w:rsidRDefault="00D029BF" w:rsidP="00D029BF">
      <w:pPr>
        <w:pStyle w:val="Default"/>
        <w:ind w:right="20"/>
        <w:rPr>
          <w:b/>
          <w:bCs/>
          <w:color w:val="auto"/>
          <w:sz w:val="23"/>
          <w:szCs w:val="23"/>
        </w:rPr>
      </w:pPr>
      <w:r>
        <w:rPr>
          <w:b/>
          <w:bCs/>
          <w:color w:val="auto"/>
          <w:sz w:val="23"/>
          <w:szCs w:val="23"/>
        </w:rPr>
        <w:t xml:space="preserve">2.1 Carrying on of a related business </w:t>
      </w:r>
    </w:p>
    <w:p w:rsidR="00983900" w:rsidRDefault="00983900" w:rsidP="00D029BF">
      <w:pPr>
        <w:pStyle w:val="Default"/>
        <w:ind w:right="20"/>
        <w:rPr>
          <w:color w:val="auto"/>
          <w:sz w:val="23"/>
          <w:szCs w:val="23"/>
        </w:rPr>
      </w:pPr>
    </w:p>
    <w:p w:rsidR="00D029BF" w:rsidRDefault="00D029BF" w:rsidP="00D029BF">
      <w:pPr>
        <w:pStyle w:val="Default"/>
        <w:ind w:left="720" w:hanging="360"/>
        <w:rPr>
          <w:color w:val="auto"/>
          <w:sz w:val="23"/>
          <w:szCs w:val="23"/>
        </w:rPr>
      </w:pPr>
      <w:r>
        <w:rPr>
          <w:i/>
          <w:iCs/>
          <w:color w:val="auto"/>
          <w:sz w:val="23"/>
          <w:szCs w:val="23"/>
        </w:rPr>
        <w:t xml:space="preserve">(a) Provide a list of associates of the service provider that take part in a related business and for each associate describe what the nature of the related business is. </w:t>
      </w:r>
    </w:p>
    <w:p w:rsidR="00D029BF" w:rsidRDefault="00D029BF" w:rsidP="00D029BF">
      <w:pPr>
        <w:pStyle w:val="Default"/>
        <w:rPr>
          <w:color w:val="auto"/>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541"/>
      </w:tblGrid>
      <w:tr w:rsidR="00FC6041" w:rsidRPr="00E44375" w:rsidTr="00E44375">
        <w:tc>
          <w:tcPr>
            <w:tcW w:w="9541" w:type="dxa"/>
            <w:shd w:val="clear" w:color="auto" w:fill="E0E0E0"/>
          </w:tcPr>
          <w:p w:rsidR="00FC6041" w:rsidRPr="00E44375" w:rsidRDefault="00FC6041" w:rsidP="00FC6041">
            <w:pPr>
              <w:pStyle w:val="Default"/>
              <w:rPr>
                <w:b/>
                <w:sz w:val="23"/>
                <w:szCs w:val="23"/>
              </w:rPr>
            </w:pPr>
            <w:r w:rsidRPr="00E44375">
              <w:rPr>
                <w:b/>
                <w:sz w:val="23"/>
                <w:szCs w:val="23"/>
              </w:rPr>
              <w:t>ActewAGL Distribution response</w:t>
            </w:r>
          </w:p>
          <w:p w:rsidR="00FC6041" w:rsidRPr="00E44375" w:rsidRDefault="00FC6041" w:rsidP="00FC6041">
            <w:pPr>
              <w:pStyle w:val="Default"/>
              <w:rPr>
                <w:sz w:val="23"/>
                <w:szCs w:val="23"/>
              </w:rPr>
            </w:pPr>
          </w:p>
          <w:p w:rsidR="00FC6041" w:rsidRPr="00E44375" w:rsidRDefault="008F129B" w:rsidP="00FC6041">
            <w:pPr>
              <w:pStyle w:val="Default"/>
              <w:rPr>
                <w:sz w:val="23"/>
                <w:szCs w:val="23"/>
              </w:rPr>
            </w:pPr>
            <w:r w:rsidRPr="00E44375">
              <w:rPr>
                <w:sz w:val="23"/>
                <w:szCs w:val="23"/>
              </w:rPr>
              <w:t xml:space="preserve">AGL ACT Retail Investments Pty Limited </w:t>
            </w:r>
            <w:r w:rsidR="00CA1B91" w:rsidRPr="00E44375">
              <w:rPr>
                <w:sz w:val="23"/>
                <w:szCs w:val="23"/>
              </w:rPr>
              <w:t>(</w:t>
            </w:r>
            <w:r w:rsidRPr="00DB436B">
              <w:t>ABN 53 093 631 586</w:t>
            </w:r>
            <w:r w:rsidR="00CA1B91">
              <w:t>)</w:t>
            </w:r>
            <w:r>
              <w:t xml:space="preserve"> </w:t>
            </w:r>
            <w:r w:rsidRPr="00E44375">
              <w:rPr>
                <w:sz w:val="23"/>
                <w:szCs w:val="23"/>
              </w:rPr>
              <w:t xml:space="preserve">and ACTEW Retail Limited </w:t>
            </w:r>
            <w:r w:rsidR="00CA1B91" w:rsidRPr="00E44375">
              <w:rPr>
                <w:sz w:val="23"/>
                <w:szCs w:val="23"/>
              </w:rPr>
              <w:t>(</w:t>
            </w:r>
            <w:r w:rsidRPr="00DB436B">
              <w:t>ABN 23 074 371 207</w:t>
            </w:r>
            <w:r w:rsidR="00CA1B91">
              <w:t xml:space="preserve">), </w:t>
            </w:r>
            <w:r w:rsidRPr="00E44375">
              <w:rPr>
                <w:sz w:val="23"/>
                <w:szCs w:val="23"/>
              </w:rPr>
              <w:t xml:space="preserve">trading as the ActewAGL Retail Partnership </w:t>
            </w:r>
            <w:r w:rsidR="00CA1B91" w:rsidRPr="00E44375">
              <w:rPr>
                <w:sz w:val="23"/>
                <w:szCs w:val="23"/>
              </w:rPr>
              <w:t>(</w:t>
            </w:r>
            <w:r w:rsidRPr="00DB436B">
              <w:t>ABN 46 221 314 841</w:t>
            </w:r>
            <w:r w:rsidRPr="00E44375">
              <w:rPr>
                <w:sz w:val="23"/>
                <w:szCs w:val="23"/>
              </w:rPr>
              <w:t>)</w:t>
            </w:r>
            <w:r w:rsidR="00CA1B91" w:rsidRPr="00E44375">
              <w:rPr>
                <w:sz w:val="23"/>
                <w:szCs w:val="23"/>
              </w:rPr>
              <w:t>,</w:t>
            </w:r>
            <w:r w:rsidRPr="00E44375">
              <w:rPr>
                <w:sz w:val="23"/>
                <w:szCs w:val="23"/>
              </w:rPr>
              <w:t xml:space="preserve"> are associates of the ActewAGL Distribution partners that t</w:t>
            </w:r>
            <w:r w:rsidR="003301AC" w:rsidRPr="00E44375">
              <w:rPr>
                <w:sz w:val="23"/>
                <w:szCs w:val="23"/>
              </w:rPr>
              <w:t>ake part in a related business.</w:t>
            </w:r>
            <w:r w:rsidRPr="00E44375">
              <w:rPr>
                <w:sz w:val="23"/>
                <w:szCs w:val="23"/>
              </w:rPr>
              <w:t xml:space="preserve"> The ActewAGL Retail Partnership sells natural gas to customers. </w:t>
            </w:r>
          </w:p>
        </w:tc>
      </w:tr>
    </w:tbl>
    <w:p w:rsidR="00FC6041" w:rsidRDefault="00FC6041" w:rsidP="00FC6041">
      <w:pPr>
        <w:pStyle w:val="Default"/>
        <w:rPr>
          <w:sz w:val="23"/>
          <w:szCs w:val="23"/>
        </w:rPr>
      </w:pPr>
    </w:p>
    <w:p w:rsidR="00D029BF" w:rsidRDefault="00D029BF" w:rsidP="00D029BF">
      <w:pPr>
        <w:pStyle w:val="Default"/>
        <w:ind w:left="720" w:hanging="360"/>
        <w:rPr>
          <w:color w:val="auto"/>
          <w:sz w:val="23"/>
          <w:szCs w:val="23"/>
        </w:rPr>
      </w:pPr>
      <w:r>
        <w:rPr>
          <w:i/>
          <w:iCs/>
          <w:color w:val="auto"/>
          <w:sz w:val="23"/>
          <w:szCs w:val="23"/>
        </w:rPr>
        <w:t xml:space="preserve">(b) Provide a list of associates that are service providers and/or provide pipeline services. </w:t>
      </w:r>
    </w:p>
    <w:p w:rsidR="00FC6041" w:rsidRDefault="00FC6041" w:rsidP="00FC6041">
      <w:pPr>
        <w:pStyle w:val="Default"/>
        <w:rPr>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606"/>
      </w:tblGrid>
      <w:tr w:rsidR="00FC6041" w:rsidRPr="00E44375" w:rsidTr="00E44375">
        <w:tc>
          <w:tcPr>
            <w:tcW w:w="9606" w:type="dxa"/>
            <w:shd w:val="clear" w:color="auto" w:fill="E0E0E0"/>
          </w:tcPr>
          <w:p w:rsidR="00FC6041" w:rsidRPr="00E44375" w:rsidRDefault="00FC6041" w:rsidP="00FC6041">
            <w:pPr>
              <w:pStyle w:val="Default"/>
              <w:rPr>
                <w:b/>
                <w:sz w:val="23"/>
                <w:szCs w:val="23"/>
              </w:rPr>
            </w:pPr>
            <w:r w:rsidRPr="00E44375">
              <w:rPr>
                <w:b/>
                <w:sz w:val="23"/>
                <w:szCs w:val="23"/>
              </w:rPr>
              <w:t>ActewAGL Distribution response</w:t>
            </w:r>
          </w:p>
          <w:p w:rsidR="00FC6041" w:rsidRPr="00E44375" w:rsidRDefault="00FC6041" w:rsidP="00FC6041">
            <w:pPr>
              <w:pStyle w:val="Default"/>
              <w:rPr>
                <w:sz w:val="23"/>
                <w:szCs w:val="23"/>
              </w:rPr>
            </w:pPr>
          </w:p>
          <w:p w:rsidR="00A61B5E" w:rsidRPr="00E44375" w:rsidRDefault="00052DDB" w:rsidP="00745FED">
            <w:pPr>
              <w:autoSpaceDE w:val="0"/>
              <w:autoSpaceDN w:val="0"/>
              <w:adjustRightInd w:val="0"/>
              <w:rPr>
                <w:sz w:val="23"/>
                <w:szCs w:val="23"/>
              </w:rPr>
            </w:pPr>
            <w:r>
              <w:rPr>
                <w:sz w:val="23"/>
                <w:szCs w:val="23"/>
              </w:rPr>
              <w:t xml:space="preserve">The AER has determined that </w:t>
            </w:r>
            <w:r w:rsidR="000968F0" w:rsidRPr="00E44375">
              <w:rPr>
                <w:sz w:val="23"/>
                <w:szCs w:val="23"/>
              </w:rPr>
              <w:t xml:space="preserve">Jemena Asset Management </w:t>
            </w:r>
            <w:r>
              <w:rPr>
                <w:sz w:val="23"/>
                <w:szCs w:val="23"/>
              </w:rPr>
              <w:t xml:space="preserve">Pty Ltd </w:t>
            </w:r>
            <w:r w:rsidR="000968F0" w:rsidRPr="00E44375">
              <w:rPr>
                <w:sz w:val="23"/>
                <w:szCs w:val="23"/>
              </w:rPr>
              <w:t>(ACN 086 013 461)</w:t>
            </w:r>
            <w:r w:rsidR="000968F0" w:rsidRPr="00052DDB">
              <w:rPr>
                <w:sz w:val="23"/>
                <w:szCs w:val="23"/>
              </w:rPr>
              <w:t xml:space="preserve"> </w:t>
            </w:r>
            <w:r w:rsidRPr="00052DDB">
              <w:rPr>
                <w:sz w:val="23"/>
                <w:szCs w:val="23"/>
              </w:rPr>
              <w:t xml:space="preserve">is a </w:t>
            </w:r>
            <w:r w:rsidRPr="00052DDB">
              <w:rPr>
                <w:i/>
                <w:sz w:val="23"/>
                <w:szCs w:val="23"/>
              </w:rPr>
              <w:t>related provider</w:t>
            </w:r>
            <w:r>
              <w:rPr>
                <w:i/>
                <w:sz w:val="23"/>
                <w:szCs w:val="23"/>
              </w:rPr>
              <w:t>,</w:t>
            </w:r>
            <w:r w:rsidRPr="00052DDB">
              <w:rPr>
                <w:sz w:val="23"/>
                <w:szCs w:val="23"/>
              </w:rPr>
              <w:t xml:space="preserve"> defined by s43 of the NGL as </w:t>
            </w:r>
            <w:r>
              <w:t>“</w:t>
            </w:r>
            <w:r>
              <w:rPr>
                <w:sz w:val="23"/>
                <w:szCs w:val="23"/>
              </w:rPr>
              <w:t xml:space="preserve">a person who supplies a contributing service to a scheme pipeline service provider”. S44 defines a </w:t>
            </w:r>
            <w:r w:rsidRPr="00052DDB">
              <w:rPr>
                <w:i/>
                <w:sz w:val="23"/>
                <w:szCs w:val="23"/>
              </w:rPr>
              <w:t>contributing service</w:t>
            </w:r>
            <w:r>
              <w:rPr>
                <w:sz w:val="23"/>
                <w:szCs w:val="23"/>
              </w:rPr>
              <w:t xml:space="preserve"> as “a service that the AER, in accordance with this section, decides is a service that contributes in a material way to the provision of a pipeline service by a scheme pipeline service provider</w:t>
            </w:r>
            <w:r w:rsidR="00B231EC">
              <w:rPr>
                <w:sz w:val="23"/>
                <w:szCs w:val="23"/>
              </w:rPr>
              <w:t xml:space="preserve">.” </w:t>
            </w:r>
            <w:r>
              <w:rPr>
                <w:sz w:val="23"/>
                <w:szCs w:val="23"/>
              </w:rPr>
              <w:t>Jemena Asset Management</w:t>
            </w:r>
            <w:r w:rsidR="00B231EC">
              <w:rPr>
                <w:sz w:val="23"/>
                <w:szCs w:val="23"/>
              </w:rPr>
              <w:t xml:space="preserve"> Pty Ltd</w:t>
            </w:r>
            <w:r>
              <w:rPr>
                <w:sz w:val="23"/>
                <w:szCs w:val="23"/>
              </w:rPr>
              <w:t xml:space="preserve"> is an associate of ActewAGL Distribution. </w:t>
            </w:r>
          </w:p>
        </w:tc>
      </w:tr>
    </w:tbl>
    <w:p w:rsidR="00FC6041" w:rsidRDefault="00FC6041" w:rsidP="00FC6041">
      <w:pPr>
        <w:pStyle w:val="Default"/>
        <w:rPr>
          <w:sz w:val="23"/>
          <w:szCs w:val="23"/>
        </w:rPr>
      </w:pPr>
    </w:p>
    <w:p w:rsidR="00D029BF" w:rsidRDefault="00D029BF" w:rsidP="00D029BF">
      <w:pPr>
        <w:pStyle w:val="Default"/>
        <w:ind w:right="20"/>
        <w:rPr>
          <w:b/>
          <w:bCs/>
          <w:color w:val="auto"/>
          <w:sz w:val="23"/>
          <w:szCs w:val="23"/>
        </w:rPr>
      </w:pPr>
      <w:r>
        <w:rPr>
          <w:b/>
          <w:bCs/>
          <w:color w:val="auto"/>
          <w:sz w:val="23"/>
          <w:szCs w:val="23"/>
        </w:rPr>
        <w:t xml:space="preserve">2.2 Marketing staff and the taking part in related businesses </w:t>
      </w:r>
    </w:p>
    <w:p w:rsidR="00FC6041" w:rsidRDefault="00FC6041" w:rsidP="00D029BF">
      <w:pPr>
        <w:pStyle w:val="Default"/>
        <w:ind w:right="20"/>
        <w:rPr>
          <w:color w:val="auto"/>
          <w:sz w:val="23"/>
          <w:szCs w:val="23"/>
        </w:rPr>
      </w:pPr>
    </w:p>
    <w:p w:rsidR="00D029BF" w:rsidRDefault="00D029BF" w:rsidP="00D029BF">
      <w:pPr>
        <w:pStyle w:val="Default"/>
        <w:ind w:left="720" w:hanging="360"/>
        <w:rPr>
          <w:color w:val="auto"/>
          <w:sz w:val="23"/>
          <w:szCs w:val="23"/>
        </w:rPr>
      </w:pPr>
      <w:r>
        <w:rPr>
          <w:i/>
          <w:iCs/>
          <w:color w:val="auto"/>
          <w:sz w:val="23"/>
          <w:szCs w:val="23"/>
        </w:rPr>
        <w:t xml:space="preserve">(a) Provide a list of associates of the service provider that are directly involved in the sale, marketing or advertising of pipeline services. </w:t>
      </w:r>
    </w:p>
    <w:p w:rsidR="00FC6041" w:rsidRDefault="00FC6041" w:rsidP="00FC6041">
      <w:pPr>
        <w:pStyle w:val="Default"/>
        <w:rPr>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606"/>
      </w:tblGrid>
      <w:tr w:rsidR="00FC6041" w:rsidRPr="00E44375" w:rsidTr="00E44375">
        <w:tc>
          <w:tcPr>
            <w:tcW w:w="9606" w:type="dxa"/>
            <w:shd w:val="clear" w:color="auto" w:fill="E0E0E0"/>
          </w:tcPr>
          <w:p w:rsidR="00FC6041" w:rsidRPr="00E44375" w:rsidRDefault="00FC6041" w:rsidP="00FC6041">
            <w:pPr>
              <w:pStyle w:val="Default"/>
              <w:rPr>
                <w:b/>
                <w:sz w:val="23"/>
                <w:szCs w:val="23"/>
              </w:rPr>
            </w:pPr>
            <w:r w:rsidRPr="00E44375">
              <w:rPr>
                <w:b/>
                <w:sz w:val="23"/>
                <w:szCs w:val="23"/>
              </w:rPr>
              <w:t>ActewAGL Distribution response</w:t>
            </w:r>
          </w:p>
          <w:p w:rsidR="00FC6041" w:rsidRPr="00E44375" w:rsidRDefault="00FC6041" w:rsidP="00FC6041">
            <w:pPr>
              <w:pStyle w:val="Default"/>
              <w:rPr>
                <w:sz w:val="23"/>
                <w:szCs w:val="23"/>
              </w:rPr>
            </w:pPr>
          </w:p>
          <w:p w:rsidR="00FC6041" w:rsidRPr="00E44375" w:rsidRDefault="003846A4" w:rsidP="004E51E3">
            <w:pPr>
              <w:pStyle w:val="Default"/>
              <w:rPr>
                <w:sz w:val="23"/>
                <w:szCs w:val="23"/>
              </w:rPr>
            </w:pPr>
            <w:r w:rsidRPr="00E44375">
              <w:rPr>
                <w:sz w:val="23"/>
                <w:szCs w:val="23"/>
              </w:rPr>
              <w:t>Jemena Asset Management</w:t>
            </w:r>
            <w:r w:rsidR="00A2119D" w:rsidRPr="00E44375">
              <w:rPr>
                <w:sz w:val="23"/>
                <w:szCs w:val="23"/>
              </w:rPr>
              <w:t xml:space="preserve"> Pty Limited</w:t>
            </w:r>
            <w:r w:rsidRPr="00E44375">
              <w:rPr>
                <w:sz w:val="23"/>
                <w:szCs w:val="23"/>
              </w:rPr>
              <w:t xml:space="preserve"> </w:t>
            </w:r>
            <w:r w:rsidR="00D10876" w:rsidRPr="00E44375">
              <w:rPr>
                <w:sz w:val="23"/>
                <w:szCs w:val="23"/>
              </w:rPr>
              <w:t>(ACN 086 013 461)</w:t>
            </w:r>
            <w:r w:rsidR="00D10876" w:rsidRPr="00E44375">
              <w:rPr>
                <w:rFonts w:ascii="Arial" w:hAnsi="Arial" w:cs="Arial"/>
                <w:color w:val="0000FF"/>
                <w:sz w:val="20"/>
                <w:szCs w:val="20"/>
              </w:rPr>
              <w:t xml:space="preserve"> </w:t>
            </w:r>
            <w:r w:rsidRPr="00E44375">
              <w:rPr>
                <w:sz w:val="23"/>
                <w:szCs w:val="23"/>
              </w:rPr>
              <w:t xml:space="preserve">provides </w:t>
            </w:r>
            <w:r w:rsidR="00CA1B91" w:rsidRPr="00E44375">
              <w:rPr>
                <w:sz w:val="23"/>
                <w:szCs w:val="23"/>
              </w:rPr>
              <w:t>certain marketing services</w:t>
            </w:r>
            <w:r w:rsidRPr="00E44375">
              <w:rPr>
                <w:sz w:val="23"/>
                <w:szCs w:val="23"/>
              </w:rPr>
              <w:t xml:space="preserve"> under agreement to ActewAGL Distribution</w:t>
            </w:r>
            <w:r w:rsidR="00E741CE" w:rsidRPr="00E44375">
              <w:rPr>
                <w:sz w:val="23"/>
                <w:szCs w:val="23"/>
              </w:rPr>
              <w:t xml:space="preserve"> for the covered ACT</w:t>
            </w:r>
            <w:r w:rsidR="004E51E3">
              <w:rPr>
                <w:sz w:val="23"/>
                <w:szCs w:val="23"/>
              </w:rPr>
              <w:t xml:space="preserve">, Queanbeyan and </w:t>
            </w:r>
            <w:proofErr w:type="spellStart"/>
            <w:r w:rsidR="004E51E3">
              <w:rPr>
                <w:sz w:val="23"/>
                <w:szCs w:val="23"/>
              </w:rPr>
              <w:t>Palerang</w:t>
            </w:r>
            <w:proofErr w:type="spellEnd"/>
            <w:r w:rsidR="004E51E3">
              <w:rPr>
                <w:sz w:val="23"/>
                <w:szCs w:val="23"/>
              </w:rPr>
              <w:t xml:space="preserve"> </w:t>
            </w:r>
            <w:r w:rsidR="00E741CE" w:rsidRPr="00E44375">
              <w:rPr>
                <w:sz w:val="23"/>
                <w:szCs w:val="23"/>
              </w:rPr>
              <w:t>gas network.</w:t>
            </w:r>
            <w:r w:rsidRPr="00E44375">
              <w:rPr>
                <w:sz w:val="23"/>
                <w:szCs w:val="23"/>
              </w:rPr>
              <w:t xml:space="preserve"> </w:t>
            </w:r>
            <w:r w:rsidR="00315377" w:rsidRPr="00E44375">
              <w:rPr>
                <w:sz w:val="23"/>
                <w:szCs w:val="23"/>
              </w:rPr>
              <w:t xml:space="preserve"> </w:t>
            </w:r>
          </w:p>
        </w:tc>
      </w:tr>
    </w:tbl>
    <w:p w:rsidR="00D029BF" w:rsidRDefault="00D029BF" w:rsidP="00D029BF">
      <w:pPr>
        <w:pStyle w:val="Default"/>
        <w:rPr>
          <w:color w:val="auto"/>
          <w:sz w:val="23"/>
          <w:szCs w:val="23"/>
        </w:rPr>
      </w:pPr>
    </w:p>
    <w:p w:rsidR="00D029BF" w:rsidRDefault="00D029BF" w:rsidP="00D029BF">
      <w:pPr>
        <w:pStyle w:val="Default"/>
        <w:ind w:left="720" w:hanging="360"/>
        <w:rPr>
          <w:color w:val="auto"/>
          <w:sz w:val="23"/>
          <w:szCs w:val="23"/>
        </w:rPr>
      </w:pPr>
      <w:r>
        <w:rPr>
          <w:i/>
          <w:iCs/>
          <w:color w:val="auto"/>
          <w:sz w:val="23"/>
          <w:szCs w:val="23"/>
        </w:rPr>
        <w:t xml:space="preserve">(b) Provide a statement as to whether or not any of the service provider’s marketing staff are also officers, employees, consultants, independent contractors or agents of an associate of the service provider that takes part in a related business. </w:t>
      </w:r>
    </w:p>
    <w:p w:rsidR="00FC6041" w:rsidRDefault="00FC6041" w:rsidP="00FC6041">
      <w:pPr>
        <w:pStyle w:val="Default"/>
        <w:rPr>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606"/>
      </w:tblGrid>
      <w:tr w:rsidR="00FC6041" w:rsidRPr="00E44375" w:rsidTr="00E44375">
        <w:tc>
          <w:tcPr>
            <w:tcW w:w="9606" w:type="dxa"/>
            <w:shd w:val="clear" w:color="auto" w:fill="E0E0E0"/>
          </w:tcPr>
          <w:p w:rsidR="00FC6041" w:rsidRPr="00E44375" w:rsidRDefault="00FC6041" w:rsidP="00FC6041">
            <w:pPr>
              <w:pStyle w:val="Default"/>
              <w:rPr>
                <w:b/>
                <w:sz w:val="23"/>
                <w:szCs w:val="23"/>
              </w:rPr>
            </w:pPr>
            <w:r w:rsidRPr="00E44375">
              <w:rPr>
                <w:b/>
                <w:sz w:val="23"/>
                <w:szCs w:val="23"/>
              </w:rPr>
              <w:t>ActewAGL Distribution response</w:t>
            </w:r>
          </w:p>
          <w:p w:rsidR="001368DD" w:rsidRPr="00E44375" w:rsidRDefault="001368DD" w:rsidP="00FC6041">
            <w:pPr>
              <w:pStyle w:val="Default"/>
              <w:rPr>
                <w:sz w:val="23"/>
                <w:szCs w:val="23"/>
              </w:rPr>
            </w:pPr>
          </w:p>
          <w:p w:rsidR="00FC6041" w:rsidRPr="00E44375" w:rsidRDefault="00C175EC" w:rsidP="00FC6041">
            <w:pPr>
              <w:pStyle w:val="Default"/>
              <w:rPr>
                <w:sz w:val="23"/>
                <w:szCs w:val="23"/>
              </w:rPr>
            </w:pPr>
            <w:r w:rsidRPr="00E44375">
              <w:rPr>
                <w:sz w:val="23"/>
                <w:szCs w:val="23"/>
              </w:rPr>
              <w:t>ActewAGL Distribution has an agreement with ActewAGL Retail under which ActewAGL Retail provides ActewAGL Distribution with various corporate services. These services include corporate communications services such as network communication campaigns (e</w:t>
            </w:r>
            <w:r w:rsidR="00AB200C">
              <w:rPr>
                <w:sz w:val="23"/>
                <w:szCs w:val="23"/>
              </w:rPr>
              <w:t>.</w:t>
            </w:r>
            <w:r w:rsidRPr="00E44375">
              <w:rPr>
                <w:sz w:val="23"/>
                <w:szCs w:val="23"/>
              </w:rPr>
              <w:t>g. vegetation management), provision of media relations services (e</w:t>
            </w:r>
            <w:r w:rsidR="00AB200C">
              <w:rPr>
                <w:sz w:val="23"/>
                <w:szCs w:val="23"/>
              </w:rPr>
              <w:t>.</w:t>
            </w:r>
            <w:r w:rsidRPr="00E44375">
              <w:rPr>
                <w:sz w:val="23"/>
                <w:szCs w:val="23"/>
              </w:rPr>
              <w:t>g. media monitoring), corporate brand management (e</w:t>
            </w:r>
            <w:r w:rsidR="00AB200C">
              <w:rPr>
                <w:sz w:val="23"/>
                <w:szCs w:val="23"/>
              </w:rPr>
              <w:t>.</w:t>
            </w:r>
            <w:r w:rsidRPr="00E44375">
              <w:rPr>
                <w:sz w:val="23"/>
                <w:szCs w:val="23"/>
              </w:rPr>
              <w:t xml:space="preserve">g. graphic design services) and website maintenance. </w:t>
            </w:r>
            <w:r>
              <w:t xml:space="preserve">In receiving the services ActewAGL Distribution </w:t>
            </w:r>
            <w:r w:rsidR="00D66BA8">
              <w:t xml:space="preserve">ensures compliance </w:t>
            </w:r>
            <w:r>
              <w:t>with applicable ring</w:t>
            </w:r>
            <w:r w:rsidR="003B4E49">
              <w:t>-</w:t>
            </w:r>
            <w:r>
              <w:t>fencing rules and guidelines</w:t>
            </w:r>
            <w:r w:rsidRPr="00E44375">
              <w:rPr>
                <w:sz w:val="23"/>
                <w:szCs w:val="23"/>
              </w:rPr>
              <w:t>.</w:t>
            </w:r>
            <w:r w:rsidR="00D66BA8" w:rsidRPr="00E44375">
              <w:rPr>
                <w:sz w:val="23"/>
                <w:szCs w:val="23"/>
              </w:rPr>
              <w:t xml:space="preserve"> T</w:t>
            </w:r>
            <w:r w:rsidRPr="00E44375">
              <w:rPr>
                <w:sz w:val="23"/>
                <w:szCs w:val="23"/>
              </w:rPr>
              <w:t xml:space="preserve">he services provided do not directly involve the sale, marketing or advertising of </w:t>
            </w:r>
            <w:r w:rsidRPr="00E44375">
              <w:rPr>
                <w:i/>
                <w:sz w:val="23"/>
                <w:szCs w:val="23"/>
              </w:rPr>
              <w:t>pipeline services</w:t>
            </w:r>
            <w:r w:rsidRPr="00E44375">
              <w:rPr>
                <w:sz w:val="23"/>
                <w:szCs w:val="23"/>
              </w:rPr>
              <w:t xml:space="preserve">. ActewAGL Distribution does not have </w:t>
            </w:r>
            <w:r w:rsidRPr="00E44375">
              <w:rPr>
                <w:i/>
                <w:sz w:val="23"/>
                <w:szCs w:val="23"/>
              </w:rPr>
              <w:t>marketing staff</w:t>
            </w:r>
            <w:r w:rsidRPr="00E44375">
              <w:rPr>
                <w:sz w:val="23"/>
                <w:szCs w:val="23"/>
              </w:rPr>
              <w:t xml:space="preserve"> that are also employees of ActewAGL Retail. </w:t>
            </w:r>
          </w:p>
        </w:tc>
      </w:tr>
    </w:tbl>
    <w:p w:rsidR="00D029BF" w:rsidRDefault="00D029BF" w:rsidP="00D029BF">
      <w:pPr>
        <w:pStyle w:val="Default"/>
        <w:rPr>
          <w:color w:val="auto"/>
          <w:sz w:val="23"/>
          <w:szCs w:val="23"/>
        </w:rPr>
      </w:pPr>
    </w:p>
    <w:p w:rsidR="00D029BF" w:rsidRDefault="00D029BF" w:rsidP="00D8569D">
      <w:pPr>
        <w:pStyle w:val="Default"/>
        <w:rPr>
          <w:color w:val="auto"/>
          <w:sz w:val="23"/>
          <w:szCs w:val="23"/>
        </w:rPr>
      </w:pPr>
      <w:r>
        <w:rPr>
          <w:i/>
          <w:iCs/>
          <w:color w:val="auto"/>
          <w:sz w:val="23"/>
          <w:szCs w:val="23"/>
        </w:rPr>
        <w:t xml:space="preserve">(c) Provide a statement as to whether or not any of the service provider’s officers, employees, consultants, independent contractors or agents are also marketing staff of an associate of the service provider that takes part in a related business. </w:t>
      </w:r>
    </w:p>
    <w:p w:rsidR="00FC6041" w:rsidRDefault="00FC6041" w:rsidP="00FC6041">
      <w:pPr>
        <w:pStyle w:val="Default"/>
        <w:rPr>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708"/>
      </w:tblGrid>
      <w:tr w:rsidR="00FC6041" w:rsidRPr="00E44375" w:rsidTr="00E44375">
        <w:tc>
          <w:tcPr>
            <w:tcW w:w="9708" w:type="dxa"/>
            <w:shd w:val="clear" w:color="auto" w:fill="E0E0E0"/>
          </w:tcPr>
          <w:p w:rsidR="00FC6041" w:rsidRPr="00E44375" w:rsidRDefault="00FC6041" w:rsidP="00FC6041">
            <w:pPr>
              <w:pStyle w:val="Default"/>
              <w:rPr>
                <w:b/>
                <w:sz w:val="23"/>
                <w:szCs w:val="23"/>
              </w:rPr>
            </w:pPr>
            <w:r w:rsidRPr="00E44375">
              <w:rPr>
                <w:b/>
                <w:sz w:val="23"/>
                <w:szCs w:val="23"/>
              </w:rPr>
              <w:t>ActewAGL Distribution response</w:t>
            </w:r>
          </w:p>
          <w:p w:rsidR="00FC6041" w:rsidRPr="00E44375" w:rsidRDefault="00FC6041" w:rsidP="00FC6041">
            <w:pPr>
              <w:pStyle w:val="Default"/>
              <w:rPr>
                <w:sz w:val="23"/>
                <w:szCs w:val="23"/>
              </w:rPr>
            </w:pPr>
          </w:p>
          <w:p w:rsidR="00FC6041" w:rsidRPr="00E44375" w:rsidRDefault="00C175EC" w:rsidP="00F4686F">
            <w:pPr>
              <w:pStyle w:val="Default"/>
              <w:rPr>
                <w:sz w:val="23"/>
                <w:szCs w:val="23"/>
              </w:rPr>
            </w:pPr>
            <w:r w:rsidRPr="00E44375">
              <w:rPr>
                <w:sz w:val="23"/>
                <w:szCs w:val="23"/>
              </w:rPr>
              <w:t xml:space="preserve">See response in relation </w:t>
            </w:r>
            <w:r w:rsidRPr="00F4686F">
              <w:rPr>
                <w:sz w:val="23"/>
                <w:szCs w:val="23"/>
              </w:rPr>
              <w:t xml:space="preserve">to </w:t>
            </w:r>
            <w:r w:rsidR="007B02B3" w:rsidRPr="00F4686F">
              <w:rPr>
                <w:sz w:val="23"/>
                <w:szCs w:val="23"/>
              </w:rPr>
              <w:t>(a),</w:t>
            </w:r>
            <w:r w:rsidR="00F4686F">
              <w:rPr>
                <w:sz w:val="23"/>
                <w:szCs w:val="23"/>
              </w:rPr>
              <w:t xml:space="preserve"> </w:t>
            </w:r>
            <w:r w:rsidRPr="00F4686F">
              <w:rPr>
                <w:sz w:val="23"/>
                <w:szCs w:val="23"/>
              </w:rPr>
              <w:t>(b) above.</w:t>
            </w:r>
            <w:r w:rsidRPr="00E44375">
              <w:rPr>
                <w:sz w:val="23"/>
                <w:szCs w:val="23"/>
              </w:rPr>
              <w:t xml:space="preserve"> </w:t>
            </w:r>
          </w:p>
        </w:tc>
      </w:tr>
    </w:tbl>
    <w:p w:rsidR="00FC6041" w:rsidRDefault="00FC6041" w:rsidP="00FC6041">
      <w:pPr>
        <w:pStyle w:val="Default"/>
        <w:rPr>
          <w:sz w:val="23"/>
          <w:szCs w:val="23"/>
        </w:rPr>
      </w:pPr>
    </w:p>
    <w:p w:rsidR="00D029BF" w:rsidRDefault="00D029BF" w:rsidP="00D029BF">
      <w:pPr>
        <w:pStyle w:val="Default"/>
        <w:ind w:right="20"/>
        <w:rPr>
          <w:b/>
          <w:bCs/>
          <w:color w:val="auto"/>
          <w:sz w:val="23"/>
          <w:szCs w:val="23"/>
        </w:rPr>
      </w:pPr>
      <w:r>
        <w:rPr>
          <w:b/>
          <w:bCs/>
          <w:color w:val="auto"/>
          <w:sz w:val="23"/>
          <w:szCs w:val="23"/>
        </w:rPr>
        <w:t xml:space="preserve">2.3 Separate accounts must be prepared, maintained and kept </w:t>
      </w:r>
    </w:p>
    <w:p w:rsidR="00FC6041" w:rsidRDefault="00FC6041" w:rsidP="00D029BF">
      <w:pPr>
        <w:pStyle w:val="Default"/>
        <w:ind w:right="20"/>
        <w:rPr>
          <w:color w:val="auto"/>
          <w:sz w:val="23"/>
          <w:szCs w:val="23"/>
        </w:rPr>
      </w:pPr>
    </w:p>
    <w:p w:rsidR="00D029BF" w:rsidRDefault="00D029BF" w:rsidP="00D029BF">
      <w:pPr>
        <w:pStyle w:val="Default"/>
        <w:ind w:left="720" w:hanging="360"/>
        <w:rPr>
          <w:color w:val="auto"/>
          <w:sz w:val="23"/>
          <w:szCs w:val="23"/>
        </w:rPr>
      </w:pPr>
      <w:r>
        <w:rPr>
          <w:i/>
          <w:iCs/>
          <w:color w:val="auto"/>
          <w:sz w:val="23"/>
          <w:szCs w:val="23"/>
        </w:rPr>
        <w:t xml:space="preserve">(a) Provide a statement as to whether or not the service provider has prepared, maintained and kept a separate set of accounts in respect of the services provided by every covered pipeline owned or operated by the service provider. </w:t>
      </w:r>
    </w:p>
    <w:p w:rsidR="00FC6041" w:rsidRDefault="00FC6041" w:rsidP="00FC6041">
      <w:pPr>
        <w:pStyle w:val="Default"/>
        <w:rPr>
          <w:sz w:val="23"/>
          <w:szCs w:val="23"/>
        </w:rPr>
      </w:pPr>
    </w:p>
    <w:p w:rsidR="0040342C" w:rsidRDefault="0040342C" w:rsidP="00FC6041">
      <w:pPr>
        <w:pStyle w:val="Default"/>
        <w:rPr>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606"/>
      </w:tblGrid>
      <w:tr w:rsidR="00FC6041" w:rsidRPr="00E44375" w:rsidTr="00E44375">
        <w:tc>
          <w:tcPr>
            <w:tcW w:w="9606" w:type="dxa"/>
            <w:shd w:val="clear" w:color="auto" w:fill="E0E0E0"/>
          </w:tcPr>
          <w:p w:rsidR="00FC6041" w:rsidRPr="00E44375" w:rsidRDefault="00FC6041" w:rsidP="00FC6041">
            <w:pPr>
              <w:pStyle w:val="Default"/>
              <w:rPr>
                <w:b/>
                <w:sz w:val="23"/>
                <w:szCs w:val="23"/>
              </w:rPr>
            </w:pPr>
            <w:r w:rsidRPr="00E44375">
              <w:rPr>
                <w:b/>
                <w:sz w:val="23"/>
                <w:szCs w:val="23"/>
              </w:rPr>
              <w:t>ActewAGL Distribution response</w:t>
            </w:r>
          </w:p>
          <w:p w:rsidR="003566DB" w:rsidRPr="00E44375" w:rsidRDefault="003566DB" w:rsidP="00FC6041">
            <w:pPr>
              <w:pStyle w:val="Default"/>
              <w:rPr>
                <w:sz w:val="23"/>
                <w:szCs w:val="23"/>
              </w:rPr>
            </w:pPr>
          </w:p>
          <w:p w:rsidR="00FC6041" w:rsidRPr="00E44375" w:rsidRDefault="005B646F" w:rsidP="00D8569D">
            <w:pPr>
              <w:pStyle w:val="Default"/>
              <w:rPr>
                <w:sz w:val="23"/>
                <w:szCs w:val="23"/>
              </w:rPr>
            </w:pPr>
            <w:r w:rsidRPr="00E44375">
              <w:rPr>
                <w:sz w:val="23"/>
                <w:szCs w:val="23"/>
              </w:rPr>
              <w:t>Yes. The ACT</w:t>
            </w:r>
            <w:r w:rsidR="00D8569D">
              <w:rPr>
                <w:sz w:val="23"/>
                <w:szCs w:val="23"/>
              </w:rPr>
              <w:t xml:space="preserve">, </w:t>
            </w:r>
            <w:r w:rsidRPr="00E44375">
              <w:rPr>
                <w:sz w:val="23"/>
                <w:szCs w:val="23"/>
              </w:rPr>
              <w:t>Queanbeyan</w:t>
            </w:r>
            <w:r w:rsidR="00D8569D">
              <w:rPr>
                <w:sz w:val="23"/>
                <w:szCs w:val="23"/>
              </w:rPr>
              <w:t xml:space="preserve"> and </w:t>
            </w:r>
            <w:proofErr w:type="spellStart"/>
            <w:r w:rsidR="00D8569D">
              <w:rPr>
                <w:sz w:val="23"/>
                <w:szCs w:val="23"/>
              </w:rPr>
              <w:t>Palerang</w:t>
            </w:r>
            <w:proofErr w:type="spellEnd"/>
            <w:r w:rsidRPr="00E44375">
              <w:rPr>
                <w:sz w:val="23"/>
                <w:szCs w:val="23"/>
              </w:rPr>
              <w:t xml:space="preserve"> </w:t>
            </w:r>
            <w:r w:rsidR="00C175EC" w:rsidRPr="00E44375">
              <w:rPr>
                <w:sz w:val="23"/>
                <w:szCs w:val="23"/>
              </w:rPr>
              <w:t>gas</w:t>
            </w:r>
            <w:r w:rsidRPr="00E44375">
              <w:rPr>
                <w:sz w:val="23"/>
                <w:szCs w:val="23"/>
              </w:rPr>
              <w:t xml:space="preserve"> distribution network</w:t>
            </w:r>
            <w:r w:rsidR="003566DB" w:rsidRPr="00E44375">
              <w:rPr>
                <w:sz w:val="23"/>
                <w:szCs w:val="23"/>
              </w:rPr>
              <w:t>,</w:t>
            </w:r>
            <w:r w:rsidRPr="00E44375">
              <w:rPr>
                <w:sz w:val="23"/>
                <w:szCs w:val="23"/>
              </w:rPr>
              <w:t xml:space="preserve"> which is the only covered pipeline within the structure</w:t>
            </w:r>
            <w:r w:rsidR="003566DB" w:rsidRPr="00E44375">
              <w:rPr>
                <w:sz w:val="23"/>
                <w:szCs w:val="23"/>
              </w:rPr>
              <w:t>,</w:t>
            </w:r>
            <w:r w:rsidRPr="00E44375">
              <w:rPr>
                <w:sz w:val="23"/>
                <w:szCs w:val="23"/>
              </w:rPr>
              <w:t xml:space="preserve"> has a separate </w:t>
            </w:r>
            <w:r w:rsidR="003B4E49" w:rsidRPr="00E44375">
              <w:rPr>
                <w:sz w:val="23"/>
                <w:szCs w:val="23"/>
              </w:rPr>
              <w:t>set of</w:t>
            </w:r>
            <w:r w:rsidR="00BC23B0" w:rsidRPr="00E44375">
              <w:rPr>
                <w:sz w:val="23"/>
                <w:szCs w:val="23"/>
              </w:rPr>
              <w:t xml:space="preserve"> accounts</w:t>
            </w:r>
            <w:r w:rsidR="003566DB" w:rsidRPr="00E44375">
              <w:rPr>
                <w:sz w:val="23"/>
                <w:szCs w:val="23"/>
              </w:rPr>
              <w:t>.</w:t>
            </w:r>
          </w:p>
        </w:tc>
      </w:tr>
    </w:tbl>
    <w:p w:rsidR="00D029BF" w:rsidRDefault="00D029BF" w:rsidP="00D029BF">
      <w:pPr>
        <w:pStyle w:val="Default"/>
        <w:rPr>
          <w:color w:val="auto"/>
          <w:sz w:val="23"/>
          <w:szCs w:val="23"/>
        </w:rPr>
      </w:pPr>
    </w:p>
    <w:p w:rsidR="00D029BF" w:rsidRDefault="00D029BF" w:rsidP="00D029BF">
      <w:pPr>
        <w:pStyle w:val="Default"/>
        <w:ind w:left="720" w:hanging="360"/>
        <w:rPr>
          <w:color w:val="auto"/>
          <w:sz w:val="23"/>
          <w:szCs w:val="23"/>
        </w:rPr>
      </w:pPr>
      <w:r>
        <w:rPr>
          <w:i/>
          <w:iCs/>
          <w:color w:val="auto"/>
          <w:sz w:val="23"/>
          <w:szCs w:val="23"/>
        </w:rPr>
        <w:t xml:space="preserve">(b) Name the legal entity or entities in which the separate accounts are reported, maintained or kept for the services provided by each covered pipeline owner or operator? </w:t>
      </w:r>
    </w:p>
    <w:p w:rsidR="00FC6041" w:rsidRDefault="00FC6041" w:rsidP="00FC6041">
      <w:pPr>
        <w:pStyle w:val="Default"/>
        <w:rPr>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606"/>
      </w:tblGrid>
      <w:tr w:rsidR="00FC6041" w:rsidRPr="00E44375" w:rsidTr="00E44375">
        <w:tc>
          <w:tcPr>
            <w:tcW w:w="9606" w:type="dxa"/>
            <w:shd w:val="clear" w:color="auto" w:fill="E0E0E0"/>
          </w:tcPr>
          <w:p w:rsidR="00FC6041" w:rsidRPr="00E44375" w:rsidRDefault="00FC6041" w:rsidP="00FC6041">
            <w:pPr>
              <w:pStyle w:val="Default"/>
              <w:rPr>
                <w:b/>
                <w:sz w:val="23"/>
                <w:szCs w:val="23"/>
              </w:rPr>
            </w:pPr>
            <w:r w:rsidRPr="00E44375">
              <w:rPr>
                <w:b/>
                <w:sz w:val="23"/>
                <w:szCs w:val="23"/>
              </w:rPr>
              <w:t>ActewAGL Distribution response</w:t>
            </w:r>
          </w:p>
          <w:p w:rsidR="00FC6041" w:rsidRPr="00E44375" w:rsidRDefault="005B646F" w:rsidP="00FC6041">
            <w:pPr>
              <w:pStyle w:val="Default"/>
              <w:rPr>
                <w:sz w:val="23"/>
                <w:szCs w:val="23"/>
              </w:rPr>
            </w:pPr>
            <w:r w:rsidRPr="00E44375">
              <w:rPr>
                <w:sz w:val="23"/>
                <w:szCs w:val="23"/>
              </w:rPr>
              <w:br/>
            </w:r>
            <w:r w:rsidR="00BC23B0" w:rsidRPr="00E44375">
              <w:rPr>
                <w:sz w:val="23"/>
                <w:szCs w:val="23"/>
              </w:rPr>
              <w:t>S</w:t>
            </w:r>
            <w:r w:rsidRPr="00E44375">
              <w:rPr>
                <w:sz w:val="23"/>
                <w:szCs w:val="23"/>
              </w:rPr>
              <w:t xml:space="preserve">eparate accounts are prepared, maintained and kept </w:t>
            </w:r>
            <w:r w:rsidR="00BC23B0" w:rsidRPr="00E44375">
              <w:rPr>
                <w:sz w:val="23"/>
                <w:szCs w:val="23"/>
              </w:rPr>
              <w:t>within the Distribution Partnership</w:t>
            </w:r>
            <w:r w:rsidRPr="00E44375">
              <w:rPr>
                <w:sz w:val="23"/>
                <w:szCs w:val="23"/>
              </w:rPr>
              <w:t xml:space="preserve">. </w:t>
            </w:r>
          </w:p>
        </w:tc>
      </w:tr>
    </w:tbl>
    <w:p w:rsidR="00FC6041" w:rsidRDefault="00FC6041" w:rsidP="00FC6041">
      <w:pPr>
        <w:pStyle w:val="Default"/>
        <w:rPr>
          <w:sz w:val="23"/>
          <w:szCs w:val="23"/>
        </w:rPr>
      </w:pPr>
    </w:p>
    <w:p w:rsidR="00D029BF" w:rsidRDefault="00D029BF" w:rsidP="00D029BF">
      <w:pPr>
        <w:pStyle w:val="Default"/>
        <w:ind w:left="720" w:hanging="360"/>
        <w:rPr>
          <w:color w:val="auto"/>
          <w:sz w:val="23"/>
          <w:szCs w:val="23"/>
        </w:rPr>
      </w:pPr>
      <w:r>
        <w:rPr>
          <w:i/>
          <w:iCs/>
          <w:color w:val="auto"/>
          <w:sz w:val="23"/>
          <w:szCs w:val="23"/>
        </w:rPr>
        <w:t xml:space="preserve">(c) Provide a statement as to whether or not the service provider has prepared, maintained and kept a consolidated set of accounts in respect of the whole of the business of the service provider. </w:t>
      </w:r>
    </w:p>
    <w:p w:rsidR="00FC6041" w:rsidRDefault="00FC6041" w:rsidP="00FC6041">
      <w:pPr>
        <w:pStyle w:val="Default"/>
        <w:rPr>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606"/>
      </w:tblGrid>
      <w:tr w:rsidR="00FC6041" w:rsidRPr="00E44375" w:rsidTr="00E44375">
        <w:tc>
          <w:tcPr>
            <w:tcW w:w="9606" w:type="dxa"/>
            <w:shd w:val="clear" w:color="auto" w:fill="E0E0E0"/>
          </w:tcPr>
          <w:p w:rsidR="00FC6041" w:rsidRPr="00E44375" w:rsidRDefault="00FC6041" w:rsidP="00FC6041">
            <w:pPr>
              <w:pStyle w:val="Default"/>
              <w:rPr>
                <w:b/>
                <w:sz w:val="23"/>
                <w:szCs w:val="23"/>
              </w:rPr>
            </w:pPr>
            <w:r w:rsidRPr="00E44375">
              <w:rPr>
                <w:b/>
                <w:sz w:val="23"/>
                <w:szCs w:val="23"/>
              </w:rPr>
              <w:t>ActewAGL Distribution response</w:t>
            </w:r>
          </w:p>
          <w:p w:rsidR="005B646F" w:rsidRPr="00E44375" w:rsidRDefault="005B646F" w:rsidP="005B646F">
            <w:pPr>
              <w:pStyle w:val="Default"/>
              <w:rPr>
                <w:sz w:val="23"/>
                <w:szCs w:val="23"/>
              </w:rPr>
            </w:pPr>
          </w:p>
          <w:p w:rsidR="00A81F40" w:rsidRPr="00E44375" w:rsidRDefault="005B646F" w:rsidP="00FC6041">
            <w:pPr>
              <w:pStyle w:val="Default"/>
              <w:rPr>
                <w:sz w:val="23"/>
                <w:szCs w:val="23"/>
              </w:rPr>
            </w:pPr>
            <w:r w:rsidRPr="00E44375">
              <w:rPr>
                <w:sz w:val="23"/>
                <w:szCs w:val="23"/>
              </w:rPr>
              <w:t>Yes. ActewAGL has prepared, maintained and kept a consolidated set of accounts in respect of the whole of the business of the service provider.</w:t>
            </w:r>
          </w:p>
        </w:tc>
      </w:tr>
    </w:tbl>
    <w:p w:rsidR="00FC6041" w:rsidRDefault="00FC6041" w:rsidP="00FC6041">
      <w:pPr>
        <w:pStyle w:val="Default"/>
        <w:rPr>
          <w:sz w:val="23"/>
          <w:szCs w:val="23"/>
        </w:rPr>
      </w:pPr>
    </w:p>
    <w:p w:rsidR="00D029BF" w:rsidRDefault="00D029BF" w:rsidP="00D029BF">
      <w:pPr>
        <w:pStyle w:val="Default"/>
        <w:ind w:left="720" w:hanging="360"/>
        <w:rPr>
          <w:color w:val="auto"/>
          <w:sz w:val="23"/>
          <w:szCs w:val="23"/>
        </w:rPr>
      </w:pPr>
      <w:r>
        <w:rPr>
          <w:i/>
          <w:iCs/>
          <w:color w:val="auto"/>
          <w:sz w:val="23"/>
          <w:szCs w:val="23"/>
        </w:rPr>
        <w:t xml:space="preserve">(d) Name the legal entity in which the consolidated set of accounts are reported, maintained or kept for the services provided by each covered pipeline owner or operator? </w:t>
      </w:r>
    </w:p>
    <w:p w:rsidR="00FC6041" w:rsidRDefault="00FC6041" w:rsidP="00FC6041">
      <w:pPr>
        <w:pStyle w:val="Default"/>
        <w:rPr>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606"/>
      </w:tblGrid>
      <w:tr w:rsidR="00FC6041" w:rsidRPr="00E44375" w:rsidTr="00E44375">
        <w:tc>
          <w:tcPr>
            <w:tcW w:w="9606" w:type="dxa"/>
            <w:shd w:val="clear" w:color="auto" w:fill="E0E0E0"/>
          </w:tcPr>
          <w:p w:rsidR="00FC6041" w:rsidRPr="00E44375" w:rsidRDefault="00FC6041" w:rsidP="00FC6041">
            <w:pPr>
              <w:pStyle w:val="Default"/>
              <w:rPr>
                <w:b/>
                <w:sz w:val="23"/>
                <w:szCs w:val="23"/>
              </w:rPr>
            </w:pPr>
            <w:r w:rsidRPr="00E44375">
              <w:rPr>
                <w:b/>
                <w:sz w:val="23"/>
                <w:szCs w:val="23"/>
              </w:rPr>
              <w:t>ActewAGL Distribution response</w:t>
            </w:r>
          </w:p>
          <w:p w:rsidR="00315377" w:rsidRPr="00E44375" w:rsidRDefault="00315377" w:rsidP="0067607F">
            <w:pPr>
              <w:pStyle w:val="Default"/>
              <w:rPr>
                <w:sz w:val="23"/>
                <w:szCs w:val="23"/>
              </w:rPr>
            </w:pPr>
          </w:p>
          <w:p w:rsidR="00FC6041" w:rsidRPr="00E44375" w:rsidRDefault="003566DB" w:rsidP="0067607F">
            <w:pPr>
              <w:pStyle w:val="Default"/>
              <w:rPr>
                <w:sz w:val="23"/>
                <w:szCs w:val="23"/>
              </w:rPr>
            </w:pPr>
            <w:r w:rsidRPr="00E44375">
              <w:rPr>
                <w:sz w:val="23"/>
                <w:szCs w:val="23"/>
              </w:rPr>
              <w:t xml:space="preserve">The consolidated set of accounts </w:t>
            </w:r>
            <w:r w:rsidR="0067607F" w:rsidRPr="00E44375">
              <w:rPr>
                <w:sz w:val="23"/>
                <w:szCs w:val="23"/>
              </w:rPr>
              <w:t>is</w:t>
            </w:r>
            <w:r w:rsidRPr="00E44375">
              <w:rPr>
                <w:sz w:val="23"/>
                <w:szCs w:val="23"/>
              </w:rPr>
              <w:t xml:space="preserve"> reported under the </w:t>
            </w:r>
            <w:r w:rsidR="0067607F" w:rsidRPr="00E44375">
              <w:rPr>
                <w:sz w:val="23"/>
                <w:szCs w:val="23"/>
              </w:rPr>
              <w:t xml:space="preserve">ActewAGL </w:t>
            </w:r>
            <w:r w:rsidRPr="00E44375">
              <w:rPr>
                <w:sz w:val="23"/>
                <w:szCs w:val="23"/>
              </w:rPr>
              <w:t>Joint Venture.</w:t>
            </w:r>
          </w:p>
        </w:tc>
      </w:tr>
    </w:tbl>
    <w:p w:rsidR="00FC6041" w:rsidRDefault="00FC6041" w:rsidP="00FC6041">
      <w:pPr>
        <w:pStyle w:val="Default"/>
        <w:rPr>
          <w:sz w:val="23"/>
          <w:szCs w:val="23"/>
        </w:rPr>
      </w:pPr>
    </w:p>
    <w:p w:rsidR="00D029BF" w:rsidRDefault="00D029BF" w:rsidP="006C676F">
      <w:pPr>
        <w:pStyle w:val="Default"/>
        <w:rPr>
          <w:color w:val="auto"/>
          <w:sz w:val="23"/>
          <w:szCs w:val="23"/>
        </w:rPr>
      </w:pPr>
      <w:r>
        <w:rPr>
          <w:i/>
          <w:iCs/>
          <w:color w:val="auto"/>
          <w:sz w:val="23"/>
          <w:szCs w:val="23"/>
        </w:rPr>
        <w:t xml:space="preserve">(e) </w:t>
      </w:r>
      <w:r w:rsidRPr="00AB200C">
        <w:rPr>
          <w:i/>
          <w:iCs/>
          <w:color w:val="auto"/>
          <w:sz w:val="23"/>
          <w:szCs w:val="23"/>
        </w:rPr>
        <w:t>Provide a copy of the most recently lodged annual financial reports with</w:t>
      </w:r>
      <w:r>
        <w:rPr>
          <w:i/>
          <w:iCs/>
          <w:color w:val="auto"/>
          <w:sz w:val="23"/>
          <w:szCs w:val="23"/>
        </w:rPr>
        <w:t xml:space="preserve"> the Australian Securities and Investments Commission or if no such reports exists </w:t>
      </w:r>
      <w:r w:rsidR="00FC6041">
        <w:rPr>
          <w:i/>
          <w:iCs/>
          <w:color w:val="auto"/>
          <w:sz w:val="23"/>
          <w:szCs w:val="23"/>
        </w:rPr>
        <w:t xml:space="preserve">other similar audited financial reports prepared for or provided to a state or territory department, agency or body under relevant state or territory legislation. These financial reports may be the consolidated set of accounts in respect to the whole of the business of the service provider, and if also separately lodged with the Australian Securities and Investments Commission the most recently lodged annual separate set of accounts in respect of the services provided by the service provider. </w:t>
      </w:r>
    </w:p>
    <w:p w:rsidR="00FC6041" w:rsidRDefault="00FC6041" w:rsidP="00FC6041">
      <w:pPr>
        <w:pStyle w:val="Default"/>
        <w:rPr>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713"/>
      </w:tblGrid>
      <w:tr w:rsidR="00FC6041" w:rsidRPr="00E44375" w:rsidTr="00E44375">
        <w:tc>
          <w:tcPr>
            <w:tcW w:w="9713" w:type="dxa"/>
            <w:shd w:val="clear" w:color="auto" w:fill="E0E0E0"/>
          </w:tcPr>
          <w:p w:rsidR="00FC6041" w:rsidRPr="00E44375" w:rsidRDefault="00FC6041" w:rsidP="00FC6041">
            <w:pPr>
              <w:pStyle w:val="Default"/>
              <w:rPr>
                <w:b/>
                <w:sz w:val="23"/>
                <w:szCs w:val="23"/>
              </w:rPr>
            </w:pPr>
            <w:r w:rsidRPr="00E44375">
              <w:rPr>
                <w:b/>
                <w:sz w:val="23"/>
                <w:szCs w:val="23"/>
              </w:rPr>
              <w:t>ActewAGL Distribution response</w:t>
            </w:r>
          </w:p>
          <w:p w:rsidR="00FC6041" w:rsidRPr="00E44375" w:rsidRDefault="00FC6041" w:rsidP="00FC6041">
            <w:pPr>
              <w:pStyle w:val="Default"/>
              <w:rPr>
                <w:sz w:val="23"/>
                <w:szCs w:val="23"/>
              </w:rPr>
            </w:pPr>
          </w:p>
          <w:p w:rsidR="00FC6041" w:rsidRPr="00E44375" w:rsidRDefault="005506BA" w:rsidP="00FC6041">
            <w:pPr>
              <w:pStyle w:val="Default"/>
              <w:rPr>
                <w:sz w:val="23"/>
                <w:szCs w:val="23"/>
              </w:rPr>
            </w:pPr>
            <w:r w:rsidRPr="00E44375">
              <w:rPr>
                <w:sz w:val="23"/>
                <w:szCs w:val="23"/>
              </w:rPr>
              <w:t xml:space="preserve">Financial </w:t>
            </w:r>
            <w:r w:rsidR="00BF3925" w:rsidRPr="00E44375">
              <w:rPr>
                <w:sz w:val="23"/>
                <w:szCs w:val="23"/>
              </w:rPr>
              <w:t xml:space="preserve">report provided </w:t>
            </w:r>
            <w:r w:rsidR="00BF3925" w:rsidRPr="00055533">
              <w:rPr>
                <w:color w:val="000000" w:themeColor="text1"/>
                <w:sz w:val="23"/>
                <w:szCs w:val="23"/>
              </w:rPr>
              <w:t>at</w:t>
            </w:r>
            <w:r w:rsidR="00D57C5E" w:rsidRPr="00055533">
              <w:rPr>
                <w:color w:val="000000" w:themeColor="text1"/>
                <w:sz w:val="23"/>
                <w:szCs w:val="23"/>
              </w:rPr>
              <w:t xml:space="preserve"> </w:t>
            </w:r>
            <w:r w:rsidR="00CC510A" w:rsidRPr="00055533">
              <w:rPr>
                <w:color w:val="000000" w:themeColor="text1"/>
                <w:sz w:val="23"/>
                <w:szCs w:val="23"/>
              </w:rPr>
              <w:t>Attachment B</w:t>
            </w:r>
            <w:r w:rsidRPr="00055533">
              <w:rPr>
                <w:color w:val="000000" w:themeColor="text1"/>
                <w:sz w:val="23"/>
                <w:szCs w:val="23"/>
              </w:rPr>
              <w:t>.</w:t>
            </w:r>
            <w:r w:rsidR="00CB5D0D" w:rsidRPr="00055533">
              <w:rPr>
                <w:color w:val="000000" w:themeColor="text1"/>
                <w:sz w:val="23"/>
                <w:szCs w:val="23"/>
              </w:rPr>
              <w:t xml:space="preserve"> </w:t>
            </w:r>
          </w:p>
        </w:tc>
      </w:tr>
    </w:tbl>
    <w:p w:rsidR="00D029BF" w:rsidRDefault="00D029BF" w:rsidP="00D029BF">
      <w:pPr>
        <w:pStyle w:val="Default"/>
        <w:rPr>
          <w:color w:val="auto"/>
          <w:sz w:val="23"/>
          <w:szCs w:val="23"/>
        </w:rPr>
      </w:pPr>
    </w:p>
    <w:p w:rsidR="00D029BF" w:rsidRDefault="00D029BF" w:rsidP="00D029BF">
      <w:pPr>
        <w:pStyle w:val="Default"/>
        <w:ind w:right="20"/>
        <w:rPr>
          <w:b/>
          <w:bCs/>
          <w:color w:val="auto"/>
          <w:sz w:val="23"/>
          <w:szCs w:val="23"/>
        </w:rPr>
      </w:pPr>
      <w:r>
        <w:rPr>
          <w:b/>
          <w:bCs/>
          <w:color w:val="auto"/>
          <w:sz w:val="23"/>
          <w:szCs w:val="23"/>
        </w:rPr>
        <w:t xml:space="preserve">2.4 Additional ring fencing requirements or exemptions </w:t>
      </w:r>
    </w:p>
    <w:p w:rsidR="00FC6041" w:rsidRDefault="00FC6041" w:rsidP="00D029BF">
      <w:pPr>
        <w:pStyle w:val="Default"/>
        <w:ind w:right="20"/>
        <w:rPr>
          <w:color w:val="auto"/>
          <w:sz w:val="23"/>
          <w:szCs w:val="23"/>
        </w:rPr>
      </w:pPr>
    </w:p>
    <w:p w:rsidR="00D029BF" w:rsidRDefault="00D029BF" w:rsidP="00D029BF">
      <w:pPr>
        <w:pStyle w:val="Default"/>
        <w:ind w:left="720" w:hanging="360"/>
        <w:rPr>
          <w:color w:val="auto"/>
          <w:sz w:val="23"/>
          <w:szCs w:val="23"/>
        </w:rPr>
      </w:pPr>
      <w:r>
        <w:rPr>
          <w:i/>
          <w:iCs/>
          <w:color w:val="auto"/>
          <w:sz w:val="23"/>
          <w:szCs w:val="23"/>
        </w:rPr>
        <w:t xml:space="preserve">(a) Does the service provider have any additional ring fencing requirements? </w:t>
      </w:r>
    </w:p>
    <w:p w:rsidR="00D029BF" w:rsidRDefault="00D029BF" w:rsidP="00D029BF">
      <w:pPr>
        <w:pStyle w:val="Default"/>
        <w:rPr>
          <w:color w:val="auto"/>
          <w:sz w:val="23"/>
          <w:szCs w:val="23"/>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747"/>
      </w:tblGrid>
      <w:tr w:rsidR="00FC6041" w:rsidRPr="00E44375" w:rsidTr="00E44375">
        <w:tc>
          <w:tcPr>
            <w:tcW w:w="9747" w:type="dxa"/>
            <w:shd w:val="clear" w:color="auto" w:fill="E0E0E0"/>
          </w:tcPr>
          <w:p w:rsidR="00FC6041" w:rsidRPr="00E44375" w:rsidRDefault="00FC6041" w:rsidP="00FC6041">
            <w:pPr>
              <w:pStyle w:val="Default"/>
              <w:rPr>
                <w:b/>
                <w:sz w:val="23"/>
                <w:szCs w:val="23"/>
              </w:rPr>
            </w:pPr>
            <w:r w:rsidRPr="00E44375">
              <w:rPr>
                <w:b/>
                <w:sz w:val="23"/>
                <w:szCs w:val="23"/>
              </w:rPr>
              <w:t>ActewAGL Distribution response</w:t>
            </w:r>
          </w:p>
          <w:p w:rsidR="00FC6041" w:rsidRPr="00E44375" w:rsidRDefault="00FC6041" w:rsidP="00FC6041">
            <w:pPr>
              <w:pStyle w:val="Default"/>
              <w:rPr>
                <w:sz w:val="23"/>
                <w:szCs w:val="23"/>
              </w:rPr>
            </w:pPr>
          </w:p>
          <w:p w:rsidR="00FC6041" w:rsidRPr="00E44375" w:rsidRDefault="00200175" w:rsidP="00FC6041">
            <w:pPr>
              <w:pStyle w:val="Default"/>
              <w:rPr>
                <w:sz w:val="23"/>
                <w:szCs w:val="23"/>
              </w:rPr>
            </w:pPr>
            <w:r w:rsidRPr="00E44375">
              <w:rPr>
                <w:sz w:val="23"/>
                <w:szCs w:val="23"/>
              </w:rPr>
              <w:t>No.</w:t>
            </w:r>
          </w:p>
        </w:tc>
      </w:tr>
    </w:tbl>
    <w:p w:rsidR="00FC6041" w:rsidRDefault="00FC6041" w:rsidP="00D029BF">
      <w:pPr>
        <w:pStyle w:val="Default"/>
        <w:rPr>
          <w:color w:val="auto"/>
          <w:sz w:val="23"/>
          <w:szCs w:val="23"/>
        </w:rPr>
      </w:pPr>
    </w:p>
    <w:p w:rsidR="00D029BF" w:rsidRDefault="00D029BF" w:rsidP="00D029BF">
      <w:pPr>
        <w:pStyle w:val="Default"/>
        <w:ind w:left="720" w:hanging="360"/>
        <w:rPr>
          <w:color w:val="auto"/>
          <w:sz w:val="23"/>
          <w:szCs w:val="23"/>
        </w:rPr>
      </w:pPr>
      <w:r>
        <w:rPr>
          <w:i/>
          <w:iCs/>
          <w:color w:val="auto"/>
          <w:sz w:val="23"/>
          <w:szCs w:val="23"/>
        </w:rPr>
        <w:t xml:space="preserve">(b) What are these requirements? </w:t>
      </w:r>
    </w:p>
    <w:p w:rsidR="00FC6041" w:rsidRDefault="00FC6041" w:rsidP="00FC6041">
      <w:pPr>
        <w:pStyle w:val="Default"/>
        <w:rPr>
          <w:sz w:val="23"/>
          <w:szCs w:val="23"/>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747"/>
      </w:tblGrid>
      <w:tr w:rsidR="00FC6041" w:rsidRPr="00E44375" w:rsidTr="00E44375">
        <w:tc>
          <w:tcPr>
            <w:tcW w:w="9747" w:type="dxa"/>
            <w:shd w:val="clear" w:color="auto" w:fill="E0E0E0"/>
          </w:tcPr>
          <w:p w:rsidR="00FC6041" w:rsidRPr="00E44375" w:rsidRDefault="00FC6041" w:rsidP="00FC6041">
            <w:pPr>
              <w:pStyle w:val="Default"/>
              <w:rPr>
                <w:b/>
                <w:sz w:val="23"/>
                <w:szCs w:val="23"/>
              </w:rPr>
            </w:pPr>
            <w:r w:rsidRPr="00E44375">
              <w:rPr>
                <w:b/>
                <w:sz w:val="23"/>
                <w:szCs w:val="23"/>
              </w:rPr>
              <w:lastRenderedPageBreak/>
              <w:t>ActewAGL Distribution response</w:t>
            </w:r>
          </w:p>
          <w:p w:rsidR="00A81F40" w:rsidRPr="00E44375" w:rsidRDefault="00A81F40" w:rsidP="00FC6041">
            <w:pPr>
              <w:pStyle w:val="Default"/>
              <w:rPr>
                <w:b/>
                <w:sz w:val="23"/>
                <w:szCs w:val="23"/>
              </w:rPr>
            </w:pPr>
          </w:p>
          <w:p w:rsidR="00FC6041" w:rsidRPr="00E44375" w:rsidRDefault="00A81F40" w:rsidP="00FC6041">
            <w:pPr>
              <w:pStyle w:val="Default"/>
              <w:rPr>
                <w:sz w:val="23"/>
                <w:szCs w:val="23"/>
              </w:rPr>
            </w:pPr>
            <w:r w:rsidRPr="00E44375">
              <w:rPr>
                <w:sz w:val="23"/>
                <w:szCs w:val="23"/>
              </w:rPr>
              <w:t>Not applicable</w:t>
            </w:r>
            <w:r w:rsidR="005506BA" w:rsidRPr="00E44375">
              <w:rPr>
                <w:sz w:val="23"/>
                <w:szCs w:val="23"/>
              </w:rPr>
              <w:t>.</w:t>
            </w:r>
          </w:p>
        </w:tc>
      </w:tr>
    </w:tbl>
    <w:p w:rsidR="00FC6041" w:rsidRDefault="00FC6041" w:rsidP="00FC6041">
      <w:pPr>
        <w:pStyle w:val="Default"/>
        <w:rPr>
          <w:sz w:val="23"/>
          <w:szCs w:val="23"/>
        </w:rPr>
      </w:pPr>
    </w:p>
    <w:p w:rsidR="00D029BF" w:rsidRDefault="00D029BF" w:rsidP="00D029BF">
      <w:pPr>
        <w:pStyle w:val="Default"/>
        <w:ind w:left="720" w:hanging="360"/>
        <w:rPr>
          <w:color w:val="auto"/>
          <w:sz w:val="23"/>
          <w:szCs w:val="23"/>
        </w:rPr>
      </w:pPr>
      <w:r>
        <w:rPr>
          <w:i/>
          <w:iCs/>
          <w:color w:val="auto"/>
          <w:sz w:val="23"/>
          <w:szCs w:val="23"/>
        </w:rPr>
        <w:t xml:space="preserve">(c) Provide a statement that these additional ring fencing requirements have or have not been met. </w:t>
      </w:r>
    </w:p>
    <w:p w:rsidR="00FC6041" w:rsidRDefault="00FC6041" w:rsidP="00FC6041">
      <w:pPr>
        <w:pStyle w:val="Default"/>
        <w:rPr>
          <w:sz w:val="23"/>
          <w:szCs w:val="23"/>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747"/>
      </w:tblGrid>
      <w:tr w:rsidR="00FC6041" w:rsidRPr="00E44375" w:rsidTr="00E44375">
        <w:tc>
          <w:tcPr>
            <w:tcW w:w="9747" w:type="dxa"/>
            <w:shd w:val="clear" w:color="auto" w:fill="E0E0E0"/>
          </w:tcPr>
          <w:p w:rsidR="00FC6041" w:rsidRPr="00E44375" w:rsidRDefault="00FC6041" w:rsidP="00FC6041">
            <w:pPr>
              <w:pStyle w:val="Default"/>
              <w:rPr>
                <w:b/>
                <w:sz w:val="23"/>
                <w:szCs w:val="23"/>
              </w:rPr>
            </w:pPr>
            <w:r w:rsidRPr="00E44375">
              <w:rPr>
                <w:b/>
                <w:sz w:val="23"/>
                <w:szCs w:val="23"/>
              </w:rPr>
              <w:t>ActewAGL Distribution response</w:t>
            </w:r>
          </w:p>
          <w:p w:rsidR="00A81F40" w:rsidRPr="00E44375" w:rsidRDefault="00A81F40" w:rsidP="00FC6041">
            <w:pPr>
              <w:pStyle w:val="Default"/>
              <w:rPr>
                <w:b/>
                <w:sz w:val="23"/>
                <w:szCs w:val="23"/>
              </w:rPr>
            </w:pPr>
          </w:p>
          <w:p w:rsidR="00FC6041" w:rsidRPr="00E44375" w:rsidRDefault="00A81F40" w:rsidP="00FC6041">
            <w:pPr>
              <w:pStyle w:val="Default"/>
              <w:rPr>
                <w:sz w:val="23"/>
                <w:szCs w:val="23"/>
              </w:rPr>
            </w:pPr>
            <w:r w:rsidRPr="00E44375">
              <w:rPr>
                <w:sz w:val="23"/>
                <w:szCs w:val="23"/>
              </w:rPr>
              <w:t>Not applicable</w:t>
            </w:r>
            <w:r w:rsidR="005506BA" w:rsidRPr="00E44375">
              <w:rPr>
                <w:sz w:val="23"/>
                <w:szCs w:val="23"/>
              </w:rPr>
              <w:t>.</w:t>
            </w:r>
          </w:p>
        </w:tc>
      </w:tr>
    </w:tbl>
    <w:p w:rsidR="00FC6041" w:rsidRDefault="00FC6041" w:rsidP="00FC6041">
      <w:pPr>
        <w:pStyle w:val="Default"/>
        <w:rPr>
          <w:sz w:val="23"/>
          <w:szCs w:val="23"/>
        </w:rPr>
      </w:pPr>
    </w:p>
    <w:p w:rsidR="00D029BF" w:rsidRDefault="00D029BF" w:rsidP="00D029BF">
      <w:pPr>
        <w:pStyle w:val="Default"/>
        <w:ind w:left="720" w:hanging="360"/>
        <w:rPr>
          <w:color w:val="auto"/>
          <w:sz w:val="23"/>
          <w:szCs w:val="23"/>
        </w:rPr>
      </w:pPr>
      <w:r>
        <w:rPr>
          <w:i/>
          <w:iCs/>
          <w:color w:val="auto"/>
          <w:sz w:val="23"/>
          <w:szCs w:val="23"/>
        </w:rPr>
        <w:t xml:space="preserve">(d) Does the service provider have any exemptions for the minimum ring fencing requirements? </w:t>
      </w:r>
    </w:p>
    <w:p w:rsidR="00FC6041" w:rsidRDefault="00FC6041" w:rsidP="00FC6041">
      <w:pPr>
        <w:pStyle w:val="Default"/>
        <w:rPr>
          <w:sz w:val="23"/>
          <w:szCs w:val="23"/>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747"/>
      </w:tblGrid>
      <w:tr w:rsidR="00FC6041" w:rsidRPr="00E44375" w:rsidTr="00E44375">
        <w:tc>
          <w:tcPr>
            <w:tcW w:w="9747" w:type="dxa"/>
            <w:shd w:val="clear" w:color="auto" w:fill="E0E0E0"/>
          </w:tcPr>
          <w:p w:rsidR="00FC6041" w:rsidRPr="00E44375" w:rsidRDefault="00FC6041" w:rsidP="00FC6041">
            <w:pPr>
              <w:pStyle w:val="Default"/>
              <w:rPr>
                <w:b/>
                <w:sz w:val="23"/>
                <w:szCs w:val="23"/>
              </w:rPr>
            </w:pPr>
            <w:r w:rsidRPr="00E44375">
              <w:rPr>
                <w:b/>
                <w:sz w:val="23"/>
                <w:szCs w:val="23"/>
              </w:rPr>
              <w:t>ActewAGL Distribution response</w:t>
            </w:r>
          </w:p>
          <w:p w:rsidR="00FC6041" w:rsidRPr="00E44375" w:rsidRDefault="00FC6041" w:rsidP="00FC6041">
            <w:pPr>
              <w:pStyle w:val="Default"/>
              <w:rPr>
                <w:sz w:val="23"/>
                <w:szCs w:val="23"/>
              </w:rPr>
            </w:pPr>
          </w:p>
          <w:p w:rsidR="00FC6041" w:rsidRPr="00E44375" w:rsidRDefault="00200175" w:rsidP="00FC6041">
            <w:pPr>
              <w:pStyle w:val="Default"/>
              <w:rPr>
                <w:sz w:val="23"/>
                <w:szCs w:val="23"/>
              </w:rPr>
            </w:pPr>
            <w:r w:rsidRPr="00E44375">
              <w:rPr>
                <w:sz w:val="23"/>
                <w:szCs w:val="23"/>
              </w:rPr>
              <w:t>No.</w:t>
            </w:r>
          </w:p>
        </w:tc>
      </w:tr>
    </w:tbl>
    <w:p w:rsidR="00FC6041" w:rsidRDefault="00FC6041" w:rsidP="00FC6041">
      <w:pPr>
        <w:pStyle w:val="Default"/>
        <w:rPr>
          <w:sz w:val="23"/>
          <w:szCs w:val="23"/>
        </w:rPr>
      </w:pPr>
    </w:p>
    <w:p w:rsidR="00D029BF" w:rsidRDefault="00D029BF" w:rsidP="00D029BF">
      <w:pPr>
        <w:pStyle w:val="Default"/>
        <w:ind w:left="720" w:hanging="360"/>
        <w:rPr>
          <w:color w:val="auto"/>
          <w:sz w:val="23"/>
          <w:szCs w:val="23"/>
        </w:rPr>
      </w:pPr>
      <w:r>
        <w:rPr>
          <w:i/>
          <w:iCs/>
          <w:color w:val="auto"/>
          <w:sz w:val="23"/>
          <w:szCs w:val="23"/>
        </w:rPr>
        <w:t xml:space="preserve">(e) What are these exemptions? </w:t>
      </w:r>
    </w:p>
    <w:p w:rsidR="00FC6041" w:rsidRDefault="00FC6041" w:rsidP="00FC6041">
      <w:pPr>
        <w:pStyle w:val="Default"/>
        <w:rPr>
          <w:sz w:val="23"/>
          <w:szCs w:val="23"/>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747"/>
      </w:tblGrid>
      <w:tr w:rsidR="00FC6041" w:rsidRPr="00E44375" w:rsidTr="00E44375">
        <w:tc>
          <w:tcPr>
            <w:tcW w:w="9747" w:type="dxa"/>
            <w:shd w:val="clear" w:color="auto" w:fill="E0E0E0"/>
          </w:tcPr>
          <w:p w:rsidR="00FC6041" w:rsidRPr="00E44375" w:rsidRDefault="00FC6041" w:rsidP="00FC6041">
            <w:pPr>
              <w:pStyle w:val="Default"/>
              <w:rPr>
                <w:b/>
                <w:sz w:val="23"/>
                <w:szCs w:val="23"/>
              </w:rPr>
            </w:pPr>
            <w:r w:rsidRPr="00E44375">
              <w:rPr>
                <w:b/>
                <w:sz w:val="23"/>
                <w:szCs w:val="23"/>
              </w:rPr>
              <w:t>ActewAGL Distribution response</w:t>
            </w:r>
          </w:p>
          <w:p w:rsidR="00FC6041" w:rsidRPr="00E44375" w:rsidRDefault="00FC6041" w:rsidP="00FC6041">
            <w:pPr>
              <w:pStyle w:val="Default"/>
              <w:rPr>
                <w:sz w:val="23"/>
                <w:szCs w:val="23"/>
              </w:rPr>
            </w:pPr>
          </w:p>
          <w:p w:rsidR="00FC6041" w:rsidRPr="00E44375" w:rsidRDefault="00A81F40" w:rsidP="00FC6041">
            <w:pPr>
              <w:pStyle w:val="Default"/>
              <w:rPr>
                <w:sz w:val="23"/>
                <w:szCs w:val="23"/>
              </w:rPr>
            </w:pPr>
            <w:r w:rsidRPr="00E44375">
              <w:rPr>
                <w:sz w:val="23"/>
                <w:szCs w:val="23"/>
              </w:rPr>
              <w:t>Not applicable</w:t>
            </w:r>
            <w:r w:rsidR="005506BA" w:rsidRPr="00E44375">
              <w:rPr>
                <w:sz w:val="23"/>
                <w:szCs w:val="23"/>
              </w:rPr>
              <w:t>.</w:t>
            </w:r>
          </w:p>
        </w:tc>
      </w:tr>
    </w:tbl>
    <w:p w:rsidR="00FC6041" w:rsidRDefault="00FC6041" w:rsidP="00FC6041">
      <w:pPr>
        <w:pStyle w:val="Default"/>
        <w:rPr>
          <w:sz w:val="23"/>
          <w:szCs w:val="23"/>
        </w:rPr>
      </w:pPr>
    </w:p>
    <w:p w:rsidR="00D029BF" w:rsidRDefault="00D029BF" w:rsidP="00D029BF">
      <w:pPr>
        <w:pStyle w:val="Default"/>
        <w:ind w:left="720" w:hanging="360"/>
        <w:rPr>
          <w:color w:val="auto"/>
          <w:sz w:val="23"/>
          <w:szCs w:val="23"/>
        </w:rPr>
      </w:pPr>
      <w:r>
        <w:rPr>
          <w:i/>
          <w:iCs/>
          <w:color w:val="auto"/>
          <w:sz w:val="23"/>
          <w:szCs w:val="23"/>
        </w:rPr>
        <w:t>(f) By what juri</w:t>
      </w:r>
      <w:r w:rsidR="00ED2293">
        <w:rPr>
          <w:i/>
          <w:iCs/>
          <w:color w:val="auto"/>
          <w:sz w:val="23"/>
          <w:szCs w:val="23"/>
        </w:rPr>
        <w:t>sdictional regulator and when w</w:t>
      </w:r>
      <w:r>
        <w:rPr>
          <w:i/>
          <w:iCs/>
          <w:color w:val="auto"/>
          <w:sz w:val="23"/>
          <w:szCs w:val="23"/>
        </w:rPr>
        <w:t xml:space="preserve">ere these exemptions granted? </w:t>
      </w:r>
    </w:p>
    <w:p w:rsidR="00FC6041" w:rsidRDefault="00FC6041" w:rsidP="00FC6041">
      <w:pPr>
        <w:pStyle w:val="Default"/>
        <w:rPr>
          <w:sz w:val="23"/>
          <w:szCs w:val="23"/>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747"/>
      </w:tblGrid>
      <w:tr w:rsidR="00FC6041" w:rsidRPr="00E44375" w:rsidTr="00E44375">
        <w:tc>
          <w:tcPr>
            <w:tcW w:w="9747" w:type="dxa"/>
            <w:shd w:val="clear" w:color="auto" w:fill="E0E0E0"/>
          </w:tcPr>
          <w:p w:rsidR="00FC6041" w:rsidRPr="00E44375" w:rsidRDefault="00FC6041" w:rsidP="00FC6041">
            <w:pPr>
              <w:pStyle w:val="Default"/>
              <w:rPr>
                <w:b/>
                <w:sz w:val="23"/>
                <w:szCs w:val="23"/>
              </w:rPr>
            </w:pPr>
            <w:r w:rsidRPr="00E44375">
              <w:rPr>
                <w:b/>
                <w:sz w:val="23"/>
                <w:szCs w:val="23"/>
              </w:rPr>
              <w:t>ActewAGL Distribution response</w:t>
            </w:r>
          </w:p>
          <w:p w:rsidR="00FC6041" w:rsidRPr="00E44375" w:rsidRDefault="00FC6041" w:rsidP="00FC6041">
            <w:pPr>
              <w:pStyle w:val="Default"/>
              <w:rPr>
                <w:sz w:val="23"/>
                <w:szCs w:val="23"/>
              </w:rPr>
            </w:pPr>
          </w:p>
          <w:p w:rsidR="00FC6041" w:rsidRPr="00E44375" w:rsidRDefault="00A81F40" w:rsidP="00FC6041">
            <w:pPr>
              <w:pStyle w:val="Default"/>
              <w:rPr>
                <w:sz w:val="23"/>
                <w:szCs w:val="23"/>
              </w:rPr>
            </w:pPr>
            <w:r w:rsidRPr="00E44375">
              <w:rPr>
                <w:sz w:val="23"/>
                <w:szCs w:val="23"/>
              </w:rPr>
              <w:t>Not applicable</w:t>
            </w:r>
            <w:r w:rsidR="005506BA" w:rsidRPr="00E44375">
              <w:rPr>
                <w:sz w:val="23"/>
                <w:szCs w:val="23"/>
              </w:rPr>
              <w:t>.</w:t>
            </w:r>
          </w:p>
        </w:tc>
      </w:tr>
    </w:tbl>
    <w:p w:rsidR="00FC6041" w:rsidRDefault="00FC6041" w:rsidP="00FC6041">
      <w:pPr>
        <w:pStyle w:val="Default"/>
        <w:rPr>
          <w:sz w:val="23"/>
          <w:szCs w:val="23"/>
        </w:rPr>
      </w:pPr>
    </w:p>
    <w:p w:rsidR="00D029BF" w:rsidRDefault="00D029BF" w:rsidP="00D029BF">
      <w:pPr>
        <w:pStyle w:val="Default"/>
        <w:ind w:right="20"/>
        <w:rPr>
          <w:b/>
          <w:bCs/>
          <w:color w:val="auto"/>
          <w:sz w:val="23"/>
          <w:szCs w:val="23"/>
        </w:rPr>
      </w:pPr>
      <w:r>
        <w:rPr>
          <w:b/>
          <w:bCs/>
          <w:color w:val="auto"/>
          <w:sz w:val="23"/>
          <w:szCs w:val="23"/>
        </w:rPr>
        <w:t xml:space="preserve">2.5 Associate contracts </w:t>
      </w:r>
    </w:p>
    <w:p w:rsidR="00FC6041" w:rsidRDefault="00FC6041" w:rsidP="00D029BF">
      <w:pPr>
        <w:pStyle w:val="Default"/>
        <w:ind w:right="20"/>
        <w:rPr>
          <w:color w:val="auto"/>
          <w:sz w:val="23"/>
          <w:szCs w:val="23"/>
        </w:rPr>
      </w:pPr>
    </w:p>
    <w:p w:rsidR="00D029BF" w:rsidRDefault="00D029BF" w:rsidP="00D029BF">
      <w:pPr>
        <w:pStyle w:val="Default"/>
        <w:ind w:left="720" w:hanging="360"/>
        <w:rPr>
          <w:color w:val="auto"/>
          <w:sz w:val="23"/>
          <w:szCs w:val="23"/>
        </w:rPr>
      </w:pPr>
      <w:r>
        <w:rPr>
          <w:i/>
          <w:iCs/>
          <w:color w:val="auto"/>
          <w:sz w:val="23"/>
          <w:szCs w:val="23"/>
        </w:rPr>
        <w:t xml:space="preserve">(a) Has the service provider entered into or given effect to any new associate contracts, or varied the terms and conditions of an existing associate contract? </w:t>
      </w:r>
    </w:p>
    <w:p w:rsidR="00FC6041" w:rsidRDefault="00FC6041" w:rsidP="00FC6041">
      <w:pPr>
        <w:pStyle w:val="Default"/>
        <w:rPr>
          <w:sz w:val="23"/>
          <w:szCs w:val="23"/>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747"/>
      </w:tblGrid>
      <w:tr w:rsidR="00FC6041" w:rsidRPr="00E44375" w:rsidTr="00E44375">
        <w:tc>
          <w:tcPr>
            <w:tcW w:w="9747" w:type="dxa"/>
            <w:shd w:val="clear" w:color="auto" w:fill="E0E0E0"/>
          </w:tcPr>
          <w:p w:rsidR="00FC6041" w:rsidRPr="00E44375" w:rsidRDefault="00FC6041" w:rsidP="00FC6041">
            <w:pPr>
              <w:pStyle w:val="Default"/>
              <w:rPr>
                <w:b/>
                <w:sz w:val="23"/>
                <w:szCs w:val="23"/>
              </w:rPr>
            </w:pPr>
            <w:r w:rsidRPr="00E44375">
              <w:rPr>
                <w:b/>
                <w:sz w:val="23"/>
                <w:szCs w:val="23"/>
              </w:rPr>
              <w:t>ActewAGL Distribution response</w:t>
            </w:r>
          </w:p>
          <w:p w:rsidR="00FC6041" w:rsidRPr="00E44375" w:rsidRDefault="00FC6041" w:rsidP="00FC6041">
            <w:pPr>
              <w:pStyle w:val="Default"/>
              <w:rPr>
                <w:sz w:val="23"/>
                <w:szCs w:val="23"/>
              </w:rPr>
            </w:pPr>
          </w:p>
          <w:p w:rsidR="00FC6041" w:rsidRPr="00E44375" w:rsidRDefault="00055533" w:rsidP="00055533">
            <w:pPr>
              <w:pStyle w:val="Default"/>
              <w:rPr>
                <w:sz w:val="23"/>
                <w:szCs w:val="23"/>
              </w:rPr>
            </w:pPr>
            <w:r>
              <w:rPr>
                <w:sz w:val="23"/>
                <w:szCs w:val="23"/>
              </w:rPr>
              <w:t xml:space="preserve">No. The existing </w:t>
            </w:r>
            <w:r w:rsidR="007B02B3" w:rsidRPr="00F4686F">
              <w:rPr>
                <w:sz w:val="23"/>
                <w:szCs w:val="23"/>
              </w:rPr>
              <w:t xml:space="preserve">Distribution Asset Management Services </w:t>
            </w:r>
            <w:r w:rsidR="00B3297C" w:rsidRPr="00F4686F">
              <w:rPr>
                <w:sz w:val="23"/>
                <w:szCs w:val="23"/>
              </w:rPr>
              <w:t xml:space="preserve">(DAMS) </w:t>
            </w:r>
            <w:r w:rsidR="007B02B3" w:rsidRPr="00F4686F">
              <w:rPr>
                <w:sz w:val="23"/>
                <w:szCs w:val="23"/>
              </w:rPr>
              <w:t xml:space="preserve">agreement with </w:t>
            </w:r>
            <w:r w:rsidR="00B3297C" w:rsidRPr="00F4686F">
              <w:rPr>
                <w:sz w:val="23"/>
                <w:szCs w:val="23"/>
              </w:rPr>
              <w:t>Jemena Asset Management Pty Ltd (ACN 086 013 461) commenc</w:t>
            </w:r>
            <w:r>
              <w:rPr>
                <w:sz w:val="23"/>
                <w:szCs w:val="23"/>
              </w:rPr>
              <w:t>ed</w:t>
            </w:r>
            <w:r w:rsidR="00B3297C" w:rsidRPr="00F4686F">
              <w:rPr>
                <w:sz w:val="23"/>
                <w:szCs w:val="23"/>
              </w:rPr>
              <w:t xml:space="preserve"> on 1</w:t>
            </w:r>
            <w:r w:rsidRPr="00055533">
              <w:rPr>
                <w:sz w:val="23"/>
                <w:szCs w:val="23"/>
                <w:vertAlign w:val="superscript"/>
              </w:rPr>
              <w:t>st</w:t>
            </w:r>
            <w:r>
              <w:rPr>
                <w:sz w:val="23"/>
                <w:szCs w:val="23"/>
              </w:rPr>
              <w:t xml:space="preserve"> </w:t>
            </w:r>
            <w:r w:rsidR="00B3297C" w:rsidRPr="00F4686F">
              <w:rPr>
                <w:sz w:val="23"/>
                <w:szCs w:val="23"/>
              </w:rPr>
              <w:t>July 2013.</w:t>
            </w:r>
          </w:p>
        </w:tc>
      </w:tr>
    </w:tbl>
    <w:p w:rsidR="00D029BF" w:rsidRDefault="00D029BF" w:rsidP="00D029BF">
      <w:pPr>
        <w:pStyle w:val="Default"/>
        <w:ind w:left="720" w:hanging="360"/>
        <w:rPr>
          <w:color w:val="auto"/>
          <w:sz w:val="23"/>
          <w:szCs w:val="23"/>
        </w:rPr>
      </w:pPr>
      <w:r>
        <w:rPr>
          <w:i/>
          <w:iCs/>
          <w:color w:val="auto"/>
          <w:sz w:val="23"/>
          <w:szCs w:val="23"/>
        </w:rPr>
        <w:t>(b) For each new or varied associate contract, please indicate the date the new or varied associate contract wa</w:t>
      </w:r>
      <w:r w:rsidR="003500C9">
        <w:rPr>
          <w:i/>
          <w:iCs/>
          <w:color w:val="auto"/>
          <w:sz w:val="23"/>
          <w:szCs w:val="23"/>
        </w:rPr>
        <w:t>s entered into or given effect?</w:t>
      </w:r>
    </w:p>
    <w:p w:rsidR="00FC6041" w:rsidRDefault="00FC6041" w:rsidP="00FC6041">
      <w:pPr>
        <w:pStyle w:val="Default"/>
        <w:rPr>
          <w:sz w:val="23"/>
          <w:szCs w:val="23"/>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747"/>
      </w:tblGrid>
      <w:tr w:rsidR="00FC6041" w:rsidRPr="00E44375" w:rsidTr="00E44375">
        <w:tc>
          <w:tcPr>
            <w:tcW w:w="9747" w:type="dxa"/>
            <w:shd w:val="clear" w:color="auto" w:fill="E0E0E0"/>
          </w:tcPr>
          <w:p w:rsidR="00FC6041" w:rsidRPr="00E44375" w:rsidRDefault="00FC6041" w:rsidP="00FC6041">
            <w:pPr>
              <w:pStyle w:val="Default"/>
              <w:rPr>
                <w:b/>
                <w:sz w:val="23"/>
                <w:szCs w:val="23"/>
              </w:rPr>
            </w:pPr>
            <w:r w:rsidRPr="00E44375">
              <w:rPr>
                <w:b/>
                <w:sz w:val="23"/>
                <w:szCs w:val="23"/>
              </w:rPr>
              <w:t>ActewAGL Distribution response</w:t>
            </w:r>
          </w:p>
          <w:p w:rsidR="00FC6041" w:rsidRPr="00E44375" w:rsidRDefault="00FC6041" w:rsidP="00FC6041">
            <w:pPr>
              <w:pStyle w:val="Default"/>
              <w:rPr>
                <w:sz w:val="23"/>
                <w:szCs w:val="23"/>
              </w:rPr>
            </w:pPr>
          </w:p>
          <w:p w:rsidR="00FC6041" w:rsidRPr="00E44375" w:rsidRDefault="00F66FAB" w:rsidP="00FC6041">
            <w:pPr>
              <w:pStyle w:val="Default"/>
              <w:rPr>
                <w:sz w:val="23"/>
                <w:szCs w:val="23"/>
              </w:rPr>
            </w:pPr>
            <w:r>
              <w:rPr>
                <w:sz w:val="23"/>
                <w:szCs w:val="23"/>
              </w:rPr>
              <w:t>Not Applicable</w:t>
            </w:r>
          </w:p>
        </w:tc>
      </w:tr>
    </w:tbl>
    <w:p w:rsidR="00FC6041" w:rsidRDefault="00FC6041" w:rsidP="00FC6041">
      <w:pPr>
        <w:pStyle w:val="Default"/>
        <w:rPr>
          <w:sz w:val="23"/>
          <w:szCs w:val="23"/>
        </w:rPr>
      </w:pPr>
    </w:p>
    <w:p w:rsidR="00D029BF" w:rsidRDefault="00D029BF" w:rsidP="00D029BF">
      <w:pPr>
        <w:pStyle w:val="Default"/>
        <w:ind w:left="720" w:hanging="360"/>
        <w:rPr>
          <w:color w:val="auto"/>
          <w:sz w:val="23"/>
          <w:szCs w:val="23"/>
        </w:rPr>
      </w:pPr>
      <w:r>
        <w:rPr>
          <w:i/>
          <w:iCs/>
          <w:color w:val="auto"/>
          <w:sz w:val="23"/>
          <w:szCs w:val="23"/>
        </w:rPr>
        <w:t>(c) For ea</w:t>
      </w:r>
      <w:r w:rsidR="00F66FAB">
        <w:rPr>
          <w:i/>
          <w:iCs/>
          <w:color w:val="auto"/>
          <w:sz w:val="23"/>
          <w:szCs w:val="23"/>
        </w:rPr>
        <w:t>ch new or varied associate cont</w:t>
      </w:r>
      <w:r>
        <w:rPr>
          <w:i/>
          <w:iCs/>
          <w:color w:val="auto"/>
          <w:sz w:val="23"/>
          <w:szCs w:val="23"/>
        </w:rPr>
        <w:t xml:space="preserve">act, please indicate if the contract or variation was approved by the AER and the date that it was approved? </w:t>
      </w:r>
    </w:p>
    <w:p w:rsidR="00FC6041" w:rsidRDefault="00FC6041" w:rsidP="00FC6041">
      <w:pPr>
        <w:pStyle w:val="Default"/>
        <w:rPr>
          <w:sz w:val="23"/>
          <w:szCs w:val="23"/>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747"/>
      </w:tblGrid>
      <w:tr w:rsidR="00FC6041" w:rsidRPr="00E44375" w:rsidTr="00E44375">
        <w:tc>
          <w:tcPr>
            <w:tcW w:w="9747" w:type="dxa"/>
            <w:shd w:val="clear" w:color="auto" w:fill="E0E0E0"/>
          </w:tcPr>
          <w:p w:rsidR="00FC6041" w:rsidRPr="00E44375" w:rsidRDefault="00FC6041" w:rsidP="00FC6041">
            <w:pPr>
              <w:pStyle w:val="Default"/>
              <w:rPr>
                <w:b/>
                <w:sz w:val="23"/>
                <w:szCs w:val="23"/>
              </w:rPr>
            </w:pPr>
            <w:r w:rsidRPr="00E44375">
              <w:rPr>
                <w:b/>
                <w:sz w:val="23"/>
                <w:szCs w:val="23"/>
              </w:rPr>
              <w:t>ActewAGL Distribution response</w:t>
            </w:r>
          </w:p>
          <w:p w:rsidR="00FC6041" w:rsidRPr="00E44375" w:rsidRDefault="00FC6041" w:rsidP="00FC6041">
            <w:pPr>
              <w:pStyle w:val="Default"/>
              <w:rPr>
                <w:sz w:val="23"/>
                <w:szCs w:val="23"/>
              </w:rPr>
            </w:pPr>
          </w:p>
          <w:p w:rsidR="00FC6041" w:rsidRPr="00E44375" w:rsidRDefault="00F4686F" w:rsidP="00FC6041">
            <w:pPr>
              <w:pStyle w:val="Default"/>
              <w:rPr>
                <w:sz w:val="23"/>
                <w:szCs w:val="23"/>
              </w:rPr>
            </w:pPr>
            <w:r>
              <w:rPr>
                <w:sz w:val="23"/>
                <w:szCs w:val="23"/>
              </w:rPr>
              <w:t>Not Applicable</w:t>
            </w:r>
          </w:p>
        </w:tc>
      </w:tr>
    </w:tbl>
    <w:p w:rsidR="00FC6041" w:rsidRDefault="00FC6041" w:rsidP="00FC6041">
      <w:pPr>
        <w:pStyle w:val="Default"/>
        <w:rPr>
          <w:sz w:val="23"/>
          <w:szCs w:val="23"/>
        </w:rPr>
      </w:pPr>
    </w:p>
    <w:p w:rsidR="00D029BF" w:rsidRPr="00340C96" w:rsidRDefault="00D029BF" w:rsidP="00D029BF">
      <w:pPr>
        <w:pStyle w:val="Default"/>
        <w:ind w:left="720" w:hanging="360"/>
        <w:rPr>
          <w:i/>
          <w:iCs/>
          <w:color w:val="auto"/>
          <w:sz w:val="23"/>
          <w:szCs w:val="23"/>
        </w:rPr>
      </w:pPr>
      <w:r>
        <w:rPr>
          <w:i/>
          <w:iCs/>
          <w:color w:val="auto"/>
          <w:sz w:val="23"/>
          <w:szCs w:val="23"/>
        </w:rPr>
        <w:lastRenderedPageBreak/>
        <w:t xml:space="preserve">(d) If the associate contract was not approved by the AER, please indicate what date the new or varied associate contract was provided to the AER? </w:t>
      </w:r>
    </w:p>
    <w:p w:rsidR="00D029BF" w:rsidRDefault="00D029BF" w:rsidP="00D029BF">
      <w:pPr>
        <w:pStyle w:val="Default"/>
        <w:rPr>
          <w:color w:val="auto"/>
          <w:sz w:val="23"/>
          <w:szCs w:val="23"/>
        </w:rPr>
      </w:pPr>
    </w:p>
    <w:p w:rsidR="00D029BF" w:rsidRDefault="00D029BF" w:rsidP="00D029BF">
      <w:pPr>
        <w:pStyle w:val="Default"/>
        <w:ind w:left="720"/>
        <w:rPr>
          <w:color w:val="auto"/>
          <w:sz w:val="23"/>
          <w:szCs w:val="23"/>
        </w:rPr>
      </w:pPr>
      <w:r>
        <w:rPr>
          <w:color w:val="auto"/>
          <w:sz w:val="23"/>
          <w:szCs w:val="23"/>
        </w:rPr>
        <w:t xml:space="preserve">Note: An ‘associate contract’ is defined under the NGL to include arrangements or understandings and is not limited to written contracts. </w:t>
      </w:r>
    </w:p>
    <w:p w:rsidR="00FC6041" w:rsidRDefault="00FC6041" w:rsidP="00FC6041">
      <w:pPr>
        <w:pStyle w:val="Default"/>
        <w:rPr>
          <w:sz w:val="23"/>
          <w:szCs w:val="23"/>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747"/>
      </w:tblGrid>
      <w:tr w:rsidR="00FC6041" w:rsidRPr="00E44375" w:rsidTr="00E44375">
        <w:tc>
          <w:tcPr>
            <w:tcW w:w="9747" w:type="dxa"/>
            <w:shd w:val="clear" w:color="auto" w:fill="E0E0E0"/>
          </w:tcPr>
          <w:p w:rsidR="00FC6041" w:rsidRPr="00E44375" w:rsidRDefault="00FC6041" w:rsidP="00FC6041">
            <w:pPr>
              <w:pStyle w:val="Default"/>
              <w:rPr>
                <w:b/>
                <w:sz w:val="23"/>
                <w:szCs w:val="23"/>
              </w:rPr>
            </w:pPr>
            <w:r w:rsidRPr="00E44375">
              <w:rPr>
                <w:b/>
                <w:sz w:val="23"/>
                <w:szCs w:val="23"/>
              </w:rPr>
              <w:t>ActewAGL Distribution response</w:t>
            </w:r>
          </w:p>
          <w:p w:rsidR="00FC6041" w:rsidRPr="00E44375" w:rsidRDefault="00FC6041" w:rsidP="00FC6041">
            <w:pPr>
              <w:pStyle w:val="Default"/>
              <w:rPr>
                <w:sz w:val="23"/>
                <w:szCs w:val="23"/>
              </w:rPr>
            </w:pPr>
          </w:p>
          <w:p w:rsidR="00FC6041" w:rsidRPr="00E44375" w:rsidRDefault="00F66FAB" w:rsidP="00F66FAB">
            <w:pPr>
              <w:pStyle w:val="Default"/>
              <w:rPr>
                <w:sz w:val="23"/>
                <w:szCs w:val="23"/>
              </w:rPr>
            </w:pPr>
            <w:r>
              <w:rPr>
                <w:sz w:val="23"/>
                <w:szCs w:val="23"/>
              </w:rPr>
              <w:t>Not Applicable</w:t>
            </w:r>
          </w:p>
        </w:tc>
      </w:tr>
    </w:tbl>
    <w:p w:rsidR="00FC6041" w:rsidRDefault="00FC6041" w:rsidP="00FC6041">
      <w:pPr>
        <w:pStyle w:val="Default"/>
        <w:rPr>
          <w:sz w:val="23"/>
          <w:szCs w:val="23"/>
        </w:rPr>
      </w:pPr>
    </w:p>
    <w:p w:rsidR="008A4DE5" w:rsidRDefault="008A4DE5" w:rsidP="00D029BF">
      <w:pPr>
        <w:pStyle w:val="Default"/>
        <w:ind w:left="360" w:right="20" w:hanging="360"/>
        <w:rPr>
          <w:b/>
          <w:bCs/>
          <w:color w:val="auto"/>
          <w:sz w:val="23"/>
          <w:szCs w:val="23"/>
        </w:rPr>
      </w:pPr>
    </w:p>
    <w:p w:rsidR="00D029BF" w:rsidRDefault="00D029BF" w:rsidP="006C676F">
      <w:pPr>
        <w:pStyle w:val="Default"/>
        <w:numPr>
          <w:ins w:id="2" w:author="ActewAGL" w:date="2009-10-13T11:38:00Z"/>
        </w:numPr>
        <w:ind w:right="20"/>
        <w:rPr>
          <w:b/>
          <w:bCs/>
          <w:color w:val="auto"/>
          <w:sz w:val="23"/>
          <w:szCs w:val="23"/>
        </w:rPr>
      </w:pPr>
      <w:r>
        <w:rPr>
          <w:b/>
          <w:bCs/>
          <w:color w:val="auto"/>
          <w:sz w:val="23"/>
          <w:szCs w:val="23"/>
        </w:rPr>
        <w:t xml:space="preserve">3. Other requirements </w:t>
      </w:r>
    </w:p>
    <w:p w:rsidR="00FC6041" w:rsidRDefault="00FC6041" w:rsidP="00D029BF">
      <w:pPr>
        <w:pStyle w:val="Default"/>
        <w:ind w:left="360" w:right="20" w:hanging="360"/>
        <w:rPr>
          <w:color w:val="auto"/>
          <w:sz w:val="23"/>
          <w:szCs w:val="23"/>
        </w:rPr>
      </w:pPr>
    </w:p>
    <w:p w:rsidR="00D029BF" w:rsidRDefault="00D029BF" w:rsidP="00D029BF">
      <w:pPr>
        <w:pStyle w:val="Default"/>
        <w:ind w:left="360" w:right="20" w:hanging="360"/>
        <w:rPr>
          <w:b/>
          <w:bCs/>
          <w:color w:val="auto"/>
          <w:sz w:val="23"/>
          <w:szCs w:val="23"/>
        </w:rPr>
      </w:pPr>
      <w:r>
        <w:rPr>
          <w:b/>
          <w:bCs/>
          <w:color w:val="auto"/>
          <w:sz w:val="23"/>
          <w:szCs w:val="23"/>
        </w:rPr>
        <w:t xml:space="preserve">3.1 Making access arrangement or terms and conditions of access available </w:t>
      </w:r>
    </w:p>
    <w:p w:rsidR="00FC6041" w:rsidRDefault="00FC6041" w:rsidP="00D029BF">
      <w:pPr>
        <w:pStyle w:val="Default"/>
        <w:ind w:left="360" w:right="20" w:hanging="360"/>
        <w:rPr>
          <w:color w:val="auto"/>
          <w:sz w:val="23"/>
          <w:szCs w:val="23"/>
        </w:rPr>
      </w:pPr>
    </w:p>
    <w:p w:rsidR="00D029BF" w:rsidRDefault="00D029BF" w:rsidP="00FC6041">
      <w:pPr>
        <w:pStyle w:val="Default"/>
        <w:ind w:left="360" w:hanging="360"/>
        <w:rPr>
          <w:color w:val="auto"/>
          <w:sz w:val="23"/>
          <w:szCs w:val="23"/>
        </w:rPr>
      </w:pPr>
      <w:r>
        <w:rPr>
          <w:color w:val="auto"/>
          <w:sz w:val="23"/>
          <w:szCs w:val="23"/>
        </w:rPr>
        <w:t>(i) Ensuring applicable a</w:t>
      </w:r>
      <w:r w:rsidR="00FC6041">
        <w:rPr>
          <w:color w:val="auto"/>
          <w:sz w:val="23"/>
          <w:szCs w:val="23"/>
        </w:rPr>
        <w:t>c</w:t>
      </w:r>
      <w:r>
        <w:rPr>
          <w:color w:val="auto"/>
          <w:sz w:val="23"/>
          <w:szCs w:val="23"/>
        </w:rPr>
        <w:t xml:space="preserve">cess arrangement and other specified information is available on website </w:t>
      </w:r>
    </w:p>
    <w:p w:rsidR="00FC6041" w:rsidRDefault="00FC6041" w:rsidP="00FC6041">
      <w:pPr>
        <w:pStyle w:val="Default"/>
        <w:ind w:left="360" w:hanging="360"/>
        <w:rPr>
          <w:color w:val="auto"/>
        </w:rPr>
      </w:pPr>
    </w:p>
    <w:p w:rsidR="00D029BF" w:rsidRDefault="00D029BF" w:rsidP="00340C96">
      <w:pPr>
        <w:pStyle w:val="Default"/>
        <w:ind w:left="720" w:hanging="360"/>
        <w:rPr>
          <w:i/>
          <w:iCs/>
          <w:color w:val="auto"/>
          <w:sz w:val="23"/>
          <w:szCs w:val="23"/>
        </w:rPr>
      </w:pPr>
      <w:r>
        <w:rPr>
          <w:i/>
          <w:iCs/>
          <w:color w:val="auto"/>
          <w:sz w:val="23"/>
          <w:szCs w:val="23"/>
        </w:rPr>
        <w:t xml:space="preserve">(a) Has the service provider published the approved access arrangement on its website? </w:t>
      </w:r>
    </w:p>
    <w:p w:rsidR="00FC6041" w:rsidRDefault="00FC6041" w:rsidP="00FC6041">
      <w:pPr>
        <w:pStyle w:val="Default"/>
        <w:rPr>
          <w:sz w:val="23"/>
          <w:szCs w:val="23"/>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747"/>
      </w:tblGrid>
      <w:tr w:rsidR="00FC6041" w:rsidRPr="00E44375" w:rsidTr="00E44375">
        <w:tc>
          <w:tcPr>
            <w:tcW w:w="9747" w:type="dxa"/>
            <w:shd w:val="clear" w:color="auto" w:fill="E0E0E0"/>
          </w:tcPr>
          <w:p w:rsidR="00FC6041" w:rsidRPr="00E44375" w:rsidRDefault="00FC6041" w:rsidP="00FC6041">
            <w:pPr>
              <w:pStyle w:val="Default"/>
              <w:rPr>
                <w:b/>
                <w:sz w:val="23"/>
                <w:szCs w:val="23"/>
              </w:rPr>
            </w:pPr>
            <w:r w:rsidRPr="00E44375">
              <w:rPr>
                <w:b/>
                <w:sz w:val="23"/>
                <w:szCs w:val="23"/>
              </w:rPr>
              <w:t>ActewAGL Distribution response</w:t>
            </w:r>
          </w:p>
          <w:p w:rsidR="00FC6041" w:rsidRPr="00E44375" w:rsidRDefault="00FC6041" w:rsidP="00FC6041">
            <w:pPr>
              <w:pStyle w:val="Default"/>
              <w:rPr>
                <w:sz w:val="23"/>
                <w:szCs w:val="23"/>
              </w:rPr>
            </w:pPr>
          </w:p>
          <w:p w:rsidR="00FC6041" w:rsidRPr="00E44375" w:rsidRDefault="00302E3B" w:rsidP="00FC6041">
            <w:pPr>
              <w:pStyle w:val="Default"/>
              <w:rPr>
                <w:sz w:val="23"/>
                <w:szCs w:val="23"/>
              </w:rPr>
            </w:pPr>
            <w:r w:rsidRPr="00E44375">
              <w:rPr>
                <w:sz w:val="23"/>
                <w:szCs w:val="23"/>
              </w:rPr>
              <w:t>Yes</w:t>
            </w:r>
            <w:r w:rsidR="005506BA" w:rsidRPr="00E44375">
              <w:rPr>
                <w:sz w:val="23"/>
                <w:szCs w:val="23"/>
              </w:rPr>
              <w:t>.</w:t>
            </w:r>
          </w:p>
        </w:tc>
      </w:tr>
    </w:tbl>
    <w:p w:rsidR="00FC6041" w:rsidRDefault="00FC6041" w:rsidP="00D029BF">
      <w:pPr>
        <w:pStyle w:val="Default"/>
        <w:spacing w:after="120"/>
        <w:ind w:left="900" w:hanging="540"/>
        <w:rPr>
          <w:color w:val="auto"/>
          <w:sz w:val="23"/>
          <w:szCs w:val="23"/>
        </w:rPr>
      </w:pPr>
    </w:p>
    <w:p w:rsidR="00D029BF" w:rsidRDefault="00D029BF" w:rsidP="00340C96">
      <w:pPr>
        <w:pStyle w:val="Default"/>
        <w:ind w:left="720" w:hanging="360"/>
        <w:rPr>
          <w:i/>
          <w:iCs/>
          <w:color w:val="auto"/>
          <w:sz w:val="23"/>
          <w:szCs w:val="23"/>
        </w:rPr>
      </w:pPr>
      <w:r>
        <w:rPr>
          <w:i/>
          <w:iCs/>
          <w:color w:val="auto"/>
          <w:sz w:val="23"/>
          <w:szCs w:val="23"/>
        </w:rPr>
        <w:t xml:space="preserve">(b) Please provide the website address where this access arrangement can be accessed and the date that this access arrangement was provided on the website. </w:t>
      </w:r>
    </w:p>
    <w:p w:rsidR="00FC6041" w:rsidRDefault="00FC6041" w:rsidP="00FC6041">
      <w:pPr>
        <w:pStyle w:val="Default"/>
        <w:rPr>
          <w:sz w:val="23"/>
          <w:szCs w:val="23"/>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747"/>
      </w:tblGrid>
      <w:tr w:rsidR="00FC6041" w:rsidRPr="00E44375" w:rsidTr="00E44375">
        <w:tc>
          <w:tcPr>
            <w:tcW w:w="9747" w:type="dxa"/>
            <w:shd w:val="clear" w:color="auto" w:fill="E0E0E0"/>
          </w:tcPr>
          <w:p w:rsidR="00FC6041" w:rsidRPr="00E44375" w:rsidRDefault="00FC6041" w:rsidP="00FC6041">
            <w:pPr>
              <w:pStyle w:val="Default"/>
              <w:rPr>
                <w:b/>
                <w:sz w:val="23"/>
                <w:szCs w:val="23"/>
              </w:rPr>
            </w:pPr>
            <w:r w:rsidRPr="00E44375">
              <w:rPr>
                <w:b/>
                <w:sz w:val="23"/>
                <w:szCs w:val="23"/>
              </w:rPr>
              <w:t>ActewAGL Distribution response</w:t>
            </w:r>
          </w:p>
          <w:p w:rsidR="00FC6041" w:rsidRPr="00E44375" w:rsidRDefault="00FC6041" w:rsidP="00FC6041">
            <w:pPr>
              <w:pStyle w:val="Default"/>
              <w:rPr>
                <w:sz w:val="23"/>
                <w:szCs w:val="23"/>
              </w:rPr>
            </w:pPr>
          </w:p>
          <w:p w:rsidR="00FC6041" w:rsidRPr="00E44375" w:rsidRDefault="00256BC1" w:rsidP="008D71FB">
            <w:pPr>
              <w:pStyle w:val="Default"/>
              <w:rPr>
                <w:sz w:val="23"/>
                <w:szCs w:val="23"/>
              </w:rPr>
            </w:pPr>
            <w:hyperlink r:id="rId8" w:history="1">
              <w:r w:rsidR="008D71FB" w:rsidRPr="00F66AE2">
                <w:rPr>
                  <w:rStyle w:val="Hyperlink"/>
                </w:rPr>
                <w:t>http://www.actewagl.com.au/Networks/About-our-network/Network-prices/Access-arrangements.aspx</w:t>
              </w:r>
            </w:hyperlink>
            <w:r w:rsidR="008D71FB">
              <w:t xml:space="preserve"> </w:t>
            </w:r>
            <w:r w:rsidR="00D57C5E" w:rsidRPr="00E44375">
              <w:rPr>
                <w:sz w:val="23"/>
                <w:szCs w:val="23"/>
              </w:rPr>
              <w:t xml:space="preserve">ActewAGL’s </w:t>
            </w:r>
            <w:r w:rsidR="00D66BA8" w:rsidRPr="00E44375">
              <w:rPr>
                <w:sz w:val="23"/>
                <w:szCs w:val="23"/>
              </w:rPr>
              <w:t>website is continuously revised to improve information provision to our customers. T</w:t>
            </w:r>
            <w:r w:rsidR="00D57C5E" w:rsidRPr="00E44375">
              <w:rPr>
                <w:sz w:val="23"/>
                <w:szCs w:val="23"/>
              </w:rPr>
              <w:t xml:space="preserve">he </w:t>
            </w:r>
            <w:r w:rsidR="00A8461F">
              <w:rPr>
                <w:sz w:val="23"/>
                <w:szCs w:val="23"/>
              </w:rPr>
              <w:t xml:space="preserve">current version of the </w:t>
            </w:r>
            <w:r w:rsidR="00D57C5E" w:rsidRPr="00E44375">
              <w:rPr>
                <w:sz w:val="23"/>
                <w:szCs w:val="23"/>
              </w:rPr>
              <w:t xml:space="preserve">access arrangement was </w:t>
            </w:r>
            <w:r w:rsidR="00C2225D">
              <w:rPr>
                <w:sz w:val="23"/>
                <w:szCs w:val="23"/>
              </w:rPr>
              <w:t xml:space="preserve">first </w:t>
            </w:r>
            <w:r w:rsidR="00D57C5E" w:rsidRPr="00E44375">
              <w:rPr>
                <w:sz w:val="23"/>
                <w:szCs w:val="23"/>
              </w:rPr>
              <w:t xml:space="preserve">posted on the ActewAGL website </w:t>
            </w:r>
            <w:r w:rsidR="00C2225D">
              <w:rPr>
                <w:sz w:val="23"/>
                <w:szCs w:val="23"/>
              </w:rPr>
              <w:t>on 25 May 2010.</w:t>
            </w:r>
          </w:p>
        </w:tc>
      </w:tr>
    </w:tbl>
    <w:p w:rsidR="00FC6041" w:rsidRDefault="00FC6041" w:rsidP="00D029BF">
      <w:pPr>
        <w:pStyle w:val="Default"/>
        <w:spacing w:after="120"/>
        <w:ind w:left="900" w:hanging="540"/>
        <w:rPr>
          <w:color w:val="auto"/>
          <w:sz w:val="23"/>
          <w:szCs w:val="23"/>
        </w:rPr>
      </w:pPr>
    </w:p>
    <w:p w:rsidR="00D029BF" w:rsidRDefault="00D029BF" w:rsidP="00340C96">
      <w:pPr>
        <w:pStyle w:val="Default"/>
        <w:ind w:left="720" w:hanging="360"/>
        <w:rPr>
          <w:i/>
          <w:iCs/>
          <w:color w:val="auto"/>
          <w:sz w:val="23"/>
          <w:szCs w:val="23"/>
        </w:rPr>
      </w:pPr>
      <w:r>
        <w:rPr>
          <w:i/>
          <w:iCs/>
          <w:color w:val="auto"/>
          <w:sz w:val="23"/>
          <w:szCs w:val="23"/>
        </w:rPr>
        <w:t xml:space="preserve">(c) Has the service provider received any requests from the AER to provide to prospective users generally other information specified as reasonably necessary to determine if access should be sought. </w:t>
      </w:r>
    </w:p>
    <w:p w:rsidR="00FC6041" w:rsidRDefault="00FC6041" w:rsidP="00FC6041">
      <w:pPr>
        <w:pStyle w:val="Default"/>
        <w:rPr>
          <w:sz w:val="23"/>
          <w:szCs w:val="23"/>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747"/>
      </w:tblGrid>
      <w:tr w:rsidR="00FC6041" w:rsidRPr="00E44375" w:rsidTr="00E44375">
        <w:tc>
          <w:tcPr>
            <w:tcW w:w="9747" w:type="dxa"/>
            <w:shd w:val="clear" w:color="auto" w:fill="E0E0E0"/>
          </w:tcPr>
          <w:p w:rsidR="00FC6041" w:rsidRPr="00E44375" w:rsidRDefault="00FC6041" w:rsidP="00FC6041">
            <w:pPr>
              <w:pStyle w:val="Default"/>
              <w:rPr>
                <w:b/>
                <w:sz w:val="23"/>
                <w:szCs w:val="23"/>
              </w:rPr>
            </w:pPr>
            <w:r w:rsidRPr="00E44375">
              <w:rPr>
                <w:b/>
                <w:sz w:val="23"/>
                <w:szCs w:val="23"/>
              </w:rPr>
              <w:t>ActewAGL Distribution response</w:t>
            </w:r>
          </w:p>
          <w:p w:rsidR="00FC6041" w:rsidRPr="00E44375" w:rsidRDefault="00FC6041" w:rsidP="00FC6041">
            <w:pPr>
              <w:pStyle w:val="Default"/>
              <w:rPr>
                <w:sz w:val="23"/>
                <w:szCs w:val="23"/>
              </w:rPr>
            </w:pPr>
          </w:p>
          <w:p w:rsidR="00FC6041" w:rsidRPr="00E44375" w:rsidRDefault="005506BA" w:rsidP="00FC6041">
            <w:pPr>
              <w:pStyle w:val="Default"/>
              <w:rPr>
                <w:sz w:val="23"/>
                <w:szCs w:val="23"/>
              </w:rPr>
            </w:pPr>
            <w:r w:rsidRPr="00E44375">
              <w:rPr>
                <w:sz w:val="23"/>
                <w:szCs w:val="23"/>
              </w:rPr>
              <w:t>No.</w:t>
            </w:r>
          </w:p>
        </w:tc>
      </w:tr>
    </w:tbl>
    <w:p w:rsidR="00FC6041" w:rsidRPr="00452811" w:rsidRDefault="00FC6041" w:rsidP="00452811">
      <w:pPr>
        <w:pStyle w:val="Default"/>
        <w:rPr>
          <w:sz w:val="23"/>
          <w:szCs w:val="23"/>
        </w:rPr>
      </w:pPr>
    </w:p>
    <w:p w:rsidR="00D029BF" w:rsidRPr="00340C96" w:rsidRDefault="00D029BF" w:rsidP="00340C96">
      <w:pPr>
        <w:pStyle w:val="Default"/>
        <w:ind w:left="720" w:hanging="360"/>
        <w:rPr>
          <w:i/>
          <w:iCs/>
          <w:color w:val="auto"/>
          <w:sz w:val="23"/>
          <w:szCs w:val="23"/>
        </w:rPr>
      </w:pPr>
      <w:r>
        <w:rPr>
          <w:i/>
          <w:iCs/>
          <w:color w:val="auto"/>
          <w:sz w:val="23"/>
          <w:szCs w:val="23"/>
        </w:rPr>
        <w:t xml:space="preserve">(d) Please provide details of when and how this request was met. </w:t>
      </w:r>
    </w:p>
    <w:p w:rsidR="00FC6041" w:rsidRDefault="00FC6041" w:rsidP="00FC6041">
      <w:pPr>
        <w:pStyle w:val="Default"/>
        <w:rPr>
          <w:sz w:val="23"/>
          <w:szCs w:val="23"/>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747"/>
      </w:tblGrid>
      <w:tr w:rsidR="00FC6041" w:rsidRPr="00E44375" w:rsidTr="00E44375">
        <w:tc>
          <w:tcPr>
            <w:tcW w:w="9747" w:type="dxa"/>
            <w:shd w:val="clear" w:color="auto" w:fill="E0E0E0"/>
          </w:tcPr>
          <w:p w:rsidR="00FC6041" w:rsidRPr="00E44375" w:rsidRDefault="00FC6041" w:rsidP="00FC6041">
            <w:pPr>
              <w:pStyle w:val="Default"/>
              <w:rPr>
                <w:b/>
                <w:sz w:val="23"/>
                <w:szCs w:val="23"/>
              </w:rPr>
            </w:pPr>
            <w:r w:rsidRPr="00E44375">
              <w:rPr>
                <w:b/>
                <w:sz w:val="23"/>
                <w:szCs w:val="23"/>
              </w:rPr>
              <w:t>ActewAGL Distribution response</w:t>
            </w:r>
          </w:p>
          <w:p w:rsidR="00FC6041" w:rsidRPr="00E44375" w:rsidRDefault="00FC6041" w:rsidP="00FC6041">
            <w:pPr>
              <w:pStyle w:val="Default"/>
              <w:rPr>
                <w:sz w:val="23"/>
                <w:szCs w:val="23"/>
              </w:rPr>
            </w:pPr>
          </w:p>
          <w:p w:rsidR="00FC6041" w:rsidRPr="00E44375" w:rsidRDefault="00452811" w:rsidP="00FC6041">
            <w:pPr>
              <w:pStyle w:val="Default"/>
              <w:rPr>
                <w:sz w:val="23"/>
                <w:szCs w:val="23"/>
              </w:rPr>
            </w:pPr>
            <w:r w:rsidRPr="00E44375">
              <w:rPr>
                <w:sz w:val="23"/>
                <w:szCs w:val="23"/>
              </w:rPr>
              <w:t>Not applicable</w:t>
            </w:r>
            <w:r w:rsidR="005506BA" w:rsidRPr="00E44375">
              <w:rPr>
                <w:sz w:val="23"/>
                <w:szCs w:val="23"/>
              </w:rPr>
              <w:t>.</w:t>
            </w:r>
          </w:p>
        </w:tc>
      </w:tr>
    </w:tbl>
    <w:p w:rsidR="00D029BF" w:rsidRDefault="00D029BF" w:rsidP="00D029BF">
      <w:pPr>
        <w:pStyle w:val="Default"/>
        <w:rPr>
          <w:color w:val="auto"/>
          <w:sz w:val="23"/>
          <w:szCs w:val="23"/>
        </w:rPr>
      </w:pPr>
    </w:p>
    <w:p w:rsidR="00D029BF" w:rsidRDefault="00D029BF" w:rsidP="00D029BF">
      <w:pPr>
        <w:pStyle w:val="Default"/>
        <w:ind w:left="360" w:hanging="360"/>
        <w:rPr>
          <w:color w:val="auto"/>
          <w:sz w:val="23"/>
          <w:szCs w:val="23"/>
        </w:rPr>
      </w:pPr>
      <w:r>
        <w:rPr>
          <w:color w:val="auto"/>
          <w:sz w:val="23"/>
          <w:szCs w:val="23"/>
        </w:rPr>
        <w:t xml:space="preserve">(ii) Publishing approved competitive tender process access arrangement </w:t>
      </w:r>
    </w:p>
    <w:p w:rsidR="00D029BF" w:rsidRDefault="00D029BF" w:rsidP="00D029BF">
      <w:pPr>
        <w:pStyle w:val="Default"/>
        <w:rPr>
          <w:color w:val="auto"/>
          <w:sz w:val="23"/>
          <w:szCs w:val="23"/>
        </w:rPr>
      </w:pPr>
    </w:p>
    <w:p w:rsidR="00D029BF" w:rsidRPr="00340C96" w:rsidRDefault="00D029BF" w:rsidP="00D029BF">
      <w:pPr>
        <w:pStyle w:val="Default"/>
        <w:ind w:left="720" w:hanging="360"/>
        <w:rPr>
          <w:i/>
          <w:iCs/>
          <w:color w:val="auto"/>
          <w:sz w:val="23"/>
          <w:szCs w:val="23"/>
        </w:rPr>
      </w:pPr>
      <w:r>
        <w:rPr>
          <w:i/>
          <w:iCs/>
          <w:color w:val="auto"/>
          <w:sz w:val="23"/>
          <w:szCs w:val="23"/>
        </w:rPr>
        <w:lastRenderedPageBreak/>
        <w:t xml:space="preserve">(a) Where there is an approved competitive tender process access arrangement in place for a covered pipeline, has the service provider published the approved access arrangement on its website? </w:t>
      </w:r>
    </w:p>
    <w:p w:rsidR="00FC6041" w:rsidRDefault="00FC6041" w:rsidP="00FC6041">
      <w:pPr>
        <w:pStyle w:val="Default"/>
        <w:rPr>
          <w:sz w:val="23"/>
          <w:szCs w:val="23"/>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747"/>
      </w:tblGrid>
      <w:tr w:rsidR="00FC6041" w:rsidRPr="00E44375" w:rsidTr="00E44375">
        <w:tc>
          <w:tcPr>
            <w:tcW w:w="9747" w:type="dxa"/>
            <w:shd w:val="clear" w:color="auto" w:fill="E0E0E0"/>
          </w:tcPr>
          <w:p w:rsidR="00FC6041" w:rsidRPr="00E44375" w:rsidRDefault="00FC6041" w:rsidP="00FC6041">
            <w:pPr>
              <w:pStyle w:val="Default"/>
              <w:rPr>
                <w:b/>
                <w:sz w:val="23"/>
                <w:szCs w:val="23"/>
              </w:rPr>
            </w:pPr>
            <w:r w:rsidRPr="00E44375">
              <w:rPr>
                <w:b/>
                <w:sz w:val="23"/>
                <w:szCs w:val="23"/>
              </w:rPr>
              <w:t>ActewAGL Distribution response</w:t>
            </w:r>
          </w:p>
          <w:p w:rsidR="00FC6041" w:rsidRPr="00E44375" w:rsidRDefault="00FC6041" w:rsidP="00FC6041">
            <w:pPr>
              <w:pStyle w:val="Default"/>
              <w:rPr>
                <w:sz w:val="23"/>
                <w:szCs w:val="23"/>
              </w:rPr>
            </w:pPr>
          </w:p>
          <w:p w:rsidR="00FC6041" w:rsidRPr="00E44375" w:rsidRDefault="00452811" w:rsidP="00FC6041">
            <w:pPr>
              <w:pStyle w:val="Default"/>
              <w:rPr>
                <w:sz w:val="23"/>
                <w:szCs w:val="23"/>
              </w:rPr>
            </w:pPr>
            <w:r w:rsidRPr="00E44375">
              <w:rPr>
                <w:sz w:val="23"/>
                <w:szCs w:val="23"/>
              </w:rPr>
              <w:t>There is no competitive tender process access arrangement in place for the ActewAGL Distribution covered pipeline.</w:t>
            </w:r>
          </w:p>
        </w:tc>
      </w:tr>
    </w:tbl>
    <w:p w:rsidR="00D029BF" w:rsidRDefault="00D029BF" w:rsidP="00D029BF">
      <w:pPr>
        <w:pStyle w:val="Default"/>
        <w:rPr>
          <w:color w:val="auto"/>
          <w:sz w:val="23"/>
          <w:szCs w:val="23"/>
        </w:rPr>
      </w:pPr>
    </w:p>
    <w:p w:rsidR="00D029BF" w:rsidRDefault="00D029BF" w:rsidP="006C676F">
      <w:pPr>
        <w:pStyle w:val="Default"/>
        <w:rPr>
          <w:color w:val="auto"/>
          <w:sz w:val="23"/>
          <w:szCs w:val="23"/>
        </w:rPr>
      </w:pPr>
      <w:r>
        <w:rPr>
          <w:i/>
          <w:iCs/>
          <w:color w:val="auto"/>
          <w:sz w:val="23"/>
          <w:szCs w:val="23"/>
        </w:rPr>
        <w:t xml:space="preserve">(b) Please provide the website address where this access arrangement can be accessed and the date that this access arrangement was provided on the website. </w:t>
      </w:r>
    </w:p>
    <w:p w:rsidR="00FC6041" w:rsidRDefault="00FC6041" w:rsidP="00FC6041">
      <w:pPr>
        <w:pStyle w:val="Default"/>
        <w:rPr>
          <w:sz w:val="23"/>
          <w:szCs w:val="23"/>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747"/>
      </w:tblGrid>
      <w:tr w:rsidR="00FC6041" w:rsidRPr="00E44375" w:rsidTr="00E44375">
        <w:tc>
          <w:tcPr>
            <w:tcW w:w="9747" w:type="dxa"/>
            <w:shd w:val="clear" w:color="auto" w:fill="E0E0E0"/>
          </w:tcPr>
          <w:p w:rsidR="00FC6041" w:rsidRPr="00E44375" w:rsidRDefault="00FC6041" w:rsidP="00FC6041">
            <w:pPr>
              <w:pStyle w:val="Default"/>
              <w:rPr>
                <w:b/>
                <w:sz w:val="23"/>
                <w:szCs w:val="23"/>
              </w:rPr>
            </w:pPr>
            <w:r w:rsidRPr="00E44375">
              <w:rPr>
                <w:b/>
                <w:sz w:val="23"/>
                <w:szCs w:val="23"/>
              </w:rPr>
              <w:t>ActewAGL Distribution response</w:t>
            </w:r>
          </w:p>
          <w:p w:rsidR="00452811" w:rsidRPr="00E44375" w:rsidRDefault="00452811" w:rsidP="00452811">
            <w:pPr>
              <w:pStyle w:val="Default"/>
              <w:rPr>
                <w:sz w:val="23"/>
                <w:szCs w:val="23"/>
              </w:rPr>
            </w:pPr>
          </w:p>
          <w:p w:rsidR="00FC6041" w:rsidRPr="00E44375" w:rsidRDefault="00452811" w:rsidP="00452811">
            <w:pPr>
              <w:pStyle w:val="Default"/>
              <w:rPr>
                <w:sz w:val="23"/>
                <w:szCs w:val="23"/>
              </w:rPr>
            </w:pPr>
            <w:r w:rsidRPr="00E44375">
              <w:rPr>
                <w:sz w:val="23"/>
                <w:szCs w:val="23"/>
              </w:rPr>
              <w:t>Not applicable</w:t>
            </w:r>
            <w:r w:rsidR="00200175" w:rsidRPr="00E44375">
              <w:rPr>
                <w:sz w:val="23"/>
                <w:szCs w:val="23"/>
              </w:rPr>
              <w:t>.</w:t>
            </w:r>
          </w:p>
        </w:tc>
      </w:tr>
    </w:tbl>
    <w:p w:rsidR="00D029BF" w:rsidRDefault="00D029BF" w:rsidP="00D029BF">
      <w:pPr>
        <w:pStyle w:val="Default"/>
        <w:rPr>
          <w:color w:val="auto"/>
          <w:sz w:val="23"/>
          <w:szCs w:val="23"/>
        </w:rPr>
      </w:pPr>
    </w:p>
    <w:p w:rsidR="00D029BF" w:rsidRDefault="00D029BF" w:rsidP="00D029BF">
      <w:pPr>
        <w:pStyle w:val="Default"/>
        <w:ind w:left="360" w:hanging="360"/>
        <w:rPr>
          <w:color w:val="auto"/>
          <w:sz w:val="23"/>
          <w:szCs w:val="23"/>
        </w:rPr>
      </w:pPr>
      <w:r>
        <w:rPr>
          <w:color w:val="auto"/>
          <w:sz w:val="23"/>
          <w:szCs w:val="23"/>
        </w:rPr>
        <w:t>(iii)</w:t>
      </w:r>
      <w:r w:rsidR="00E741CE">
        <w:rPr>
          <w:color w:val="auto"/>
          <w:sz w:val="23"/>
          <w:szCs w:val="23"/>
        </w:rPr>
        <w:t xml:space="preserve"> </w:t>
      </w:r>
      <w:r>
        <w:rPr>
          <w:color w:val="auto"/>
          <w:sz w:val="23"/>
          <w:szCs w:val="23"/>
        </w:rPr>
        <w:t xml:space="preserve">Publishing terms and conditions of access to light regulation services </w:t>
      </w:r>
    </w:p>
    <w:p w:rsidR="00D029BF" w:rsidRDefault="00D029BF" w:rsidP="00D029BF">
      <w:pPr>
        <w:pStyle w:val="Default"/>
        <w:rPr>
          <w:color w:val="auto"/>
          <w:sz w:val="23"/>
          <w:szCs w:val="23"/>
        </w:rPr>
      </w:pPr>
    </w:p>
    <w:p w:rsidR="00D029BF" w:rsidRDefault="00D029BF" w:rsidP="00D029BF">
      <w:pPr>
        <w:pStyle w:val="Default"/>
        <w:ind w:left="720" w:hanging="360"/>
        <w:rPr>
          <w:color w:val="auto"/>
          <w:sz w:val="23"/>
          <w:szCs w:val="23"/>
        </w:rPr>
      </w:pPr>
      <w:r>
        <w:rPr>
          <w:i/>
          <w:iCs/>
          <w:color w:val="auto"/>
          <w:sz w:val="23"/>
          <w:szCs w:val="23"/>
        </w:rPr>
        <w:t xml:space="preserve">(a) Where there is access to light regulation services on a covered pipeline, has the service provider published tariffs and other terms and conditions for these services on its website? </w:t>
      </w:r>
    </w:p>
    <w:p w:rsidR="00FC6041" w:rsidRDefault="00FC6041" w:rsidP="00FC6041">
      <w:pPr>
        <w:pStyle w:val="Default"/>
        <w:rPr>
          <w:sz w:val="23"/>
          <w:szCs w:val="23"/>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747"/>
      </w:tblGrid>
      <w:tr w:rsidR="00FC6041" w:rsidRPr="00E44375" w:rsidTr="00E44375">
        <w:tc>
          <w:tcPr>
            <w:tcW w:w="9747" w:type="dxa"/>
            <w:shd w:val="clear" w:color="auto" w:fill="E0E0E0"/>
          </w:tcPr>
          <w:p w:rsidR="00FC6041" w:rsidRPr="00E44375" w:rsidRDefault="00FC6041" w:rsidP="00FC6041">
            <w:pPr>
              <w:pStyle w:val="Default"/>
              <w:rPr>
                <w:b/>
                <w:sz w:val="23"/>
                <w:szCs w:val="23"/>
              </w:rPr>
            </w:pPr>
            <w:r w:rsidRPr="00E44375">
              <w:rPr>
                <w:b/>
                <w:sz w:val="23"/>
                <w:szCs w:val="23"/>
              </w:rPr>
              <w:t>ActewAGL Distribution response</w:t>
            </w:r>
          </w:p>
          <w:p w:rsidR="00FC6041" w:rsidRPr="00E44375" w:rsidRDefault="00FC6041" w:rsidP="00FC6041">
            <w:pPr>
              <w:pStyle w:val="Default"/>
              <w:rPr>
                <w:sz w:val="23"/>
                <w:szCs w:val="23"/>
              </w:rPr>
            </w:pPr>
          </w:p>
          <w:p w:rsidR="00FC6041" w:rsidRPr="00E44375" w:rsidRDefault="00452811" w:rsidP="00FC6041">
            <w:pPr>
              <w:pStyle w:val="Default"/>
              <w:rPr>
                <w:sz w:val="23"/>
                <w:szCs w:val="23"/>
              </w:rPr>
            </w:pPr>
            <w:r w:rsidRPr="00E44375">
              <w:rPr>
                <w:sz w:val="23"/>
                <w:szCs w:val="23"/>
              </w:rPr>
              <w:t xml:space="preserve">ActewAGL Distribution is not a service provider for a light regulation pipeline. </w:t>
            </w:r>
          </w:p>
        </w:tc>
      </w:tr>
    </w:tbl>
    <w:p w:rsidR="00D029BF" w:rsidRDefault="00D029BF" w:rsidP="00D029BF">
      <w:pPr>
        <w:pStyle w:val="Default"/>
        <w:rPr>
          <w:color w:val="auto"/>
          <w:sz w:val="23"/>
          <w:szCs w:val="23"/>
        </w:rPr>
      </w:pPr>
    </w:p>
    <w:p w:rsidR="00D029BF" w:rsidRDefault="00D029BF" w:rsidP="00D029BF">
      <w:pPr>
        <w:pStyle w:val="Default"/>
        <w:ind w:left="720" w:hanging="360"/>
        <w:rPr>
          <w:color w:val="auto"/>
          <w:sz w:val="23"/>
          <w:szCs w:val="23"/>
        </w:rPr>
      </w:pPr>
      <w:r>
        <w:rPr>
          <w:i/>
          <w:iCs/>
          <w:color w:val="auto"/>
          <w:sz w:val="23"/>
          <w:szCs w:val="23"/>
        </w:rPr>
        <w:t xml:space="preserve">(b) Please provide the website address where this information can be accessed and the date that this information was first made available on the website. </w:t>
      </w:r>
    </w:p>
    <w:p w:rsidR="00FC6041" w:rsidRDefault="00FC6041" w:rsidP="00FC6041">
      <w:pPr>
        <w:pStyle w:val="Default"/>
        <w:rPr>
          <w:sz w:val="23"/>
          <w:szCs w:val="23"/>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747"/>
      </w:tblGrid>
      <w:tr w:rsidR="00FC6041" w:rsidRPr="00E44375" w:rsidTr="00E44375">
        <w:tc>
          <w:tcPr>
            <w:tcW w:w="9747" w:type="dxa"/>
            <w:shd w:val="clear" w:color="auto" w:fill="E0E0E0"/>
          </w:tcPr>
          <w:p w:rsidR="00FC6041" w:rsidRPr="00E44375" w:rsidRDefault="00FC6041" w:rsidP="00FC6041">
            <w:pPr>
              <w:pStyle w:val="Default"/>
              <w:rPr>
                <w:b/>
                <w:sz w:val="23"/>
                <w:szCs w:val="23"/>
              </w:rPr>
            </w:pPr>
            <w:r w:rsidRPr="00E44375">
              <w:rPr>
                <w:b/>
                <w:sz w:val="23"/>
                <w:szCs w:val="23"/>
              </w:rPr>
              <w:t>ActewAGL Distribution response</w:t>
            </w:r>
          </w:p>
          <w:p w:rsidR="00452811" w:rsidRPr="00E44375" w:rsidRDefault="00452811" w:rsidP="00452811">
            <w:pPr>
              <w:pStyle w:val="Default"/>
              <w:rPr>
                <w:sz w:val="23"/>
                <w:szCs w:val="23"/>
              </w:rPr>
            </w:pPr>
          </w:p>
          <w:p w:rsidR="00FC6041" w:rsidRPr="00E44375" w:rsidRDefault="00452811" w:rsidP="00FC6041">
            <w:pPr>
              <w:pStyle w:val="Default"/>
              <w:rPr>
                <w:sz w:val="23"/>
                <w:szCs w:val="23"/>
              </w:rPr>
            </w:pPr>
            <w:r w:rsidRPr="00E44375">
              <w:rPr>
                <w:sz w:val="23"/>
                <w:szCs w:val="23"/>
              </w:rPr>
              <w:t>Not applicable</w:t>
            </w:r>
            <w:r w:rsidR="00200175" w:rsidRPr="00E44375">
              <w:rPr>
                <w:sz w:val="23"/>
                <w:szCs w:val="23"/>
              </w:rPr>
              <w:t>.</w:t>
            </w:r>
          </w:p>
        </w:tc>
      </w:tr>
    </w:tbl>
    <w:p w:rsidR="00D029BF" w:rsidRDefault="00D029BF" w:rsidP="00D029BF">
      <w:pPr>
        <w:pStyle w:val="Default"/>
        <w:rPr>
          <w:color w:val="auto"/>
          <w:sz w:val="23"/>
          <w:szCs w:val="23"/>
        </w:rPr>
      </w:pPr>
    </w:p>
    <w:p w:rsidR="00D029BF" w:rsidRDefault="00D029BF" w:rsidP="00FC6041">
      <w:pPr>
        <w:pStyle w:val="Default"/>
        <w:ind w:left="720" w:hanging="360"/>
        <w:rPr>
          <w:i/>
          <w:iCs/>
          <w:color w:val="auto"/>
          <w:sz w:val="23"/>
          <w:szCs w:val="23"/>
        </w:rPr>
      </w:pPr>
      <w:r>
        <w:rPr>
          <w:i/>
          <w:iCs/>
          <w:color w:val="auto"/>
          <w:sz w:val="23"/>
          <w:szCs w:val="23"/>
        </w:rPr>
        <w:t xml:space="preserve">(c) Has the service provider had access negotiations regarding light regulation services? If so, the following will need to be reported, the name of the party requesting the service, the pipeline service requested, and the outcome of the access negotiations. </w:t>
      </w:r>
    </w:p>
    <w:p w:rsidR="00C35642" w:rsidRDefault="00C35642" w:rsidP="00C35642">
      <w:pPr>
        <w:pStyle w:val="Default"/>
        <w:rPr>
          <w:sz w:val="23"/>
          <w:szCs w:val="23"/>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747"/>
      </w:tblGrid>
      <w:tr w:rsidR="00C35642" w:rsidRPr="00E44375" w:rsidTr="00E44375">
        <w:tc>
          <w:tcPr>
            <w:tcW w:w="9747" w:type="dxa"/>
            <w:shd w:val="clear" w:color="auto" w:fill="E0E0E0"/>
          </w:tcPr>
          <w:p w:rsidR="00C35642" w:rsidRPr="00E44375" w:rsidRDefault="00C35642" w:rsidP="00C35642">
            <w:pPr>
              <w:pStyle w:val="Default"/>
              <w:rPr>
                <w:b/>
                <w:sz w:val="23"/>
                <w:szCs w:val="23"/>
              </w:rPr>
            </w:pPr>
            <w:r w:rsidRPr="00E44375">
              <w:rPr>
                <w:b/>
                <w:sz w:val="23"/>
                <w:szCs w:val="23"/>
              </w:rPr>
              <w:t>ActewAGL Distribution response</w:t>
            </w:r>
          </w:p>
          <w:p w:rsidR="00C35642" w:rsidRPr="00E44375" w:rsidRDefault="00C35642" w:rsidP="00C35642">
            <w:pPr>
              <w:pStyle w:val="Default"/>
              <w:rPr>
                <w:sz w:val="23"/>
                <w:szCs w:val="23"/>
              </w:rPr>
            </w:pPr>
          </w:p>
          <w:p w:rsidR="00C35642" w:rsidRPr="00E44375" w:rsidRDefault="00C35642" w:rsidP="00C35642">
            <w:pPr>
              <w:pStyle w:val="Default"/>
              <w:rPr>
                <w:sz w:val="23"/>
                <w:szCs w:val="23"/>
              </w:rPr>
            </w:pPr>
            <w:r w:rsidRPr="00E44375">
              <w:rPr>
                <w:sz w:val="23"/>
                <w:szCs w:val="23"/>
              </w:rPr>
              <w:t>Not applicable</w:t>
            </w:r>
            <w:r w:rsidR="00200175" w:rsidRPr="00E44375">
              <w:rPr>
                <w:sz w:val="23"/>
                <w:szCs w:val="23"/>
              </w:rPr>
              <w:t>.</w:t>
            </w:r>
          </w:p>
        </w:tc>
      </w:tr>
    </w:tbl>
    <w:p w:rsidR="00C35642" w:rsidRDefault="00C35642" w:rsidP="00FC6041">
      <w:pPr>
        <w:pStyle w:val="Default"/>
        <w:ind w:right="20"/>
        <w:rPr>
          <w:b/>
          <w:bCs/>
          <w:sz w:val="23"/>
          <w:szCs w:val="23"/>
        </w:rPr>
      </w:pPr>
    </w:p>
    <w:p w:rsidR="00FC6041" w:rsidRDefault="00FC6041" w:rsidP="00FC6041">
      <w:pPr>
        <w:pStyle w:val="Default"/>
        <w:ind w:right="20"/>
        <w:rPr>
          <w:b/>
          <w:bCs/>
          <w:sz w:val="23"/>
          <w:szCs w:val="23"/>
        </w:rPr>
      </w:pPr>
      <w:r>
        <w:rPr>
          <w:b/>
          <w:bCs/>
          <w:sz w:val="23"/>
          <w:szCs w:val="23"/>
        </w:rPr>
        <w:t xml:space="preserve">3.2 Access determinations </w:t>
      </w:r>
    </w:p>
    <w:p w:rsidR="00C35642" w:rsidRDefault="00C35642" w:rsidP="00FC6041">
      <w:pPr>
        <w:pStyle w:val="Default"/>
        <w:ind w:right="20"/>
        <w:rPr>
          <w:sz w:val="23"/>
          <w:szCs w:val="23"/>
        </w:rPr>
      </w:pPr>
    </w:p>
    <w:p w:rsidR="00FC6041" w:rsidRDefault="00FC6041" w:rsidP="00FC6041">
      <w:pPr>
        <w:pStyle w:val="Default"/>
        <w:ind w:left="720" w:hanging="360"/>
        <w:rPr>
          <w:sz w:val="23"/>
          <w:szCs w:val="23"/>
        </w:rPr>
      </w:pPr>
      <w:r>
        <w:rPr>
          <w:i/>
          <w:iCs/>
          <w:sz w:val="23"/>
          <w:szCs w:val="23"/>
        </w:rPr>
        <w:t xml:space="preserve">(a) Has the service provider been party to an access determination? </w:t>
      </w:r>
    </w:p>
    <w:p w:rsidR="00FC6041" w:rsidRDefault="00FC6041" w:rsidP="00FC6041">
      <w:pPr>
        <w:pStyle w:val="Default"/>
        <w:rPr>
          <w:sz w:val="23"/>
          <w:szCs w:val="23"/>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747"/>
      </w:tblGrid>
      <w:tr w:rsidR="00FC6041" w:rsidRPr="00E44375" w:rsidTr="00E44375">
        <w:tc>
          <w:tcPr>
            <w:tcW w:w="9747" w:type="dxa"/>
            <w:shd w:val="clear" w:color="auto" w:fill="E0E0E0"/>
          </w:tcPr>
          <w:p w:rsidR="00FC6041" w:rsidRPr="00E44375" w:rsidRDefault="00FC6041" w:rsidP="00FC6041">
            <w:pPr>
              <w:pStyle w:val="Default"/>
              <w:rPr>
                <w:b/>
                <w:sz w:val="23"/>
                <w:szCs w:val="23"/>
              </w:rPr>
            </w:pPr>
            <w:r w:rsidRPr="00E44375">
              <w:rPr>
                <w:b/>
                <w:sz w:val="23"/>
                <w:szCs w:val="23"/>
              </w:rPr>
              <w:t>ActewAGL Distribution response</w:t>
            </w:r>
          </w:p>
          <w:p w:rsidR="00FC6041" w:rsidRPr="00E44375" w:rsidRDefault="00FC6041" w:rsidP="00FC6041">
            <w:pPr>
              <w:pStyle w:val="Default"/>
              <w:rPr>
                <w:sz w:val="23"/>
                <w:szCs w:val="23"/>
              </w:rPr>
            </w:pPr>
          </w:p>
          <w:p w:rsidR="00FC6041" w:rsidRPr="00E44375" w:rsidRDefault="00200175" w:rsidP="00FC6041">
            <w:pPr>
              <w:pStyle w:val="Default"/>
              <w:rPr>
                <w:sz w:val="23"/>
                <w:szCs w:val="23"/>
              </w:rPr>
            </w:pPr>
            <w:r w:rsidRPr="00E44375">
              <w:rPr>
                <w:sz w:val="23"/>
                <w:szCs w:val="23"/>
              </w:rPr>
              <w:t>No.</w:t>
            </w:r>
          </w:p>
        </w:tc>
      </w:tr>
    </w:tbl>
    <w:p w:rsidR="00FC6041" w:rsidRDefault="00FC6041" w:rsidP="00FC6041">
      <w:pPr>
        <w:pStyle w:val="Default"/>
        <w:rPr>
          <w:sz w:val="23"/>
          <w:szCs w:val="23"/>
        </w:rPr>
      </w:pPr>
    </w:p>
    <w:p w:rsidR="00FC6041" w:rsidRDefault="00FC6041" w:rsidP="00FC6041">
      <w:pPr>
        <w:pStyle w:val="Default"/>
        <w:ind w:left="720" w:hanging="360"/>
        <w:rPr>
          <w:sz w:val="23"/>
          <w:szCs w:val="23"/>
        </w:rPr>
      </w:pPr>
      <w:r>
        <w:rPr>
          <w:i/>
          <w:iCs/>
          <w:sz w:val="23"/>
          <w:szCs w:val="23"/>
        </w:rPr>
        <w:t xml:space="preserve">(b) When did the access determination become operative? </w:t>
      </w:r>
    </w:p>
    <w:p w:rsidR="00FC6041" w:rsidRDefault="00FC6041" w:rsidP="00FC6041">
      <w:pPr>
        <w:pStyle w:val="Default"/>
        <w:rPr>
          <w:sz w:val="23"/>
          <w:szCs w:val="23"/>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747"/>
      </w:tblGrid>
      <w:tr w:rsidR="00FC6041" w:rsidRPr="00E44375" w:rsidTr="00E44375">
        <w:tc>
          <w:tcPr>
            <w:tcW w:w="9747" w:type="dxa"/>
            <w:shd w:val="clear" w:color="auto" w:fill="E0E0E0"/>
          </w:tcPr>
          <w:p w:rsidR="00FC6041" w:rsidRPr="00E44375" w:rsidRDefault="00FC6041" w:rsidP="00FC6041">
            <w:pPr>
              <w:pStyle w:val="Default"/>
              <w:rPr>
                <w:b/>
                <w:sz w:val="23"/>
                <w:szCs w:val="23"/>
              </w:rPr>
            </w:pPr>
            <w:r w:rsidRPr="00E44375">
              <w:rPr>
                <w:b/>
                <w:sz w:val="23"/>
                <w:szCs w:val="23"/>
              </w:rPr>
              <w:t>ActewAGL Distribution response</w:t>
            </w:r>
          </w:p>
          <w:p w:rsidR="00FC6041" w:rsidRPr="00E44375" w:rsidRDefault="00FC6041" w:rsidP="00FC6041">
            <w:pPr>
              <w:pStyle w:val="Default"/>
              <w:rPr>
                <w:sz w:val="23"/>
                <w:szCs w:val="23"/>
              </w:rPr>
            </w:pPr>
          </w:p>
          <w:p w:rsidR="00FC6041" w:rsidRPr="00E44375" w:rsidRDefault="00C35642" w:rsidP="00FC6041">
            <w:pPr>
              <w:pStyle w:val="Default"/>
              <w:rPr>
                <w:sz w:val="23"/>
                <w:szCs w:val="23"/>
              </w:rPr>
            </w:pPr>
            <w:r w:rsidRPr="00E44375">
              <w:rPr>
                <w:sz w:val="23"/>
                <w:szCs w:val="23"/>
              </w:rPr>
              <w:t>Not applicable</w:t>
            </w:r>
            <w:r w:rsidR="00200175" w:rsidRPr="00E44375">
              <w:rPr>
                <w:sz w:val="23"/>
                <w:szCs w:val="23"/>
              </w:rPr>
              <w:t>.</w:t>
            </w:r>
          </w:p>
        </w:tc>
      </w:tr>
    </w:tbl>
    <w:p w:rsidR="00FC6041" w:rsidRDefault="00FC6041" w:rsidP="00FC6041">
      <w:pPr>
        <w:pStyle w:val="Default"/>
        <w:rPr>
          <w:sz w:val="23"/>
          <w:szCs w:val="23"/>
        </w:rPr>
      </w:pPr>
    </w:p>
    <w:p w:rsidR="00FC6041" w:rsidRDefault="00FC6041" w:rsidP="00FC6041">
      <w:pPr>
        <w:pStyle w:val="Default"/>
        <w:ind w:left="720" w:hanging="360"/>
        <w:rPr>
          <w:sz w:val="23"/>
          <w:szCs w:val="23"/>
        </w:rPr>
      </w:pPr>
      <w:r>
        <w:rPr>
          <w:i/>
          <w:iCs/>
          <w:sz w:val="23"/>
          <w:szCs w:val="23"/>
        </w:rPr>
        <w:t xml:space="preserve">(c) For what period is the access determination in place? </w:t>
      </w:r>
    </w:p>
    <w:p w:rsidR="00C35642" w:rsidRDefault="00C35642" w:rsidP="00C35642">
      <w:pPr>
        <w:pStyle w:val="Default"/>
        <w:rPr>
          <w:sz w:val="23"/>
          <w:szCs w:val="23"/>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747"/>
      </w:tblGrid>
      <w:tr w:rsidR="00C35642" w:rsidRPr="00E44375" w:rsidTr="00E44375">
        <w:tc>
          <w:tcPr>
            <w:tcW w:w="9747" w:type="dxa"/>
            <w:shd w:val="clear" w:color="auto" w:fill="E0E0E0"/>
          </w:tcPr>
          <w:p w:rsidR="00C35642" w:rsidRPr="00E44375" w:rsidRDefault="00C35642" w:rsidP="00C35642">
            <w:pPr>
              <w:pStyle w:val="Default"/>
              <w:rPr>
                <w:b/>
                <w:sz w:val="23"/>
                <w:szCs w:val="23"/>
              </w:rPr>
            </w:pPr>
            <w:r w:rsidRPr="00E44375">
              <w:rPr>
                <w:b/>
                <w:sz w:val="23"/>
                <w:szCs w:val="23"/>
              </w:rPr>
              <w:t>ActewAGL Distribution response</w:t>
            </w:r>
          </w:p>
          <w:p w:rsidR="00C35642" w:rsidRPr="00E44375" w:rsidRDefault="00C35642" w:rsidP="00C35642">
            <w:pPr>
              <w:pStyle w:val="Default"/>
              <w:rPr>
                <w:sz w:val="23"/>
                <w:szCs w:val="23"/>
              </w:rPr>
            </w:pPr>
          </w:p>
          <w:p w:rsidR="00C35642" w:rsidRPr="00E44375" w:rsidRDefault="00C35642" w:rsidP="00C35642">
            <w:pPr>
              <w:pStyle w:val="Default"/>
              <w:rPr>
                <w:sz w:val="23"/>
                <w:szCs w:val="23"/>
              </w:rPr>
            </w:pPr>
            <w:r w:rsidRPr="00E44375">
              <w:rPr>
                <w:sz w:val="23"/>
                <w:szCs w:val="23"/>
              </w:rPr>
              <w:t>Not applicable</w:t>
            </w:r>
            <w:r w:rsidR="00200175" w:rsidRPr="00E44375">
              <w:rPr>
                <w:sz w:val="23"/>
                <w:szCs w:val="23"/>
              </w:rPr>
              <w:t>.</w:t>
            </w:r>
          </w:p>
        </w:tc>
      </w:tr>
    </w:tbl>
    <w:p w:rsidR="00C35642" w:rsidRDefault="00C35642" w:rsidP="00C35642">
      <w:pPr>
        <w:pStyle w:val="Default"/>
        <w:rPr>
          <w:sz w:val="23"/>
          <w:szCs w:val="23"/>
        </w:rPr>
      </w:pPr>
    </w:p>
    <w:p w:rsidR="00FC6041" w:rsidRDefault="00FC6041" w:rsidP="00FC6041">
      <w:pPr>
        <w:pStyle w:val="Default"/>
        <w:ind w:right="20"/>
        <w:rPr>
          <w:b/>
          <w:bCs/>
          <w:sz w:val="23"/>
          <w:szCs w:val="23"/>
        </w:rPr>
      </w:pPr>
      <w:r>
        <w:rPr>
          <w:b/>
          <w:bCs/>
          <w:sz w:val="23"/>
          <w:szCs w:val="23"/>
        </w:rPr>
        <w:t xml:space="preserve">3.3 Confidentiality </w:t>
      </w:r>
    </w:p>
    <w:p w:rsidR="00C35642" w:rsidRDefault="00C35642" w:rsidP="00FC6041">
      <w:pPr>
        <w:pStyle w:val="Default"/>
        <w:ind w:right="20"/>
        <w:rPr>
          <w:sz w:val="23"/>
          <w:szCs w:val="23"/>
        </w:rPr>
      </w:pPr>
    </w:p>
    <w:p w:rsidR="00FC6041" w:rsidRDefault="00FC6041" w:rsidP="00FC6041">
      <w:pPr>
        <w:pStyle w:val="Default"/>
        <w:ind w:left="720" w:hanging="360"/>
        <w:rPr>
          <w:sz w:val="23"/>
          <w:szCs w:val="23"/>
        </w:rPr>
      </w:pPr>
      <w:r>
        <w:rPr>
          <w:i/>
          <w:iCs/>
          <w:sz w:val="23"/>
          <w:szCs w:val="23"/>
        </w:rPr>
        <w:t xml:space="preserve">(a) Provide a statement that the confidentiality requirements under rule 137 of the National Gas Rules have or have not been met. </w:t>
      </w:r>
    </w:p>
    <w:p w:rsidR="00FC6041" w:rsidRDefault="00FC6041" w:rsidP="00FC6041">
      <w:pPr>
        <w:pStyle w:val="Default"/>
        <w:rPr>
          <w:sz w:val="23"/>
          <w:szCs w:val="23"/>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747"/>
      </w:tblGrid>
      <w:tr w:rsidR="00FC6041" w:rsidRPr="00E44375" w:rsidTr="00E44375">
        <w:tc>
          <w:tcPr>
            <w:tcW w:w="9747" w:type="dxa"/>
            <w:shd w:val="clear" w:color="auto" w:fill="E0E0E0"/>
          </w:tcPr>
          <w:p w:rsidR="00FC6041" w:rsidRPr="00E44375" w:rsidRDefault="00FC6041" w:rsidP="00FC6041">
            <w:pPr>
              <w:pStyle w:val="Default"/>
              <w:rPr>
                <w:b/>
                <w:sz w:val="23"/>
                <w:szCs w:val="23"/>
              </w:rPr>
            </w:pPr>
            <w:r w:rsidRPr="00E44375">
              <w:rPr>
                <w:b/>
                <w:sz w:val="23"/>
                <w:szCs w:val="23"/>
              </w:rPr>
              <w:t>ActewAGL Distribution response</w:t>
            </w:r>
          </w:p>
          <w:p w:rsidR="00FC6041" w:rsidRPr="00E44375" w:rsidRDefault="00FC6041" w:rsidP="00FC6041">
            <w:pPr>
              <w:pStyle w:val="Default"/>
              <w:rPr>
                <w:sz w:val="23"/>
                <w:szCs w:val="23"/>
              </w:rPr>
            </w:pPr>
          </w:p>
          <w:p w:rsidR="00FC6041" w:rsidRPr="00E44375" w:rsidRDefault="00DD7007" w:rsidP="00FC6041">
            <w:pPr>
              <w:pStyle w:val="Default"/>
              <w:rPr>
                <w:sz w:val="23"/>
                <w:szCs w:val="23"/>
              </w:rPr>
            </w:pPr>
            <w:r w:rsidRPr="00E44375">
              <w:rPr>
                <w:sz w:val="23"/>
                <w:szCs w:val="23"/>
              </w:rPr>
              <w:t xml:space="preserve">To the best of our knowledge and belief, the ActewAGL Distribution partnership has complied with the confidentiality requirements under rule 137 of the </w:t>
            </w:r>
            <w:r w:rsidRPr="00E44375">
              <w:rPr>
                <w:i/>
                <w:sz w:val="23"/>
                <w:szCs w:val="23"/>
              </w:rPr>
              <w:t>National Gas Rules</w:t>
            </w:r>
            <w:r w:rsidRPr="00E44375">
              <w:rPr>
                <w:sz w:val="23"/>
                <w:szCs w:val="23"/>
              </w:rPr>
              <w:t xml:space="preserve">. </w:t>
            </w:r>
          </w:p>
        </w:tc>
      </w:tr>
    </w:tbl>
    <w:p w:rsidR="00FC6041" w:rsidRDefault="00FC6041" w:rsidP="00FC6041">
      <w:pPr>
        <w:pStyle w:val="Default"/>
        <w:rPr>
          <w:sz w:val="23"/>
          <w:szCs w:val="23"/>
        </w:rPr>
      </w:pPr>
    </w:p>
    <w:p w:rsidR="00FC6041" w:rsidRDefault="00FC6041" w:rsidP="00FC6041">
      <w:pPr>
        <w:pStyle w:val="Default"/>
        <w:ind w:left="720" w:hanging="360"/>
        <w:rPr>
          <w:sz w:val="23"/>
          <w:szCs w:val="23"/>
        </w:rPr>
      </w:pPr>
      <w:r>
        <w:rPr>
          <w:i/>
          <w:iCs/>
          <w:sz w:val="23"/>
          <w:szCs w:val="23"/>
        </w:rPr>
        <w:t xml:space="preserve">(b) Has the service provider established an internal protocol or policy guideline or procedure manual for the handling of confidential information? </w:t>
      </w:r>
    </w:p>
    <w:p w:rsidR="00FC6041" w:rsidRDefault="00FC6041" w:rsidP="00FC6041">
      <w:pPr>
        <w:pStyle w:val="Default"/>
        <w:rPr>
          <w:sz w:val="23"/>
          <w:szCs w:val="23"/>
        </w:rPr>
      </w:pPr>
    </w:p>
    <w:p w:rsidR="00FC6041" w:rsidRDefault="00FC6041" w:rsidP="00FC6041">
      <w:pPr>
        <w:pStyle w:val="Default"/>
        <w:ind w:firstLine="720"/>
        <w:rPr>
          <w:i/>
          <w:iCs/>
          <w:sz w:val="23"/>
          <w:szCs w:val="23"/>
        </w:rPr>
      </w:pPr>
      <w:r>
        <w:rPr>
          <w:i/>
          <w:iCs/>
          <w:sz w:val="23"/>
          <w:szCs w:val="23"/>
        </w:rPr>
        <w:t xml:space="preserve">If so please provide the AER with the relevant policy document </w:t>
      </w:r>
    </w:p>
    <w:p w:rsidR="00FC6041" w:rsidRDefault="00FC6041" w:rsidP="00FC6041">
      <w:pPr>
        <w:pStyle w:val="Default"/>
        <w:rPr>
          <w:sz w:val="23"/>
          <w:szCs w:val="23"/>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747"/>
      </w:tblGrid>
      <w:tr w:rsidR="00FC6041" w:rsidRPr="00E44375" w:rsidTr="00E44375">
        <w:tc>
          <w:tcPr>
            <w:tcW w:w="9747" w:type="dxa"/>
            <w:shd w:val="clear" w:color="auto" w:fill="E0E0E0"/>
          </w:tcPr>
          <w:p w:rsidR="00FC6041" w:rsidRPr="00E44375" w:rsidRDefault="00FC6041" w:rsidP="00FC6041">
            <w:pPr>
              <w:pStyle w:val="Default"/>
              <w:rPr>
                <w:b/>
                <w:sz w:val="23"/>
                <w:szCs w:val="23"/>
              </w:rPr>
            </w:pPr>
            <w:r w:rsidRPr="00E44375">
              <w:rPr>
                <w:b/>
                <w:sz w:val="23"/>
                <w:szCs w:val="23"/>
              </w:rPr>
              <w:t>ActewAGL Distribution response</w:t>
            </w:r>
          </w:p>
          <w:p w:rsidR="00FC6041" w:rsidRPr="00E44375" w:rsidRDefault="00FC6041" w:rsidP="00FC6041">
            <w:pPr>
              <w:pStyle w:val="Default"/>
              <w:rPr>
                <w:sz w:val="23"/>
                <w:szCs w:val="23"/>
              </w:rPr>
            </w:pPr>
          </w:p>
          <w:p w:rsidR="00DD7007" w:rsidRPr="00E44375" w:rsidRDefault="00DD7007" w:rsidP="00DD7007">
            <w:pPr>
              <w:pStyle w:val="Default"/>
              <w:rPr>
                <w:sz w:val="23"/>
                <w:szCs w:val="23"/>
              </w:rPr>
            </w:pPr>
            <w:r w:rsidRPr="00E44375">
              <w:rPr>
                <w:sz w:val="23"/>
                <w:szCs w:val="23"/>
              </w:rPr>
              <w:t>The ActewAGL Distribution partnership has a significant number of established protocols, policy guidelines and procedures for the handling of confidential information. These include</w:t>
            </w:r>
            <w:r w:rsidR="00E741CE" w:rsidRPr="00E44375">
              <w:rPr>
                <w:sz w:val="23"/>
                <w:szCs w:val="23"/>
              </w:rPr>
              <w:t>:</w:t>
            </w:r>
            <w:r w:rsidRPr="00E44375">
              <w:rPr>
                <w:sz w:val="23"/>
                <w:szCs w:val="23"/>
              </w:rPr>
              <w:t xml:space="preserve"> </w:t>
            </w:r>
          </w:p>
          <w:p w:rsidR="00DD7007" w:rsidRPr="00E44375" w:rsidRDefault="00DD7007" w:rsidP="00DD7007">
            <w:pPr>
              <w:pStyle w:val="Default"/>
              <w:rPr>
                <w:sz w:val="23"/>
                <w:szCs w:val="23"/>
              </w:rPr>
            </w:pPr>
          </w:p>
          <w:p w:rsidR="00DD7007" w:rsidRPr="00E44375" w:rsidRDefault="00DD7007" w:rsidP="00E44375">
            <w:pPr>
              <w:pStyle w:val="Default"/>
              <w:numPr>
                <w:ilvl w:val="0"/>
                <w:numId w:val="2"/>
              </w:numPr>
              <w:rPr>
                <w:sz w:val="23"/>
                <w:szCs w:val="23"/>
              </w:rPr>
            </w:pPr>
            <w:r w:rsidRPr="00E44375">
              <w:rPr>
                <w:sz w:val="23"/>
                <w:szCs w:val="23"/>
              </w:rPr>
              <w:t xml:space="preserve">all employee agreements include confidentiality obligations and employees are required to comply with ActewAGL Distribution’s Code of Conduct (Corporate Policy </w:t>
            </w:r>
            <w:r w:rsidR="00C463B5">
              <w:rPr>
                <w:sz w:val="23"/>
                <w:szCs w:val="23"/>
              </w:rPr>
              <w:t>PO4202</w:t>
            </w:r>
            <w:r w:rsidRPr="00E44375">
              <w:rPr>
                <w:sz w:val="23"/>
                <w:szCs w:val="23"/>
              </w:rPr>
              <w:t>)</w:t>
            </w:r>
            <w:r w:rsidR="00CA59E2" w:rsidRPr="00E44375">
              <w:rPr>
                <w:sz w:val="23"/>
                <w:szCs w:val="23"/>
              </w:rPr>
              <w:t>;</w:t>
            </w:r>
            <w:r w:rsidRPr="00E44375">
              <w:rPr>
                <w:sz w:val="23"/>
                <w:szCs w:val="23"/>
              </w:rPr>
              <w:t xml:space="preserve"> </w:t>
            </w:r>
          </w:p>
          <w:p w:rsidR="00DD7007" w:rsidRPr="00E44375" w:rsidRDefault="00DD7007" w:rsidP="00E44375">
            <w:pPr>
              <w:pStyle w:val="Default"/>
              <w:numPr>
                <w:ilvl w:val="0"/>
                <w:numId w:val="2"/>
              </w:numPr>
              <w:rPr>
                <w:sz w:val="23"/>
                <w:szCs w:val="23"/>
              </w:rPr>
            </w:pPr>
            <w:r w:rsidRPr="00E44375">
              <w:rPr>
                <w:sz w:val="23"/>
                <w:szCs w:val="23"/>
              </w:rPr>
              <w:t xml:space="preserve">all employees are required to undergo a formal induction process, including confidentiality compliance; </w:t>
            </w:r>
          </w:p>
          <w:p w:rsidR="00DD7007" w:rsidRPr="00E44375" w:rsidRDefault="00DD7007" w:rsidP="00E44375">
            <w:pPr>
              <w:pStyle w:val="Default"/>
              <w:numPr>
                <w:ilvl w:val="0"/>
                <w:numId w:val="2"/>
              </w:numPr>
              <w:rPr>
                <w:sz w:val="23"/>
                <w:szCs w:val="23"/>
              </w:rPr>
            </w:pPr>
            <w:r w:rsidRPr="00E44375">
              <w:rPr>
                <w:sz w:val="23"/>
                <w:szCs w:val="23"/>
              </w:rPr>
              <w:t xml:space="preserve">ActewAGL Distribution’s Corporate Policy </w:t>
            </w:r>
            <w:r w:rsidR="00C463B5">
              <w:rPr>
                <w:sz w:val="23"/>
                <w:szCs w:val="23"/>
              </w:rPr>
              <w:t>PO4902</w:t>
            </w:r>
            <w:r w:rsidRPr="00E44375">
              <w:rPr>
                <w:sz w:val="23"/>
                <w:szCs w:val="23"/>
              </w:rPr>
              <w:t xml:space="preserve"> (Ring</w:t>
            </w:r>
            <w:r w:rsidR="00CA59E2" w:rsidRPr="00E44375">
              <w:rPr>
                <w:sz w:val="23"/>
                <w:szCs w:val="23"/>
              </w:rPr>
              <w:t>-</w:t>
            </w:r>
            <w:r w:rsidRPr="00E44375">
              <w:rPr>
                <w:sz w:val="23"/>
                <w:szCs w:val="23"/>
              </w:rPr>
              <w:t xml:space="preserve">fencing) specifically addresses requirements under the NGL; </w:t>
            </w:r>
          </w:p>
          <w:p w:rsidR="00DD7007" w:rsidRPr="00E44375" w:rsidRDefault="00DD7007" w:rsidP="00E44375">
            <w:pPr>
              <w:pStyle w:val="Default"/>
              <w:numPr>
                <w:ilvl w:val="0"/>
                <w:numId w:val="2"/>
              </w:numPr>
              <w:rPr>
                <w:sz w:val="23"/>
                <w:szCs w:val="23"/>
              </w:rPr>
            </w:pPr>
            <w:r w:rsidRPr="00E44375">
              <w:rPr>
                <w:sz w:val="23"/>
                <w:szCs w:val="23"/>
              </w:rPr>
              <w:t>A</w:t>
            </w:r>
            <w:r w:rsidR="007E3710" w:rsidRPr="00E44375">
              <w:rPr>
                <w:sz w:val="23"/>
                <w:szCs w:val="23"/>
              </w:rPr>
              <w:t xml:space="preserve"> requirement that a</w:t>
            </w:r>
            <w:r w:rsidRPr="00E44375">
              <w:rPr>
                <w:sz w:val="23"/>
                <w:szCs w:val="23"/>
              </w:rPr>
              <w:t>ll non</w:t>
            </w:r>
            <w:r w:rsidR="00AB200C">
              <w:rPr>
                <w:sz w:val="23"/>
                <w:szCs w:val="23"/>
              </w:rPr>
              <w:t>-</w:t>
            </w:r>
            <w:r w:rsidRPr="00E44375">
              <w:rPr>
                <w:sz w:val="23"/>
                <w:szCs w:val="23"/>
              </w:rPr>
              <w:t xml:space="preserve">standard contracts </w:t>
            </w:r>
            <w:r w:rsidR="007E3710" w:rsidRPr="00E44375">
              <w:rPr>
                <w:sz w:val="23"/>
                <w:szCs w:val="23"/>
              </w:rPr>
              <w:t>b</w:t>
            </w:r>
            <w:r w:rsidRPr="00E44375">
              <w:rPr>
                <w:sz w:val="23"/>
                <w:szCs w:val="23"/>
              </w:rPr>
              <w:t>e reviewed by</w:t>
            </w:r>
            <w:r w:rsidR="00CA59E2" w:rsidRPr="00E44375">
              <w:rPr>
                <w:sz w:val="23"/>
                <w:szCs w:val="23"/>
              </w:rPr>
              <w:t xml:space="preserve"> ActewAGL’s</w:t>
            </w:r>
            <w:r w:rsidRPr="00E44375">
              <w:rPr>
                <w:sz w:val="23"/>
                <w:szCs w:val="23"/>
              </w:rPr>
              <w:t xml:space="preserve"> Legal </w:t>
            </w:r>
            <w:r w:rsidR="00CA59E2" w:rsidRPr="00E44375">
              <w:rPr>
                <w:sz w:val="23"/>
                <w:szCs w:val="23"/>
              </w:rPr>
              <w:t xml:space="preserve">Division </w:t>
            </w:r>
            <w:r w:rsidRPr="00E44375">
              <w:rPr>
                <w:sz w:val="23"/>
                <w:szCs w:val="23"/>
              </w:rPr>
              <w:t xml:space="preserve">to ensure that they include appropriate confidentiality obligations; </w:t>
            </w:r>
          </w:p>
          <w:p w:rsidR="00DD7007" w:rsidRPr="00E44375" w:rsidRDefault="00DD7007" w:rsidP="00E44375">
            <w:pPr>
              <w:pStyle w:val="Default"/>
              <w:numPr>
                <w:ilvl w:val="0"/>
                <w:numId w:val="2"/>
              </w:numPr>
              <w:rPr>
                <w:sz w:val="23"/>
                <w:szCs w:val="23"/>
              </w:rPr>
            </w:pPr>
            <w:r w:rsidRPr="00E44375">
              <w:rPr>
                <w:sz w:val="23"/>
                <w:szCs w:val="23"/>
              </w:rPr>
              <w:t xml:space="preserve">All template contracts, including those relating to the retention of contractors, include appropriate confidentiality obligations and are regularly reviewed by </w:t>
            </w:r>
            <w:r w:rsidR="006D19BD" w:rsidRPr="00E44375">
              <w:rPr>
                <w:sz w:val="23"/>
                <w:szCs w:val="23"/>
              </w:rPr>
              <w:t xml:space="preserve">ActewAGL’s </w:t>
            </w:r>
            <w:r w:rsidRPr="00E44375">
              <w:rPr>
                <w:sz w:val="23"/>
                <w:szCs w:val="23"/>
              </w:rPr>
              <w:t>Legal</w:t>
            </w:r>
            <w:r w:rsidR="006D19BD" w:rsidRPr="00E44375">
              <w:rPr>
                <w:sz w:val="23"/>
                <w:szCs w:val="23"/>
              </w:rPr>
              <w:t xml:space="preserve"> Division</w:t>
            </w:r>
            <w:r w:rsidRPr="00E44375">
              <w:rPr>
                <w:sz w:val="23"/>
                <w:szCs w:val="23"/>
              </w:rPr>
              <w:t xml:space="preserve">; </w:t>
            </w:r>
          </w:p>
          <w:p w:rsidR="00DD7007" w:rsidRPr="00C463B5" w:rsidRDefault="00DD7007" w:rsidP="00E44375">
            <w:pPr>
              <w:pStyle w:val="Default"/>
              <w:numPr>
                <w:ilvl w:val="0"/>
                <w:numId w:val="2"/>
              </w:numPr>
              <w:rPr>
                <w:sz w:val="23"/>
                <w:szCs w:val="23"/>
              </w:rPr>
            </w:pPr>
            <w:r w:rsidRPr="00C463B5">
              <w:rPr>
                <w:sz w:val="23"/>
                <w:szCs w:val="23"/>
              </w:rPr>
              <w:t>ActewAGL Distribution’s confidentiality practices are also reflected in our records mana</w:t>
            </w:r>
            <w:r w:rsidR="00C01A74" w:rsidRPr="00C463B5">
              <w:rPr>
                <w:sz w:val="23"/>
                <w:szCs w:val="23"/>
              </w:rPr>
              <w:t xml:space="preserve">gement (Corporate Policy </w:t>
            </w:r>
            <w:r w:rsidR="00C463B5" w:rsidRPr="00C463B5">
              <w:rPr>
                <w:sz w:val="23"/>
                <w:szCs w:val="23"/>
              </w:rPr>
              <w:t>PO4905</w:t>
            </w:r>
            <w:r w:rsidRPr="00C463B5">
              <w:rPr>
                <w:sz w:val="23"/>
                <w:szCs w:val="23"/>
              </w:rPr>
              <w:t>), IT se</w:t>
            </w:r>
            <w:r w:rsidR="00C01A74" w:rsidRPr="00C463B5">
              <w:rPr>
                <w:sz w:val="23"/>
                <w:szCs w:val="23"/>
              </w:rPr>
              <w:t xml:space="preserve">curity (Corporate Policy </w:t>
            </w:r>
            <w:r w:rsidR="00C463B5" w:rsidRPr="00C463B5">
              <w:rPr>
                <w:sz w:val="23"/>
                <w:szCs w:val="23"/>
              </w:rPr>
              <w:t>PO4300</w:t>
            </w:r>
            <w:r w:rsidRPr="00C463B5">
              <w:rPr>
                <w:sz w:val="23"/>
                <w:szCs w:val="23"/>
              </w:rPr>
              <w:t>) and physical security pro</w:t>
            </w:r>
            <w:r w:rsidR="00C01A74" w:rsidRPr="00C463B5">
              <w:rPr>
                <w:sz w:val="23"/>
                <w:szCs w:val="23"/>
              </w:rPr>
              <w:t xml:space="preserve">cedures (Corporate Policy </w:t>
            </w:r>
            <w:r w:rsidR="00C463B5" w:rsidRPr="00C463B5">
              <w:rPr>
                <w:sz w:val="23"/>
                <w:szCs w:val="23"/>
              </w:rPr>
              <w:t>PO4607</w:t>
            </w:r>
            <w:r w:rsidRPr="00C463B5">
              <w:rPr>
                <w:sz w:val="23"/>
                <w:szCs w:val="23"/>
              </w:rPr>
              <w:t xml:space="preserve">). </w:t>
            </w:r>
          </w:p>
          <w:p w:rsidR="005506BA" w:rsidRPr="00E44375" w:rsidRDefault="005506BA" w:rsidP="00FC6041">
            <w:pPr>
              <w:pStyle w:val="Default"/>
              <w:rPr>
                <w:sz w:val="23"/>
                <w:szCs w:val="23"/>
              </w:rPr>
            </w:pPr>
          </w:p>
          <w:p w:rsidR="00FC6041" w:rsidRPr="00E44375" w:rsidRDefault="005506BA" w:rsidP="00FC6041">
            <w:pPr>
              <w:pStyle w:val="Default"/>
              <w:rPr>
                <w:sz w:val="23"/>
                <w:szCs w:val="23"/>
              </w:rPr>
            </w:pPr>
            <w:r w:rsidRPr="00E44375">
              <w:rPr>
                <w:sz w:val="23"/>
                <w:szCs w:val="23"/>
              </w:rPr>
              <w:t>Relevant polic</w:t>
            </w:r>
            <w:r w:rsidR="006D19BD" w:rsidRPr="00E44375">
              <w:rPr>
                <w:sz w:val="23"/>
                <w:szCs w:val="23"/>
              </w:rPr>
              <w:t>ies</w:t>
            </w:r>
            <w:r w:rsidRPr="00E44375">
              <w:rPr>
                <w:sz w:val="23"/>
                <w:szCs w:val="23"/>
              </w:rPr>
              <w:t xml:space="preserve"> provided </w:t>
            </w:r>
            <w:r w:rsidRPr="00055533">
              <w:rPr>
                <w:color w:val="000000" w:themeColor="text1"/>
                <w:sz w:val="23"/>
                <w:szCs w:val="23"/>
              </w:rPr>
              <w:t xml:space="preserve">at </w:t>
            </w:r>
            <w:r w:rsidR="00585CA4" w:rsidRPr="00055533">
              <w:rPr>
                <w:color w:val="000000" w:themeColor="text1"/>
                <w:sz w:val="23"/>
                <w:szCs w:val="23"/>
              </w:rPr>
              <w:t>Attachments C - G</w:t>
            </w:r>
            <w:r w:rsidRPr="00055533">
              <w:rPr>
                <w:color w:val="000000" w:themeColor="text1"/>
                <w:sz w:val="23"/>
                <w:szCs w:val="23"/>
              </w:rPr>
              <w:t xml:space="preserve">. </w:t>
            </w:r>
          </w:p>
        </w:tc>
      </w:tr>
    </w:tbl>
    <w:p w:rsidR="00FC6041" w:rsidRDefault="00FC6041" w:rsidP="00FC6041">
      <w:pPr>
        <w:pStyle w:val="Default"/>
        <w:ind w:firstLine="720"/>
        <w:rPr>
          <w:sz w:val="23"/>
          <w:szCs w:val="23"/>
        </w:rPr>
      </w:pPr>
    </w:p>
    <w:p w:rsidR="00FC6041" w:rsidRDefault="00FC6041" w:rsidP="00FC6041">
      <w:pPr>
        <w:pStyle w:val="Default"/>
        <w:ind w:right="20"/>
        <w:rPr>
          <w:b/>
          <w:bCs/>
          <w:sz w:val="23"/>
          <w:szCs w:val="23"/>
        </w:rPr>
      </w:pPr>
      <w:r>
        <w:rPr>
          <w:b/>
          <w:bCs/>
          <w:sz w:val="23"/>
          <w:szCs w:val="23"/>
        </w:rPr>
        <w:t xml:space="preserve">3.4 Bundling </w:t>
      </w:r>
    </w:p>
    <w:p w:rsidR="00200175" w:rsidRDefault="00200175" w:rsidP="00FC6041">
      <w:pPr>
        <w:pStyle w:val="Default"/>
        <w:ind w:right="20"/>
        <w:rPr>
          <w:sz w:val="23"/>
          <w:szCs w:val="23"/>
        </w:rPr>
      </w:pPr>
    </w:p>
    <w:p w:rsidR="00FC6041" w:rsidRDefault="00FC6041" w:rsidP="00FC6041">
      <w:pPr>
        <w:pStyle w:val="Default"/>
        <w:ind w:left="720" w:hanging="360"/>
        <w:rPr>
          <w:sz w:val="23"/>
          <w:szCs w:val="23"/>
        </w:rPr>
      </w:pPr>
      <w:r>
        <w:rPr>
          <w:i/>
          <w:iCs/>
          <w:sz w:val="23"/>
          <w:szCs w:val="23"/>
        </w:rPr>
        <w:t xml:space="preserve">(a) Has the service provider bundled any of its services when providing access or negotiating access with a prospective user? </w:t>
      </w:r>
    </w:p>
    <w:p w:rsidR="00FC6041" w:rsidRDefault="00FC6041" w:rsidP="00FC6041">
      <w:pPr>
        <w:pStyle w:val="Default"/>
        <w:rPr>
          <w:sz w:val="23"/>
          <w:szCs w:val="23"/>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747"/>
      </w:tblGrid>
      <w:tr w:rsidR="00FC6041" w:rsidRPr="00E44375" w:rsidTr="00E44375">
        <w:tc>
          <w:tcPr>
            <w:tcW w:w="9747" w:type="dxa"/>
            <w:shd w:val="clear" w:color="auto" w:fill="E0E0E0"/>
          </w:tcPr>
          <w:p w:rsidR="00FC6041" w:rsidRPr="00E44375" w:rsidRDefault="00FC6041" w:rsidP="00FC6041">
            <w:pPr>
              <w:pStyle w:val="Default"/>
              <w:rPr>
                <w:b/>
                <w:sz w:val="23"/>
                <w:szCs w:val="23"/>
              </w:rPr>
            </w:pPr>
            <w:r w:rsidRPr="00E44375">
              <w:rPr>
                <w:b/>
                <w:sz w:val="23"/>
                <w:szCs w:val="23"/>
              </w:rPr>
              <w:t>ActewAGL Distribution response</w:t>
            </w:r>
          </w:p>
          <w:p w:rsidR="00FC6041" w:rsidRPr="00E44375" w:rsidRDefault="00FC6041" w:rsidP="00FC6041">
            <w:pPr>
              <w:pStyle w:val="Default"/>
              <w:rPr>
                <w:sz w:val="23"/>
                <w:szCs w:val="23"/>
              </w:rPr>
            </w:pPr>
          </w:p>
          <w:p w:rsidR="00200175" w:rsidRPr="00E44375" w:rsidRDefault="00200175" w:rsidP="00FC6041">
            <w:pPr>
              <w:pStyle w:val="Default"/>
              <w:rPr>
                <w:sz w:val="23"/>
                <w:szCs w:val="23"/>
              </w:rPr>
            </w:pPr>
            <w:r w:rsidRPr="00E44375">
              <w:rPr>
                <w:sz w:val="23"/>
                <w:szCs w:val="23"/>
              </w:rPr>
              <w:t>No. Services provided as per the Access Arrangement</w:t>
            </w:r>
          </w:p>
        </w:tc>
      </w:tr>
    </w:tbl>
    <w:p w:rsidR="00FC6041" w:rsidRDefault="00FC6041" w:rsidP="00FC6041">
      <w:pPr>
        <w:pStyle w:val="Default"/>
        <w:rPr>
          <w:sz w:val="23"/>
          <w:szCs w:val="23"/>
        </w:rPr>
      </w:pPr>
    </w:p>
    <w:p w:rsidR="00FC6041" w:rsidRDefault="00FC6041" w:rsidP="00FC6041">
      <w:pPr>
        <w:pStyle w:val="Default"/>
        <w:ind w:left="720" w:hanging="360"/>
        <w:rPr>
          <w:sz w:val="23"/>
          <w:szCs w:val="23"/>
        </w:rPr>
      </w:pPr>
      <w:r>
        <w:rPr>
          <w:i/>
          <w:iCs/>
          <w:sz w:val="23"/>
          <w:szCs w:val="23"/>
        </w:rPr>
        <w:t xml:space="preserve">(b) If so, provide a description of the bundled services and related conditions of access. </w:t>
      </w:r>
    </w:p>
    <w:p w:rsidR="00FC6041" w:rsidRDefault="00FC6041" w:rsidP="00FC6041">
      <w:pPr>
        <w:pStyle w:val="Default"/>
        <w:rPr>
          <w:sz w:val="23"/>
          <w:szCs w:val="23"/>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747"/>
      </w:tblGrid>
      <w:tr w:rsidR="00FC6041" w:rsidRPr="00E44375" w:rsidTr="00E44375">
        <w:tc>
          <w:tcPr>
            <w:tcW w:w="9747" w:type="dxa"/>
            <w:shd w:val="clear" w:color="auto" w:fill="E0E0E0"/>
          </w:tcPr>
          <w:p w:rsidR="00FC6041" w:rsidRPr="00E44375" w:rsidRDefault="00FC6041" w:rsidP="00FC6041">
            <w:pPr>
              <w:pStyle w:val="Default"/>
              <w:rPr>
                <w:b/>
                <w:sz w:val="23"/>
                <w:szCs w:val="23"/>
              </w:rPr>
            </w:pPr>
            <w:r w:rsidRPr="00E44375">
              <w:rPr>
                <w:b/>
                <w:sz w:val="23"/>
                <w:szCs w:val="23"/>
              </w:rPr>
              <w:t>ActewAGL Distribution response</w:t>
            </w:r>
          </w:p>
          <w:p w:rsidR="00FC6041" w:rsidRPr="00E44375" w:rsidRDefault="00FC6041" w:rsidP="009D34D4">
            <w:pPr>
              <w:pStyle w:val="Default"/>
              <w:rPr>
                <w:sz w:val="23"/>
                <w:szCs w:val="23"/>
              </w:rPr>
            </w:pPr>
          </w:p>
          <w:p w:rsidR="00FC6041" w:rsidRPr="00E44375" w:rsidRDefault="00200175" w:rsidP="00FC6041">
            <w:pPr>
              <w:pStyle w:val="Default"/>
              <w:rPr>
                <w:sz w:val="23"/>
                <w:szCs w:val="23"/>
              </w:rPr>
            </w:pPr>
            <w:r w:rsidRPr="00E44375">
              <w:rPr>
                <w:sz w:val="23"/>
                <w:szCs w:val="23"/>
              </w:rPr>
              <w:t>Not applicable.</w:t>
            </w:r>
          </w:p>
        </w:tc>
      </w:tr>
    </w:tbl>
    <w:p w:rsidR="00FC6041" w:rsidRPr="00FC6041" w:rsidRDefault="00FC6041" w:rsidP="003B4E49">
      <w:pPr>
        <w:pStyle w:val="Default"/>
      </w:pPr>
    </w:p>
    <w:sectPr w:rsidR="00FC6041" w:rsidRPr="00FC6041" w:rsidSect="003B4E49">
      <w:headerReference w:type="default" r:id="rId9"/>
      <w:footerReference w:type="even" r:id="rId10"/>
      <w:footerReference w:type="default" r:id="rId11"/>
      <w:pgSz w:w="11906" w:h="16838"/>
      <w:pgMar w:top="1670" w:right="1133" w:bottom="1276" w:left="1276" w:header="851"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B65" w:rsidRDefault="00C26B65">
      <w:r>
        <w:separator/>
      </w:r>
    </w:p>
  </w:endnote>
  <w:endnote w:type="continuationSeparator" w:id="0">
    <w:p w:rsidR="00C26B65" w:rsidRDefault="00C26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060" w:rsidRDefault="005A29DC" w:rsidP="00436956">
    <w:pPr>
      <w:pStyle w:val="Footer"/>
      <w:framePr w:wrap="around" w:vAnchor="text" w:hAnchor="margin" w:xAlign="right" w:y="1"/>
      <w:rPr>
        <w:rStyle w:val="PageNumber"/>
      </w:rPr>
    </w:pPr>
    <w:r>
      <w:rPr>
        <w:rStyle w:val="PageNumber"/>
      </w:rPr>
      <w:fldChar w:fldCharType="begin"/>
    </w:r>
    <w:r w:rsidR="00CA3060">
      <w:rPr>
        <w:rStyle w:val="PageNumber"/>
      </w:rPr>
      <w:instrText xml:space="preserve">PAGE  </w:instrText>
    </w:r>
    <w:r>
      <w:rPr>
        <w:rStyle w:val="PageNumber"/>
      </w:rPr>
      <w:fldChar w:fldCharType="end"/>
    </w:r>
  </w:p>
  <w:p w:rsidR="00CA3060" w:rsidRDefault="00CA3060" w:rsidP="008973A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060" w:rsidRDefault="005A29DC" w:rsidP="00436956">
    <w:pPr>
      <w:pStyle w:val="Footer"/>
      <w:framePr w:wrap="around" w:vAnchor="text" w:hAnchor="margin" w:xAlign="right" w:y="1"/>
      <w:rPr>
        <w:rStyle w:val="PageNumber"/>
      </w:rPr>
    </w:pPr>
    <w:r>
      <w:rPr>
        <w:rStyle w:val="PageNumber"/>
      </w:rPr>
      <w:fldChar w:fldCharType="begin"/>
    </w:r>
    <w:r w:rsidR="00CA3060">
      <w:rPr>
        <w:rStyle w:val="PageNumber"/>
      </w:rPr>
      <w:instrText xml:space="preserve">PAGE  </w:instrText>
    </w:r>
    <w:r>
      <w:rPr>
        <w:rStyle w:val="PageNumber"/>
      </w:rPr>
      <w:fldChar w:fldCharType="separate"/>
    </w:r>
    <w:r w:rsidR="00256BC1">
      <w:rPr>
        <w:rStyle w:val="PageNumber"/>
        <w:noProof/>
      </w:rPr>
      <w:t>1</w:t>
    </w:r>
    <w:r>
      <w:rPr>
        <w:rStyle w:val="PageNumber"/>
      </w:rPr>
      <w:fldChar w:fldCharType="end"/>
    </w:r>
  </w:p>
  <w:p w:rsidR="00CA3060" w:rsidRDefault="00CA3060" w:rsidP="008973A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B65" w:rsidRDefault="00C26B65">
      <w:r>
        <w:separator/>
      </w:r>
    </w:p>
  </w:footnote>
  <w:footnote w:type="continuationSeparator" w:id="0">
    <w:p w:rsidR="00C26B65" w:rsidRDefault="00C26B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060" w:rsidRPr="00256BC1" w:rsidRDefault="00256BC1" w:rsidP="00256BC1">
    <w:pPr>
      <w:pStyle w:val="Header"/>
    </w:pPr>
    <w:r>
      <w:rPr>
        <w:noProof/>
      </w:rPr>
      <w:drawing>
        <wp:anchor distT="0" distB="0" distL="114300" distR="114300" simplePos="0" relativeHeight="251659264" behindDoc="0" locked="0" layoutInCell="1" allowOverlap="1" wp14:anchorId="0EF98AF2" wp14:editId="16542070">
          <wp:simplePos x="0" y="0"/>
          <wp:positionH relativeFrom="column">
            <wp:posOffset>4556125</wp:posOffset>
          </wp:positionH>
          <wp:positionV relativeFrom="paragraph">
            <wp:posOffset>-519430</wp:posOffset>
          </wp:positionV>
          <wp:extent cx="2040890" cy="1037590"/>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3"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040890" cy="10375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415273"/>
    <w:multiLevelType w:val="hybridMultilevel"/>
    <w:tmpl w:val="8CE49D46"/>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
    <w:nsid w:val="583404EB"/>
    <w:multiLevelType w:val="hybridMultilevel"/>
    <w:tmpl w:val="C8CE0ACC"/>
    <w:lvl w:ilvl="0" w:tplc="B1B4EF6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8A8"/>
    <w:rsid w:val="00003D61"/>
    <w:rsid w:val="00015EE5"/>
    <w:rsid w:val="00045372"/>
    <w:rsid w:val="00046C26"/>
    <w:rsid w:val="00052DDB"/>
    <w:rsid w:val="00055533"/>
    <w:rsid w:val="000968F0"/>
    <w:rsid w:val="000B152A"/>
    <w:rsid w:val="000D565F"/>
    <w:rsid w:val="001258DD"/>
    <w:rsid w:val="001368DD"/>
    <w:rsid w:val="00142DAA"/>
    <w:rsid w:val="001B2F8C"/>
    <w:rsid w:val="001B6E6A"/>
    <w:rsid w:val="001D02AF"/>
    <w:rsid w:val="001D499A"/>
    <w:rsid w:val="001D6844"/>
    <w:rsid w:val="00200175"/>
    <w:rsid w:val="002056CA"/>
    <w:rsid w:val="002132F3"/>
    <w:rsid w:val="00237443"/>
    <w:rsid w:val="00256BC1"/>
    <w:rsid w:val="00261DA5"/>
    <w:rsid w:val="0027348F"/>
    <w:rsid w:val="00281394"/>
    <w:rsid w:val="00286774"/>
    <w:rsid w:val="00296284"/>
    <w:rsid w:val="002A5BA9"/>
    <w:rsid w:val="002C5ABC"/>
    <w:rsid w:val="002F2C67"/>
    <w:rsid w:val="00302E3B"/>
    <w:rsid w:val="00315377"/>
    <w:rsid w:val="00317F2F"/>
    <w:rsid w:val="00322D3D"/>
    <w:rsid w:val="003301AC"/>
    <w:rsid w:val="00340C96"/>
    <w:rsid w:val="003500C9"/>
    <w:rsid w:val="003566DB"/>
    <w:rsid w:val="0038153B"/>
    <w:rsid w:val="003846A4"/>
    <w:rsid w:val="003B4E49"/>
    <w:rsid w:val="003D3C2B"/>
    <w:rsid w:val="003F17AE"/>
    <w:rsid w:val="0040342C"/>
    <w:rsid w:val="004035DB"/>
    <w:rsid w:val="004148DC"/>
    <w:rsid w:val="00436956"/>
    <w:rsid w:val="0044211E"/>
    <w:rsid w:val="00452811"/>
    <w:rsid w:val="00453093"/>
    <w:rsid w:val="0046735C"/>
    <w:rsid w:val="004727F7"/>
    <w:rsid w:val="00476ADA"/>
    <w:rsid w:val="004E2D53"/>
    <w:rsid w:val="004E51E3"/>
    <w:rsid w:val="00516343"/>
    <w:rsid w:val="005237A4"/>
    <w:rsid w:val="005506BA"/>
    <w:rsid w:val="00554157"/>
    <w:rsid w:val="00565AAB"/>
    <w:rsid w:val="00576D31"/>
    <w:rsid w:val="00585CA4"/>
    <w:rsid w:val="005A29DC"/>
    <w:rsid w:val="005B646F"/>
    <w:rsid w:val="005C0379"/>
    <w:rsid w:val="005E7F81"/>
    <w:rsid w:val="00605172"/>
    <w:rsid w:val="00641900"/>
    <w:rsid w:val="00645427"/>
    <w:rsid w:val="0067607F"/>
    <w:rsid w:val="00676561"/>
    <w:rsid w:val="00685D87"/>
    <w:rsid w:val="00693D0D"/>
    <w:rsid w:val="006A1BDF"/>
    <w:rsid w:val="006B5BA7"/>
    <w:rsid w:val="006B6C32"/>
    <w:rsid w:val="006C676F"/>
    <w:rsid w:val="006D19BD"/>
    <w:rsid w:val="006F05E0"/>
    <w:rsid w:val="00745FED"/>
    <w:rsid w:val="00766381"/>
    <w:rsid w:val="00784D20"/>
    <w:rsid w:val="00786BD5"/>
    <w:rsid w:val="007B02B3"/>
    <w:rsid w:val="007B5FB2"/>
    <w:rsid w:val="007E3710"/>
    <w:rsid w:val="007F4286"/>
    <w:rsid w:val="00805F79"/>
    <w:rsid w:val="008458CA"/>
    <w:rsid w:val="00857057"/>
    <w:rsid w:val="00866C7C"/>
    <w:rsid w:val="008973A1"/>
    <w:rsid w:val="008A4DE5"/>
    <w:rsid w:val="008D71FB"/>
    <w:rsid w:val="008F129B"/>
    <w:rsid w:val="00902A63"/>
    <w:rsid w:val="00983900"/>
    <w:rsid w:val="009962C5"/>
    <w:rsid w:val="009A2D33"/>
    <w:rsid w:val="009D34D4"/>
    <w:rsid w:val="00A2119D"/>
    <w:rsid w:val="00A231F1"/>
    <w:rsid w:val="00A339E6"/>
    <w:rsid w:val="00A37DFE"/>
    <w:rsid w:val="00A57C38"/>
    <w:rsid w:val="00A61B5E"/>
    <w:rsid w:val="00A63256"/>
    <w:rsid w:val="00A63E41"/>
    <w:rsid w:val="00A81F40"/>
    <w:rsid w:val="00A8461F"/>
    <w:rsid w:val="00A90E2D"/>
    <w:rsid w:val="00A96EE8"/>
    <w:rsid w:val="00AB200C"/>
    <w:rsid w:val="00AC5267"/>
    <w:rsid w:val="00B0462C"/>
    <w:rsid w:val="00B074C6"/>
    <w:rsid w:val="00B231EC"/>
    <w:rsid w:val="00B237BE"/>
    <w:rsid w:val="00B3297C"/>
    <w:rsid w:val="00B34E3E"/>
    <w:rsid w:val="00B42F09"/>
    <w:rsid w:val="00B632AD"/>
    <w:rsid w:val="00B9683A"/>
    <w:rsid w:val="00BA6331"/>
    <w:rsid w:val="00BC23B0"/>
    <w:rsid w:val="00BC56B0"/>
    <w:rsid w:val="00BE66A9"/>
    <w:rsid w:val="00BF3925"/>
    <w:rsid w:val="00C01A74"/>
    <w:rsid w:val="00C175EC"/>
    <w:rsid w:val="00C2225D"/>
    <w:rsid w:val="00C2693F"/>
    <w:rsid w:val="00C26B65"/>
    <w:rsid w:val="00C26E5E"/>
    <w:rsid w:val="00C35642"/>
    <w:rsid w:val="00C35E29"/>
    <w:rsid w:val="00C463B5"/>
    <w:rsid w:val="00C96D65"/>
    <w:rsid w:val="00CA1B91"/>
    <w:rsid w:val="00CA3060"/>
    <w:rsid w:val="00CA59E2"/>
    <w:rsid w:val="00CB5D0D"/>
    <w:rsid w:val="00CC510A"/>
    <w:rsid w:val="00CE3826"/>
    <w:rsid w:val="00D029BF"/>
    <w:rsid w:val="00D10876"/>
    <w:rsid w:val="00D1188B"/>
    <w:rsid w:val="00D272FC"/>
    <w:rsid w:val="00D338A8"/>
    <w:rsid w:val="00D34895"/>
    <w:rsid w:val="00D57C5E"/>
    <w:rsid w:val="00D61E3A"/>
    <w:rsid w:val="00D66BA8"/>
    <w:rsid w:val="00D8569D"/>
    <w:rsid w:val="00D94A07"/>
    <w:rsid w:val="00DC0093"/>
    <w:rsid w:val="00DD7007"/>
    <w:rsid w:val="00E23016"/>
    <w:rsid w:val="00E30E9D"/>
    <w:rsid w:val="00E44375"/>
    <w:rsid w:val="00E66897"/>
    <w:rsid w:val="00E741CE"/>
    <w:rsid w:val="00E75115"/>
    <w:rsid w:val="00E9583B"/>
    <w:rsid w:val="00E95914"/>
    <w:rsid w:val="00EB3575"/>
    <w:rsid w:val="00ED2293"/>
    <w:rsid w:val="00EE35E8"/>
    <w:rsid w:val="00EE5796"/>
    <w:rsid w:val="00F4686F"/>
    <w:rsid w:val="00F513BE"/>
    <w:rsid w:val="00F60A62"/>
    <w:rsid w:val="00F6135B"/>
    <w:rsid w:val="00F62D13"/>
    <w:rsid w:val="00F66FAB"/>
    <w:rsid w:val="00FA3405"/>
    <w:rsid w:val="00FC6041"/>
    <w:rsid w:val="00FE44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29D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338A8"/>
    <w:pPr>
      <w:tabs>
        <w:tab w:val="center" w:pos="4153"/>
        <w:tab w:val="right" w:pos="8306"/>
      </w:tabs>
    </w:pPr>
  </w:style>
  <w:style w:type="paragraph" w:styleId="Footer">
    <w:name w:val="footer"/>
    <w:basedOn w:val="Normal"/>
    <w:rsid w:val="00D338A8"/>
    <w:pPr>
      <w:tabs>
        <w:tab w:val="center" w:pos="4153"/>
        <w:tab w:val="right" w:pos="8306"/>
      </w:tabs>
    </w:pPr>
  </w:style>
  <w:style w:type="paragraph" w:customStyle="1" w:styleId="Default">
    <w:name w:val="Default"/>
    <w:rsid w:val="00D338A8"/>
    <w:pPr>
      <w:autoSpaceDE w:val="0"/>
      <w:autoSpaceDN w:val="0"/>
      <w:adjustRightInd w:val="0"/>
    </w:pPr>
    <w:rPr>
      <w:color w:val="000000"/>
      <w:sz w:val="24"/>
      <w:szCs w:val="24"/>
    </w:rPr>
  </w:style>
  <w:style w:type="table" w:styleId="TableGrid">
    <w:name w:val="Table Grid"/>
    <w:basedOn w:val="TableNormal"/>
    <w:rsid w:val="00B23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302E3B"/>
    <w:rPr>
      <w:color w:val="0000FF"/>
      <w:u w:val="single"/>
    </w:rPr>
  </w:style>
  <w:style w:type="character" w:styleId="CommentReference">
    <w:name w:val="annotation reference"/>
    <w:basedOn w:val="DefaultParagraphFont"/>
    <w:semiHidden/>
    <w:rsid w:val="008F129B"/>
    <w:rPr>
      <w:sz w:val="16"/>
      <w:szCs w:val="16"/>
    </w:rPr>
  </w:style>
  <w:style w:type="paragraph" w:styleId="CommentText">
    <w:name w:val="annotation text"/>
    <w:basedOn w:val="Normal"/>
    <w:semiHidden/>
    <w:rsid w:val="008F129B"/>
    <w:rPr>
      <w:sz w:val="20"/>
      <w:szCs w:val="20"/>
    </w:rPr>
  </w:style>
  <w:style w:type="paragraph" w:styleId="BalloonText">
    <w:name w:val="Balloon Text"/>
    <w:basedOn w:val="Normal"/>
    <w:semiHidden/>
    <w:rsid w:val="008F129B"/>
    <w:rPr>
      <w:rFonts w:ascii="Tahoma" w:hAnsi="Tahoma" w:cs="Tahoma"/>
      <w:sz w:val="16"/>
      <w:szCs w:val="16"/>
    </w:rPr>
  </w:style>
  <w:style w:type="paragraph" w:styleId="CommentSubject">
    <w:name w:val="annotation subject"/>
    <w:basedOn w:val="CommentText"/>
    <w:next w:val="CommentText"/>
    <w:semiHidden/>
    <w:rsid w:val="00315377"/>
    <w:rPr>
      <w:b/>
      <w:bCs/>
    </w:rPr>
  </w:style>
  <w:style w:type="character" w:styleId="PageNumber">
    <w:name w:val="page number"/>
    <w:basedOn w:val="DefaultParagraphFont"/>
    <w:rsid w:val="008973A1"/>
  </w:style>
  <w:style w:type="character" w:styleId="Emphasis">
    <w:name w:val="Emphasis"/>
    <w:basedOn w:val="DefaultParagraphFont"/>
    <w:qFormat/>
    <w:rsid w:val="00C35E29"/>
    <w:rPr>
      <w:i/>
      <w:iCs/>
    </w:rPr>
  </w:style>
  <w:style w:type="character" w:styleId="FollowedHyperlink">
    <w:name w:val="FollowedHyperlink"/>
    <w:basedOn w:val="DefaultParagraphFont"/>
    <w:rsid w:val="006A1BD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29D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338A8"/>
    <w:pPr>
      <w:tabs>
        <w:tab w:val="center" w:pos="4153"/>
        <w:tab w:val="right" w:pos="8306"/>
      </w:tabs>
    </w:pPr>
  </w:style>
  <w:style w:type="paragraph" w:styleId="Footer">
    <w:name w:val="footer"/>
    <w:basedOn w:val="Normal"/>
    <w:rsid w:val="00D338A8"/>
    <w:pPr>
      <w:tabs>
        <w:tab w:val="center" w:pos="4153"/>
        <w:tab w:val="right" w:pos="8306"/>
      </w:tabs>
    </w:pPr>
  </w:style>
  <w:style w:type="paragraph" w:customStyle="1" w:styleId="Default">
    <w:name w:val="Default"/>
    <w:rsid w:val="00D338A8"/>
    <w:pPr>
      <w:autoSpaceDE w:val="0"/>
      <w:autoSpaceDN w:val="0"/>
      <w:adjustRightInd w:val="0"/>
    </w:pPr>
    <w:rPr>
      <w:color w:val="000000"/>
      <w:sz w:val="24"/>
      <w:szCs w:val="24"/>
    </w:rPr>
  </w:style>
  <w:style w:type="table" w:styleId="TableGrid">
    <w:name w:val="Table Grid"/>
    <w:basedOn w:val="TableNormal"/>
    <w:rsid w:val="00B23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302E3B"/>
    <w:rPr>
      <w:color w:val="0000FF"/>
      <w:u w:val="single"/>
    </w:rPr>
  </w:style>
  <w:style w:type="character" w:styleId="CommentReference">
    <w:name w:val="annotation reference"/>
    <w:basedOn w:val="DefaultParagraphFont"/>
    <w:semiHidden/>
    <w:rsid w:val="008F129B"/>
    <w:rPr>
      <w:sz w:val="16"/>
      <w:szCs w:val="16"/>
    </w:rPr>
  </w:style>
  <w:style w:type="paragraph" w:styleId="CommentText">
    <w:name w:val="annotation text"/>
    <w:basedOn w:val="Normal"/>
    <w:semiHidden/>
    <w:rsid w:val="008F129B"/>
    <w:rPr>
      <w:sz w:val="20"/>
      <w:szCs w:val="20"/>
    </w:rPr>
  </w:style>
  <w:style w:type="paragraph" w:styleId="BalloonText">
    <w:name w:val="Balloon Text"/>
    <w:basedOn w:val="Normal"/>
    <w:semiHidden/>
    <w:rsid w:val="008F129B"/>
    <w:rPr>
      <w:rFonts w:ascii="Tahoma" w:hAnsi="Tahoma" w:cs="Tahoma"/>
      <w:sz w:val="16"/>
      <w:szCs w:val="16"/>
    </w:rPr>
  </w:style>
  <w:style w:type="paragraph" w:styleId="CommentSubject">
    <w:name w:val="annotation subject"/>
    <w:basedOn w:val="CommentText"/>
    <w:next w:val="CommentText"/>
    <w:semiHidden/>
    <w:rsid w:val="00315377"/>
    <w:rPr>
      <w:b/>
      <w:bCs/>
    </w:rPr>
  </w:style>
  <w:style w:type="character" w:styleId="PageNumber">
    <w:name w:val="page number"/>
    <w:basedOn w:val="DefaultParagraphFont"/>
    <w:rsid w:val="008973A1"/>
  </w:style>
  <w:style w:type="character" w:styleId="Emphasis">
    <w:name w:val="Emphasis"/>
    <w:basedOn w:val="DefaultParagraphFont"/>
    <w:qFormat/>
    <w:rsid w:val="00C35E29"/>
    <w:rPr>
      <w:i/>
      <w:iCs/>
    </w:rPr>
  </w:style>
  <w:style w:type="character" w:styleId="FollowedHyperlink">
    <w:name w:val="FollowedHyperlink"/>
    <w:basedOn w:val="DefaultParagraphFont"/>
    <w:rsid w:val="006A1B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60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ctewagl.com.au/Networks/About-our-network/Network-prices/Access-arrangements.aspx"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2026851E</Template>
  <TotalTime>3</TotalTime>
  <Pages>9</Pages>
  <Words>2279</Words>
  <Characters>13619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ActewAGL Distribution 2008-09 Annual Gas Compliance Report</vt:lpstr>
    </vt:vector>
  </TitlesOfParts>
  <Company>ActewAGL</Company>
  <LinksUpToDate>false</LinksUpToDate>
  <CharactersWithSpaces>15867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ActewAGL Distribution 2008-09 Annual Gas Compliance Report</dc:title>
  <dc:creator>ActewAGL</dc:creator>
  <cp:lastModifiedBy>Walker, Robert</cp:lastModifiedBy>
  <cp:revision>4</cp:revision>
  <cp:lastPrinted>2009-10-18T23:26:00Z</cp:lastPrinted>
  <dcterms:created xsi:type="dcterms:W3CDTF">2015-09-08T03:33:00Z</dcterms:created>
  <dcterms:modified xsi:type="dcterms:W3CDTF">2015-09-11T06:06:00Z</dcterms:modified>
</cp:coreProperties>
</file>