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02F" w:rsidRDefault="00D5502F" w:rsidP="00C70C1C">
      <w:pPr>
        <w:pStyle w:val="MELegal2"/>
        <w:numPr>
          <w:ilvl w:val="0"/>
          <w:numId w:val="0"/>
        </w:numPr>
        <w:jc w:val="both"/>
      </w:pPr>
      <w:bookmarkStart w:id="0" w:name="_GoBack"/>
      <w:bookmarkEnd w:id="0"/>
    </w:p>
    <w:p w:rsidR="00D5502F" w:rsidRDefault="00D5502F" w:rsidP="00C70C1C">
      <w:pPr>
        <w:pStyle w:val="MELegal2"/>
        <w:numPr>
          <w:ilvl w:val="0"/>
          <w:numId w:val="0"/>
        </w:numPr>
        <w:jc w:val="both"/>
      </w:pPr>
    </w:p>
    <w:p w:rsidR="00D5502F" w:rsidRPr="00D5502F" w:rsidRDefault="00D5502F" w:rsidP="00D5502F">
      <w:pPr>
        <w:pStyle w:val="MELegal1"/>
        <w:jc w:val="both"/>
        <w:rPr>
          <w:b/>
        </w:rPr>
      </w:pPr>
      <w:r w:rsidRPr="00D5502F">
        <w:rPr>
          <w:b/>
        </w:rPr>
        <w:t>Comments on Clause 4.4</w:t>
      </w:r>
    </w:p>
    <w:p w:rsidR="0014752A" w:rsidRDefault="0014752A" w:rsidP="00C70C1C">
      <w:pPr>
        <w:pStyle w:val="MELegal2"/>
        <w:numPr>
          <w:ilvl w:val="0"/>
          <w:numId w:val="0"/>
        </w:numPr>
        <w:jc w:val="both"/>
      </w:pPr>
      <w:r>
        <w:t xml:space="preserve">Clause 4.4 of the Exposure Draft provides: </w:t>
      </w:r>
    </w:p>
    <w:p w:rsidR="0014752A" w:rsidRPr="006611BE" w:rsidRDefault="0014752A" w:rsidP="00C70C1C">
      <w:pPr>
        <w:pStyle w:val="MELegal1"/>
        <w:numPr>
          <w:ilvl w:val="0"/>
          <w:numId w:val="0"/>
        </w:numPr>
        <w:ind w:left="720"/>
        <w:jc w:val="both"/>
        <w:rPr>
          <w:i/>
        </w:rPr>
      </w:pPr>
      <w:r w:rsidRPr="006611BE">
        <w:rPr>
          <w:i/>
        </w:rPr>
        <w:t xml:space="preserve">'A </w:t>
      </w:r>
      <w:r w:rsidRPr="006611BE">
        <w:rPr>
          <w:b/>
          <w:i/>
        </w:rPr>
        <w:t xml:space="preserve">DNSP </w:t>
      </w:r>
      <w:r w:rsidRPr="006611BE">
        <w:rPr>
          <w:i/>
        </w:rPr>
        <w:t xml:space="preserve">must ensure that any provider of services to the </w:t>
      </w:r>
      <w:r w:rsidRPr="006611BE">
        <w:rPr>
          <w:b/>
          <w:i/>
        </w:rPr>
        <w:t xml:space="preserve">DNSP </w:t>
      </w:r>
      <w:r w:rsidRPr="006611BE">
        <w:rPr>
          <w:i/>
        </w:rPr>
        <w:t xml:space="preserve">does not engage in conduct which, if the </w:t>
      </w:r>
      <w:r w:rsidRPr="006611BE">
        <w:rPr>
          <w:b/>
          <w:i/>
        </w:rPr>
        <w:t>DNSP</w:t>
      </w:r>
      <w:r w:rsidRPr="006611BE">
        <w:rPr>
          <w:i/>
        </w:rPr>
        <w:t xml:space="preserve"> engaged in the conduct itself, would be contrary to the </w:t>
      </w:r>
      <w:proofErr w:type="gramStart"/>
      <w:r w:rsidRPr="006611BE">
        <w:rPr>
          <w:b/>
          <w:i/>
        </w:rPr>
        <w:t xml:space="preserve">DNSP's </w:t>
      </w:r>
      <w:r w:rsidRPr="006611BE">
        <w:rPr>
          <w:i/>
        </w:rPr>
        <w:t xml:space="preserve"> obligations</w:t>
      </w:r>
      <w:proofErr w:type="gramEnd"/>
      <w:r w:rsidRPr="006611BE">
        <w:rPr>
          <w:i/>
        </w:rPr>
        <w:t xml:space="preserve"> under clause 4 of this </w:t>
      </w:r>
      <w:r w:rsidRPr="006611BE">
        <w:rPr>
          <w:b/>
          <w:i/>
        </w:rPr>
        <w:t>Guideline</w:t>
      </w:r>
      <w:r w:rsidRPr="006611BE">
        <w:rPr>
          <w:i/>
        </w:rPr>
        <w:t xml:space="preserve">.' </w:t>
      </w:r>
    </w:p>
    <w:p w:rsidR="00C70C1C" w:rsidRDefault="00DD02A1" w:rsidP="00C70C1C">
      <w:pPr>
        <w:pStyle w:val="MELegal2"/>
        <w:numPr>
          <w:ilvl w:val="0"/>
          <w:numId w:val="0"/>
        </w:numPr>
        <w:jc w:val="both"/>
      </w:pPr>
      <w:r>
        <w:t xml:space="preserve">For the reasons set out below, </w:t>
      </w:r>
      <w:r w:rsidR="00C70C1C">
        <w:t>E</w:t>
      </w:r>
      <w:r w:rsidR="00D5502F">
        <w:t xml:space="preserve">nergex </w:t>
      </w:r>
      <w:r w:rsidR="00C70C1C">
        <w:t xml:space="preserve">considers that the only provisions of clause 4 that are necessary to </w:t>
      </w:r>
      <w:r>
        <w:t>extend to a service provider are those in clause 4.3.2, in relation to the treatment of confidential information.</w:t>
      </w:r>
    </w:p>
    <w:p w:rsidR="0014752A" w:rsidRDefault="0014752A" w:rsidP="00C70C1C">
      <w:pPr>
        <w:pStyle w:val="MELegal2"/>
        <w:numPr>
          <w:ilvl w:val="0"/>
          <w:numId w:val="0"/>
        </w:numPr>
        <w:jc w:val="both"/>
      </w:pPr>
      <w:r>
        <w:t xml:space="preserve">The principal obligation in clause 4.1 (in clause 4.1(b)), is not to discriminate between an 'affiliated entity' and it actual or potential competitors.  The DNSP will be in breach of that obligation if it does so in its own capacity or by medium of an agent, including a contactor. </w:t>
      </w:r>
    </w:p>
    <w:p w:rsidR="00C70C1C" w:rsidRDefault="00C70C1C" w:rsidP="00C70C1C">
      <w:pPr>
        <w:pStyle w:val="MELegal2"/>
        <w:numPr>
          <w:ilvl w:val="0"/>
          <w:numId w:val="0"/>
        </w:numPr>
        <w:ind w:left="680" w:hanging="680"/>
        <w:jc w:val="both"/>
      </w:pPr>
      <w:r>
        <w:t xml:space="preserve">In relation to </w:t>
      </w:r>
      <w:r w:rsidR="00074BF3">
        <w:t xml:space="preserve">the obligations contained in </w:t>
      </w:r>
      <w:r>
        <w:t>clause 4.2:</w:t>
      </w:r>
    </w:p>
    <w:p w:rsidR="00C70C1C" w:rsidRPr="00C70C1C" w:rsidRDefault="00C70C1C" w:rsidP="00C70C1C">
      <w:pPr>
        <w:pStyle w:val="MELegal3"/>
        <w:rPr>
          <w:rFonts w:cs="Arial"/>
        </w:rPr>
      </w:pPr>
      <w:r w:rsidRPr="00C70C1C">
        <w:rPr>
          <w:rFonts w:cs="Arial"/>
        </w:rPr>
        <w:t xml:space="preserve">clauses  </w:t>
      </w:r>
      <w:r w:rsidR="00F27A8F">
        <w:rPr>
          <w:rFonts w:cs="Arial"/>
        </w:rPr>
        <w:t xml:space="preserve"> 4.2.1</w:t>
      </w:r>
      <w:r w:rsidRPr="00C70C1C">
        <w:rPr>
          <w:rFonts w:cs="Arial"/>
        </w:rPr>
        <w:t xml:space="preserve"> and </w:t>
      </w:r>
      <w:r w:rsidR="00F27A8F">
        <w:rPr>
          <w:rFonts w:cs="Arial"/>
        </w:rPr>
        <w:t xml:space="preserve"> 4.2.</w:t>
      </w:r>
      <w:r w:rsidR="002062EC">
        <w:rPr>
          <w:rFonts w:cs="Arial"/>
        </w:rPr>
        <w:t xml:space="preserve">- </w:t>
      </w:r>
      <w:r w:rsidRPr="00C70C1C">
        <w:rPr>
          <w:rFonts w:cs="Arial"/>
        </w:rPr>
        <w:t>the definition of “staff” used in the physical separation/co-location and staff sharing provisions in clauses 4.2.</w:t>
      </w:r>
      <w:r w:rsidR="002062EC">
        <w:rPr>
          <w:rFonts w:cs="Arial"/>
        </w:rPr>
        <w:t>1</w:t>
      </w:r>
      <w:r w:rsidRPr="00C70C1C">
        <w:rPr>
          <w:rFonts w:cs="Arial"/>
        </w:rPr>
        <w:t xml:space="preserve"> and 4.2.</w:t>
      </w:r>
      <w:r w:rsidR="002062EC">
        <w:rPr>
          <w:rFonts w:cs="Arial"/>
        </w:rPr>
        <w:t>2</w:t>
      </w:r>
      <w:r w:rsidRPr="00C70C1C">
        <w:rPr>
          <w:rFonts w:cs="Arial"/>
        </w:rPr>
        <w:t xml:space="preserve"> respectively, already extends to direct and indirect contractors of the DNSP, and employees of direct and indirect contractors of the DNSP;</w:t>
      </w:r>
    </w:p>
    <w:p w:rsidR="00C70C1C" w:rsidRPr="00C70C1C" w:rsidRDefault="00C70C1C" w:rsidP="00C70C1C">
      <w:pPr>
        <w:pStyle w:val="MELegal3"/>
        <w:rPr>
          <w:rFonts w:cs="Arial"/>
        </w:rPr>
      </w:pPr>
      <w:proofErr w:type="gramStart"/>
      <w:r w:rsidRPr="00C70C1C">
        <w:rPr>
          <w:rFonts w:cs="Arial"/>
        </w:rPr>
        <w:t>clause</w:t>
      </w:r>
      <w:proofErr w:type="gramEnd"/>
      <w:r w:rsidRPr="00C70C1C">
        <w:rPr>
          <w:rFonts w:cs="Arial"/>
        </w:rPr>
        <w:t xml:space="preserve"> 4.2.3 dealing with branding restrictions, appropriately rests with the branding of the DNSP.  It is not a matter for the Ring-fencing Guidelines to regulate the branding of a service provider to the DNSP.</w:t>
      </w:r>
    </w:p>
    <w:p w:rsidR="00C70C1C" w:rsidRDefault="00C70C1C" w:rsidP="00C70C1C">
      <w:pPr>
        <w:pStyle w:val="MELegal3"/>
        <w:rPr>
          <w:rFonts w:cs="Arial"/>
        </w:rPr>
      </w:pPr>
      <w:r w:rsidRPr="00C70C1C">
        <w:rPr>
          <w:rFonts w:cs="Arial"/>
        </w:rPr>
        <w:t>Clauses 4.2.4 and 4.3.</w:t>
      </w:r>
      <w:r w:rsidR="00DD02A1">
        <w:rPr>
          <w:rFonts w:cs="Arial"/>
        </w:rPr>
        <w:t>5 contain</w:t>
      </w:r>
      <w:r w:rsidRPr="00C70C1C">
        <w:rPr>
          <w:rFonts w:cs="Arial"/>
        </w:rPr>
        <w:t xml:space="preserve"> obligations in relation to establishing public registers for offices and staff, and information, should be obligations that sit solely with the DNSP, and not extend to service providers of the DNSP.  </w:t>
      </w:r>
    </w:p>
    <w:p w:rsidR="00C70C1C" w:rsidRPr="00C70C1C" w:rsidRDefault="00C70C1C" w:rsidP="00C70C1C">
      <w:pPr>
        <w:pStyle w:val="MELegal2"/>
        <w:numPr>
          <w:ilvl w:val="0"/>
          <w:numId w:val="0"/>
        </w:numPr>
        <w:jc w:val="both"/>
      </w:pPr>
      <w:r w:rsidRPr="00C70C1C">
        <w:t xml:space="preserve">The remaining substantive obligation in clause 4 is clause 4.3.2, which imposes certain requirements on the DNSP in relation to confidential information.  </w:t>
      </w:r>
      <w:r w:rsidR="000E7E0A">
        <w:t xml:space="preserve">Energex </w:t>
      </w:r>
      <w:r w:rsidRPr="00C70C1C">
        <w:t xml:space="preserve">accepts that there is a legitimate need to ensure that any information disclosed to service providers in accordance with clause 4.3.3(c) be managed in accordance with the obligations that apply to the DNSP itself.  </w:t>
      </w:r>
    </w:p>
    <w:p w:rsidR="00C70C1C" w:rsidRPr="00C70C1C" w:rsidRDefault="00C70C1C" w:rsidP="00C70C1C">
      <w:pPr>
        <w:pStyle w:val="MELegal2"/>
        <w:numPr>
          <w:ilvl w:val="0"/>
          <w:numId w:val="0"/>
        </w:numPr>
        <w:jc w:val="both"/>
      </w:pPr>
      <w:r w:rsidRPr="00C70C1C">
        <w:t xml:space="preserve">On this basis, the amended drafting of clause 4.4 has replaced the reference to clause 4 generally, to clause 4.3.2 specifically.  </w:t>
      </w:r>
    </w:p>
    <w:p w:rsidR="00074899" w:rsidRDefault="00074899" w:rsidP="00DD02A1">
      <w:pPr>
        <w:pStyle w:val="MELegal2"/>
        <w:numPr>
          <w:ilvl w:val="0"/>
          <w:numId w:val="0"/>
        </w:numPr>
        <w:jc w:val="both"/>
      </w:pPr>
      <w:r>
        <w:t xml:space="preserve">In addition, </w:t>
      </w:r>
      <w:r w:rsidR="00DD02A1">
        <w:t xml:space="preserve">the amended drafting limits the scope of requirements to be imposed on a service provider to those in relation to the services outsourced by the DNSP to the service provider.  </w:t>
      </w:r>
    </w:p>
    <w:p w:rsidR="0014752A" w:rsidRDefault="0014752A" w:rsidP="0014752A">
      <w:pPr>
        <w:pStyle w:val="MELegal1"/>
        <w:jc w:val="both"/>
      </w:pPr>
      <w:r>
        <w:rPr>
          <w:b/>
        </w:rPr>
        <w:t>Suggested drafting</w:t>
      </w:r>
    </w:p>
    <w:p w:rsidR="002A4F5F" w:rsidRDefault="002A4F5F" w:rsidP="002A4F5F">
      <w:pPr>
        <w:pStyle w:val="Heading2"/>
        <w:tabs>
          <w:tab w:val="left" w:pos="680"/>
        </w:tabs>
        <w:ind w:left="680"/>
      </w:pPr>
      <w:r>
        <w:t>4.4 Service providers</w:t>
      </w:r>
    </w:p>
    <w:p w:rsidR="002A4F5F" w:rsidRDefault="002A4F5F" w:rsidP="002A4F5F">
      <w:pPr>
        <w:pStyle w:val="ListLegal2"/>
        <w:numPr>
          <w:ilvl w:val="0"/>
          <w:numId w:val="0"/>
        </w:numPr>
        <w:rPr>
          <w:ins w:id="1" w:author="Leigh Henderson" w:date="2016-11-17T10:34:00Z"/>
        </w:rPr>
      </w:pPr>
      <w:r>
        <w:t xml:space="preserve">A </w:t>
      </w:r>
      <w:r w:rsidRPr="00521A62">
        <w:rPr>
          <w:b/>
        </w:rPr>
        <w:t>DNSP</w:t>
      </w:r>
      <w:r>
        <w:t xml:space="preserve"> must </w:t>
      </w:r>
      <w:ins w:id="2" w:author="Leigh Henderson" w:date="2016-11-17T10:34:00Z">
        <w:r>
          <w:t xml:space="preserve">use its best endeavours to </w:t>
        </w:r>
      </w:ins>
      <w:r>
        <w:t xml:space="preserve">ensure that any provider of services to the </w:t>
      </w:r>
      <w:r w:rsidRPr="00521A62">
        <w:rPr>
          <w:b/>
        </w:rPr>
        <w:t>DNSP</w:t>
      </w:r>
      <w:r>
        <w:t xml:space="preserve"> does not</w:t>
      </w:r>
      <w:ins w:id="3" w:author="Leigh Henderson" w:date="2016-11-17T10:34:00Z">
        <w:r>
          <w:t xml:space="preserve">, in relation to those services it provides to the DNSP, </w:t>
        </w:r>
      </w:ins>
      <w:r>
        <w:t xml:space="preserve">engage in conduct which, if the </w:t>
      </w:r>
      <w:r w:rsidRPr="00521A62">
        <w:rPr>
          <w:b/>
        </w:rPr>
        <w:t>DNSP</w:t>
      </w:r>
      <w:r>
        <w:t xml:space="preserve"> engaged in the conduct itself, would be contrary to the </w:t>
      </w:r>
      <w:r w:rsidRPr="00521A62">
        <w:rPr>
          <w:b/>
        </w:rPr>
        <w:t>DNSP</w:t>
      </w:r>
      <w:r>
        <w:t>’s obligations under clause</w:t>
      </w:r>
      <w:ins w:id="4" w:author="Leigh Henderson" w:date="2016-11-17T10:34:00Z">
        <w:r>
          <w:t xml:space="preserve"> 4.3.2 </w:t>
        </w:r>
      </w:ins>
      <w:r>
        <w:t xml:space="preserve">of this </w:t>
      </w:r>
      <w:r w:rsidRPr="00521A62">
        <w:rPr>
          <w:b/>
        </w:rPr>
        <w:t>Guideline</w:t>
      </w:r>
      <w:r>
        <w:t xml:space="preserve">. </w:t>
      </w:r>
    </w:p>
    <w:p w:rsidR="002A4F5F" w:rsidRDefault="002A4F5F" w:rsidP="00D5502F">
      <w:pPr>
        <w:pStyle w:val="ListLegal2"/>
        <w:numPr>
          <w:ilvl w:val="0"/>
          <w:numId w:val="0"/>
        </w:numPr>
      </w:pPr>
    </w:p>
    <w:p w:rsidR="0014752A" w:rsidRDefault="0014752A" w:rsidP="0014752A">
      <w:pPr>
        <w:pStyle w:val="MELegal2"/>
        <w:numPr>
          <w:ilvl w:val="0"/>
          <w:numId w:val="0"/>
        </w:numPr>
        <w:ind w:left="680"/>
        <w:jc w:val="both"/>
      </w:pPr>
    </w:p>
    <w:p w:rsidR="00D5502F" w:rsidRPr="00700D69" w:rsidRDefault="00D5502F" w:rsidP="0014752A">
      <w:pPr>
        <w:pStyle w:val="MELegal2"/>
        <w:numPr>
          <w:ilvl w:val="0"/>
          <w:numId w:val="0"/>
        </w:numPr>
        <w:ind w:left="680"/>
        <w:jc w:val="both"/>
      </w:pPr>
    </w:p>
    <w:p w:rsidR="0014752A" w:rsidRPr="006611BE" w:rsidRDefault="0014752A" w:rsidP="0014752A">
      <w:pPr>
        <w:pStyle w:val="MELegal1"/>
        <w:numPr>
          <w:ilvl w:val="0"/>
          <w:numId w:val="0"/>
        </w:numPr>
        <w:ind w:left="1360"/>
        <w:jc w:val="both"/>
        <w:rPr>
          <w:i/>
        </w:rPr>
      </w:pPr>
    </w:p>
    <w:p w:rsidR="0014752A" w:rsidRDefault="0014752A" w:rsidP="0014752A">
      <w:pPr>
        <w:pStyle w:val="MELegal2"/>
        <w:numPr>
          <w:ilvl w:val="0"/>
          <w:numId w:val="0"/>
        </w:numPr>
        <w:ind w:left="1360"/>
        <w:jc w:val="both"/>
      </w:pPr>
    </w:p>
    <w:p w:rsidR="0014752A" w:rsidRDefault="0014752A" w:rsidP="0014752A">
      <w:pPr>
        <w:pStyle w:val="MEBasic1"/>
        <w:numPr>
          <w:ilvl w:val="0"/>
          <w:numId w:val="0"/>
        </w:numPr>
        <w:ind w:left="1360"/>
        <w:jc w:val="both"/>
      </w:pPr>
    </w:p>
    <w:p w:rsidR="0014752A" w:rsidRDefault="0014752A" w:rsidP="0014752A">
      <w:pPr>
        <w:jc w:val="both"/>
      </w:pPr>
    </w:p>
    <w:p w:rsidR="00BB2199" w:rsidRDefault="0040593F"/>
    <w:sectPr w:rsidR="00BB2199" w:rsidSect="00AA7CB5">
      <w:headerReference w:type="default" r:id="rId9"/>
      <w:footerReference w:type="even" r:id="rId10"/>
      <w:footerReference w:type="default" r:id="rId11"/>
      <w:pgSz w:w="11906" w:h="16838"/>
      <w:pgMar w:top="851" w:right="851" w:bottom="851"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081" w:rsidRDefault="00735081" w:rsidP="0014752A">
      <w:r>
        <w:separator/>
      </w:r>
    </w:p>
  </w:endnote>
  <w:endnote w:type="continuationSeparator" w:id="0">
    <w:p w:rsidR="00735081" w:rsidRDefault="00735081" w:rsidP="00147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97B" w:rsidRDefault="00605073">
    <w:pPr>
      <w:pStyle w:val="Footer"/>
    </w:pPr>
    <w:r>
      <w:fldChar w:fldCharType="begin"/>
    </w:r>
    <w:r>
      <w:instrText xml:space="preserve"> DOCPROPERTY DocumentID \* MERGEFORMAT </w:instrText>
    </w:r>
    <w:r>
      <w:fldChar w:fldCharType="separate"/>
    </w:r>
    <w:r w:rsidR="001B774D">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CB5" w:rsidRDefault="0040593F">
    <w:pPr>
      <w:pStyle w:val="NormalSingle"/>
      <w:rPr>
        <w:sz w:val="16"/>
        <w:szCs w:val="16"/>
      </w:rPr>
    </w:pPr>
  </w:p>
  <w:p w:rsidR="00AA7CB5" w:rsidRDefault="00605073">
    <w:pPr>
      <w:pStyle w:val="NormalSingle"/>
      <w:jc w:val="right"/>
      <w:rPr>
        <w:sz w:val="16"/>
        <w:szCs w:val="16"/>
      </w:rPr>
    </w:pPr>
    <w:r>
      <w:rPr>
        <w:sz w:val="16"/>
        <w:szCs w:val="16"/>
      </w:rPr>
      <w:t xml:space="preserve">Page </w:t>
    </w:r>
    <w:r>
      <w:rPr>
        <w:sz w:val="16"/>
        <w:szCs w:val="16"/>
      </w:rPr>
      <w:fldChar w:fldCharType="begin"/>
    </w:r>
    <w:r>
      <w:rPr>
        <w:sz w:val="16"/>
        <w:szCs w:val="16"/>
      </w:rPr>
      <w:instrText xml:space="preserve"> PAGE  \* Arabic  \* MERGEFORMAT </w:instrText>
    </w:r>
    <w:r>
      <w:rPr>
        <w:sz w:val="16"/>
        <w:szCs w:val="16"/>
      </w:rPr>
      <w:fldChar w:fldCharType="separate"/>
    </w:r>
    <w:r w:rsidR="0040593F">
      <w:rPr>
        <w:noProof/>
        <w:sz w:val="16"/>
        <w:szCs w:val="16"/>
      </w:rPr>
      <w:t>2</w:t>
    </w:r>
    <w:r>
      <w:rPr>
        <w:sz w:val="16"/>
        <w:szCs w:val="16"/>
      </w:rPr>
      <w:fldChar w:fldCharType="end"/>
    </w:r>
  </w:p>
  <w:p w:rsidR="00AA7CB5" w:rsidRDefault="00605073">
    <w:pPr>
      <w:pStyle w:val="NormalSingle"/>
      <w:rPr>
        <w:sz w:val="16"/>
        <w:szCs w:val="16"/>
      </w:rPr>
    </w:pPr>
    <w:r>
      <w:rPr>
        <w:sz w:val="16"/>
        <w:szCs w:val="16"/>
      </w:rPr>
      <w:fldChar w:fldCharType="begin"/>
    </w:r>
    <w:r>
      <w:rPr>
        <w:sz w:val="16"/>
        <w:szCs w:val="16"/>
      </w:rPr>
      <w:instrText xml:space="preserve"> DOCPROPERTY DocumentID \* MERGEFORMAT </w:instrText>
    </w:r>
    <w:r>
      <w:rPr>
        <w:sz w:val="16"/>
        <w:szCs w:val="16"/>
      </w:rPr>
      <w:fldChar w:fldCharType="separate"/>
    </w:r>
    <w:r w:rsidR="001B774D">
      <w:rPr>
        <w:b/>
        <w:bCs/>
        <w:sz w:val="16"/>
        <w:szCs w:val="16"/>
        <w:lang w:val="en-US"/>
      </w:rPr>
      <w:t>Error! Unknown document property name.</w:t>
    </w:r>
    <w:r>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081" w:rsidRDefault="00735081" w:rsidP="0014752A">
      <w:r>
        <w:separator/>
      </w:r>
    </w:p>
  </w:footnote>
  <w:footnote w:type="continuationSeparator" w:id="0">
    <w:p w:rsidR="00735081" w:rsidRDefault="00735081" w:rsidP="001475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CB5" w:rsidRDefault="0040593F">
    <w:pPr>
      <w:pStyle w:val="Header"/>
    </w:pPr>
  </w:p>
  <w:p w:rsidR="00AA7CB5" w:rsidRDefault="004059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E42F6"/>
    <w:multiLevelType w:val="multilevel"/>
    <w:tmpl w:val="03D2F576"/>
    <w:numStyleLink w:val="MEBasic"/>
  </w:abstractNum>
  <w:abstractNum w:abstractNumId="1">
    <w:nsid w:val="39EB3E05"/>
    <w:multiLevelType w:val="multilevel"/>
    <w:tmpl w:val="03D2F576"/>
    <w:styleLink w:val="MEBasic"/>
    <w:lvl w:ilvl="0">
      <w:start w:val="1"/>
      <w:numFmt w:val="lowerLetter"/>
      <w:pStyle w:val="MEBasic1"/>
      <w:lvlText w:val="(%1)"/>
      <w:lvlJc w:val="left"/>
      <w:pPr>
        <w:ind w:left="680" w:hanging="680"/>
      </w:pPr>
      <w:rPr>
        <w:rFonts w:hint="default"/>
      </w:rPr>
    </w:lvl>
    <w:lvl w:ilvl="1">
      <w:start w:val="1"/>
      <w:numFmt w:val="lowerRoman"/>
      <w:pStyle w:val="MEBasic2"/>
      <w:lvlText w:val="(%2)"/>
      <w:lvlJc w:val="left"/>
      <w:pPr>
        <w:ind w:left="1360" w:hanging="680"/>
      </w:pPr>
      <w:rPr>
        <w:rFonts w:hint="default"/>
      </w:rPr>
    </w:lvl>
    <w:lvl w:ilvl="2">
      <w:start w:val="1"/>
      <w:numFmt w:val="upperLetter"/>
      <w:pStyle w:val="MEBasic3"/>
      <w:lvlText w:val="(%3)"/>
      <w:lvlJc w:val="left"/>
      <w:pPr>
        <w:ind w:left="2040" w:hanging="680"/>
      </w:pPr>
      <w:rPr>
        <w:rFonts w:hint="default"/>
      </w:rPr>
    </w:lvl>
    <w:lvl w:ilvl="3">
      <w:start w:val="1"/>
      <w:numFmt w:val="upperRoman"/>
      <w:pStyle w:val="MEBasic4"/>
      <w:lvlText w:val="(%4)"/>
      <w:lvlJc w:val="left"/>
      <w:pPr>
        <w:ind w:left="2720" w:hanging="680"/>
      </w:pPr>
      <w:rPr>
        <w:rFonts w:hint="default"/>
      </w:rPr>
    </w:lvl>
    <w:lvl w:ilvl="4">
      <w:start w:val="1"/>
      <w:numFmt w:val="decimal"/>
      <w:pStyle w:val="MEBasic5"/>
      <w:lvlText w:val="(%5)"/>
      <w:lvlJc w:val="left"/>
      <w:pPr>
        <w:ind w:left="3400" w:hanging="680"/>
      </w:pPr>
      <w:rPr>
        <w:rFonts w:hint="default"/>
      </w:rPr>
    </w:lvl>
    <w:lvl w:ilvl="5">
      <w:start w:val="1"/>
      <w:numFmt w:val="upperLetter"/>
      <w:pStyle w:val="MEBasic6"/>
      <w:lvlText w:val="%6."/>
      <w:lvlJc w:val="left"/>
      <w:pPr>
        <w:ind w:left="4080" w:hanging="680"/>
      </w:pPr>
      <w:rPr>
        <w:rFonts w:hint="default"/>
      </w:rPr>
    </w:lvl>
    <w:lvl w:ilvl="6">
      <w:start w:val="1"/>
      <w:numFmt w:val="upperRoman"/>
      <w:pStyle w:val="MEBasic7"/>
      <w:lvlText w:val="%7."/>
      <w:lvlJc w:val="left"/>
      <w:pPr>
        <w:ind w:left="4760" w:hanging="680"/>
      </w:pPr>
      <w:rPr>
        <w:rFonts w:hint="default"/>
      </w:rPr>
    </w:lvl>
    <w:lvl w:ilvl="7">
      <w:start w:val="1"/>
      <w:numFmt w:val="lowerLetter"/>
      <w:pStyle w:val="MEBasic8"/>
      <w:lvlText w:val="%8."/>
      <w:lvlJc w:val="left"/>
      <w:pPr>
        <w:ind w:left="5443" w:hanging="683"/>
      </w:pPr>
      <w:rPr>
        <w:rFonts w:hint="default"/>
      </w:rPr>
    </w:lvl>
    <w:lvl w:ilvl="8">
      <w:start w:val="1"/>
      <w:numFmt w:val="lowerRoman"/>
      <w:pStyle w:val="MEBasic9"/>
      <w:lvlText w:val="%9."/>
      <w:lvlJc w:val="left"/>
      <w:pPr>
        <w:ind w:left="6124" w:hanging="681"/>
      </w:pPr>
      <w:rPr>
        <w:rFonts w:hint="default"/>
      </w:rPr>
    </w:lvl>
  </w:abstractNum>
  <w:abstractNum w:abstractNumId="2">
    <w:nsid w:val="51950478"/>
    <w:multiLevelType w:val="hybridMultilevel"/>
    <w:tmpl w:val="41E67FDE"/>
    <w:lvl w:ilvl="0" w:tplc="0C090001">
      <w:start w:val="1"/>
      <w:numFmt w:val="bullet"/>
      <w:lvlText w:val=""/>
      <w:lvlJc w:val="left"/>
      <w:pPr>
        <w:ind w:left="774" w:hanging="360"/>
      </w:pPr>
      <w:rPr>
        <w:rFonts w:ascii="Symbol" w:hAnsi="Symbol" w:hint="default"/>
      </w:rPr>
    </w:lvl>
    <w:lvl w:ilvl="1" w:tplc="0C090003">
      <w:start w:val="1"/>
      <w:numFmt w:val="bullet"/>
      <w:lvlText w:val="o"/>
      <w:lvlJc w:val="left"/>
      <w:pPr>
        <w:ind w:left="1494" w:hanging="360"/>
      </w:pPr>
      <w:rPr>
        <w:rFonts w:ascii="Courier New" w:hAnsi="Courier New" w:cs="Courier New" w:hint="default"/>
      </w:rPr>
    </w:lvl>
    <w:lvl w:ilvl="2" w:tplc="0C090005">
      <w:start w:val="1"/>
      <w:numFmt w:val="bullet"/>
      <w:lvlText w:val=""/>
      <w:lvlJc w:val="left"/>
      <w:pPr>
        <w:ind w:left="2214" w:hanging="360"/>
      </w:pPr>
      <w:rPr>
        <w:rFonts w:ascii="Wingdings" w:hAnsi="Wingdings" w:hint="default"/>
      </w:rPr>
    </w:lvl>
    <w:lvl w:ilvl="3" w:tplc="0C090001">
      <w:start w:val="1"/>
      <w:numFmt w:val="bullet"/>
      <w:lvlText w:val=""/>
      <w:lvlJc w:val="left"/>
      <w:pPr>
        <w:ind w:left="2934" w:hanging="360"/>
      </w:pPr>
      <w:rPr>
        <w:rFonts w:ascii="Symbol" w:hAnsi="Symbol" w:hint="default"/>
      </w:rPr>
    </w:lvl>
    <w:lvl w:ilvl="4" w:tplc="0C090003">
      <w:start w:val="1"/>
      <w:numFmt w:val="bullet"/>
      <w:lvlText w:val="o"/>
      <w:lvlJc w:val="left"/>
      <w:pPr>
        <w:ind w:left="3654" w:hanging="360"/>
      </w:pPr>
      <w:rPr>
        <w:rFonts w:ascii="Courier New" w:hAnsi="Courier New" w:cs="Courier New" w:hint="default"/>
      </w:rPr>
    </w:lvl>
    <w:lvl w:ilvl="5" w:tplc="0C090005">
      <w:start w:val="1"/>
      <w:numFmt w:val="bullet"/>
      <w:lvlText w:val=""/>
      <w:lvlJc w:val="left"/>
      <w:pPr>
        <w:ind w:left="4374" w:hanging="360"/>
      </w:pPr>
      <w:rPr>
        <w:rFonts w:ascii="Wingdings" w:hAnsi="Wingdings" w:hint="default"/>
      </w:rPr>
    </w:lvl>
    <w:lvl w:ilvl="6" w:tplc="0C090001">
      <w:start w:val="1"/>
      <w:numFmt w:val="bullet"/>
      <w:lvlText w:val=""/>
      <w:lvlJc w:val="left"/>
      <w:pPr>
        <w:ind w:left="5094" w:hanging="360"/>
      </w:pPr>
      <w:rPr>
        <w:rFonts w:ascii="Symbol" w:hAnsi="Symbol" w:hint="default"/>
      </w:rPr>
    </w:lvl>
    <w:lvl w:ilvl="7" w:tplc="0C090003">
      <w:start w:val="1"/>
      <w:numFmt w:val="bullet"/>
      <w:lvlText w:val="o"/>
      <w:lvlJc w:val="left"/>
      <w:pPr>
        <w:ind w:left="5814" w:hanging="360"/>
      </w:pPr>
      <w:rPr>
        <w:rFonts w:ascii="Courier New" w:hAnsi="Courier New" w:cs="Courier New" w:hint="default"/>
      </w:rPr>
    </w:lvl>
    <w:lvl w:ilvl="8" w:tplc="0C090005">
      <w:start w:val="1"/>
      <w:numFmt w:val="bullet"/>
      <w:lvlText w:val=""/>
      <w:lvlJc w:val="left"/>
      <w:pPr>
        <w:ind w:left="6534" w:hanging="360"/>
      </w:pPr>
      <w:rPr>
        <w:rFonts w:ascii="Wingdings" w:hAnsi="Wingdings" w:hint="default"/>
      </w:rPr>
    </w:lvl>
  </w:abstractNum>
  <w:abstractNum w:abstractNumId="3">
    <w:nsid w:val="549C32F0"/>
    <w:multiLevelType w:val="multilevel"/>
    <w:tmpl w:val="0540E31E"/>
    <w:numStyleLink w:val="MELegal"/>
  </w:abstractNum>
  <w:abstractNum w:abstractNumId="4">
    <w:nsid w:val="6D022323"/>
    <w:multiLevelType w:val="multilevel"/>
    <w:tmpl w:val="0540E31E"/>
    <w:styleLink w:val="MELegal"/>
    <w:lvl w:ilvl="0">
      <w:start w:val="1"/>
      <w:numFmt w:val="decimal"/>
      <w:pStyle w:val="MELegal1"/>
      <w:lvlText w:val="%1."/>
      <w:lvlJc w:val="left"/>
      <w:pPr>
        <w:ind w:left="680" w:hanging="680"/>
      </w:pPr>
      <w:rPr>
        <w:rFonts w:hint="default"/>
      </w:rPr>
    </w:lvl>
    <w:lvl w:ilvl="1">
      <w:start w:val="1"/>
      <w:numFmt w:val="decimal"/>
      <w:pStyle w:val="MELegal2"/>
      <w:lvlText w:val="%1.%2"/>
      <w:lvlJc w:val="left"/>
      <w:pPr>
        <w:ind w:left="680" w:hanging="680"/>
      </w:pPr>
      <w:rPr>
        <w:rFonts w:hint="default"/>
      </w:rPr>
    </w:lvl>
    <w:lvl w:ilvl="2">
      <w:start w:val="1"/>
      <w:numFmt w:val="lowerLetter"/>
      <w:pStyle w:val="MELegal3"/>
      <w:lvlText w:val="(%3)"/>
      <w:lvlJc w:val="left"/>
      <w:pPr>
        <w:ind w:left="1361" w:hanging="681"/>
      </w:pPr>
      <w:rPr>
        <w:rFonts w:hint="default"/>
      </w:rPr>
    </w:lvl>
    <w:lvl w:ilvl="3">
      <w:start w:val="1"/>
      <w:numFmt w:val="lowerRoman"/>
      <w:pStyle w:val="MELegal4"/>
      <w:lvlText w:val="(%4)"/>
      <w:lvlJc w:val="left"/>
      <w:pPr>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decimal"/>
      <w:pStyle w:val="MELegal7"/>
      <w:lvlText w:val="(%7)"/>
      <w:lvlJc w:val="left"/>
      <w:pPr>
        <w:tabs>
          <w:tab w:val="num" w:pos="4082"/>
        </w:tabs>
        <w:ind w:left="4082" w:hanging="680"/>
      </w:pPr>
      <w:rPr>
        <w:rFonts w:hint="default"/>
      </w:rPr>
    </w:lvl>
    <w:lvl w:ilvl="7">
      <w:start w:val="1"/>
      <w:numFmt w:val="upperLetter"/>
      <w:pStyle w:val="MELegal8"/>
      <w:lvlText w:val="%8."/>
      <w:lvlJc w:val="left"/>
      <w:pPr>
        <w:tabs>
          <w:tab w:val="num" w:pos="4763"/>
        </w:tabs>
        <w:ind w:left="4763" w:hanging="681"/>
      </w:pPr>
      <w:rPr>
        <w:rFonts w:hint="default"/>
      </w:rPr>
    </w:lvl>
    <w:lvl w:ilvl="8">
      <w:start w:val="1"/>
      <w:numFmt w:val="upperRoman"/>
      <w:pStyle w:val="MELegal9"/>
      <w:lvlText w:val="%9."/>
      <w:lvlJc w:val="left"/>
      <w:pPr>
        <w:tabs>
          <w:tab w:val="num" w:pos="5443"/>
        </w:tabs>
        <w:ind w:left="5443" w:hanging="680"/>
      </w:pPr>
      <w:rPr>
        <w:rFonts w:hint="default"/>
      </w:rPr>
    </w:lvl>
  </w:abstractNum>
  <w:abstractNum w:abstractNumId="5">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num w:numId="1">
    <w:abstractNumId w:val="4"/>
  </w:num>
  <w:num w:numId="2">
    <w:abstractNumId w:val="1"/>
  </w:num>
  <w:num w:numId="3">
    <w:abstractNumId w:val="0"/>
  </w:num>
  <w:num w:numId="4">
    <w:abstractNumId w:val="3"/>
  </w:num>
  <w:num w:numId="5">
    <w:abstractNumId w:val="3"/>
    <w:lvlOverride w:ilvl="1">
      <w:lvl w:ilvl="1">
        <w:start w:val="1"/>
        <w:numFmt w:val="decimal"/>
        <w:pStyle w:val="MELegal2"/>
        <w:lvlText w:val="%1.%2"/>
        <w:lvlJc w:val="left"/>
        <w:pPr>
          <w:ind w:left="680" w:hanging="680"/>
        </w:pPr>
        <w:rPr>
          <w:rFonts w:hint="default"/>
          <w:b w:val="0"/>
        </w:rPr>
      </w:lvl>
    </w:lvlOverride>
  </w:num>
  <w:num w:numId="6">
    <w:abstractNumId w:val="2"/>
  </w:num>
  <w:num w:numId="7">
    <w:abstractNumId w:val="3"/>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Users\djoha\AppData\Local\Microsoft\Windows\Temporary Internet Files\Content.Outlook\XCNWMPGL\Exposure Draft - Clause 4.4 Alternative Drafting and Rationale.docx"/>
  </w:docVars>
  <w:rsids>
    <w:rsidRoot w:val="00D85C01"/>
    <w:rsid w:val="00074899"/>
    <w:rsid w:val="00074BF3"/>
    <w:rsid w:val="000E7E0A"/>
    <w:rsid w:val="0014752A"/>
    <w:rsid w:val="001B774D"/>
    <w:rsid w:val="002062EC"/>
    <w:rsid w:val="002A4F5F"/>
    <w:rsid w:val="0040593F"/>
    <w:rsid w:val="0053416A"/>
    <w:rsid w:val="00605073"/>
    <w:rsid w:val="006C0C5B"/>
    <w:rsid w:val="00735081"/>
    <w:rsid w:val="008A39B0"/>
    <w:rsid w:val="00997AE4"/>
    <w:rsid w:val="00C70C1C"/>
    <w:rsid w:val="00CA20A7"/>
    <w:rsid w:val="00D5502F"/>
    <w:rsid w:val="00D85C01"/>
    <w:rsid w:val="00DD02A1"/>
    <w:rsid w:val="00F27A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2"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14752A"/>
    <w:pPr>
      <w:spacing w:after="0" w:line="240" w:lineRule="auto"/>
    </w:pPr>
    <w:rPr>
      <w:rFonts w:ascii="Arial" w:eastAsiaTheme="minorEastAsia" w:hAnsi="Arial" w:cs="Times New Roman"/>
      <w:sz w:val="20"/>
      <w:szCs w:val="24"/>
      <w:lang w:eastAsia="zh-CN"/>
    </w:rPr>
  </w:style>
  <w:style w:type="paragraph" w:styleId="Heading2">
    <w:name w:val="heading 2"/>
    <w:next w:val="Normal"/>
    <w:link w:val="Heading2Char"/>
    <w:qFormat/>
    <w:rsid w:val="008A39B0"/>
    <w:pPr>
      <w:spacing w:before="200" w:after="0" w:line="240" w:lineRule="atLeast"/>
      <w:outlineLvl w:val="1"/>
    </w:pPr>
    <w:rPr>
      <w:rFonts w:ascii="Arial" w:eastAsiaTheme="majorEastAsia" w:hAnsi="Arial" w:cstheme="majorBidi"/>
      <w:b/>
      <w:bCs/>
      <w:color w:val="51626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Legal1">
    <w:name w:val="ME Legal 1"/>
    <w:basedOn w:val="Normal"/>
    <w:qFormat/>
    <w:rsid w:val="0014752A"/>
    <w:pPr>
      <w:numPr>
        <w:numId w:val="4"/>
      </w:numPr>
      <w:spacing w:after="200"/>
      <w:outlineLvl w:val="0"/>
    </w:pPr>
  </w:style>
  <w:style w:type="paragraph" w:customStyle="1" w:styleId="MELegal2">
    <w:name w:val="ME Legal 2"/>
    <w:basedOn w:val="Normal"/>
    <w:qFormat/>
    <w:rsid w:val="0014752A"/>
    <w:pPr>
      <w:numPr>
        <w:ilvl w:val="1"/>
        <w:numId w:val="4"/>
      </w:numPr>
      <w:spacing w:after="200"/>
      <w:outlineLvl w:val="1"/>
    </w:pPr>
  </w:style>
  <w:style w:type="paragraph" w:customStyle="1" w:styleId="MELegal3">
    <w:name w:val="ME Legal 3"/>
    <w:basedOn w:val="Normal"/>
    <w:qFormat/>
    <w:rsid w:val="0014752A"/>
    <w:pPr>
      <w:numPr>
        <w:ilvl w:val="2"/>
        <w:numId w:val="4"/>
      </w:numPr>
      <w:spacing w:after="200"/>
      <w:outlineLvl w:val="2"/>
    </w:pPr>
  </w:style>
  <w:style w:type="paragraph" w:customStyle="1" w:styleId="MELegal4">
    <w:name w:val="ME Legal 4"/>
    <w:basedOn w:val="Normal"/>
    <w:qFormat/>
    <w:rsid w:val="0014752A"/>
    <w:pPr>
      <w:numPr>
        <w:ilvl w:val="3"/>
        <w:numId w:val="4"/>
      </w:numPr>
      <w:spacing w:after="200"/>
      <w:outlineLvl w:val="3"/>
    </w:pPr>
  </w:style>
  <w:style w:type="paragraph" w:customStyle="1" w:styleId="MELegal5">
    <w:name w:val="ME Legal 5"/>
    <w:basedOn w:val="Normal"/>
    <w:qFormat/>
    <w:rsid w:val="0014752A"/>
    <w:pPr>
      <w:numPr>
        <w:ilvl w:val="4"/>
        <w:numId w:val="4"/>
      </w:numPr>
      <w:spacing w:after="200"/>
      <w:outlineLvl w:val="4"/>
    </w:pPr>
  </w:style>
  <w:style w:type="paragraph" w:customStyle="1" w:styleId="MELegal6">
    <w:name w:val="ME Legal 6"/>
    <w:basedOn w:val="Normal"/>
    <w:qFormat/>
    <w:rsid w:val="0014752A"/>
    <w:pPr>
      <w:numPr>
        <w:ilvl w:val="5"/>
        <w:numId w:val="4"/>
      </w:numPr>
      <w:spacing w:after="200"/>
      <w:outlineLvl w:val="5"/>
    </w:pPr>
  </w:style>
  <w:style w:type="paragraph" w:customStyle="1" w:styleId="MEBasic1">
    <w:name w:val="ME Basic 1"/>
    <w:basedOn w:val="Normal"/>
    <w:uiPriority w:val="1"/>
    <w:qFormat/>
    <w:rsid w:val="0014752A"/>
    <w:pPr>
      <w:numPr>
        <w:numId w:val="3"/>
      </w:numPr>
      <w:spacing w:after="200"/>
      <w:outlineLvl w:val="0"/>
    </w:pPr>
  </w:style>
  <w:style w:type="paragraph" w:customStyle="1" w:styleId="MEBasic2">
    <w:name w:val="ME Basic 2"/>
    <w:basedOn w:val="Normal"/>
    <w:uiPriority w:val="1"/>
    <w:qFormat/>
    <w:rsid w:val="0014752A"/>
    <w:pPr>
      <w:numPr>
        <w:ilvl w:val="1"/>
        <w:numId w:val="3"/>
      </w:numPr>
      <w:spacing w:after="200"/>
      <w:outlineLvl w:val="1"/>
    </w:pPr>
  </w:style>
  <w:style w:type="paragraph" w:styleId="Header">
    <w:name w:val="header"/>
    <w:basedOn w:val="Normal"/>
    <w:link w:val="HeaderChar"/>
    <w:uiPriority w:val="99"/>
    <w:unhideWhenUsed/>
    <w:rsid w:val="0014752A"/>
    <w:pPr>
      <w:tabs>
        <w:tab w:val="center" w:pos="4678"/>
        <w:tab w:val="right" w:pos="9356"/>
      </w:tabs>
    </w:pPr>
  </w:style>
  <w:style w:type="character" w:customStyle="1" w:styleId="HeaderChar">
    <w:name w:val="Header Char"/>
    <w:basedOn w:val="DefaultParagraphFont"/>
    <w:link w:val="Header"/>
    <w:uiPriority w:val="99"/>
    <w:rsid w:val="0014752A"/>
    <w:rPr>
      <w:rFonts w:ascii="Arial" w:eastAsiaTheme="minorEastAsia" w:hAnsi="Arial" w:cs="Times New Roman"/>
      <w:sz w:val="20"/>
      <w:szCs w:val="24"/>
      <w:lang w:eastAsia="zh-CN"/>
    </w:rPr>
  </w:style>
  <w:style w:type="paragraph" w:styleId="Footer">
    <w:name w:val="footer"/>
    <w:basedOn w:val="Normal"/>
    <w:link w:val="FooterChar"/>
    <w:uiPriority w:val="99"/>
    <w:rsid w:val="0014752A"/>
    <w:pPr>
      <w:tabs>
        <w:tab w:val="center" w:pos="4678"/>
        <w:tab w:val="right" w:pos="9356"/>
      </w:tabs>
    </w:pPr>
  </w:style>
  <w:style w:type="character" w:customStyle="1" w:styleId="FooterChar">
    <w:name w:val="Footer Char"/>
    <w:basedOn w:val="DefaultParagraphFont"/>
    <w:link w:val="Footer"/>
    <w:uiPriority w:val="99"/>
    <w:rsid w:val="0014752A"/>
    <w:rPr>
      <w:rFonts w:ascii="Arial" w:eastAsiaTheme="minorEastAsia" w:hAnsi="Arial" w:cs="Times New Roman"/>
      <w:sz w:val="20"/>
      <w:szCs w:val="24"/>
      <w:lang w:eastAsia="zh-CN"/>
    </w:rPr>
  </w:style>
  <w:style w:type="paragraph" w:customStyle="1" w:styleId="MEBasic3">
    <w:name w:val="ME Basic 3"/>
    <w:basedOn w:val="Normal"/>
    <w:uiPriority w:val="1"/>
    <w:qFormat/>
    <w:rsid w:val="0014752A"/>
    <w:pPr>
      <w:numPr>
        <w:ilvl w:val="2"/>
        <w:numId w:val="3"/>
      </w:numPr>
      <w:spacing w:after="200"/>
      <w:ind w:left="2041"/>
      <w:outlineLvl w:val="2"/>
    </w:pPr>
  </w:style>
  <w:style w:type="paragraph" w:customStyle="1" w:styleId="MEBasic4">
    <w:name w:val="ME Basic 4"/>
    <w:basedOn w:val="Normal"/>
    <w:uiPriority w:val="1"/>
    <w:qFormat/>
    <w:rsid w:val="0014752A"/>
    <w:pPr>
      <w:numPr>
        <w:ilvl w:val="3"/>
        <w:numId w:val="3"/>
      </w:numPr>
      <w:spacing w:after="200"/>
      <w:ind w:left="2721"/>
      <w:outlineLvl w:val="3"/>
    </w:pPr>
  </w:style>
  <w:style w:type="paragraph" w:customStyle="1" w:styleId="MEBasic5">
    <w:name w:val="ME Basic 5"/>
    <w:basedOn w:val="Normal"/>
    <w:uiPriority w:val="1"/>
    <w:qFormat/>
    <w:rsid w:val="0014752A"/>
    <w:pPr>
      <w:numPr>
        <w:ilvl w:val="4"/>
        <w:numId w:val="3"/>
      </w:numPr>
      <w:spacing w:after="200"/>
      <w:ind w:left="3402"/>
      <w:outlineLvl w:val="4"/>
    </w:pPr>
  </w:style>
  <w:style w:type="numbering" w:customStyle="1" w:styleId="MELegal">
    <w:name w:val="ME Legal"/>
    <w:uiPriority w:val="99"/>
    <w:rsid w:val="0014752A"/>
    <w:pPr>
      <w:numPr>
        <w:numId w:val="1"/>
      </w:numPr>
    </w:pPr>
  </w:style>
  <w:style w:type="numbering" w:customStyle="1" w:styleId="MEBasic">
    <w:name w:val="ME Basic"/>
    <w:uiPriority w:val="99"/>
    <w:rsid w:val="0014752A"/>
    <w:pPr>
      <w:numPr>
        <w:numId w:val="2"/>
      </w:numPr>
    </w:pPr>
  </w:style>
  <w:style w:type="paragraph" w:customStyle="1" w:styleId="MELegal7">
    <w:name w:val="ME Legal 7"/>
    <w:basedOn w:val="Normal"/>
    <w:semiHidden/>
    <w:unhideWhenUsed/>
    <w:qFormat/>
    <w:rsid w:val="0014752A"/>
    <w:pPr>
      <w:numPr>
        <w:ilvl w:val="6"/>
        <w:numId w:val="4"/>
      </w:numPr>
      <w:spacing w:after="200"/>
    </w:pPr>
  </w:style>
  <w:style w:type="paragraph" w:customStyle="1" w:styleId="MELegal8">
    <w:name w:val="ME Legal 8"/>
    <w:basedOn w:val="Normal"/>
    <w:semiHidden/>
    <w:unhideWhenUsed/>
    <w:qFormat/>
    <w:rsid w:val="0014752A"/>
    <w:pPr>
      <w:numPr>
        <w:ilvl w:val="7"/>
        <w:numId w:val="4"/>
      </w:numPr>
      <w:spacing w:after="200"/>
    </w:pPr>
  </w:style>
  <w:style w:type="paragraph" w:customStyle="1" w:styleId="MELegal9">
    <w:name w:val="ME Legal 9"/>
    <w:basedOn w:val="Normal"/>
    <w:semiHidden/>
    <w:unhideWhenUsed/>
    <w:qFormat/>
    <w:rsid w:val="0014752A"/>
    <w:pPr>
      <w:numPr>
        <w:ilvl w:val="8"/>
        <w:numId w:val="4"/>
      </w:numPr>
      <w:spacing w:after="200"/>
    </w:pPr>
  </w:style>
  <w:style w:type="paragraph" w:customStyle="1" w:styleId="MEBasic6">
    <w:name w:val="ME Basic 6"/>
    <w:basedOn w:val="Normal"/>
    <w:uiPriority w:val="1"/>
    <w:qFormat/>
    <w:rsid w:val="0014752A"/>
    <w:pPr>
      <w:numPr>
        <w:ilvl w:val="5"/>
        <w:numId w:val="3"/>
      </w:numPr>
      <w:spacing w:after="200"/>
      <w:ind w:left="4082"/>
    </w:pPr>
  </w:style>
  <w:style w:type="paragraph" w:customStyle="1" w:styleId="MEBasic7">
    <w:name w:val="ME Basic 7"/>
    <w:basedOn w:val="Normal"/>
    <w:uiPriority w:val="1"/>
    <w:semiHidden/>
    <w:unhideWhenUsed/>
    <w:qFormat/>
    <w:rsid w:val="0014752A"/>
    <w:pPr>
      <w:numPr>
        <w:ilvl w:val="6"/>
        <w:numId w:val="3"/>
      </w:numPr>
      <w:spacing w:after="200"/>
      <w:ind w:left="4762"/>
    </w:pPr>
  </w:style>
  <w:style w:type="paragraph" w:customStyle="1" w:styleId="MEBasic8">
    <w:name w:val="ME Basic 8"/>
    <w:basedOn w:val="Normal"/>
    <w:uiPriority w:val="1"/>
    <w:semiHidden/>
    <w:unhideWhenUsed/>
    <w:qFormat/>
    <w:rsid w:val="0014752A"/>
    <w:pPr>
      <w:numPr>
        <w:ilvl w:val="7"/>
        <w:numId w:val="3"/>
      </w:numPr>
      <w:spacing w:after="200"/>
      <w:ind w:hanging="680"/>
    </w:pPr>
  </w:style>
  <w:style w:type="paragraph" w:customStyle="1" w:styleId="MEBasic9">
    <w:name w:val="ME Basic 9"/>
    <w:basedOn w:val="Normal"/>
    <w:uiPriority w:val="1"/>
    <w:semiHidden/>
    <w:unhideWhenUsed/>
    <w:qFormat/>
    <w:rsid w:val="0014752A"/>
    <w:pPr>
      <w:numPr>
        <w:ilvl w:val="8"/>
        <w:numId w:val="3"/>
      </w:numPr>
      <w:spacing w:after="200"/>
      <w:ind w:left="6123" w:hanging="680"/>
    </w:pPr>
  </w:style>
  <w:style w:type="paragraph" w:customStyle="1" w:styleId="NormalSingle">
    <w:name w:val="NormalSingle"/>
    <w:basedOn w:val="Normal"/>
    <w:uiPriority w:val="2"/>
    <w:semiHidden/>
    <w:qFormat/>
    <w:rsid w:val="0014752A"/>
  </w:style>
  <w:style w:type="paragraph" w:styleId="FootnoteText">
    <w:name w:val="footnote text"/>
    <w:basedOn w:val="Normal"/>
    <w:link w:val="FootnoteTextChar"/>
    <w:uiPriority w:val="99"/>
    <w:semiHidden/>
    <w:unhideWhenUsed/>
    <w:rsid w:val="0014752A"/>
    <w:rPr>
      <w:rFonts w:cs="Arial"/>
      <w:sz w:val="16"/>
      <w:szCs w:val="20"/>
    </w:rPr>
  </w:style>
  <w:style w:type="character" w:customStyle="1" w:styleId="FootnoteTextChar">
    <w:name w:val="Footnote Text Char"/>
    <w:basedOn w:val="DefaultParagraphFont"/>
    <w:link w:val="FootnoteText"/>
    <w:uiPriority w:val="99"/>
    <w:semiHidden/>
    <w:rsid w:val="0014752A"/>
    <w:rPr>
      <w:rFonts w:ascii="Arial" w:eastAsiaTheme="minorEastAsia" w:hAnsi="Arial" w:cs="Arial"/>
      <w:sz w:val="16"/>
      <w:szCs w:val="20"/>
      <w:lang w:eastAsia="zh-CN"/>
    </w:rPr>
  </w:style>
  <w:style w:type="character" w:styleId="FootnoteReference">
    <w:name w:val="footnote reference"/>
    <w:basedOn w:val="DefaultParagraphFont"/>
    <w:uiPriority w:val="99"/>
    <w:semiHidden/>
    <w:unhideWhenUsed/>
    <w:rsid w:val="0014752A"/>
    <w:rPr>
      <w:vertAlign w:val="superscript"/>
    </w:rPr>
  </w:style>
  <w:style w:type="paragraph" w:styleId="BalloonText">
    <w:name w:val="Balloon Text"/>
    <w:basedOn w:val="Normal"/>
    <w:link w:val="BalloonTextChar"/>
    <w:uiPriority w:val="99"/>
    <w:semiHidden/>
    <w:unhideWhenUsed/>
    <w:rsid w:val="0014752A"/>
    <w:rPr>
      <w:rFonts w:ascii="Tahoma" w:hAnsi="Tahoma" w:cs="Tahoma"/>
      <w:sz w:val="16"/>
      <w:szCs w:val="16"/>
    </w:rPr>
  </w:style>
  <w:style w:type="character" w:customStyle="1" w:styleId="BalloonTextChar">
    <w:name w:val="Balloon Text Char"/>
    <w:basedOn w:val="DefaultParagraphFont"/>
    <w:link w:val="BalloonText"/>
    <w:uiPriority w:val="99"/>
    <w:semiHidden/>
    <w:rsid w:val="0014752A"/>
    <w:rPr>
      <w:rFonts w:ascii="Tahoma" w:eastAsiaTheme="minorEastAsia" w:hAnsi="Tahoma" w:cs="Tahoma"/>
      <w:sz w:val="16"/>
      <w:szCs w:val="16"/>
      <w:lang w:eastAsia="zh-CN"/>
    </w:rPr>
  </w:style>
  <w:style w:type="paragraph" w:styleId="ListParagraph">
    <w:name w:val="List Paragraph"/>
    <w:basedOn w:val="Normal"/>
    <w:uiPriority w:val="34"/>
    <w:qFormat/>
    <w:rsid w:val="00C70C1C"/>
    <w:pPr>
      <w:ind w:left="720"/>
    </w:pPr>
    <w:rPr>
      <w:rFonts w:ascii="Calibri" w:eastAsiaTheme="minorHAnsi" w:hAnsi="Calibri" w:cs="Calibri"/>
      <w:sz w:val="22"/>
      <w:szCs w:val="22"/>
      <w:lang w:eastAsia="en-US"/>
    </w:rPr>
  </w:style>
  <w:style w:type="character" w:customStyle="1" w:styleId="Heading2Char">
    <w:name w:val="Heading 2 Char"/>
    <w:basedOn w:val="DefaultParagraphFont"/>
    <w:link w:val="Heading2"/>
    <w:rsid w:val="008A39B0"/>
    <w:rPr>
      <w:rFonts w:ascii="Arial" w:eastAsiaTheme="majorEastAsia" w:hAnsi="Arial" w:cstheme="majorBidi"/>
      <w:b/>
      <w:bCs/>
      <w:color w:val="51626F"/>
      <w:sz w:val="28"/>
      <w:szCs w:val="26"/>
    </w:rPr>
  </w:style>
  <w:style w:type="paragraph" w:customStyle="1" w:styleId="ListLegal2">
    <w:name w:val="List Legal 2"/>
    <w:basedOn w:val="Normal"/>
    <w:rsid w:val="008A39B0"/>
    <w:pPr>
      <w:numPr>
        <w:numId w:val="8"/>
      </w:numPr>
      <w:tabs>
        <w:tab w:val="left" w:pos="1021"/>
      </w:tabs>
      <w:spacing w:before="120" w:line="276" w:lineRule="auto"/>
    </w:pPr>
    <w:rPr>
      <w:rFonts w:eastAsia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2"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14752A"/>
    <w:pPr>
      <w:spacing w:after="0" w:line="240" w:lineRule="auto"/>
    </w:pPr>
    <w:rPr>
      <w:rFonts w:ascii="Arial" w:eastAsiaTheme="minorEastAsia" w:hAnsi="Arial" w:cs="Times New Roman"/>
      <w:sz w:val="20"/>
      <w:szCs w:val="24"/>
      <w:lang w:eastAsia="zh-CN"/>
    </w:rPr>
  </w:style>
  <w:style w:type="paragraph" w:styleId="Heading2">
    <w:name w:val="heading 2"/>
    <w:next w:val="Normal"/>
    <w:link w:val="Heading2Char"/>
    <w:qFormat/>
    <w:rsid w:val="008A39B0"/>
    <w:pPr>
      <w:spacing w:before="200" w:after="0" w:line="240" w:lineRule="atLeast"/>
      <w:outlineLvl w:val="1"/>
    </w:pPr>
    <w:rPr>
      <w:rFonts w:ascii="Arial" w:eastAsiaTheme="majorEastAsia" w:hAnsi="Arial" w:cstheme="majorBidi"/>
      <w:b/>
      <w:bCs/>
      <w:color w:val="51626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Legal1">
    <w:name w:val="ME Legal 1"/>
    <w:basedOn w:val="Normal"/>
    <w:qFormat/>
    <w:rsid w:val="0014752A"/>
    <w:pPr>
      <w:numPr>
        <w:numId w:val="4"/>
      </w:numPr>
      <w:spacing w:after="200"/>
      <w:outlineLvl w:val="0"/>
    </w:pPr>
  </w:style>
  <w:style w:type="paragraph" w:customStyle="1" w:styleId="MELegal2">
    <w:name w:val="ME Legal 2"/>
    <w:basedOn w:val="Normal"/>
    <w:qFormat/>
    <w:rsid w:val="0014752A"/>
    <w:pPr>
      <w:numPr>
        <w:ilvl w:val="1"/>
        <w:numId w:val="4"/>
      </w:numPr>
      <w:spacing w:after="200"/>
      <w:outlineLvl w:val="1"/>
    </w:pPr>
  </w:style>
  <w:style w:type="paragraph" w:customStyle="1" w:styleId="MELegal3">
    <w:name w:val="ME Legal 3"/>
    <w:basedOn w:val="Normal"/>
    <w:qFormat/>
    <w:rsid w:val="0014752A"/>
    <w:pPr>
      <w:numPr>
        <w:ilvl w:val="2"/>
        <w:numId w:val="4"/>
      </w:numPr>
      <w:spacing w:after="200"/>
      <w:outlineLvl w:val="2"/>
    </w:pPr>
  </w:style>
  <w:style w:type="paragraph" w:customStyle="1" w:styleId="MELegal4">
    <w:name w:val="ME Legal 4"/>
    <w:basedOn w:val="Normal"/>
    <w:qFormat/>
    <w:rsid w:val="0014752A"/>
    <w:pPr>
      <w:numPr>
        <w:ilvl w:val="3"/>
        <w:numId w:val="4"/>
      </w:numPr>
      <w:spacing w:after="200"/>
      <w:outlineLvl w:val="3"/>
    </w:pPr>
  </w:style>
  <w:style w:type="paragraph" w:customStyle="1" w:styleId="MELegal5">
    <w:name w:val="ME Legal 5"/>
    <w:basedOn w:val="Normal"/>
    <w:qFormat/>
    <w:rsid w:val="0014752A"/>
    <w:pPr>
      <w:numPr>
        <w:ilvl w:val="4"/>
        <w:numId w:val="4"/>
      </w:numPr>
      <w:spacing w:after="200"/>
      <w:outlineLvl w:val="4"/>
    </w:pPr>
  </w:style>
  <w:style w:type="paragraph" w:customStyle="1" w:styleId="MELegal6">
    <w:name w:val="ME Legal 6"/>
    <w:basedOn w:val="Normal"/>
    <w:qFormat/>
    <w:rsid w:val="0014752A"/>
    <w:pPr>
      <w:numPr>
        <w:ilvl w:val="5"/>
        <w:numId w:val="4"/>
      </w:numPr>
      <w:spacing w:after="200"/>
      <w:outlineLvl w:val="5"/>
    </w:pPr>
  </w:style>
  <w:style w:type="paragraph" w:customStyle="1" w:styleId="MEBasic1">
    <w:name w:val="ME Basic 1"/>
    <w:basedOn w:val="Normal"/>
    <w:uiPriority w:val="1"/>
    <w:qFormat/>
    <w:rsid w:val="0014752A"/>
    <w:pPr>
      <w:numPr>
        <w:numId w:val="3"/>
      </w:numPr>
      <w:spacing w:after="200"/>
      <w:outlineLvl w:val="0"/>
    </w:pPr>
  </w:style>
  <w:style w:type="paragraph" w:customStyle="1" w:styleId="MEBasic2">
    <w:name w:val="ME Basic 2"/>
    <w:basedOn w:val="Normal"/>
    <w:uiPriority w:val="1"/>
    <w:qFormat/>
    <w:rsid w:val="0014752A"/>
    <w:pPr>
      <w:numPr>
        <w:ilvl w:val="1"/>
        <w:numId w:val="3"/>
      </w:numPr>
      <w:spacing w:after="200"/>
      <w:outlineLvl w:val="1"/>
    </w:pPr>
  </w:style>
  <w:style w:type="paragraph" w:styleId="Header">
    <w:name w:val="header"/>
    <w:basedOn w:val="Normal"/>
    <w:link w:val="HeaderChar"/>
    <w:uiPriority w:val="99"/>
    <w:unhideWhenUsed/>
    <w:rsid w:val="0014752A"/>
    <w:pPr>
      <w:tabs>
        <w:tab w:val="center" w:pos="4678"/>
        <w:tab w:val="right" w:pos="9356"/>
      </w:tabs>
    </w:pPr>
  </w:style>
  <w:style w:type="character" w:customStyle="1" w:styleId="HeaderChar">
    <w:name w:val="Header Char"/>
    <w:basedOn w:val="DefaultParagraphFont"/>
    <w:link w:val="Header"/>
    <w:uiPriority w:val="99"/>
    <w:rsid w:val="0014752A"/>
    <w:rPr>
      <w:rFonts w:ascii="Arial" w:eastAsiaTheme="minorEastAsia" w:hAnsi="Arial" w:cs="Times New Roman"/>
      <w:sz w:val="20"/>
      <w:szCs w:val="24"/>
      <w:lang w:eastAsia="zh-CN"/>
    </w:rPr>
  </w:style>
  <w:style w:type="paragraph" w:styleId="Footer">
    <w:name w:val="footer"/>
    <w:basedOn w:val="Normal"/>
    <w:link w:val="FooterChar"/>
    <w:uiPriority w:val="99"/>
    <w:rsid w:val="0014752A"/>
    <w:pPr>
      <w:tabs>
        <w:tab w:val="center" w:pos="4678"/>
        <w:tab w:val="right" w:pos="9356"/>
      </w:tabs>
    </w:pPr>
  </w:style>
  <w:style w:type="character" w:customStyle="1" w:styleId="FooterChar">
    <w:name w:val="Footer Char"/>
    <w:basedOn w:val="DefaultParagraphFont"/>
    <w:link w:val="Footer"/>
    <w:uiPriority w:val="99"/>
    <w:rsid w:val="0014752A"/>
    <w:rPr>
      <w:rFonts w:ascii="Arial" w:eastAsiaTheme="minorEastAsia" w:hAnsi="Arial" w:cs="Times New Roman"/>
      <w:sz w:val="20"/>
      <w:szCs w:val="24"/>
      <w:lang w:eastAsia="zh-CN"/>
    </w:rPr>
  </w:style>
  <w:style w:type="paragraph" w:customStyle="1" w:styleId="MEBasic3">
    <w:name w:val="ME Basic 3"/>
    <w:basedOn w:val="Normal"/>
    <w:uiPriority w:val="1"/>
    <w:qFormat/>
    <w:rsid w:val="0014752A"/>
    <w:pPr>
      <w:numPr>
        <w:ilvl w:val="2"/>
        <w:numId w:val="3"/>
      </w:numPr>
      <w:spacing w:after="200"/>
      <w:ind w:left="2041"/>
      <w:outlineLvl w:val="2"/>
    </w:pPr>
  </w:style>
  <w:style w:type="paragraph" w:customStyle="1" w:styleId="MEBasic4">
    <w:name w:val="ME Basic 4"/>
    <w:basedOn w:val="Normal"/>
    <w:uiPriority w:val="1"/>
    <w:qFormat/>
    <w:rsid w:val="0014752A"/>
    <w:pPr>
      <w:numPr>
        <w:ilvl w:val="3"/>
        <w:numId w:val="3"/>
      </w:numPr>
      <w:spacing w:after="200"/>
      <w:ind w:left="2721"/>
      <w:outlineLvl w:val="3"/>
    </w:pPr>
  </w:style>
  <w:style w:type="paragraph" w:customStyle="1" w:styleId="MEBasic5">
    <w:name w:val="ME Basic 5"/>
    <w:basedOn w:val="Normal"/>
    <w:uiPriority w:val="1"/>
    <w:qFormat/>
    <w:rsid w:val="0014752A"/>
    <w:pPr>
      <w:numPr>
        <w:ilvl w:val="4"/>
        <w:numId w:val="3"/>
      </w:numPr>
      <w:spacing w:after="200"/>
      <w:ind w:left="3402"/>
      <w:outlineLvl w:val="4"/>
    </w:pPr>
  </w:style>
  <w:style w:type="numbering" w:customStyle="1" w:styleId="MELegal">
    <w:name w:val="ME Legal"/>
    <w:uiPriority w:val="99"/>
    <w:rsid w:val="0014752A"/>
    <w:pPr>
      <w:numPr>
        <w:numId w:val="1"/>
      </w:numPr>
    </w:pPr>
  </w:style>
  <w:style w:type="numbering" w:customStyle="1" w:styleId="MEBasic">
    <w:name w:val="ME Basic"/>
    <w:uiPriority w:val="99"/>
    <w:rsid w:val="0014752A"/>
    <w:pPr>
      <w:numPr>
        <w:numId w:val="2"/>
      </w:numPr>
    </w:pPr>
  </w:style>
  <w:style w:type="paragraph" w:customStyle="1" w:styleId="MELegal7">
    <w:name w:val="ME Legal 7"/>
    <w:basedOn w:val="Normal"/>
    <w:semiHidden/>
    <w:unhideWhenUsed/>
    <w:qFormat/>
    <w:rsid w:val="0014752A"/>
    <w:pPr>
      <w:numPr>
        <w:ilvl w:val="6"/>
        <w:numId w:val="4"/>
      </w:numPr>
      <w:spacing w:after="200"/>
    </w:pPr>
  </w:style>
  <w:style w:type="paragraph" w:customStyle="1" w:styleId="MELegal8">
    <w:name w:val="ME Legal 8"/>
    <w:basedOn w:val="Normal"/>
    <w:semiHidden/>
    <w:unhideWhenUsed/>
    <w:qFormat/>
    <w:rsid w:val="0014752A"/>
    <w:pPr>
      <w:numPr>
        <w:ilvl w:val="7"/>
        <w:numId w:val="4"/>
      </w:numPr>
      <w:spacing w:after="200"/>
    </w:pPr>
  </w:style>
  <w:style w:type="paragraph" w:customStyle="1" w:styleId="MELegal9">
    <w:name w:val="ME Legal 9"/>
    <w:basedOn w:val="Normal"/>
    <w:semiHidden/>
    <w:unhideWhenUsed/>
    <w:qFormat/>
    <w:rsid w:val="0014752A"/>
    <w:pPr>
      <w:numPr>
        <w:ilvl w:val="8"/>
        <w:numId w:val="4"/>
      </w:numPr>
      <w:spacing w:after="200"/>
    </w:pPr>
  </w:style>
  <w:style w:type="paragraph" w:customStyle="1" w:styleId="MEBasic6">
    <w:name w:val="ME Basic 6"/>
    <w:basedOn w:val="Normal"/>
    <w:uiPriority w:val="1"/>
    <w:qFormat/>
    <w:rsid w:val="0014752A"/>
    <w:pPr>
      <w:numPr>
        <w:ilvl w:val="5"/>
        <w:numId w:val="3"/>
      </w:numPr>
      <w:spacing w:after="200"/>
      <w:ind w:left="4082"/>
    </w:pPr>
  </w:style>
  <w:style w:type="paragraph" w:customStyle="1" w:styleId="MEBasic7">
    <w:name w:val="ME Basic 7"/>
    <w:basedOn w:val="Normal"/>
    <w:uiPriority w:val="1"/>
    <w:semiHidden/>
    <w:unhideWhenUsed/>
    <w:qFormat/>
    <w:rsid w:val="0014752A"/>
    <w:pPr>
      <w:numPr>
        <w:ilvl w:val="6"/>
        <w:numId w:val="3"/>
      </w:numPr>
      <w:spacing w:after="200"/>
      <w:ind w:left="4762"/>
    </w:pPr>
  </w:style>
  <w:style w:type="paragraph" w:customStyle="1" w:styleId="MEBasic8">
    <w:name w:val="ME Basic 8"/>
    <w:basedOn w:val="Normal"/>
    <w:uiPriority w:val="1"/>
    <w:semiHidden/>
    <w:unhideWhenUsed/>
    <w:qFormat/>
    <w:rsid w:val="0014752A"/>
    <w:pPr>
      <w:numPr>
        <w:ilvl w:val="7"/>
        <w:numId w:val="3"/>
      </w:numPr>
      <w:spacing w:after="200"/>
      <w:ind w:hanging="680"/>
    </w:pPr>
  </w:style>
  <w:style w:type="paragraph" w:customStyle="1" w:styleId="MEBasic9">
    <w:name w:val="ME Basic 9"/>
    <w:basedOn w:val="Normal"/>
    <w:uiPriority w:val="1"/>
    <w:semiHidden/>
    <w:unhideWhenUsed/>
    <w:qFormat/>
    <w:rsid w:val="0014752A"/>
    <w:pPr>
      <w:numPr>
        <w:ilvl w:val="8"/>
        <w:numId w:val="3"/>
      </w:numPr>
      <w:spacing w:after="200"/>
      <w:ind w:left="6123" w:hanging="680"/>
    </w:pPr>
  </w:style>
  <w:style w:type="paragraph" w:customStyle="1" w:styleId="NormalSingle">
    <w:name w:val="NormalSingle"/>
    <w:basedOn w:val="Normal"/>
    <w:uiPriority w:val="2"/>
    <w:semiHidden/>
    <w:qFormat/>
    <w:rsid w:val="0014752A"/>
  </w:style>
  <w:style w:type="paragraph" w:styleId="FootnoteText">
    <w:name w:val="footnote text"/>
    <w:basedOn w:val="Normal"/>
    <w:link w:val="FootnoteTextChar"/>
    <w:uiPriority w:val="99"/>
    <w:semiHidden/>
    <w:unhideWhenUsed/>
    <w:rsid w:val="0014752A"/>
    <w:rPr>
      <w:rFonts w:cs="Arial"/>
      <w:sz w:val="16"/>
      <w:szCs w:val="20"/>
    </w:rPr>
  </w:style>
  <w:style w:type="character" w:customStyle="1" w:styleId="FootnoteTextChar">
    <w:name w:val="Footnote Text Char"/>
    <w:basedOn w:val="DefaultParagraphFont"/>
    <w:link w:val="FootnoteText"/>
    <w:uiPriority w:val="99"/>
    <w:semiHidden/>
    <w:rsid w:val="0014752A"/>
    <w:rPr>
      <w:rFonts w:ascii="Arial" w:eastAsiaTheme="minorEastAsia" w:hAnsi="Arial" w:cs="Arial"/>
      <w:sz w:val="16"/>
      <w:szCs w:val="20"/>
      <w:lang w:eastAsia="zh-CN"/>
    </w:rPr>
  </w:style>
  <w:style w:type="character" w:styleId="FootnoteReference">
    <w:name w:val="footnote reference"/>
    <w:basedOn w:val="DefaultParagraphFont"/>
    <w:uiPriority w:val="99"/>
    <w:semiHidden/>
    <w:unhideWhenUsed/>
    <w:rsid w:val="0014752A"/>
    <w:rPr>
      <w:vertAlign w:val="superscript"/>
    </w:rPr>
  </w:style>
  <w:style w:type="paragraph" w:styleId="BalloonText">
    <w:name w:val="Balloon Text"/>
    <w:basedOn w:val="Normal"/>
    <w:link w:val="BalloonTextChar"/>
    <w:uiPriority w:val="99"/>
    <w:semiHidden/>
    <w:unhideWhenUsed/>
    <w:rsid w:val="0014752A"/>
    <w:rPr>
      <w:rFonts w:ascii="Tahoma" w:hAnsi="Tahoma" w:cs="Tahoma"/>
      <w:sz w:val="16"/>
      <w:szCs w:val="16"/>
    </w:rPr>
  </w:style>
  <w:style w:type="character" w:customStyle="1" w:styleId="BalloonTextChar">
    <w:name w:val="Balloon Text Char"/>
    <w:basedOn w:val="DefaultParagraphFont"/>
    <w:link w:val="BalloonText"/>
    <w:uiPriority w:val="99"/>
    <w:semiHidden/>
    <w:rsid w:val="0014752A"/>
    <w:rPr>
      <w:rFonts w:ascii="Tahoma" w:eastAsiaTheme="minorEastAsia" w:hAnsi="Tahoma" w:cs="Tahoma"/>
      <w:sz w:val="16"/>
      <w:szCs w:val="16"/>
      <w:lang w:eastAsia="zh-CN"/>
    </w:rPr>
  </w:style>
  <w:style w:type="paragraph" w:styleId="ListParagraph">
    <w:name w:val="List Paragraph"/>
    <w:basedOn w:val="Normal"/>
    <w:uiPriority w:val="34"/>
    <w:qFormat/>
    <w:rsid w:val="00C70C1C"/>
    <w:pPr>
      <w:ind w:left="720"/>
    </w:pPr>
    <w:rPr>
      <w:rFonts w:ascii="Calibri" w:eastAsiaTheme="minorHAnsi" w:hAnsi="Calibri" w:cs="Calibri"/>
      <w:sz w:val="22"/>
      <w:szCs w:val="22"/>
      <w:lang w:eastAsia="en-US"/>
    </w:rPr>
  </w:style>
  <w:style w:type="character" w:customStyle="1" w:styleId="Heading2Char">
    <w:name w:val="Heading 2 Char"/>
    <w:basedOn w:val="DefaultParagraphFont"/>
    <w:link w:val="Heading2"/>
    <w:rsid w:val="008A39B0"/>
    <w:rPr>
      <w:rFonts w:ascii="Arial" w:eastAsiaTheme="majorEastAsia" w:hAnsi="Arial" w:cstheme="majorBidi"/>
      <w:b/>
      <w:bCs/>
      <w:color w:val="51626F"/>
      <w:sz w:val="28"/>
      <w:szCs w:val="26"/>
    </w:rPr>
  </w:style>
  <w:style w:type="paragraph" w:customStyle="1" w:styleId="ListLegal2">
    <w:name w:val="List Legal 2"/>
    <w:basedOn w:val="Normal"/>
    <w:rsid w:val="008A39B0"/>
    <w:pPr>
      <w:numPr>
        <w:numId w:val="8"/>
      </w:numPr>
      <w:tabs>
        <w:tab w:val="left" w:pos="1021"/>
      </w:tabs>
      <w:spacing w:before="120" w:line="276" w:lineRule="auto"/>
    </w:pPr>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11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7475F-D7BC-48DD-865A-7304B507D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1975E099</Template>
  <TotalTime>1</TotalTime>
  <Pages>2</Pages>
  <Words>394</Words>
  <Characters>2249</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SPARQ Solutions</Company>
  <LinksUpToDate>false</LinksUpToDate>
  <CharactersWithSpaces>2638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mw152</dc:creator>
  <cp:lastModifiedBy>Johansen, Dale</cp:lastModifiedBy>
  <cp:revision>2</cp:revision>
  <cp:lastPrinted>2016-11-15T22:06:00Z</cp:lastPrinted>
  <dcterms:created xsi:type="dcterms:W3CDTF">2016-11-17T01:10:00Z</dcterms:created>
  <dcterms:modified xsi:type="dcterms:W3CDTF">2016-11-17T01:10:00Z</dcterms:modified>
</cp:coreProperties>
</file>