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B5" w:rsidRDefault="003D666C" w:rsidP="00935C1F">
      <w:pPr>
        <w:keepNext/>
        <w:rPr>
          <w:rFonts w:ascii="Arial Narrow" w:hAnsi="Arial Narrow"/>
          <w:b/>
          <w:sz w:val="32"/>
          <w:szCs w:val="32"/>
        </w:rPr>
      </w:pPr>
      <w:r w:rsidRPr="002D7E65">
        <w:rPr>
          <w:rFonts w:ascii="Arial Narrow" w:hAnsi="Arial Narrow"/>
          <w:b/>
          <w:sz w:val="32"/>
          <w:szCs w:val="32"/>
        </w:rPr>
        <w:t>Attachment 9-11</w:t>
      </w:r>
      <w:r w:rsidR="00477694" w:rsidRPr="002D7E65">
        <w:rPr>
          <w:rFonts w:ascii="Arial Narrow" w:hAnsi="Arial Narrow"/>
          <w:b/>
          <w:sz w:val="32"/>
          <w:szCs w:val="32"/>
        </w:rPr>
        <w:t>:</w:t>
      </w:r>
      <w:r w:rsidRPr="002D7E65">
        <w:rPr>
          <w:rFonts w:ascii="Arial Narrow" w:hAnsi="Arial Narrow"/>
          <w:b/>
          <w:sz w:val="32"/>
          <w:szCs w:val="32"/>
        </w:rPr>
        <w:t xml:space="preserve"> </w:t>
      </w:r>
      <w:r w:rsidR="00477694" w:rsidRPr="002D7E65">
        <w:rPr>
          <w:rFonts w:ascii="Arial Narrow" w:hAnsi="Arial Narrow"/>
          <w:b/>
          <w:sz w:val="32"/>
          <w:szCs w:val="32"/>
        </w:rPr>
        <w:t xml:space="preserve"> </w:t>
      </w:r>
      <w:r w:rsidR="00002F73" w:rsidRPr="002D7E65">
        <w:rPr>
          <w:rFonts w:ascii="Arial Narrow" w:hAnsi="Arial Narrow"/>
          <w:b/>
          <w:sz w:val="32"/>
          <w:szCs w:val="32"/>
        </w:rPr>
        <w:t xml:space="preserve">Value of </w:t>
      </w:r>
      <w:r w:rsidR="00E109DE" w:rsidRPr="002D7E65">
        <w:rPr>
          <w:rFonts w:ascii="Arial Narrow" w:hAnsi="Arial Narrow"/>
          <w:b/>
          <w:sz w:val="32"/>
          <w:szCs w:val="32"/>
        </w:rPr>
        <w:t xml:space="preserve">Imputation </w:t>
      </w:r>
      <w:r w:rsidR="00002F73" w:rsidRPr="002D7E65">
        <w:rPr>
          <w:rFonts w:ascii="Arial Narrow" w:hAnsi="Arial Narrow"/>
          <w:b/>
          <w:sz w:val="32"/>
          <w:szCs w:val="32"/>
        </w:rPr>
        <w:t>Credits (Gamma)</w:t>
      </w:r>
    </w:p>
    <w:p w:rsidR="002D7E65" w:rsidRPr="002D7E65" w:rsidRDefault="002D7E65" w:rsidP="00935C1F">
      <w:pPr>
        <w:keepNext/>
        <w:rPr>
          <w:rFonts w:ascii="Arial Narrow" w:hAnsi="Arial Narrow"/>
          <w:sz w:val="32"/>
          <w:szCs w:val="32"/>
        </w:rPr>
      </w:pPr>
    </w:p>
    <w:p w:rsidR="00002F73" w:rsidRDefault="003D666C" w:rsidP="00935C1F">
      <w:pPr>
        <w:keepNext/>
        <w:tabs>
          <w:tab w:val="left" w:pos="567"/>
        </w:tabs>
        <w:ind w:left="567" w:hanging="567"/>
        <w:rPr>
          <w:rFonts w:ascii="Arial Narrow" w:hAnsi="Arial Narrow"/>
          <w:b/>
          <w:sz w:val="24"/>
          <w:szCs w:val="24"/>
        </w:rPr>
      </w:pPr>
      <w:r w:rsidRPr="002D7E65">
        <w:rPr>
          <w:rFonts w:ascii="Arial Narrow" w:hAnsi="Arial Narrow"/>
          <w:b/>
          <w:sz w:val="24"/>
          <w:szCs w:val="24"/>
        </w:rPr>
        <w:t>9.1</w:t>
      </w:r>
      <w:r w:rsidRPr="002D7E65">
        <w:rPr>
          <w:rFonts w:ascii="Arial Narrow" w:hAnsi="Arial Narrow"/>
          <w:b/>
          <w:sz w:val="24"/>
          <w:szCs w:val="24"/>
        </w:rPr>
        <w:tab/>
      </w:r>
      <w:r w:rsidR="00002F73" w:rsidRPr="002D7E65">
        <w:rPr>
          <w:rFonts w:ascii="Arial Narrow" w:hAnsi="Arial Narrow"/>
          <w:b/>
          <w:sz w:val="24"/>
          <w:szCs w:val="24"/>
        </w:rPr>
        <w:t>Introduction</w:t>
      </w:r>
    </w:p>
    <w:p w:rsidR="002D7E65" w:rsidRPr="002D7E65" w:rsidRDefault="002D7E65" w:rsidP="00935C1F">
      <w:pPr>
        <w:keepNext/>
        <w:tabs>
          <w:tab w:val="left" w:pos="567"/>
        </w:tabs>
        <w:ind w:left="567" w:hanging="567"/>
        <w:rPr>
          <w:rFonts w:ascii="Arial Narrow" w:hAnsi="Arial Narrow"/>
          <w:sz w:val="24"/>
          <w:szCs w:val="24"/>
        </w:rPr>
      </w:pPr>
    </w:p>
    <w:p w:rsidR="00002F73" w:rsidRDefault="00002F73" w:rsidP="00935C1F">
      <w:pPr>
        <w:rPr>
          <w:rFonts w:ascii="Arial Narrow" w:hAnsi="Arial Narrow"/>
          <w:sz w:val="24"/>
          <w:szCs w:val="24"/>
        </w:rPr>
      </w:pPr>
      <w:r w:rsidRPr="002D7E65">
        <w:rPr>
          <w:rFonts w:ascii="Arial Narrow" w:hAnsi="Arial Narrow"/>
          <w:sz w:val="24"/>
          <w:szCs w:val="24"/>
        </w:rPr>
        <w:t>In the Draft Decision</w:t>
      </w:r>
      <w:r w:rsidR="00FD602E" w:rsidRPr="002D7E65">
        <w:rPr>
          <w:rFonts w:ascii="Arial Narrow" w:hAnsi="Arial Narrow"/>
          <w:sz w:val="24"/>
          <w:szCs w:val="24"/>
        </w:rPr>
        <w:t>s</w:t>
      </w:r>
      <w:r w:rsidRPr="002D7E65">
        <w:rPr>
          <w:rFonts w:ascii="Arial Narrow" w:hAnsi="Arial Narrow"/>
          <w:sz w:val="24"/>
          <w:szCs w:val="24"/>
        </w:rPr>
        <w:t xml:space="preserve"> the AER concluded that, based on the material currently available, 0.45 is the best estimate of gamma arrived at on a reasonable basis</w:t>
      </w:r>
      <w:r w:rsidR="00E109DE" w:rsidRPr="002D7E65">
        <w:rPr>
          <w:rFonts w:ascii="Arial Narrow" w:hAnsi="Arial Narrow"/>
          <w:sz w:val="24"/>
          <w:szCs w:val="24"/>
        </w:rPr>
        <w:t xml:space="preserve">, </w:t>
      </w:r>
      <w:r w:rsidRPr="002D7E65">
        <w:rPr>
          <w:rFonts w:ascii="Arial Narrow" w:hAnsi="Arial Narrow"/>
          <w:sz w:val="24"/>
          <w:szCs w:val="24"/>
        </w:rPr>
        <w:t>as required by Rule 74 of the National Gas Rules.  The decision</w:t>
      </w:r>
      <w:r w:rsidR="007F0AB9" w:rsidRPr="002D7E65">
        <w:rPr>
          <w:rFonts w:ascii="Arial Narrow" w:hAnsi="Arial Narrow"/>
          <w:sz w:val="24"/>
          <w:szCs w:val="24"/>
        </w:rPr>
        <w:t>s</w:t>
      </w:r>
      <w:r w:rsidRPr="002D7E65">
        <w:rPr>
          <w:rFonts w:ascii="Arial Narrow" w:hAnsi="Arial Narrow"/>
          <w:sz w:val="24"/>
          <w:szCs w:val="24"/>
        </w:rPr>
        <w:t xml:space="preserve"> </w:t>
      </w:r>
      <w:r w:rsidR="007F0AB9" w:rsidRPr="002D7E65">
        <w:rPr>
          <w:rFonts w:ascii="Arial Narrow" w:hAnsi="Arial Narrow"/>
          <w:sz w:val="24"/>
          <w:szCs w:val="24"/>
        </w:rPr>
        <w:t xml:space="preserve">are </w:t>
      </w:r>
      <w:r w:rsidRPr="002D7E65">
        <w:rPr>
          <w:rFonts w:ascii="Arial Narrow" w:hAnsi="Arial Narrow"/>
          <w:sz w:val="24"/>
          <w:szCs w:val="24"/>
        </w:rPr>
        <w:t xml:space="preserve">based on an assumed payout ratio of </w:t>
      </w:r>
      <w:r w:rsidR="00E109DE" w:rsidRPr="002D7E65">
        <w:rPr>
          <w:rFonts w:ascii="Arial Narrow" w:hAnsi="Arial Narrow"/>
          <w:sz w:val="24"/>
          <w:szCs w:val="24"/>
        </w:rPr>
        <w:t xml:space="preserve">70 </w:t>
      </w:r>
      <w:r w:rsidRPr="002D7E65">
        <w:rPr>
          <w:rFonts w:ascii="Arial Narrow" w:hAnsi="Arial Narrow"/>
          <w:sz w:val="24"/>
          <w:szCs w:val="24"/>
        </w:rPr>
        <w:t>per cent and a theta estimate of 0.65.</w:t>
      </w:r>
      <w:r w:rsidRPr="002D7E65">
        <w:rPr>
          <w:rStyle w:val="FootnoteReference"/>
          <w:rFonts w:ascii="Arial Narrow" w:hAnsi="Arial Narrow"/>
          <w:sz w:val="24"/>
          <w:szCs w:val="24"/>
        </w:rPr>
        <w:footnoteReference w:id="1"/>
      </w:r>
    </w:p>
    <w:p w:rsidR="002D7E65" w:rsidRPr="002D7E65" w:rsidRDefault="002D7E65" w:rsidP="00935C1F">
      <w:pPr>
        <w:rPr>
          <w:rFonts w:ascii="Arial Narrow" w:hAnsi="Arial Narrow"/>
          <w:sz w:val="24"/>
          <w:szCs w:val="24"/>
        </w:rPr>
      </w:pPr>
    </w:p>
    <w:p w:rsidR="00E109DE" w:rsidRDefault="00B44E44" w:rsidP="00935C1F">
      <w:pPr>
        <w:rPr>
          <w:rFonts w:ascii="Arial Narrow" w:hAnsi="Arial Narrow"/>
          <w:sz w:val="24"/>
          <w:szCs w:val="24"/>
        </w:rPr>
      </w:pPr>
      <w:r w:rsidRPr="002D7E65">
        <w:rPr>
          <w:rFonts w:ascii="Arial Narrow" w:hAnsi="Arial Narrow"/>
          <w:sz w:val="24"/>
          <w:szCs w:val="24"/>
        </w:rPr>
        <w:t xml:space="preserve">For the reasons set out below, Envestra considers the AER’s decision that 0.45 is the best estimate of gamma arrived at on a reasonable basis to be incorrect.  In </w:t>
      </w:r>
      <w:r w:rsidR="00E109DE" w:rsidRPr="002D7E65">
        <w:rPr>
          <w:rFonts w:ascii="Arial Narrow" w:hAnsi="Arial Narrow"/>
          <w:sz w:val="24"/>
          <w:szCs w:val="24"/>
        </w:rPr>
        <w:t>particular:</w:t>
      </w:r>
    </w:p>
    <w:p w:rsidR="002D7E65" w:rsidRPr="002D7E65" w:rsidRDefault="002D7E65" w:rsidP="00935C1F">
      <w:pPr>
        <w:rPr>
          <w:rFonts w:ascii="Arial Narrow" w:hAnsi="Arial Narrow"/>
          <w:sz w:val="24"/>
          <w:szCs w:val="24"/>
        </w:rPr>
      </w:pPr>
    </w:p>
    <w:p w:rsidR="00002F73" w:rsidRPr="002D7E65" w:rsidRDefault="00E109DE" w:rsidP="00935C1F">
      <w:pPr>
        <w:numPr>
          <w:ilvl w:val="0"/>
          <w:numId w:val="21"/>
        </w:numPr>
        <w:tabs>
          <w:tab w:val="left" w:pos="426"/>
        </w:tabs>
        <w:ind w:left="426" w:hanging="426"/>
        <w:rPr>
          <w:rFonts w:ascii="Arial Narrow" w:hAnsi="Arial Narrow"/>
          <w:sz w:val="24"/>
          <w:szCs w:val="24"/>
        </w:rPr>
      </w:pPr>
      <w:r w:rsidRPr="002D7E65">
        <w:rPr>
          <w:rFonts w:ascii="Arial Narrow" w:hAnsi="Arial Narrow"/>
          <w:sz w:val="24"/>
          <w:szCs w:val="24"/>
        </w:rPr>
        <w:t xml:space="preserve">In </w:t>
      </w:r>
      <w:r w:rsidR="00B44E44" w:rsidRPr="002D7E65">
        <w:rPr>
          <w:rFonts w:ascii="Arial Narrow" w:hAnsi="Arial Narrow"/>
          <w:sz w:val="24"/>
          <w:szCs w:val="24"/>
        </w:rPr>
        <w:t xml:space="preserve">making the decision with respect to gamma, the AER has failed to have regard to the decision of the Australia Competition Tribunal </w:t>
      </w:r>
      <w:r w:rsidR="00DB32C3" w:rsidRPr="002D7E65">
        <w:rPr>
          <w:rFonts w:ascii="Arial Narrow" w:hAnsi="Arial Narrow"/>
          <w:sz w:val="24"/>
          <w:szCs w:val="24"/>
        </w:rPr>
        <w:t xml:space="preserve">of 13 October 2010 </w:t>
      </w:r>
      <w:r w:rsidR="00B44E44" w:rsidRPr="002D7E65">
        <w:rPr>
          <w:rFonts w:ascii="Arial Narrow" w:hAnsi="Arial Narrow"/>
          <w:sz w:val="24"/>
          <w:szCs w:val="24"/>
        </w:rPr>
        <w:t xml:space="preserve">in </w:t>
      </w:r>
      <w:r w:rsidR="00B44E44" w:rsidRPr="002D7E65">
        <w:rPr>
          <w:rFonts w:ascii="Arial Narrow" w:hAnsi="Arial Narrow"/>
          <w:i/>
          <w:sz w:val="24"/>
          <w:szCs w:val="24"/>
        </w:rPr>
        <w:t xml:space="preserve">Application by Energex Limited (No 2) </w:t>
      </w:r>
      <w:r w:rsidR="00B44E44" w:rsidRPr="002D7E65">
        <w:rPr>
          <w:rFonts w:ascii="Arial Narrow" w:hAnsi="Arial Narrow"/>
          <w:sz w:val="24"/>
          <w:szCs w:val="24"/>
        </w:rPr>
        <w:t>[2010] A CompT</w:t>
      </w:r>
      <w:r w:rsidR="00703ADC" w:rsidRPr="002D7E65">
        <w:rPr>
          <w:rFonts w:ascii="Arial Narrow" w:hAnsi="Arial Narrow"/>
          <w:sz w:val="24"/>
          <w:szCs w:val="24"/>
        </w:rPr>
        <w:t xml:space="preserve"> </w:t>
      </w:r>
      <w:r w:rsidR="00B44E44" w:rsidRPr="002D7E65">
        <w:rPr>
          <w:rFonts w:ascii="Arial Narrow" w:hAnsi="Arial Narrow"/>
          <w:sz w:val="24"/>
          <w:szCs w:val="24"/>
        </w:rPr>
        <w:t>7 (</w:t>
      </w:r>
      <w:r w:rsidR="00B44E44" w:rsidRPr="002D7E65">
        <w:rPr>
          <w:rFonts w:ascii="Arial Narrow" w:hAnsi="Arial Narrow"/>
          <w:b/>
          <w:i/>
          <w:sz w:val="24"/>
          <w:szCs w:val="24"/>
        </w:rPr>
        <w:t>Energex</w:t>
      </w:r>
      <w:r w:rsidR="009360CA" w:rsidRPr="002D7E65">
        <w:rPr>
          <w:rFonts w:ascii="Arial Narrow" w:hAnsi="Arial Narrow"/>
          <w:b/>
          <w:i/>
          <w:sz w:val="24"/>
          <w:szCs w:val="24"/>
        </w:rPr>
        <w:t xml:space="preserve"> No 2</w:t>
      </w:r>
      <w:r w:rsidR="00B44E44" w:rsidRPr="002D7E65">
        <w:rPr>
          <w:rFonts w:ascii="Arial Narrow" w:hAnsi="Arial Narrow"/>
          <w:sz w:val="24"/>
          <w:szCs w:val="24"/>
        </w:rPr>
        <w:t>), where the Tribunal found that the AER’s approach to the estimate of theta in the Statement of Regulatory Intent</w:t>
      </w:r>
      <w:r w:rsidR="00F93D9B" w:rsidRPr="002D7E65">
        <w:rPr>
          <w:rFonts w:ascii="Arial Narrow" w:hAnsi="Arial Narrow"/>
          <w:sz w:val="24"/>
          <w:szCs w:val="24"/>
        </w:rPr>
        <w:t xml:space="preserve"> (0.65)</w:t>
      </w:r>
      <w:r w:rsidR="00B44E44" w:rsidRPr="002D7E65">
        <w:rPr>
          <w:rFonts w:ascii="Arial Narrow" w:hAnsi="Arial Narrow"/>
          <w:sz w:val="24"/>
          <w:szCs w:val="24"/>
        </w:rPr>
        <w:t xml:space="preserve"> was in error.  </w:t>
      </w:r>
    </w:p>
    <w:p w:rsidR="00B44E44" w:rsidRDefault="00F93D9B" w:rsidP="00935C1F">
      <w:pPr>
        <w:numPr>
          <w:ilvl w:val="0"/>
          <w:numId w:val="21"/>
        </w:numPr>
        <w:tabs>
          <w:tab w:val="left" w:pos="426"/>
        </w:tabs>
        <w:ind w:left="426" w:hanging="426"/>
        <w:rPr>
          <w:rFonts w:ascii="Arial Narrow" w:hAnsi="Arial Narrow"/>
          <w:sz w:val="24"/>
          <w:szCs w:val="24"/>
        </w:rPr>
      </w:pPr>
      <w:r w:rsidRPr="002D7E65">
        <w:rPr>
          <w:rFonts w:ascii="Arial Narrow" w:hAnsi="Arial Narrow"/>
          <w:sz w:val="24"/>
          <w:szCs w:val="24"/>
        </w:rPr>
        <w:t>T</w:t>
      </w:r>
      <w:r w:rsidR="00B44E44" w:rsidRPr="002D7E65">
        <w:rPr>
          <w:rFonts w:ascii="Arial Narrow" w:hAnsi="Arial Narrow"/>
          <w:sz w:val="24"/>
          <w:szCs w:val="24"/>
        </w:rPr>
        <w:t xml:space="preserve">he AER failed to give adequate weight to the evidence </w:t>
      </w:r>
      <w:r w:rsidRPr="002D7E65">
        <w:rPr>
          <w:rFonts w:ascii="Arial Narrow" w:hAnsi="Arial Narrow"/>
          <w:sz w:val="24"/>
          <w:szCs w:val="24"/>
        </w:rPr>
        <w:t xml:space="preserve">and submissions </w:t>
      </w:r>
      <w:r w:rsidR="00B44E44" w:rsidRPr="002D7E65">
        <w:rPr>
          <w:rFonts w:ascii="Arial Narrow" w:hAnsi="Arial Narrow"/>
          <w:sz w:val="24"/>
          <w:szCs w:val="24"/>
        </w:rPr>
        <w:t>put forward by Envestra in its regulatory proposal that:</w:t>
      </w:r>
    </w:p>
    <w:p w:rsidR="002D7E65" w:rsidRPr="002D7E65" w:rsidRDefault="002D7E65" w:rsidP="00935C1F">
      <w:pPr>
        <w:ind w:left="737"/>
        <w:rPr>
          <w:rFonts w:ascii="Arial Narrow" w:hAnsi="Arial Narrow"/>
          <w:sz w:val="24"/>
          <w:szCs w:val="24"/>
        </w:rPr>
      </w:pPr>
    </w:p>
    <w:p w:rsidR="00B44E44" w:rsidRPr="002D7E65" w:rsidRDefault="003D666C" w:rsidP="00935C1F">
      <w:pPr>
        <w:numPr>
          <w:ilvl w:val="1"/>
          <w:numId w:val="21"/>
        </w:numPr>
        <w:tabs>
          <w:tab w:val="clear" w:pos="1418"/>
          <w:tab w:val="num" w:pos="851"/>
        </w:tabs>
        <w:ind w:left="851" w:hanging="425"/>
        <w:rPr>
          <w:rFonts w:ascii="Arial Narrow" w:hAnsi="Arial Narrow"/>
          <w:i/>
          <w:sz w:val="24"/>
          <w:szCs w:val="24"/>
        </w:rPr>
      </w:pPr>
      <w:r w:rsidRPr="002D7E65">
        <w:rPr>
          <w:rFonts w:ascii="Arial Narrow" w:hAnsi="Arial Narrow"/>
          <w:sz w:val="24"/>
          <w:szCs w:val="24"/>
        </w:rPr>
        <w:t xml:space="preserve">Corporate </w:t>
      </w:r>
      <w:r w:rsidR="00B44E44" w:rsidRPr="002D7E65">
        <w:rPr>
          <w:rFonts w:ascii="Arial Narrow" w:hAnsi="Arial Narrow"/>
          <w:sz w:val="24"/>
          <w:szCs w:val="24"/>
        </w:rPr>
        <w:t>valuation professionals</w:t>
      </w:r>
      <w:r w:rsidR="006F628B" w:rsidRPr="002D7E65">
        <w:rPr>
          <w:rFonts w:ascii="Arial Narrow" w:hAnsi="Arial Narrow"/>
          <w:sz w:val="24"/>
          <w:szCs w:val="24"/>
        </w:rPr>
        <w:t xml:space="preserve"> advising </w:t>
      </w:r>
      <w:r w:rsidR="00B44E44" w:rsidRPr="002D7E65">
        <w:rPr>
          <w:rFonts w:ascii="Arial Narrow" w:hAnsi="Arial Narrow"/>
          <w:sz w:val="24"/>
          <w:szCs w:val="24"/>
        </w:rPr>
        <w:t xml:space="preserve">company boards and management </w:t>
      </w:r>
      <w:r w:rsidR="005D4E68" w:rsidRPr="002D7E65">
        <w:rPr>
          <w:rFonts w:ascii="Arial Narrow" w:hAnsi="Arial Narrow"/>
          <w:sz w:val="24"/>
          <w:szCs w:val="24"/>
        </w:rPr>
        <w:t>evaluating potential new investment projects generally make no adjustment in relation to franking credits.</w:t>
      </w:r>
      <w:r w:rsidR="005D4E68" w:rsidRPr="002D7E65">
        <w:rPr>
          <w:rStyle w:val="FootnoteReference"/>
          <w:rFonts w:ascii="Arial Narrow" w:hAnsi="Arial Narrow"/>
          <w:sz w:val="24"/>
          <w:szCs w:val="24"/>
        </w:rPr>
        <w:footnoteReference w:id="2"/>
      </w:r>
      <w:r w:rsidR="00F93D9B" w:rsidRPr="002D7E65">
        <w:rPr>
          <w:rFonts w:ascii="Arial Narrow" w:hAnsi="Arial Narrow"/>
          <w:sz w:val="24"/>
          <w:szCs w:val="24"/>
        </w:rPr>
        <w:t xml:space="preserve"> </w:t>
      </w:r>
    </w:p>
    <w:p w:rsidR="002D7E65" w:rsidRDefault="005D4E68" w:rsidP="00935C1F">
      <w:pPr>
        <w:numPr>
          <w:ilvl w:val="1"/>
          <w:numId w:val="21"/>
        </w:numPr>
        <w:tabs>
          <w:tab w:val="clear" w:pos="1418"/>
          <w:tab w:val="num" w:pos="851"/>
        </w:tabs>
        <w:ind w:left="851" w:hanging="425"/>
        <w:rPr>
          <w:rFonts w:ascii="Arial Narrow" w:hAnsi="Arial Narrow"/>
          <w:sz w:val="24"/>
          <w:szCs w:val="24"/>
        </w:rPr>
      </w:pPr>
      <w:r w:rsidRPr="002D7E65">
        <w:rPr>
          <w:rFonts w:ascii="Arial Narrow" w:hAnsi="Arial Narrow"/>
          <w:sz w:val="24"/>
          <w:szCs w:val="24"/>
        </w:rPr>
        <w:t xml:space="preserve">The </w:t>
      </w:r>
      <w:r w:rsidR="00F93D9B" w:rsidRPr="002D7E65">
        <w:rPr>
          <w:rFonts w:ascii="Arial Narrow" w:hAnsi="Arial Narrow"/>
          <w:sz w:val="24"/>
          <w:szCs w:val="24"/>
        </w:rPr>
        <w:t xml:space="preserve">submissions </w:t>
      </w:r>
      <w:r w:rsidRPr="002D7E65">
        <w:rPr>
          <w:rFonts w:ascii="Arial Narrow" w:hAnsi="Arial Narrow"/>
          <w:sz w:val="24"/>
          <w:szCs w:val="24"/>
        </w:rPr>
        <w:t xml:space="preserve">by Envestra that the AER’s approach results in an inconsistent use of different values for the same parameter in two parts of the </w:t>
      </w:r>
      <w:r w:rsidR="004D07A0" w:rsidRPr="002D7E65">
        <w:rPr>
          <w:rFonts w:ascii="Arial Narrow" w:hAnsi="Arial Narrow"/>
          <w:sz w:val="24"/>
          <w:szCs w:val="24"/>
        </w:rPr>
        <w:t>WACC estimation process.  In particular</w:t>
      </w:r>
      <w:r w:rsidR="00F93D9B" w:rsidRPr="002D7E65">
        <w:rPr>
          <w:rFonts w:ascii="Arial Narrow" w:hAnsi="Arial Narrow"/>
          <w:sz w:val="24"/>
          <w:szCs w:val="24"/>
        </w:rPr>
        <w:t>,</w:t>
      </w:r>
      <w:r w:rsidR="004D07A0" w:rsidRPr="002D7E65">
        <w:rPr>
          <w:rFonts w:ascii="Arial Narrow" w:hAnsi="Arial Narrow"/>
          <w:sz w:val="24"/>
          <w:szCs w:val="24"/>
        </w:rPr>
        <w:t xml:space="preserve"> inconsistent estimates of the value of cash dividends.</w:t>
      </w:r>
      <w:r w:rsidR="004D07A0" w:rsidRPr="002D7E65">
        <w:rPr>
          <w:rStyle w:val="FootnoteReference"/>
          <w:rFonts w:ascii="Arial Narrow" w:hAnsi="Arial Narrow"/>
          <w:sz w:val="24"/>
          <w:szCs w:val="24"/>
        </w:rPr>
        <w:footnoteReference w:id="3"/>
      </w:r>
      <w:r w:rsidR="00F93D9B" w:rsidRPr="002D7E65">
        <w:rPr>
          <w:rFonts w:ascii="Arial Narrow" w:hAnsi="Arial Narrow"/>
          <w:sz w:val="24"/>
          <w:szCs w:val="24"/>
        </w:rPr>
        <w:t xml:space="preserve"> </w:t>
      </w:r>
    </w:p>
    <w:p w:rsidR="00002F73" w:rsidRPr="002D7E65" w:rsidRDefault="00F93D9B" w:rsidP="00935C1F">
      <w:pPr>
        <w:ind w:left="1418"/>
        <w:rPr>
          <w:rFonts w:ascii="Arial Narrow" w:hAnsi="Arial Narrow"/>
          <w:sz w:val="24"/>
          <w:szCs w:val="24"/>
        </w:rPr>
      </w:pPr>
      <w:r w:rsidRPr="002D7E65">
        <w:rPr>
          <w:rFonts w:ascii="Arial Narrow" w:hAnsi="Arial Narrow"/>
          <w:sz w:val="24"/>
          <w:szCs w:val="24"/>
        </w:rPr>
        <w:t xml:space="preserve"> </w:t>
      </w:r>
    </w:p>
    <w:p w:rsidR="00F93D9B" w:rsidRDefault="00F93D9B" w:rsidP="00935C1F">
      <w:pPr>
        <w:numPr>
          <w:ilvl w:val="0"/>
          <w:numId w:val="21"/>
        </w:numPr>
        <w:ind w:left="426" w:hanging="426"/>
        <w:rPr>
          <w:rFonts w:ascii="Arial Narrow" w:hAnsi="Arial Narrow"/>
          <w:sz w:val="24"/>
          <w:szCs w:val="24"/>
        </w:rPr>
      </w:pPr>
      <w:r w:rsidRPr="002D7E65">
        <w:rPr>
          <w:rFonts w:ascii="Arial Narrow" w:hAnsi="Arial Narrow"/>
          <w:sz w:val="24"/>
          <w:szCs w:val="24"/>
        </w:rPr>
        <w:t>Further, the AER has erroneously expressed the view that the payout</w:t>
      </w:r>
      <w:r w:rsidR="00B94CFB" w:rsidRPr="002D7E65">
        <w:rPr>
          <w:rFonts w:ascii="Arial Narrow" w:hAnsi="Arial Narrow"/>
          <w:sz w:val="24"/>
          <w:szCs w:val="24"/>
        </w:rPr>
        <w:t xml:space="preserve"> ratio i</w:t>
      </w:r>
      <w:r w:rsidR="002D7E65">
        <w:rPr>
          <w:rFonts w:ascii="Arial Narrow" w:hAnsi="Arial Narrow"/>
          <w:sz w:val="24"/>
          <w:szCs w:val="24"/>
        </w:rPr>
        <w:t>s in the range of 70% to 100%.</w:t>
      </w:r>
    </w:p>
    <w:p w:rsidR="002D7E65" w:rsidRPr="002D7E65" w:rsidRDefault="002D7E65" w:rsidP="00935C1F">
      <w:pPr>
        <w:ind w:left="737"/>
        <w:rPr>
          <w:rFonts w:ascii="Arial Narrow" w:hAnsi="Arial Narrow"/>
          <w:sz w:val="24"/>
          <w:szCs w:val="24"/>
        </w:rPr>
      </w:pPr>
    </w:p>
    <w:p w:rsidR="004D07A0" w:rsidRPr="00A436AE" w:rsidRDefault="003D666C" w:rsidP="00935C1F">
      <w:pPr>
        <w:keepNext/>
        <w:tabs>
          <w:tab w:val="left" w:pos="567"/>
        </w:tabs>
        <w:ind w:left="567" w:hanging="567"/>
        <w:rPr>
          <w:rFonts w:ascii="Arial Narrow" w:hAnsi="Arial Narrow"/>
          <w:b/>
          <w:sz w:val="24"/>
          <w:szCs w:val="24"/>
        </w:rPr>
      </w:pPr>
      <w:r w:rsidRPr="00A436AE">
        <w:rPr>
          <w:rFonts w:ascii="Arial Narrow" w:hAnsi="Arial Narrow"/>
          <w:b/>
          <w:sz w:val="24"/>
          <w:szCs w:val="24"/>
        </w:rPr>
        <w:t>9.2</w:t>
      </w:r>
      <w:r w:rsidR="004D07A0" w:rsidRPr="00A436AE">
        <w:rPr>
          <w:rFonts w:ascii="Arial Narrow" w:hAnsi="Arial Narrow"/>
          <w:b/>
          <w:sz w:val="24"/>
          <w:szCs w:val="24"/>
        </w:rPr>
        <w:tab/>
        <w:t>Draft Decision</w:t>
      </w:r>
    </w:p>
    <w:p w:rsidR="00A436AE" w:rsidRPr="002D7E65" w:rsidRDefault="00A436AE" w:rsidP="00935C1F">
      <w:pPr>
        <w:keepNext/>
        <w:rPr>
          <w:rFonts w:ascii="Arial Narrow" w:hAnsi="Arial Narrow"/>
          <w:sz w:val="24"/>
          <w:szCs w:val="24"/>
        </w:rPr>
      </w:pPr>
    </w:p>
    <w:p w:rsidR="00B94CFB" w:rsidRDefault="004D07A0" w:rsidP="00935C1F">
      <w:pPr>
        <w:rPr>
          <w:rFonts w:ascii="Arial Narrow" w:hAnsi="Arial Narrow"/>
          <w:sz w:val="24"/>
          <w:szCs w:val="24"/>
        </w:rPr>
      </w:pPr>
      <w:r w:rsidRPr="002D7E65">
        <w:rPr>
          <w:rFonts w:ascii="Arial Narrow" w:hAnsi="Arial Narrow"/>
          <w:sz w:val="24"/>
          <w:szCs w:val="24"/>
        </w:rPr>
        <w:t>In the Draft Decision</w:t>
      </w:r>
      <w:r w:rsidR="007F0AB9" w:rsidRPr="002D7E65">
        <w:rPr>
          <w:rFonts w:ascii="Arial Narrow" w:hAnsi="Arial Narrow"/>
          <w:sz w:val="24"/>
          <w:szCs w:val="24"/>
        </w:rPr>
        <w:t>s</w:t>
      </w:r>
      <w:r w:rsidRPr="002D7E65">
        <w:rPr>
          <w:rFonts w:ascii="Arial Narrow" w:hAnsi="Arial Narrow"/>
          <w:sz w:val="24"/>
          <w:szCs w:val="24"/>
        </w:rPr>
        <w:t xml:space="preserve"> the AER departs from its previous assumption in the </w:t>
      </w:r>
      <w:r w:rsidR="00B94CFB" w:rsidRPr="002D7E65">
        <w:rPr>
          <w:rFonts w:ascii="Arial Narrow" w:hAnsi="Arial Narrow"/>
          <w:sz w:val="24"/>
          <w:szCs w:val="24"/>
        </w:rPr>
        <w:t>Statement of Regulatory Intent (</w:t>
      </w:r>
      <w:r w:rsidR="00B94CFB" w:rsidRPr="002D7E65">
        <w:rPr>
          <w:rFonts w:ascii="Arial Narrow" w:hAnsi="Arial Narrow"/>
          <w:b/>
          <w:sz w:val="24"/>
          <w:szCs w:val="24"/>
        </w:rPr>
        <w:t>SORI</w:t>
      </w:r>
      <w:r w:rsidR="00B94CFB" w:rsidRPr="002D7E65">
        <w:rPr>
          <w:rFonts w:ascii="Arial Narrow" w:hAnsi="Arial Narrow"/>
          <w:sz w:val="24"/>
          <w:szCs w:val="24"/>
        </w:rPr>
        <w:t xml:space="preserve">) </w:t>
      </w:r>
      <w:r w:rsidRPr="002D7E65">
        <w:rPr>
          <w:rFonts w:ascii="Arial Narrow" w:hAnsi="Arial Narrow"/>
          <w:sz w:val="24"/>
          <w:szCs w:val="24"/>
        </w:rPr>
        <w:t>that the assumed payout ratio is 100%</w:t>
      </w:r>
      <w:r w:rsidR="00B94CFB" w:rsidRPr="002D7E65">
        <w:rPr>
          <w:rFonts w:ascii="Arial Narrow" w:hAnsi="Arial Narrow"/>
          <w:sz w:val="24"/>
          <w:szCs w:val="24"/>
        </w:rPr>
        <w:t>,</w:t>
      </w:r>
      <w:r w:rsidRPr="002D7E65">
        <w:rPr>
          <w:rFonts w:ascii="Arial Narrow" w:hAnsi="Arial Narrow"/>
          <w:sz w:val="24"/>
          <w:szCs w:val="24"/>
        </w:rPr>
        <w:t xml:space="preserve"> but maintains its approach to the estimate of theta</w:t>
      </w:r>
      <w:r w:rsidR="00B94CFB" w:rsidRPr="002D7E65">
        <w:rPr>
          <w:rFonts w:ascii="Arial Narrow" w:hAnsi="Arial Narrow"/>
          <w:sz w:val="24"/>
          <w:szCs w:val="24"/>
        </w:rPr>
        <w:t>.</w:t>
      </w:r>
      <w:r w:rsidRPr="002D7E65">
        <w:rPr>
          <w:rFonts w:ascii="Arial Narrow" w:hAnsi="Arial Narrow"/>
          <w:sz w:val="24"/>
          <w:szCs w:val="24"/>
        </w:rPr>
        <w:t xml:space="preserve">  </w:t>
      </w:r>
    </w:p>
    <w:p w:rsidR="00A436AE" w:rsidRPr="002D7E65" w:rsidRDefault="00A436AE" w:rsidP="00935C1F">
      <w:pPr>
        <w:rPr>
          <w:rFonts w:ascii="Arial Narrow" w:hAnsi="Arial Narrow"/>
          <w:sz w:val="24"/>
          <w:szCs w:val="24"/>
        </w:rPr>
      </w:pPr>
    </w:p>
    <w:p w:rsidR="004D07A0" w:rsidRDefault="004D07A0" w:rsidP="00935C1F">
      <w:pPr>
        <w:rPr>
          <w:rFonts w:ascii="Arial Narrow" w:hAnsi="Arial Narrow"/>
          <w:sz w:val="24"/>
          <w:szCs w:val="24"/>
        </w:rPr>
      </w:pPr>
      <w:r w:rsidRPr="002D7E65">
        <w:rPr>
          <w:rFonts w:ascii="Arial Narrow" w:hAnsi="Arial Narrow"/>
          <w:sz w:val="24"/>
          <w:szCs w:val="24"/>
        </w:rPr>
        <w:t xml:space="preserve">The AER </w:t>
      </w:r>
      <w:r w:rsidR="00B94CFB" w:rsidRPr="002D7E65">
        <w:rPr>
          <w:rFonts w:ascii="Arial Narrow" w:hAnsi="Arial Narrow"/>
          <w:sz w:val="24"/>
          <w:szCs w:val="24"/>
        </w:rPr>
        <w:t xml:space="preserve">departs from its previous assumed payout ratio on </w:t>
      </w:r>
      <w:r w:rsidRPr="002D7E65">
        <w:rPr>
          <w:rFonts w:ascii="Arial Narrow" w:hAnsi="Arial Narrow"/>
          <w:sz w:val="24"/>
          <w:szCs w:val="24"/>
        </w:rPr>
        <w:t xml:space="preserve">the basis of the Tribunal’s decision in </w:t>
      </w:r>
      <w:r w:rsidR="00DB32C3" w:rsidRPr="002D7E65">
        <w:rPr>
          <w:rFonts w:ascii="Arial Narrow" w:hAnsi="Arial Narrow"/>
          <w:i/>
          <w:sz w:val="24"/>
          <w:szCs w:val="24"/>
        </w:rPr>
        <w:t xml:space="preserve">Application by Energex </w:t>
      </w:r>
      <w:r w:rsidR="009360CA" w:rsidRPr="002D7E65">
        <w:rPr>
          <w:rFonts w:ascii="Arial Narrow" w:hAnsi="Arial Narrow"/>
          <w:i/>
          <w:sz w:val="24"/>
          <w:szCs w:val="24"/>
        </w:rPr>
        <w:t xml:space="preserve">Limited </w:t>
      </w:r>
      <w:r w:rsidR="00DB32C3" w:rsidRPr="002D7E65">
        <w:rPr>
          <w:rFonts w:ascii="Arial Narrow" w:hAnsi="Arial Narrow"/>
          <w:i/>
          <w:sz w:val="24"/>
          <w:szCs w:val="24"/>
        </w:rPr>
        <w:t>(Distribution Ratio (Gamma) (No 3)</w:t>
      </w:r>
      <w:r w:rsidR="007A41EC" w:rsidRPr="002D7E65">
        <w:rPr>
          <w:rStyle w:val="FootnoteReference"/>
          <w:rFonts w:ascii="Arial Narrow" w:hAnsi="Arial Narrow"/>
          <w:i/>
          <w:sz w:val="24"/>
          <w:szCs w:val="24"/>
        </w:rPr>
        <w:footnoteReference w:id="4"/>
      </w:r>
      <w:r w:rsidR="009360CA" w:rsidRPr="002D7E65">
        <w:rPr>
          <w:rFonts w:ascii="Arial Narrow" w:hAnsi="Arial Narrow"/>
          <w:i/>
          <w:sz w:val="24"/>
          <w:szCs w:val="24"/>
        </w:rPr>
        <w:t>)</w:t>
      </w:r>
      <w:r w:rsidR="00DB32C3" w:rsidRPr="002D7E65">
        <w:rPr>
          <w:rFonts w:ascii="Arial Narrow" w:hAnsi="Arial Narrow"/>
          <w:sz w:val="24"/>
          <w:szCs w:val="24"/>
        </w:rPr>
        <w:t xml:space="preserve"> (</w:t>
      </w:r>
      <w:r w:rsidR="00DB32C3" w:rsidRPr="002D7E65">
        <w:rPr>
          <w:rFonts w:ascii="Arial Narrow" w:hAnsi="Arial Narrow"/>
          <w:b/>
          <w:sz w:val="24"/>
          <w:szCs w:val="24"/>
        </w:rPr>
        <w:t>Energex Distribution Ratio decision</w:t>
      </w:r>
      <w:r w:rsidR="00DB32C3" w:rsidRPr="002D7E65">
        <w:rPr>
          <w:rFonts w:ascii="Arial Narrow" w:hAnsi="Arial Narrow"/>
          <w:sz w:val="24"/>
          <w:szCs w:val="24"/>
        </w:rPr>
        <w:t xml:space="preserve">) </w:t>
      </w:r>
      <w:r w:rsidRPr="002D7E65">
        <w:rPr>
          <w:rFonts w:ascii="Arial Narrow" w:hAnsi="Arial Narrow"/>
          <w:sz w:val="24"/>
          <w:szCs w:val="24"/>
        </w:rPr>
        <w:t>on 24 December 2010 that a value for the payout ratio of 70% was appropriate.</w:t>
      </w:r>
      <w:r w:rsidRPr="002D7E65">
        <w:rPr>
          <w:rStyle w:val="FootnoteReference"/>
          <w:rFonts w:ascii="Arial Narrow" w:hAnsi="Arial Narrow"/>
          <w:sz w:val="24"/>
          <w:szCs w:val="24"/>
        </w:rPr>
        <w:footnoteReference w:id="5"/>
      </w:r>
    </w:p>
    <w:p w:rsidR="00A436AE" w:rsidRPr="002D7E65" w:rsidRDefault="00A436AE" w:rsidP="00935C1F">
      <w:pPr>
        <w:rPr>
          <w:rFonts w:ascii="Arial Narrow" w:hAnsi="Arial Narrow"/>
          <w:sz w:val="24"/>
          <w:szCs w:val="24"/>
        </w:rPr>
      </w:pPr>
    </w:p>
    <w:p w:rsidR="00935C1F" w:rsidRDefault="00E56F87" w:rsidP="00935C1F">
      <w:pPr>
        <w:rPr>
          <w:rFonts w:ascii="Arial Narrow" w:hAnsi="Arial Narrow"/>
          <w:sz w:val="24"/>
          <w:szCs w:val="24"/>
        </w:rPr>
      </w:pPr>
      <w:r w:rsidRPr="002D7E65">
        <w:rPr>
          <w:rFonts w:ascii="Arial Narrow" w:hAnsi="Arial Narrow"/>
          <w:sz w:val="24"/>
          <w:szCs w:val="24"/>
        </w:rPr>
        <w:t xml:space="preserve">While the AER correctly applies the decision of the Tribunal in that regard, it fails to acknowledge the Tribunal’s earlier decision in the same proceedings that the AER erred with respect to the approach to estimating theta, which gives rise to its point </w:t>
      </w:r>
      <w:r w:rsidR="00A71974" w:rsidRPr="002D7E65">
        <w:rPr>
          <w:rFonts w:ascii="Arial Narrow" w:hAnsi="Arial Narrow"/>
          <w:sz w:val="24"/>
          <w:szCs w:val="24"/>
        </w:rPr>
        <w:t>estimate for that integer</w:t>
      </w:r>
      <w:r w:rsidR="00935C1F">
        <w:rPr>
          <w:rFonts w:ascii="Arial Narrow" w:hAnsi="Arial Narrow"/>
          <w:sz w:val="24"/>
          <w:szCs w:val="24"/>
        </w:rPr>
        <w:t xml:space="preserve"> of 0.65.</w:t>
      </w:r>
    </w:p>
    <w:p w:rsidR="00935C1F" w:rsidRDefault="00935C1F" w:rsidP="00935C1F">
      <w:pPr>
        <w:rPr>
          <w:rFonts w:ascii="Arial Narrow" w:hAnsi="Arial Narrow"/>
          <w:sz w:val="24"/>
          <w:szCs w:val="24"/>
        </w:rPr>
      </w:pPr>
    </w:p>
    <w:p w:rsidR="00E56F87" w:rsidRDefault="00B3089A" w:rsidP="00935C1F">
      <w:pPr>
        <w:rPr>
          <w:rFonts w:ascii="Arial Narrow" w:hAnsi="Arial Narrow"/>
          <w:sz w:val="24"/>
          <w:szCs w:val="24"/>
        </w:rPr>
      </w:pPr>
      <w:r w:rsidRPr="002D7E65">
        <w:rPr>
          <w:rFonts w:ascii="Arial Narrow" w:hAnsi="Arial Narrow"/>
          <w:sz w:val="24"/>
          <w:szCs w:val="24"/>
        </w:rPr>
        <w:lastRenderedPageBreak/>
        <w:t>In the Draft Decision</w:t>
      </w:r>
      <w:r w:rsidR="007F0AB9" w:rsidRPr="002D7E65">
        <w:rPr>
          <w:rFonts w:ascii="Arial Narrow" w:hAnsi="Arial Narrow"/>
          <w:sz w:val="24"/>
          <w:szCs w:val="24"/>
        </w:rPr>
        <w:t>s</w:t>
      </w:r>
      <w:r w:rsidRPr="002D7E65">
        <w:rPr>
          <w:rFonts w:ascii="Arial Narrow" w:hAnsi="Arial Narrow"/>
          <w:sz w:val="24"/>
          <w:szCs w:val="24"/>
        </w:rPr>
        <w:t xml:space="preserve"> t</w:t>
      </w:r>
      <w:r w:rsidR="00E56F87" w:rsidRPr="002D7E65">
        <w:rPr>
          <w:rFonts w:ascii="Arial Narrow" w:hAnsi="Arial Narrow"/>
          <w:sz w:val="24"/>
          <w:szCs w:val="24"/>
        </w:rPr>
        <w:t>he AER continues to apply the approach in the SORI of taking a simple average of the values derived from the Han</w:t>
      </w:r>
      <w:r w:rsidR="00B5640B" w:rsidRPr="002D7E65">
        <w:rPr>
          <w:rFonts w:ascii="Arial Narrow" w:hAnsi="Arial Narrow"/>
          <w:sz w:val="24"/>
          <w:szCs w:val="24"/>
        </w:rPr>
        <w:t>d</w:t>
      </w:r>
      <w:r w:rsidR="00E56F87" w:rsidRPr="002D7E65">
        <w:rPr>
          <w:rFonts w:ascii="Arial Narrow" w:hAnsi="Arial Narrow"/>
          <w:sz w:val="24"/>
          <w:szCs w:val="24"/>
        </w:rPr>
        <w:t>ley and Maheswaran Tax Statistics Study (0.75) and t</w:t>
      </w:r>
      <w:r w:rsidR="00827212" w:rsidRPr="002D7E65">
        <w:rPr>
          <w:rFonts w:ascii="Arial Narrow" w:hAnsi="Arial Narrow"/>
          <w:sz w:val="24"/>
          <w:szCs w:val="24"/>
        </w:rPr>
        <w:t>he Beggs and Skeels dividend drop-off</w:t>
      </w:r>
      <w:r w:rsidR="00E56F87" w:rsidRPr="002D7E65">
        <w:rPr>
          <w:rFonts w:ascii="Arial Narrow" w:hAnsi="Arial Narrow"/>
          <w:sz w:val="24"/>
          <w:szCs w:val="24"/>
        </w:rPr>
        <w:t xml:space="preserve"> Study (0.57) to arrive at </w:t>
      </w:r>
      <w:r w:rsidRPr="002D7E65">
        <w:rPr>
          <w:rFonts w:ascii="Arial Narrow" w:hAnsi="Arial Narrow"/>
          <w:sz w:val="24"/>
          <w:szCs w:val="24"/>
        </w:rPr>
        <w:t xml:space="preserve">a point </w:t>
      </w:r>
      <w:r w:rsidR="00E56F87" w:rsidRPr="002D7E65">
        <w:rPr>
          <w:rFonts w:ascii="Arial Narrow" w:hAnsi="Arial Narrow"/>
          <w:sz w:val="24"/>
          <w:szCs w:val="24"/>
        </w:rPr>
        <w:t>estimate of theta of 0.65.</w:t>
      </w:r>
      <w:r w:rsidR="00E56F87" w:rsidRPr="002D7E65">
        <w:rPr>
          <w:rStyle w:val="FootnoteReference"/>
          <w:rFonts w:ascii="Arial Narrow" w:hAnsi="Arial Narrow"/>
          <w:sz w:val="24"/>
          <w:szCs w:val="24"/>
        </w:rPr>
        <w:footnoteReference w:id="6"/>
      </w:r>
      <w:r w:rsidR="00E56F87" w:rsidRPr="002D7E65">
        <w:rPr>
          <w:rFonts w:ascii="Arial Narrow" w:hAnsi="Arial Narrow"/>
          <w:sz w:val="24"/>
          <w:szCs w:val="24"/>
        </w:rPr>
        <w:t xml:space="preserve">  </w:t>
      </w:r>
      <w:r w:rsidR="00A71974" w:rsidRPr="002D7E65">
        <w:rPr>
          <w:rFonts w:ascii="Arial Narrow" w:hAnsi="Arial Narrow"/>
          <w:sz w:val="24"/>
          <w:szCs w:val="24"/>
        </w:rPr>
        <w:t>The Tribunal found this approach to be in error.</w:t>
      </w:r>
    </w:p>
    <w:p w:rsidR="00B57809" w:rsidRPr="002D7E65" w:rsidRDefault="00B57809" w:rsidP="00935C1F">
      <w:pPr>
        <w:rPr>
          <w:rFonts w:ascii="Arial Narrow" w:hAnsi="Arial Narrow"/>
          <w:sz w:val="24"/>
          <w:szCs w:val="24"/>
        </w:rPr>
      </w:pPr>
    </w:p>
    <w:p w:rsidR="00E56F87" w:rsidRDefault="00E56F87" w:rsidP="00935C1F">
      <w:pPr>
        <w:rPr>
          <w:rFonts w:ascii="Arial Narrow" w:hAnsi="Arial Narrow"/>
          <w:sz w:val="24"/>
          <w:szCs w:val="24"/>
        </w:rPr>
      </w:pPr>
      <w:r w:rsidRPr="002D7E65">
        <w:rPr>
          <w:rFonts w:ascii="Arial Narrow" w:hAnsi="Arial Narrow"/>
          <w:sz w:val="24"/>
          <w:szCs w:val="24"/>
        </w:rPr>
        <w:t>In addition the AER</w:t>
      </w:r>
      <w:r w:rsidR="00A71974" w:rsidRPr="002D7E65">
        <w:rPr>
          <w:rFonts w:ascii="Arial Narrow" w:hAnsi="Arial Narrow"/>
          <w:sz w:val="24"/>
          <w:szCs w:val="24"/>
        </w:rPr>
        <w:t xml:space="preserve"> has</w:t>
      </w:r>
      <w:r w:rsidRPr="002D7E65">
        <w:rPr>
          <w:rFonts w:ascii="Arial Narrow" w:hAnsi="Arial Narrow"/>
          <w:sz w:val="24"/>
          <w:szCs w:val="24"/>
        </w:rPr>
        <w:t xml:space="preserve"> largely ignored the other submissions made by Envestra</w:t>
      </w:r>
      <w:r w:rsidR="00A71974" w:rsidRPr="002D7E65">
        <w:rPr>
          <w:rFonts w:ascii="Arial Narrow" w:hAnsi="Arial Narrow"/>
          <w:sz w:val="24"/>
          <w:szCs w:val="24"/>
        </w:rPr>
        <w:t xml:space="preserve"> in its regulatory proposal</w:t>
      </w:r>
      <w:r w:rsidRPr="002D7E65">
        <w:rPr>
          <w:rFonts w:ascii="Arial Narrow" w:hAnsi="Arial Narrow"/>
          <w:sz w:val="24"/>
          <w:szCs w:val="24"/>
        </w:rPr>
        <w:t xml:space="preserve"> as to why the </w:t>
      </w:r>
      <w:r w:rsidR="009105D5" w:rsidRPr="002D7E65">
        <w:rPr>
          <w:rFonts w:ascii="Arial Narrow" w:hAnsi="Arial Narrow"/>
          <w:sz w:val="24"/>
          <w:szCs w:val="24"/>
        </w:rPr>
        <w:t xml:space="preserve">best </w:t>
      </w:r>
      <w:r w:rsidRPr="002D7E65">
        <w:rPr>
          <w:rFonts w:ascii="Arial Narrow" w:hAnsi="Arial Narrow"/>
          <w:sz w:val="24"/>
          <w:szCs w:val="24"/>
        </w:rPr>
        <w:t>estimate of g</w:t>
      </w:r>
      <w:r w:rsidR="009105D5" w:rsidRPr="002D7E65">
        <w:rPr>
          <w:rFonts w:ascii="Arial Narrow" w:hAnsi="Arial Narrow"/>
          <w:sz w:val="24"/>
          <w:szCs w:val="24"/>
        </w:rPr>
        <w:t>amma arrived at on a reasonable basis is 0.2.</w:t>
      </w:r>
    </w:p>
    <w:p w:rsidR="00B57809" w:rsidRPr="002D7E65" w:rsidRDefault="00B57809" w:rsidP="00935C1F">
      <w:pPr>
        <w:rPr>
          <w:rFonts w:ascii="Arial Narrow" w:hAnsi="Arial Narrow"/>
          <w:sz w:val="24"/>
          <w:szCs w:val="24"/>
        </w:rPr>
      </w:pPr>
    </w:p>
    <w:p w:rsidR="009105D5" w:rsidRPr="008E0487" w:rsidRDefault="003D666C" w:rsidP="00935C1F">
      <w:pPr>
        <w:keepNext/>
        <w:tabs>
          <w:tab w:val="left" w:pos="567"/>
        </w:tabs>
        <w:ind w:left="567" w:hanging="567"/>
        <w:rPr>
          <w:rFonts w:ascii="Arial Narrow" w:hAnsi="Arial Narrow"/>
          <w:b/>
          <w:sz w:val="24"/>
          <w:szCs w:val="24"/>
        </w:rPr>
      </w:pPr>
      <w:r w:rsidRPr="008E0487">
        <w:rPr>
          <w:rFonts w:ascii="Arial Narrow" w:hAnsi="Arial Narrow"/>
          <w:b/>
          <w:sz w:val="24"/>
          <w:szCs w:val="24"/>
        </w:rPr>
        <w:t>9.3</w:t>
      </w:r>
      <w:r w:rsidRPr="008E0487">
        <w:rPr>
          <w:rFonts w:ascii="Arial Narrow" w:hAnsi="Arial Narrow"/>
          <w:b/>
          <w:sz w:val="24"/>
          <w:szCs w:val="24"/>
        </w:rPr>
        <w:tab/>
      </w:r>
      <w:r w:rsidR="009105D5" w:rsidRPr="008E0487">
        <w:rPr>
          <w:rFonts w:ascii="Arial Narrow" w:hAnsi="Arial Narrow"/>
          <w:b/>
          <w:sz w:val="24"/>
          <w:szCs w:val="24"/>
        </w:rPr>
        <w:t>Distribution Rate (or Payout Ratio)</w:t>
      </w:r>
    </w:p>
    <w:p w:rsidR="00B57809" w:rsidRPr="002D7E65" w:rsidRDefault="00B57809" w:rsidP="00935C1F">
      <w:pPr>
        <w:keepNext/>
        <w:rPr>
          <w:rFonts w:ascii="Arial Narrow" w:hAnsi="Arial Narrow"/>
          <w:sz w:val="24"/>
          <w:szCs w:val="24"/>
        </w:rPr>
      </w:pPr>
    </w:p>
    <w:p w:rsidR="009105D5" w:rsidRDefault="009105D5" w:rsidP="00935C1F">
      <w:pPr>
        <w:rPr>
          <w:rFonts w:ascii="Arial Narrow" w:hAnsi="Arial Narrow"/>
          <w:sz w:val="24"/>
          <w:szCs w:val="24"/>
        </w:rPr>
      </w:pPr>
      <w:r w:rsidRPr="002D7E65">
        <w:rPr>
          <w:rFonts w:ascii="Arial Narrow" w:hAnsi="Arial Narrow"/>
          <w:sz w:val="24"/>
          <w:szCs w:val="24"/>
        </w:rPr>
        <w:t>In its regulatory proposal Envestra submitted that the appropriate value for the payout ratio is in the range of 0.66 to 0.71.  That submission was made on the basis of expert analysis and reports prepared by Officer Hathaway, Synergies and the witness statement</w:t>
      </w:r>
      <w:r w:rsidR="003D2BCA" w:rsidRPr="002D7E65">
        <w:rPr>
          <w:rFonts w:ascii="Arial Narrow" w:hAnsi="Arial Narrow"/>
          <w:sz w:val="24"/>
          <w:szCs w:val="24"/>
        </w:rPr>
        <w:t>s</w:t>
      </w:r>
      <w:r w:rsidRPr="002D7E65">
        <w:rPr>
          <w:rFonts w:ascii="Arial Narrow" w:hAnsi="Arial Narrow"/>
          <w:sz w:val="24"/>
          <w:szCs w:val="24"/>
        </w:rPr>
        <w:t xml:space="preserve"> of Prof</w:t>
      </w:r>
      <w:r w:rsidR="003D2BCA" w:rsidRPr="002D7E65">
        <w:rPr>
          <w:rFonts w:ascii="Arial Narrow" w:hAnsi="Arial Narrow"/>
          <w:sz w:val="24"/>
          <w:szCs w:val="24"/>
        </w:rPr>
        <w:t>essor Officer and Peter F</w:t>
      </w:r>
      <w:r w:rsidR="00B3089A" w:rsidRPr="002D7E65">
        <w:rPr>
          <w:rFonts w:ascii="Arial Narrow" w:hAnsi="Arial Narrow"/>
          <w:sz w:val="24"/>
          <w:szCs w:val="24"/>
        </w:rPr>
        <w:t>e</w:t>
      </w:r>
      <w:r w:rsidR="003D2BCA" w:rsidRPr="002D7E65">
        <w:rPr>
          <w:rFonts w:ascii="Arial Narrow" w:hAnsi="Arial Narrow"/>
          <w:sz w:val="24"/>
          <w:szCs w:val="24"/>
        </w:rPr>
        <w:t>ros.</w:t>
      </w:r>
      <w:r w:rsidR="003D2BCA" w:rsidRPr="002D7E65">
        <w:rPr>
          <w:rStyle w:val="FootnoteReference"/>
          <w:rFonts w:ascii="Arial Narrow" w:hAnsi="Arial Narrow"/>
          <w:sz w:val="24"/>
          <w:szCs w:val="24"/>
        </w:rPr>
        <w:footnoteReference w:id="7"/>
      </w:r>
      <w:r w:rsidR="003D2BCA" w:rsidRPr="002D7E65">
        <w:rPr>
          <w:rFonts w:ascii="Arial Narrow" w:hAnsi="Arial Narrow"/>
          <w:sz w:val="24"/>
          <w:szCs w:val="24"/>
        </w:rPr>
        <w:t xml:space="preserve">  </w:t>
      </w:r>
    </w:p>
    <w:p w:rsidR="00BD2EFD" w:rsidRPr="002D7E65" w:rsidRDefault="00BD2EFD" w:rsidP="00935C1F">
      <w:pPr>
        <w:rPr>
          <w:rFonts w:ascii="Arial Narrow" w:hAnsi="Arial Narrow"/>
          <w:sz w:val="24"/>
          <w:szCs w:val="24"/>
        </w:rPr>
      </w:pPr>
    </w:p>
    <w:p w:rsidR="003D2BCA" w:rsidRDefault="003D2BCA" w:rsidP="00935C1F">
      <w:pPr>
        <w:rPr>
          <w:rFonts w:ascii="Arial Narrow" w:hAnsi="Arial Narrow"/>
          <w:sz w:val="24"/>
          <w:szCs w:val="24"/>
        </w:rPr>
      </w:pPr>
      <w:r w:rsidRPr="002D7E65">
        <w:rPr>
          <w:rFonts w:ascii="Arial Narrow" w:hAnsi="Arial Narrow"/>
          <w:sz w:val="24"/>
          <w:szCs w:val="24"/>
        </w:rPr>
        <w:t>In the Draft Decision</w:t>
      </w:r>
      <w:r w:rsidR="007F0AB9" w:rsidRPr="002D7E65">
        <w:rPr>
          <w:rFonts w:ascii="Arial Narrow" w:hAnsi="Arial Narrow"/>
          <w:sz w:val="24"/>
          <w:szCs w:val="24"/>
        </w:rPr>
        <w:t>s</w:t>
      </w:r>
      <w:r w:rsidRPr="002D7E65">
        <w:rPr>
          <w:rFonts w:ascii="Arial Narrow" w:hAnsi="Arial Narrow"/>
          <w:sz w:val="24"/>
          <w:szCs w:val="24"/>
        </w:rPr>
        <w:t xml:space="preserve"> the AER acknowledges that the Tribunal</w:t>
      </w:r>
      <w:r w:rsidR="00B3089A" w:rsidRPr="002D7E65">
        <w:rPr>
          <w:rFonts w:ascii="Arial Narrow" w:hAnsi="Arial Narrow"/>
          <w:sz w:val="24"/>
          <w:szCs w:val="24"/>
        </w:rPr>
        <w:t xml:space="preserve"> in</w:t>
      </w:r>
      <w:r w:rsidR="002259F9" w:rsidRPr="002D7E65">
        <w:rPr>
          <w:rFonts w:ascii="Arial Narrow" w:hAnsi="Arial Narrow"/>
          <w:sz w:val="24"/>
          <w:szCs w:val="24"/>
        </w:rPr>
        <w:t xml:space="preserve"> the</w:t>
      </w:r>
      <w:r w:rsidR="00B3089A" w:rsidRPr="002D7E65">
        <w:rPr>
          <w:rFonts w:ascii="Arial Narrow" w:hAnsi="Arial Narrow"/>
          <w:sz w:val="24"/>
          <w:szCs w:val="24"/>
        </w:rPr>
        <w:t xml:space="preserve"> </w:t>
      </w:r>
      <w:r w:rsidR="00B3089A" w:rsidRPr="002D7E65">
        <w:rPr>
          <w:rFonts w:ascii="Arial Narrow" w:hAnsi="Arial Narrow"/>
          <w:i/>
          <w:sz w:val="24"/>
          <w:szCs w:val="24"/>
        </w:rPr>
        <w:t>Energex</w:t>
      </w:r>
      <w:r w:rsidR="002259F9" w:rsidRPr="002D7E65">
        <w:rPr>
          <w:rFonts w:ascii="Arial Narrow" w:hAnsi="Arial Narrow"/>
          <w:i/>
          <w:sz w:val="24"/>
          <w:szCs w:val="24"/>
        </w:rPr>
        <w:t xml:space="preserve"> </w:t>
      </w:r>
      <w:r w:rsidR="00B02CC5" w:rsidRPr="002D7E65">
        <w:rPr>
          <w:rFonts w:ascii="Arial Narrow" w:hAnsi="Arial Narrow"/>
          <w:sz w:val="24"/>
          <w:szCs w:val="24"/>
        </w:rPr>
        <w:t>(Distribution Ratio) decision</w:t>
      </w:r>
      <w:r w:rsidRPr="002D7E65">
        <w:rPr>
          <w:rFonts w:ascii="Arial Narrow" w:hAnsi="Arial Narrow"/>
          <w:sz w:val="24"/>
          <w:szCs w:val="24"/>
        </w:rPr>
        <w:t xml:space="preserve"> “</w:t>
      </w:r>
      <w:r w:rsidRPr="002D7E65">
        <w:rPr>
          <w:rFonts w:ascii="Arial Narrow" w:hAnsi="Arial Narrow"/>
          <w:i/>
          <w:sz w:val="24"/>
          <w:szCs w:val="24"/>
        </w:rPr>
        <w:t>found errors by the AER in its treatment of the imputation credit distribution ratio and the utilisation rate.  However the Tribunal did not make a determination on the correct value of gamma and directed the AER to undertake further work and seeks a report from the AER in relation to various aspects of the calculation determination of gamma.  One element of this work relates to the payout ratio, where</w:t>
      </w:r>
      <w:r w:rsidR="00B3089A" w:rsidRPr="002D7E65">
        <w:rPr>
          <w:rFonts w:ascii="Arial Narrow" w:hAnsi="Arial Narrow"/>
          <w:i/>
          <w:sz w:val="24"/>
          <w:szCs w:val="24"/>
        </w:rPr>
        <w:t xml:space="preserve"> </w:t>
      </w:r>
      <w:r w:rsidRPr="002D7E65">
        <w:rPr>
          <w:rFonts w:ascii="Arial Narrow" w:hAnsi="Arial Narrow"/>
          <w:i/>
          <w:sz w:val="24"/>
          <w:szCs w:val="24"/>
        </w:rPr>
        <w:t>on 24 December 2010 the Tribunal issued a decision finding that, on the basis of the information before it, a value of 70% was appropriate</w:t>
      </w:r>
      <w:r w:rsidRPr="002D7E65">
        <w:rPr>
          <w:rFonts w:ascii="Arial Narrow" w:hAnsi="Arial Narrow"/>
          <w:sz w:val="24"/>
          <w:szCs w:val="24"/>
        </w:rPr>
        <w:t>”.</w:t>
      </w:r>
      <w:r w:rsidRPr="002D7E65">
        <w:rPr>
          <w:rStyle w:val="FootnoteReference"/>
          <w:rFonts w:ascii="Arial Narrow" w:hAnsi="Arial Narrow"/>
          <w:sz w:val="24"/>
          <w:szCs w:val="24"/>
        </w:rPr>
        <w:footnoteReference w:id="8"/>
      </w:r>
      <w:r w:rsidRPr="002D7E65">
        <w:rPr>
          <w:rFonts w:ascii="Arial Narrow" w:hAnsi="Arial Narrow"/>
          <w:sz w:val="24"/>
          <w:szCs w:val="24"/>
        </w:rPr>
        <w:t xml:space="preserve">  </w:t>
      </w:r>
    </w:p>
    <w:p w:rsidR="00BD2EFD" w:rsidRPr="002D7E65" w:rsidRDefault="00BD2EFD" w:rsidP="00935C1F">
      <w:pPr>
        <w:rPr>
          <w:rFonts w:ascii="Arial Narrow" w:hAnsi="Arial Narrow"/>
          <w:sz w:val="24"/>
          <w:szCs w:val="24"/>
        </w:rPr>
      </w:pPr>
    </w:p>
    <w:p w:rsidR="003D2BCA" w:rsidRDefault="00A71974" w:rsidP="00935C1F">
      <w:pPr>
        <w:rPr>
          <w:rFonts w:ascii="Arial Narrow" w:hAnsi="Arial Narrow"/>
          <w:sz w:val="24"/>
          <w:szCs w:val="24"/>
        </w:rPr>
      </w:pPr>
      <w:r w:rsidRPr="002D7E65">
        <w:rPr>
          <w:rFonts w:ascii="Arial Narrow" w:hAnsi="Arial Narrow"/>
          <w:sz w:val="24"/>
          <w:szCs w:val="24"/>
        </w:rPr>
        <w:t>I</w:t>
      </w:r>
      <w:r w:rsidR="003D2BCA" w:rsidRPr="002D7E65">
        <w:rPr>
          <w:rFonts w:ascii="Arial Narrow" w:hAnsi="Arial Narrow"/>
          <w:sz w:val="24"/>
          <w:szCs w:val="24"/>
        </w:rPr>
        <w:t>n its reasoning with respect to the payout ratio</w:t>
      </w:r>
      <w:r w:rsidRPr="002D7E65">
        <w:rPr>
          <w:rFonts w:ascii="Arial Narrow" w:hAnsi="Arial Narrow"/>
          <w:sz w:val="24"/>
          <w:szCs w:val="24"/>
        </w:rPr>
        <w:t xml:space="preserve"> the AER</w:t>
      </w:r>
      <w:r w:rsidR="00CB087E" w:rsidRPr="002D7E65">
        <w:rPr>
          <w:rFonts w:ascii="Arial Narrow" w:hAnsi="Arial Narrow"/>
          <w:sz w:val="24"/>
          <w:szCs w:val="24"/>
        </w:rPr>
        <w:t xml:space="preserve"> states</w:t>
      </w:r>
      <w:r w:rsidR="003D2BCA" w:rsidRPr="002D7E65">
        <w:rPr>
          <w:rFonts w:ascii="Arial Narrow" w:hAnsi="Arial Narrow"/>
          <w:sz w:val="24"/>
          <w:szCs w:val="24"/>
        </w:rPr>
        <w:t xml:space="preserve"> that it does not consider the evidence supports an assumption that retained credits have zero value as implied by Envestra’s submission that the payout ratio lies in a range of between 0.66 and 0.71.</w:t>
      </w:r>
      <w:r w:rsidR="003D2BCA" w:rsidRPr="002D7E65">
        <w:rPr>
          <w:rStyle w:val="FootnoteReference"/>
          <w:rFonts w:ascii="Arial Narrow" w:hAnsi="Arial Narrow"/>
          <w:sz w:val="24"/>
          <w:szCs w:val="24"/>
        </w:rPr>
        <w:footnoteReference w:id="9"/>
      </w:r>
      <w:r w:rsidR="003D2BCA" w:rsidRPr="002D7E65">
        <w:rPr>
          <w:rFonts w:ascii="Arial Narrow" w:hAnsi="Arial Narrow"/>
          <w:sz w:val="24"/>
          <w:szCs w:val="24"/>
        </w:rPr>
        <w:t xml:space="preserve">  </w:t>
      </w:r>
    </w:p>
    <w:p w:rsidR="00BD2EFD" w:rsidRPr="002D7E65" w:rsidRDefault="00BD2EFD" w:rsidP="00935C1F">
      <w:pPr>
        <w:rPr>
          <w:rFonts w:ascii="Arial Narrow" w:hAnsi="Arial Narrow"/>
          <w:sz w:val="24"/>
          <w:szCs w:val="24"/>
        </w:rPr>
      </w:pPr>
    </w:p>
    <w:p w:rsidR="003D2BCA" w:rsidRDefault="003D2BCA" w:rsidP="00935C1F">
      <w:pPr>
        <w:rPr>
          <w:rFonts w:ascii="Arial Narrow" w:hAnsi="Arial Narrow"/>
          <w:sz w:val="24"/>
          <w:szCs w:val="24"/>
        </w:rPr>
      </w:pPr>
      <w:r w:rsidRPr="002D7E65">
        <w:rPr>
          <w:rFonts w:ascii="Arial Narrow" w:hAnsi="Arial Narrow"/>
          <w:sz w:val="24"/>
          <w:szCs w:val="24"/>
        </w:rPr>
        <w:t xml:space="preserve">It remains Envestra’s position that the expert evidence and the practice of </w:t>
      </w:r>
      <w:r w:rsidR="008263FB" w:rsidRPr="002D7E65">
        <w:rPr>
          <w:rFonts w:ascii="Arial Narrow" w:hAnsi="Arial Narrow"/>
          <w:sz w:val="24"/>
          <w:szCs w:val="24"/>
        </w:rPr>
        <w:t xml:space="preserve">corporate valuation professionals suggests that the AER’s assumption of a positive value for undistributed credits is inconsistent with </w:t>
      </w:r>
      <w:r w:rsidR="00B3089A" w:rsidRPr="002D7E65">
        <w:rPr>
          <w:rFonts w:ascii="Arial Narrow" w:hAnsi="Arial Narrow"/>
          <w:sz w:val="24"/>
          <w:szCs w:val="24"/>
        </w:rPr>
        <w:t xml:space="preserve">the empirical </w:t>
      </w:r>
      <w:r w:rsidR="008263FB" w:rsidRPr="002D7E65">
        <w:rPr>
          <w:rFonts w:ascii="Arial Narrow" w:hAnsi="Arial Narrow"/>
          <w:sz w:val="24"/>
          <w:szCs w:val="24"/>
        </w:rPr>
        <w:t>evidence and the requirement in the National Gas Rules that the rate of return be commensurate with prevailing conditions i</w:t>
      </w:r>
      <w:r w:rsidR="00A71974" w:rsidRPr="002D7E65">
        <w:rPr>
          <w:rFonts w:ascii="Arial Narrow" w:hAnsi="Arial Narrow"/>
          <w:sz w:val="24"/>
          <w:szCs w:val="24"/>
        </w:rPr>
        <w:t>n the market for funds.  T</w:t>
      </w:r>
      <w:r w:rsidR="008263FB" w:rsidRPr="002D7E65">
        <w:rPr>
          <w:rFonts w:ascii="Arial Narrow" w:hAnsi="Arial Narrow"/>
          <w:sz w:val="24"/>
          <w:szCs w:val="24"/>
        </w:rPr>
        <w:t>he AER acknowledges in the Draft Decision</w:t>
      </w:r>
      <w:r w:rsidR="007F0AB9" w:rsidRPr="002D7E65">
        <w:rPr>
          <w:rFonts w:ascii="Arial Narrow" w:hAnsi="Arial Narrow"/>
          <w:sz w:val="24"/>
          <w:szCs w:val="24"/>
        </w:rPr>
        <w:t>s</w:t>
      </w:r>
      <w:r w:rsidR="008263FB" w:rsidRPr="002D7E65">
        <w:rPr>
          <w:rFonts w:ascii="Arial Narrow" w:hAnsi="Arial Narrow"/>
          <w:sz w:val="24"/>
          <w:szCs w:val="24"/>
        </w:rPr>
        <w:t xml:space="preserve"> that it is unlikely that there would be a significant payout of retaining imputation cr</w:t>
      </w:r>
      <w:r w:rsidR="00BD2EFD">
        <w:rPr>
          <w:rFonts w:ascii="Arial Narrow" w:hAnsi="Arial Narrow"/>
          <w:sz w:val="24"/>
          <w:szCs w:val="24"/>
        </w:rPr>
        <w:t>edits in the immediate future.</w:t>
      </w:r>
    </w:p>
    <w:p w:rsidR="00BD2EFD" w:rsidRPr="002D7E65" w:rsidRDefault="00BD2EFD" w:rsidP="00935C1F">
      <w:pPr>
        <w:rPr>
          <w:rFonts w:ascii="Arial Narrow" w:hAnsi="Arial Narrow"/>
          <w:sz w:val="24"/>
          <w:szCs w:val="24"/>
        </w:rPr>
      </w:pPr>
    </w:p>
    <w:p w:rsidR="008263FB" w:rsidRDefault="002A2BDC" w:rsidP="00935C1F">
      <w:pPr>
        <w:rPr>
          <w:rFonts w:ascii="Arial Narrow" w:hAnsi="Arial Narrow"/>
          <w:sz w:val="24"/>
          <w:szCs w:val="24"/>
        </w:rPr>
      </w:pPr>
      <w:r w:rsidRPr="002D7E65">
        <w:rPr>
          <w:rFonts w:ascii="Arial Narrow" w:hAnsi="Arial Narrow"/>
          <w:sz w:val="24"/>
          <w:szCs w:val="24"/>
        </w:rPr>
        <w:t xml:space="preserve">In its reasoning </w:t>
      </w:r>
      <w:r w:rsidR="008263FB" w:rsidRPr="002D7E65">
        <w:rPr>
          <w:rFonts w:ascii="Arial Narrow" w:hAnsi="Arial Narrow"/>
          <w:sz w:val="24"/>
          <w:szCs w:val="24"/>
        </w:rPr>
        <w:t>on the payout ratio</w:t>
      </w:r>
      <w:r w:rsidR="00F27057" w:rsidRPr="002D7E65">
        <w:rPr>
          <w:rFonts w:ascii="Arial Narrow" w:hAnsi="Arial Narrow"/>
          <w:sz w:val="24"/>
          <w:szCs w:val="24"/>
        </w:rPr>
        <w:t>,</w:t>
      </w:r>
      <w:r w:rsidR="008263FB" w:rsidRPr="002D7E65">
        <w:rPr>
          <w:rFonts w:ascii="Arial Narrow" w:hAnsi="Arial Narrow"/>
          <w:sz w:val="24"/>
          <w:szCs w:val="24"/>
        </w:rPr>
        <w:t xml:space="preserve"> the AER continues to </w:t>
      </w:r>
      <w:r w:rsidRPr="002D7E65">
        <w:rPr>
          <w:rFonts w:ascii="Arial Narrow" w:hAnsi="Arial Narrow"/>
          <w:sz w:val="24"/>
          <w:szCs w:val="24"/>
        </w:rPr>
        <w:t>express the view</w:t>
      </w:r>
      <w:r w:rsidR="008263FB" w:rsidRPr="002D7E65">
        <w:rPr>
          <w:rFonts w:ascii="Arial Narrow" w:hAnsi="Arial Narrow"/>
          <w:sz w:val="24"/>
          <w:szCs w:val="24"/>
        </w:rPr>
        <w:t>, contrary to the very recent findings of the Tribunal in</w:t>
      </w:r>
      <w:r w:rsidR="00B02CC5" w:rsidRPr="002D7E65">
        <w:rPr>
          <w:rFonts w:ascii="Arial Narrow" w:hAnsi="Arial Narrow"/>
          <w:sz w:val="24"/>
          <w:szCs w:val="24"/>
        </w:rPr>
        <w:t xml:space="preserve"> the</w:t>
      </w:r>
      <w:r w:rsidR="008263FB" w:rsidRPr="002D7E65">
        <w:rPr>
          <w:rFonts w:ascii="Arial Narrow" w:hAnsi="Arial Narrow"/>
          <w:sz w:val="24"/>
          <w:szCs w:val="24"/>
        </w:rPr>
        <w:t xml:space="preserve"> </w:t>
      </w:r>
      <w:r w:rsidR="008263FB" w:rsidRPr="002D7E65">
        <w:rPr>
          <w:rFonts w:ascii="Arial Narrow" w:hAnsi="Arial Narrow"/>
          <w:i/>
          <w:sz w:val="24"/>
          <w:szCs w:val="24"/>
        </w:rPr>
        <w:t>Energex</w:t>
      </w:r>
      <w:r w:rsidR="00B02CC5" w:rsidRPr="002D7E65">
        <w:rPr>
          <w:rFonts w:ascii="Arial Narrow" w:hAnsi="Arial Narrow"/>
          <w:sz w:val="24"/>
          <w:szCs w:val="24"/>
        </w:rPr>
        <w:t xml:space="preserve"> (Distribution Ratio decision)</w:t>
      </w:r>
      <w:r w:rsidR="008263FB" w:rsidRPr="002D7E65">
        <w:rPr>
          <w:rFonts w:ascii="Arial Narrow" w:hAnsi="Arial Narrow"/>
          <w:sz w:val="24"/>
          <w:szCs w:val="24"/>
        </w:rPr>
        <w:t xml:space="preserve">, that the estimated value of the payout ratio is within a range of 70% to 100%.  The use of the upper bound appears to hinge on the AER’s continued view that retained credits have </w:t>
      </w:r>
      <w:r w:rsidR="006A758B" w:rsidRPr="002D7E65">
        <w:rPr>
          <w:rFonts w:ascii="Arial Narrow" w:hAnsi="Arial Narrow"/>
          <w:sz w:val="24"/>
          <w:szCs w:val="24"/>
        </w:rPr>
        <w:t xml:space="preserve">the same </w:t>
      </w:r>
      <w:r w:rsidR="008263FB" w:rsidRPr="002D7E65">
        <w:rPr>
          <w:rFonts w:ascii="Arial Narrow" w:hAnsi="Arial Narrow"/>
          <w:sz w:val="24"/>
          <w:szCs w:val="24"/>
        </w:rPr>
        <w:t xml:space="preserve">value </w:t>
      </w:r>
      <w:r w:rsidR="006A758B" w:rsidRPr="002D7E65">
        <w:rPr>
          <w:rFonts w:ascii="Arial Narrow" w:hAnsi="Arial Narrow"/>
          <w:sz w:val="24"/>
          <w:szCs w:val="24"/>
        </w:rPr>
        <w:t xml:space="preserve">as distributed credits </w:t>
      </w:r>
      <w:r w:rsidR="008263FB" w:rsidRPr="002D7E65">
        <w:rPr>
          <w:rFonts w:ascii="Arial Narrow" w:hAnsi="Arial Narrow"/>
          <w:sz w:val="24"/>
          <w:szCs w:val="24"/>
        </w:rPr>
        <w:t>and may eventually</w:t>
      </w:r>
      <w:r w:rsidR="00BE1FC5" w:rsidRPr="002D7E65">
        <w:rPr>
          <w:rFonts w:ascii="Arial Narrow" w:hAnsi="Arial Narrow"/>
          <w:sz w:val="24"/>
          <w:szCs w:val="24"/>
        </w:rPr>
        <w:t xml:space="preserve"> be distributed.  </w:t>
      </w:r>
      <w:r w:rsidRPr="002D7E65">
        <w:rPr>
          <w:rFonts w:ascii="Arial Narrow" w:hAnsi="Arial Narrow"/>
          <w:sz w:val="24"/>
          <w:szCs w:val="24"/>
        </w:rPr>
        <w:t xml:space="preserve">For the reasons Envestra submitted in its regulatory </w:t>
      </w:r>
      <w:r w:rsidR="006A758B" w:rsidRPr="002D7E65">
        <w:rPr>
          <w:rFonts w:ascii="Arial Narrow" w:hAnsi="Arial Narrow"/>
          <w:sz w:val="24"/>
          <w:szCs w:val="24"/>
        </w:rPr>
        <w:t xml:space="preserve">proposal, there is no </w:t>
      </w:r>
      <w:r w:rsidRPr="002D7E65">
        <w:rPr>
          <w:rFonts w:ascii="Arial Narrow" w:hAnsi="Arial Narrow"/>
          <w:sz w:val="24"/>
          <w:szCs w:val="24"/>
        </w:rPr>
        <w:t xml:space="preserve">support </w:t>
      </w:r>
      <w:r w:rsidR="00E975D5" w:rsidRPr="002D7E65">
        <w:rPr>
          <w:rFonts w:ascii="Arial Narrow" w:hAnsi="Arial Narrow"/>
          <w:sz w:val="24"/>
          <w:szCs w:val="24"/>
        </w:rPr>
        <w:t>for that assumption. The weight of evidence is in fa</w:t>
      </w:r>
      <w:r w:rsidR="006A758B" w:rsidRPr="002D7E65">
        <w:rPr>
          <w:rFonts w:ascii="Arial Narrow" w:hAnsi="Arial Narrow"/>
          <w:sz w:val="24"/>
          <w:szCs w:val="24"/>
        </w:rPr>
        <w:t>ct to the contrary.  The AER’s own experts previously noted the flaws in the assumption that distributed and undistributed credits have the same value</w:t>
      </w:r>
      <w:r w:rsidR="00356C70" w:rsidRPr="002D7E65">
        <w:rPr>
          <w:rFonts w:ascii="Arial Narrow" w:hAnsi="Arial Narrow"/>
          <w:sz w:val="24"/>
          <w:szCs w:val="24"/>
        </w:rPr>
        <w:t>.</w:t>
      </w:r>
      <w:r w:rsidR="00356C70" w:rsidRPr="002D7E65">
        <w:rPr>
          <w:rStyle w:val="FootnoteReference"/>
          <w:rFonts w:ascii="Arial Narrow" w:hAnsi="Arial Narrow"/>
          <w:sz w:val="24"/>
          <w:szCs w:val="24"/>
        </w:rPr>
        <w:footnoteReference w:id="10"/>
      </w:r>
    </w:p>
    <w:p w:rsidR="00BD2EFD" w:rsidRPr="002D7E65" w:rsidRDefault="00BD2EFD" w:rsidP="00935C1F">
      <w:pPr>
        <w:rPr>
          <w:rFonts w:ascii="Arial Narrow" w:hAnsi="Arial Narrow"/>
          <w:sz w:val="24"/>
          <w:szCs w:val="24"/>
        </w:rPr>
      </w:pPr>
    </w:p>
    <w:p w:rsidR="00935C1F" w:rsidRDefault="00BE1FC5" w:rsidP="00935C1F">
      <w:pPr>
        <w:rPr>
          <w:rFonts w:ascii="Arial Narrow" w:hAnsi="Arial Narrow"/>
          <w:sz w:val="24"/>
          <w:szCs w:val="24"/>
        </w:rPr>
      </w:pPr>
      <w:r w:rsidRPr="002D7E65">
        <w:rPr>
          <w:rFonts w:ascii="Arial Narrow" w:hAnsi="Arial Narrow"/>
          <w:sz w:val="24"/>
          <w:szCs w:val="24"/>
        </w:rPr>
        <w:t>Ultimately</w:t>
      </w:r>
      <w:r w:rsidR="00B53961" w:rsidRPr="002D7E65">
        <w:rPr>
          <w:rFonts w:ascii="Arial Narrow" w:hAnsi="Arial Narrow"/>
          <w:sz w:val="24"/>
          <w:szCs w:val="24"/>
        </w:rPr>
        <w:t>, the AER applies a payout</w:t>
      </w:r>
      <w:r w:rsidRPr="002D7E65">
        <w:rPr>
          <w:rFonts w:ascii="Arial Narrow" w:hAnsi="Arial Narrow"/>
          <w:sz w:val="24"/>
          <w:szCs w:val="24"/>
        </w:rPr>
        <w:t xml:space="preserve"> ratio of 70% in calculating the estimate of gamma for Envestra on the basis that the empirical evidence currently befor</w:t>
      </w:r>
      <w:r w:rsidR="00935C1F">
        <w:rPr>
          <w:rFonts w:ascii="Arial Narrow" w:hAnsi="Arial Narrow"/>
          <w:sz w:val="24"/>
          <w:szCs w:val="24"/>
        </w:rPr>
        <w:t>e the AER supports that value.</w:t>
      </w:r>
    </w:p>
    <w:p w:rsidR="00BE1FC5" w:rsidRDefault="00F27057" w:rsidP="00935C1F">
      <w:pPr>
        <w:rPr>
          <w:rFonts w:ascii="Arial Narrow" w:hAnsi="Arial Narrow"/>
          <w:sz w:val="24"/>
          <w:szCs w:val="24"/>
        </w:rPr>
      </w:pPr>
      <w:r w:rsidRPr="002D7E65">
        <w:rPr>
          <w:rFonts w:ascii="Arial Narrow" w:hAnsi="Arial Narrow"/>
          <w:sz w:val="24"/>
          <w:szCs w:val="24"/>
        </w:rPr>
        <w:lastRenderedPageBreak/>
        <w:t>T</w:t>
      </w:r>
      <w:r w:rsidR="00BE1FC5" w:rsidRPr="002D7E65">
        <w:rPr>
          <w:rFonts w:ascii="Arial Narrow" w:hAnsi="Arial Narrow"/>
          <w:sz w:val="24"/>
          <w:szCs w:val="24"/>
        </w:rPr>
        <w:t>he AER has adopted that value “</w:t>
      </w:r>
      <w:r w:rsidR="00BE1FC5" w:rsidRPr="002D7E65">
        <w:rPr>
          <w:rFonts w:ascii="Arial Narrow" w:hAnsi="Arial Narrow"/>
          <w:i/>
          <w:sz w:val="24"/>
          <w:szCs w:val="24"/>
        </w:rPr>
        <w:t>as the best estimate possible under the current circumstances in accordance with Rule 74(2) of the NGR</w:t>
      </w:r>
      <w:r w:rsidR="005806B0" w:rsidRPr="002D7E65">
        <w:rPr>
          <w:rFonts w:ascii="Arial Narrow" w:hAnsi="Arial Narrow"/>
          <w:sz w:val="24"/>
          <w:szCs w:val="24"/>
        </w:rPr>
        <w:t>”</w:t>
      </w:r>
      <w:r w:rsidR="00A23EED" w:rsidRPr="002D7E65">
        <w:rPr>
          <w:rStyle w:val="FootnoteReference"/>
          <w:rFonts w:ascii="Arial Narrow" w:hAnsi="Arial Narrow"/>
          <w:sz w:val="24"/>
          <w:szCs w:val="24"/>
        </w:rPr>
        <w:footnoteReference w:id="11"/>
      </w:r>
      <w:r w:rsidR="00BE1FC5" w:rsidRPr="002D7E65">
        <w:rPr>
          <w:rFonts w:ascii="Arial Narrow" w:hAnsi="Arial Narrow"/>
          <w:sz w:val="24"/>
          <w:szCs w:val="24"/>
        </w:rPr>
        <w:t>.  While Envestra submits that the payout ratio arrived at by the AER of 70</w:t>
      </w:r>
      <w:r w:rsidR="005806B0" w:rsidRPr="002D7E65">
        <w:rPr>
          <w:rFonts w:ascii="Arial Narrow" w:hAnsi="Arial Narrow"/>
          <w:sz w:val="24"/>
          <w:szCs w:val="24"/>
        </w:rPr>
        <w:t>% is correct, particularly given the recent findings of the Tribunal in that regard, it remains of the view that the assumption by the AER that the payout ratio is in fact within a range of 70% to 100% and that retained credits have some value</w:t>
      </w:r>
      <w:r w:rsidR="00B53961" w:rsidRPr="002D7E65">
        <w:rPr>
          <w:rFonts w:ascii="Arial Narrow" w:hAnsi="Arial Narrow"/>
          <w:sz w:val="24"/>
          <w:szCs w:val="24"/>
        </w:rPr>
        <w:t>,</w:t>
      </w:r>
      <w:r w:rsidR="008E0487">
        <w:rPr>
          <w:rFonts w:ascii="Arial Narrow" w:hAnsi="Arial Narrow"/>
          <w:sz w:val="24"/>
          <w:szCs w:val="24"/>
        </w:rPr>
        <w:t xml:space="preserve"> is in error.</w:t>
      </w:r>
    </w:p>
    <w:p w:rsidR="008E0487" w:rsidRPr="002D7E65" w:rsidRDefault="008E0487" w:rsidP="00935C1F">
      <w:pPr>
        <w:rPr>
          <w:rFonts w:ascii="Arial Narrow" w:hAnsi="Arial Narrow"/>
          <w:sz w:val="24"/>
          <w:szCs w:val="24"/>
        </w:rPr>
      </w:pPr>
    </w:p>
    <w:p w:rsidR="005806B0" w:rsidRPr="008E0487" w:rsidRDefault="003D666C" w:rsidP="00935C1F">
      <w:pPr>
        <w:keepNext/>
        <w:tabs>
          <w:tab w:val="left" w:pos="567"/>
        </w:tabs>
        <w:ind w:left="567" w:hanging="567"/>
        <w:rPr>
          <w:rFonts w:ascii="Arial Narrow" w:hAnsi="Arial Narrow"/>
          <w:b/>
          <w:sz w:val="24"/>
          <w:szCs w:val="24"/>
        </w:rPr>
      </w:pPr>
      <w:r w:rsidRPr="008E0487">
        <w:rPr>
          <w:rFonts w:ascii="Arial Narrow" w:hAnsi="Arial Narrow"/>
          <w:b/>
          <w:sz w:val="24"/>
          <w:szCs w:val="24"/>
        </w:rPr>
        <w:t>9.4</w:t>
      </w:r>
      <w:r w:rsidR="00F27057" w:rsidRPr="008E0487">
        <w:rPr>
          <w:rFonts w:ascii="Arial Narrow" w:hAnsi="Arial Narrow"/>
          <w:b/>
          <w:sz w:val="24"/>
          <w:szCs w:val="24"/>
        </w:rPr>
        <w:tab/>
      </w:r>
      <w:r w:rsidR="005806B0" w:rsidRPr="008E0487">
        <w:rPr>
          <w:rFonts w:ascii="Arial Narrow" w:hAnsi="Arial Narrow"/>
          <w:b/>
          <w:sz w:val="24"/>
          <w:szCs w:val="24"/>
        </w:rPr>
        <w:t>Theta</w:t>
      </w:r>
    </w:p>
    <w:p w:rsidR="008E0487" w:rsidRPr="002D7E65" w:rsidRDefault="008E0487" w:rsidP="00935C1F">
      <w:pPr>
        <w:keepNext/>
        <w:rPr>
          <w:rFonts w:ascii="Arial Narrow" w:hAnsi="Arial Narrow"/>
          <w:i/>
          <w:sz w:val="24"/>
          <w:szCs w:val="24"/>
        </w:rPr>
      </w:pPr>
    </w:p>
    <w:p w:rsidR="005806B0" w:rsidRDefault="00F27057" w:rsidP="00935C1F">
      <w:pPr>
        <w:rPr>
          <w:rFonts w:ascii="Arial Narrow" w:hAnsi="Arial Narrow"/>
          <w:sz w:val="24"/>
          <w:szCs w:val="24"/>
        </w:rPr>
      </w:pPr>
      <w:r w:rsidRPr="002D7E65">
        <w:rPr>
          <w:rFonts w:ascii="Arial Narrow" w:hAnsi="Arial Narrow"/>
          <w:sz w:val="24"/>
          <w:szCs w:val="24"/>
        </w:rPr>
        <w:t>I</w:t>
      </w:r>
      <w:r w:rsidR="00B53961" w:rsidRPr="002D7E65">
        <w:rPr>
          <w:rFonts w:ascii="Arial Narrow" w:hAnsi="Arial Narrow"/>
          <w:sz w:val="24"/>
          <w:szCs w:val="24"/>
        </w:rPr>
        <w:t>n the Draft Decision</w:t>
      </w:r>
      <w:r w:rsidR="00A11ADF" w:rsidRPr="002D7E65">
        <w:rPr>
          <w:rFonts w:ascii="Arial Narrow" w:hAnsi="Arial Narrow"/>
          <w:sz w:val="24"/>
          <w:szCs w:val="24"/>
        </w:rPr>
        <w:t>s</w:t>
      </w:r>
      <w:r w:rsidR="005806B0" w:rsidRPr="002D7E65">
        <w:rPr>
          <w:rFonts w:ascii="Arial Narrow" w:hAnsi="Arial Narrow"/>
          <w:sz w:val="24"/>
          <w:szCs w:val="24"/>
        </w:rPr>
        <w:t xml:space="preserve"> the AER acknowledges the Tribunal’s determination in </w:t>
      </w:r>
      <w:r w:rsidR="005806B0" w:rsidRPr="002D7E65">
        <w:rPr>
          <w:rFonts w:ascii="Arial Narrow" w:hAnsi="Arial Narrow"/>
          <w:i/>
          <w:sz w:val="24"/>
          <w:szCs w:val="24"/>
        </w:rPr>
        <w:t>Energex</w:t>
      </w:r>
      <w:r w:rsidR="00B02CC5" w:rsidRPr="002D7E65">
        <w:rPr>
          <w:rFonts w:ascii="Arial Narrow" w:hAnsi="Arial Narrow"/>
          <w:i/>
          <w:sz w:val="24"/>
          <w:szCs w:val="24"/>
        </w:rPr>
        <w:t xml:space="preserve"> No 2</w:t>
      </w:r>
      <w:r w:rsidR="005806B0" w:rsidRPr="002D7E65">
        <w:rPr>
          <w:rFonts w:ascii="Arial Narrow" w:hAnsi="Arial Narrow"/>
          <w:sz w:val="24"/>
          <w:szCs w:val="24"/>
        </w:rPr>
        <w:t xml:space="preserve"> that both the AER’s treatment of the payout ratio and theta in the SORI were in error.</w:t>
      </w:r>
      <w:r w:rsidR="005806B0" w:rsidRPr="002D7E65">
        <w:rPr>
          <w:rStyle w:val="FootnoteReference"/>
          <w:rFonts w:ascii="Arial Narrow" w:hAnsi="Arial Narrow"/>
          <w:sz w:val="24"/>
          <w:szCs w:val="24"/>
        </w:rPr>
        <w:footnoteReference w:id="12"/>
      </w:r>
      <w:r w:rsidR="005806B0" w:rsidRPr="002D7E65">
        <w:rPr>
          <w:rFonts w:ascii="Arial Narrow" w:hAnsi="Arial Narrow"/>
          <w:sz w:val="24"/>
          <w:szCs w:val="24"/>
        </w:rPr>
        <w:t xml:space="preserve">  </w:t>
      </w:r>
    </w:p>
    <w:p w:rsidR="008A0DC0" w:rsidRPr="002D7E65" w:rsidRDefault="008A0DC0" w:rsidP="00935C1F">
      <w:pPr>
        <w:rPr>
          <w:rFonts w:ascii="Arial Narrow" w:hAnsi="Arial Narrow"/>
          <w:sz w:val="24"/>
          <w:szCs w:val="24"/>
        </w:rPr>
      </w:pPr>
    </w:p>
    <w:p w:rsidR="005806B0" w:rsidRDefault="005806B0" w:rsidP="00935C1F">
      <w:pPr>
        <w:rPr>
          <w:rFonts w:ascii="Arial Narrow" w:hAnsi="Arial Narrow"/>
          <w:sz w:val="24"/>
          <w:szCs w:val="24"/>
        </w:rPr>
      </w:pPr>
      <w:r w:rsidRPr="002D7E65">
        <w:rPr>
          <w:rFonts w:ascii="Arial Narrow" w:hAnsi="Arial Narrow"/>
          <w:sz w:val="24"/>
          <w:szCs w:val="24"/>
        </w:rPr>
        <w:t>Notwithstanding this acknowledgment, the AER in its Draft Decision</w:t>
      </w:r>
      <w:r w:rsidR="00A11ADF" w:rsidRPr="002D7E65">
        <w:rPr>
          <w:rFonts w:ascii="Arial Narrow" w:hAnsi="Arial Narrow"/>
          <w:sz w:val="24"/>
          <w:szCs w:val="24"/>
        </w:rPr>
        <w:t>s</w:t>
      </w:r>
      <w:r w:rsidRPr="002D7E65">
        <w:rPr>
          <w:rFonts w:ascii="Arial Narrow" w:hAnsi="Arial Narrow"/>
          <w:sz w:val="24"/>
          <w:szCs w:val="24"/>
        </w:rPr>
        <w:t xml:space="preserve"> continued to use the approach in the SORI of averaging the results from the Beggs and Skeels Study and the Tax Statistics Study of Handley and </w:t>
      </w:r>
      <w:r w:rsidR="00B5640B" w:rsidRPr="002D7E65">
        <w:rPr>
          <w:rFonts w:ascii="Arial Narrow" w:hAnsi="Arial Narrow"/>
          <w:sz w:val="24"/>
          <w:szCs w:val="24"/>
        </w:rPr>
        <w:t>Maheswaran to arrive at an estimate of theta of 0.65.</w:t>
      </w:r>
      <w:r w:rsidR="00B5640B" w:rsidRPr="002D7E65">
        <w:rPr>
          <w:rStyle w:val="FootnoteReference"/>
          <w:rFonts w:ascii="Arial Narrow" w:hAnsi="Arial Narrow"/>
          <w:sz w:val="24"/>
          <w:szCs w:val="24"/>
        </w:rPr>
        <w:footnoteReference w:id="13"/>
      </w:r>
    </w:p>
    <w:p w:rsidR="008A0DC0" w:rsidRPr="002D7E65" w:rsidRDefault="008A0DC0" w:rsidP="00935C1F">
      <w:pPr>
        <w:rPr>
          <w:rFonts w:ascii="Arial Narrow" w:hAnsi="Arial Narrow"/>
          <w:sz w:val="24"/>
          <w:szCs w:val="24"/>
        </w:rPr>
      </w:pPr>
    </w:p>
    <w:p w:rsidR="00B5640B" w:rsidRPr="008A0DC0" w:rsidRDefault="003D666C" w:rsidP="00935C1F">
      <w:pPr>
        <w:keepNext/>
        <w:tabs>
          <w:tab w:val="left" w:pos="709"/>
        </w:tabs>
        <w:ind w:left="709" w:hanging="709"/>
        <w:rPr>
          <w:rFonts w:ascii="Arial Narrow" w:hAnsi="Arial Narrow"/>
          <w:b/>
          <w:sz w:val="24"/>
          <w:szCs w:val="24"/>
        </w:rPr>
      </w:pPr>
      <w:r w:rsidRPr="008A0DC0">
        <w:rPr>
          <w:rFonts w:ascii="Arial Narrow" w:hAnsi="Arial Narrow"/>
          <w:b/>
          <w:sz w:val="24"/>
          <w:szCs w:val="24"/>
        </w:rPr>
        <w:t>9</w:t>
      </w:r>
      <w:r w:rsidR="008A0DC0">
        <w:rPr>
          <w:rFonts w:ascii="Arial Narrow" w:hAnsi="Arial Narrow"/>
          <w:b/>
          <w:sz w:val="24"/>
          <w:szCs w:val="24"/>
        </w:rPr>
        <w:t>.4.1</w:t>
      </w:r>
      <w:r w:rsidR="008A0DC0">
        <w:rPr>
          <w:rFonts w:ascii="Arial Narrow" w:hAnsi="Arial Narrow"/>
          <w:b/>
          <w:sz w:val="24"/>
          <w:szCs w:val="24"/>
        </w:rPr>
        <w:tab/>
      </w:r>
      <w:r w:rsidR="008443E3" w:rsidRPr="008A0DC0">
        <w:rPr>
          <w:rFonts w:ascii="Arial Narrow" w:hAnsi="Arial Narrow"/>
          <w:b/>
          <w:sz w:val="24"/>
          <w:szCs w:val="24"/>
        </w:rPr>
        <w:t>Use of Dividend Drop-o</w:t>
      </w:r>
      <w:r w:rsidR="00B5640B" w:rsidRPr="008A0DC0">
        <w:rPr>
          <w:rFonts w:ascii="Arial Narrow" w:hAnsi="Arial Narrow"/>
          <w:b/>
          <w:sz w:val="24"/>
          <w:szCs w:val="24"/>
        </w:rPr>
        <w:t>ff Studies to Estimate Theta</w:t>
      </w:r>
    </w:p>
    <w:p w:rsidR="008A0DC0" w:rsidRPr="002D7E65" w:rsidRDefault="008A0DC0" w:rsidP="00935C1F">
      <w:pPr>
        <w:keepNext/>
        <w:rPr>
          <w:rFonts w:ascii="Arial Narrow" w:hAnsi="Arial Narrow"/>
          <w:i/>
          <w:sz w:val="24"/>
          <w:szCs w:val="24"/>
        </w:rPr>
      </w:pPr>
    </w:p>
    <w:p w:rsidR="00B5640B" w:rsidRDefault="00B5640B" w:rsidP="00935C1F">
      <w:pPr>
        <w:rPr>
          <w:rFonts w:ascii="Arial Narrow" w:hAnsi="Arial Narrow"/>
          <w:sz w:val="24"/>
          <w:szCs w:val="24"/>
        </w:rPr>
      </w:pPr>
      <w:r w:rsidRPr="002D7E65">
        <w:rPr>
          <w:rFonts w:ascii="Arial Narrow" w:hAnsi="Arial Narrow"/>
          <w:sz w:val="24"/>
          <w:szCs w:val="24"/>
        </w:rPr>
        <w:t>In</w:t>
      </w:r>
      <w:r w:rsidR="00F27057" w:rsidRPr="002D7E65">
        <w:rPr>
          <w:rFonts w:ascii="Arial Narrow" w:hAnsi="Arial Narrow"/>
          <w:sz w:val="24"/>
          <w:szCs w:val="24"/>
        </w:rPr>
        <w:t xml:space="preserve"> the Draft Decision</w:t>
      </w:r>
      <w:r w:rsidR="00A11ADF" w:rsidRPr="002D7E65">
        <w:rPr>
          <w:rFonts w:ascii="Arial Narrow" w:hAnsi="Arial Narrow"/>
          <w:sz w:val="24"/>
          <w:szCs w:val="24"/>
        </w:rPr>
        <w:t>s</w:t>
      </w:r>
      <w:r w:rsidR="00F27057" w:rsidRPr="002D7E65">
        <w:rPr>
          <w:rFonts w:ascii="Arial Narrow" w:hAnsi="Arial Narrow"/>
          <w:sz w:val="24"/>
          <w:szCs w:val="24"/>
        </w:rPr>
        <w:t xml:space="preserve"> the </w:t>
      </w:r>
      <w:r w:rsidRPr="002D7E65">
        <w:rPr>
          <w:rFonts w:ascii="Arial Narrow" w:hAnsi="Arial Narrow"/>
          <w:sz w:val="24"/>
          <w:szCs w:val="24"/>
        </w:rPr>
        <w:t>AER continue</w:t>
      </w:r>
      <w:r w:rsidR="00F27057" w:rsidRPr="002D7E65">
        <w:rPr>
          <w:rFonts w:ascii="Arial Narrow" w:hAnsi="Arial Narrow"/>
          <w:sz w:val="24"/>
          <w:szCs w:val="24"/>
        </w:rPr>
        <w:t>s</w:t>
      </w:r>
      <w:r w:rsidRPr="002D7E65">
        <w:rPr>
          <w:rFonts w:ascii="Arial Narrow" w:hAnsi="Arial Narrow"/>
          <w:sz w:val="24"/>
          <w:szCs w:val="24"/>
        </w:rPr>
        <w:t xml:space="preserve"> to give preference to the Beggs and S</w:t>
      </w:r>
      <w:r w:rsidR="008443E3" w:rsidRPr="002D7E65">
        <w:rPr>
          <w:rFonts w:ascii="Arial Narrow" w:hAnsi="Arial Narrow"/>
          <w:sz w:val="24"/>
          <w:szCs w:val="24"/>
        </w:rPr>
        <w:t>keels dividend drop-off s</w:t>
      </w:r>
      <w:r w:rsidR="00B53961" w:rsidRPr="002D7E65">
        <w:rPr>
          <w:rFonts w:ascii="Arial Narrow" w:hAnsi="Arial Narrow"/>
          <w:sz w:val="24"/>
          <w:szCs w:val="24"/>
        </w:rPr>
        <w:t>tudy</w:t>
      </w:r>
      <w:r w:rsidR="008443E3" w:rsidRPr="002D7E65">
        <w:rPr>
          <w:rFonts w:ascii="Arial Narrow" w:hAnsi="Arial Narrow"/>
          <w:sz w:val="24"/>
          <w:szCs w:val="24"/>
        </w:rPr>
        <w:t xml:space="preserve"> over the SFG dividend drop-off s</w:t>
      </w:r>
      <w:r w:rsidRPr="002D7E65">
        <w:rPr>
          <w:rFonts w:ascii="Arial Narrow" w:hAnsi="Arial Narrow"/>
          <w:sz w:val="24"/>
          <w:szCs w:val="24"/>
        </w:rPr>
        <w:t>tudies.  In fact the AER goes so far as to</w:t>
      </w:r>
      <w:r w:rsidR="00827212" w:rsidRPr="002D7E65">
        <w:rPr>
          <w:rFonts w:ascii="Arial Narrow" w:hAnsi="Arial Narrow"/>
          <w:sz w:val="24"/>
          <w:szCs w:val="24"/>
        </w:rPr>
        <w:t xml:space="preserve"> say that the SFG dividend drop-off</w:t>
      </w:r>
      <w:r w:rsidRPr="002D7E65">
        <w:rPr>
          <w:rFonts w:ascii="Arial Narrow" w:hAnsi="Arial Narrow"/>
          <w:sz w:val="24"/>
          <w:szCs w:val="24"/>
        </w:rPr>
        <w:t xml:space="preserve"> </w:t>
      </w:r>
      <w:r w:rsidR="001938B2" w:rsidRPr="002D7E65">
        <w:rPr>
          <w:rFonts w:ascii="Arial Narrow" w:hAnsi="Arial Narrow"/>
          <w:sz w:val="24"/>
          <w:szCs w:val="24"/>
        </w:rPr>
        <w:t>s</w:t>
      </w:r>
      <w:r w:rsidRPr="002D7E65">
        <w:rPr>
          <w:rFonts w:ascii="Arial Narrow" w:hAnsi="Arial Narrow"/>
          <w:sz w:val="24"/>
          <w:szCs w:val="24"/>
        </w:rPr>
        <w:t>tudy should not be relied upon and that the theta value of 0.57 estimated by Beggs and Skeels “</w:t>
      </w:r>
      <w:r w:rsidRPr="002D7E65">
        <w:rPr>
          <w:rFonts w:ascii="Arial Narrow" w:hAnsi="Arial Narrow"/>
          <w:i/>
          <w:sz w:val="24"/>
          <w:szCs w:val="24"/>
        </w:rPr>
        <w:t>is the best available estimate</w:t>
      </w:r>
      <w:r w:rsidRPr="002D7E65">
        <w:rPr>
          <w:rFonts w:ascii="Arial Narrow" w:hAnsi="Arial Narrow"/>
          <w:sz w:val="24"/>
          <w:szCs w:val="24"/>
        </w:rPr>
        <w:t>”.</w:t>
      </w:r>
      <w:r w:rsidRPr="002D7E65">
        <w:rPr>
          <w:rStyle w:val="FootnoteReference"/>
          <w:rFonts w:ascii="Arial Narrow" w:hAnsi="Arial Narrow"/>
          <w:sz w:val="24"/>
          <w:szCs w:val="24"/>
        </w:rPr>
        <w:footnoteReference w:id="14"/>
      </w:r>
    </w:p>
    <w:p w:rsidR="00960C83" w:rsidRPr="002D7E65" w:rsidRDefault="00960C83" w:rsidP="00935C1F">
      <w:pPr>
        <w:rPr>
          <w:rFonts w:ascii="Arial Narrow" w:hAnsi="Arial Narrow"/>
          <w:sz w:val="24"/>
          <w:szCs w:val="24"/>
        </w:rPr>
      </w:pPr>
    </w:p>
    <w:p w:rsidR="00F27057" w:rsidRDefault="00B5640B" w:rsidP="00935C1F">
      <w:pPr>
        <w:rPr>
          <w:rFonts w:ascii="Arial Narrow" w:hAnsi="Arial Narrow"/>
          <w:sz w:val="24"/>
          <w:szCs w:val="24"/>
        </w:rPr>
      </w:pPr>
      <w:r w:rsidRPr="002D7E65">
        <w:rPr>
          <w:rFonts w:ascii="Arial Narrow" w:hAnsi="Arial Narrow"/>
          <w:sz w:val="24"/>
          <w:szCs w:val="24"/>
        </w:rPr>
        <w:t>In arriving at this decision, the AER</w:t>
      </w:r>
      <w:r w:rsidR="00F27057" w:rsidRPr="002D7E65">
        <w:rPr>
          <w:rFonts w:ascii="Arial Narrow" w:hAnsi="Arial Narrow"/>
          <w:sz w:val="24"/>
          <w:szCs w:val="24"/>
        </w:rPr>
        <w:t>:</w:t>
      </w:r>
    </w:p>
    <w:p w:rsidR="00960C83" w:rsidRPr="002D7E65" w:rsidRDefault="00960C83" w:rsidP="00935C1F">
      <w:pPr>
        <w:rPr>
          <w:rFonts w:ascii="Arial Narrow" w:hAnsi="Arial Narrow"/>
          <w:sz w:val="24"/>
          <w:szCs w:val="24"/>
        </w:rPr>
      </w:pPr>
    </w:p>
    <w:p w:rsidR="00B5640B" w:rsidRPr="002D7E65" w:rsidRDefault="009C16D0" w:rsidP="00935C1F">
      <w:pPr>
        <w:numPr>
          <w:ilvl w:val="0"/>
          <w:numId w:val="24"/>
        </w:numPr>
        <w:tabs>
          <w:tab w:val="clear" w:pos="737"/>
          <w:tab w:val="num" w:pos="426"/>
        </w:tabs>
        <w:ind w:left="426" w:hanging="426"/>
        <w:rPr>
          <w:rFonts w:ascii="Arial Narrow" w:hAnsi="Arial Narrow"/>
          <w:sz w:val="24"/>
          <w:szCs w:val="24"/>
        </w:rPr>
      </w:pPr>
      <w:r w:rsidRPr="002D7E65">
        <w:rPr>
          <w:rFonts w:ascii="Arial Narrow" w:hAnsi="Arial Narrow"/>
          <w:sz w:val="24"/>
          <w:szCs w:val="24"/>
        </w:rPr>
        <w:t>h</w:t>
      </w:r>
      <w:r w:rsidR="00B5640B" w:rsidRPr="002D7E65">
        <w:rPr>
          <w:rFonts w:ascii="Arial Narrow" w:hAnsi="Arial Narrow"/>
          <w:sz w:val="24"/>
          <w:szCs w:val="24"/>
        </w:rPr>
        <w:t xml:space="preserve">as failed to have regard to the Tribunal’s findings in </w:t>
      </w:r>
      <w:r w:rsidR="00B5640B" w:rsidRPr="002D7E65">
        <w:rPr>
          <w:rFonts w:ascii="Arial Narrow" w:hAnsi="Arial Narrow"/>
          <w:i/>
          <w:sz w:val="24"/>
          <w:szCs w:val="24"/>
        </w:rPr>
        <w:t>Energex</w:t>
      </w:r>
      <w:r w:rsidR="00B02CC5" w:rsidRPr="002D7E65">
        <w:rPr>
          <w:rFonts w:ascii="Arial Narrow" w:hAnsi="Arial Narrow"/>
          <w:i/>
          <w:sz w:val="24"/>
          <w:szCs w:val="24"/>
        </w:rPr>
        <w:t xml:space="preserve"> No 2</w:t>
      </w:r>
      <w:r w:rsidR="00B5640B" w:rsidRPr="002D7E65">
        <w:rPr>
          <w:rFonts w:ascii="Arial Narrow" w:hAnsi="Arial Narrow"/>
          <w:sz w:val="24"/>
          <w:szCs w:val="24"/>
        </w:rPr>
        <w:t xml:space="preserve"> that th</w:t>
      </w:r>
      <w:r w:rsidR="00B53961" w:rsidRPr="002D7E65">
        <w:rPr>
          <w:rFonts w:ascii="Arial Narrow" w:hAnsi="Arial Narrow"/>
          <w:sz w:val="24"/>
          <w:szCs w:val="24"/>
        </w:rPr>
        <w:t>e AER erred in its conclusion</w:t>
      </w:r>
      <w:r w:rsidRPr="002D7E65">
        <w:rPr>
          <w:rFonts w:ascii="Arial Narrow" w:hAnsi="Arial Narrow"/>
          <w:sz w:val="24"/>
          <w:szCs w:val="24"/>
        </w:rPr>
        <w:t xml:space="preserve"> </w:t>
      </w:r>
      <w:r w:rsidR="00B5640B" w:rsidRPr="002D7E65">
        <w:rPr>
          <w:rFonts w:ascii="Arial Narrow" w:hAnsi="Arial Narrow"/>
          <w:sz w:val="24"/>
          <w:szCs w:val="24"/>
        </w:rPr>
        <w:t xml:space="preserve">that there was no persuasive evidence justifying </w:t>
      </w:r>
      <w:r w:rsidR="00DE6EDB" w:rsidRPr="002D7E65">
        <w:rPr>
          <w:rFonts w:ascii="Arial Narrow" w:hAnsi="Arial Narrow"/>
          <w:sz w:val="24"/>
          <w:szCs w:val="24"/>
        </w:rPr>
        <w:t>a departure from the value of theta derived from the gamma set in the SORI</w:t>
      </w:r>
      <w:r w:rsidRPr="002D7E65">
        <w:rPr>
          <w:rFonts w:ascii="Arial Narrow" w:hAnsi="Arial Narrow"/>
          <w:sz w:val="24"/>
          <w:szCs w:val="24"/>
        </w:rPr>
        <w:t>;</w:t>
      </w:r>
      <w:r w:rsidR="00DE6EDB" w:rsidRPr="002D7E65">
        <w:rPr>
          <w:rStyle w:val="FootnoteReference"/>
          <w:rFonts w:ascii="Arial Narrow" w:hAnsi="Arial Narrow"/>
          <w:sz w:val="24"/>
          <w:szCs w:val="24"/>
        </w:rPr>
        <w:footnoteReference w:id="15"/>
      </w:r>
      <w:r w:rsidR="00DE6EDB" w:rsidRPr="002D7E65">
        <w:rPr>
          <w:rFonts w:ascii="Arial Narrow" w:hAnsi="Arial Narrow"/>
          <w:sz w:val="24"/>
          <w:szCs w:val="24"/>
        </w:rPr>
        <w:t xml:space="preserve">  </w:t>
      </w:r>
    </w:p>
    <w:p w:rsidR="00DE6EDB" w:rsidRPr="002D7E65" w:rsidRDefault="009C16D0" w:rsidP="00935C1F">
      <w:pPr>
        <w:numPr>
          <w:ilvl w:val="0"/>
          <w:numId w:val="24"/>
        </w:numPr>
        <w:tabs>
          <w:tab w:val="clear" w:pos="737"/>
          <w:tab w:val="num" w:pos="426"/>
        </w:tabs>
        <w:ind w:left="426" w:hanging="426"/>
        <w:rPr>
          <w:rFonts w:ascii="Arial Narrow" w:hAnsi="Arial Narrow"/>
          <w:sz w:val="24"/>
          <w:szCs w:val="24"/>
        </w:rPr>
      </w:pPr>
      <w:r w:rsidRPr="002D7E65">
        <w:rPr>
          <w:rFonts w:ascii="Arial Narrow" w:hAnsi="Arial Narrow"/>
          <w:sz w:val="24"/>
          <w:szCs w:val="24"/>
        </w:rPr>
        <w:t>t</w:t>
      </w:r>
      <w:r w:rsidR="00DE6EDB" w:rsidRPr="002D7E65">
        <w:rPr>
          <w:rFonts w:ascii="Arial Narrow" w:hAnsi="Arial Narrow"/>
          <w:sz w:val="24"/>
          <w:szCs w:val="24"/>
        </w:rPr>
        <w:t>he finding by the Tribunal that the Beggs and Skeels study must be regarded with something approaching equal caution to that applying to the SFG study</w:t>
      </w:r>
      <w:r w:rsidRPr="002D7E65">
        <w:rPr>
          <w:rFonts w:ascii="Arial Narrow" w:hAnsi="Arial Narrow"/>
          <w:sz w:val="24"/>
          <w:szCs w:val="24"/>
        </w:rPr>
        <w:t>;</w:t>
      </w:r>
      <w:r w:rsidR="00DE6EDB" w:rsidRPr="002D7E65">
        <w:rPr>
          <w:rStyle w:val="FootnoteReference"/>
          <w:rFonts w:ascii="Arial Narrow" w:hAnsi="Arial Narrow"/>
          <w:sz w:val="24"/>
          <w:szCs w:val="24"/>
        </w:rPr>
        <w:footnoteReference w:id="16"/>
      </w:r>
      <w:r w:rsidR="00DE6EDB" w:rsidRPr="002D7E65">
        <w:rPr>
          <w:rFonts w:ascii="Arial Narrow" w:hAnsi="Arial Narrow"/>
          <w:sz w:val="24"/>
          <w:szCs w:val="24"/>
        </w:rPr>
        <w:t xml:space="preserve">  </w:t>
      </w:r>
    </w:p>
    <w:p w:rsidR="00DE6EDB" w:rsidRDefault="00DE6EDB" w:rsidP="00935C1F">
      <w:pPr>
        <w:numPr>
          <w:ilvl w:val="0"/>
          <w:numId w:val="24"/>
        </w:numPr>
        <w:tabs>
          <w:tab w:val="clear" w:pos="737"/>
          <w:tab w:val="num" w:pos="426"/>
        </w:tabs>
        <w:ind w:left="426" w:hanging="426"/>
        <w:rPr>
          <w:rFonts w:ascii="Arial Narrow" w:hAnsi="Arial Narrow"/>
          <w:sz w:val="24"/>
          <w:szCs w:val="24"/>
        </w:rPr>
      </w:pPr>
      <w:r w:rsidRPr="002D7E65">
        <w:rPr>
          <w:rFonts w:ascii="Arial Narrow" w:hAnsi="Arial Narrow"/>
          <w:sz w:val="24"/>
          <w:szCs w:val="24"/>
        </w:rPr>
        <w:t xml:space="preserve">failed to have regard to the opinion of Associate Professor Skeels (one of the authors of the Beggs and Skeels study) who concluded that the SFG estimate of theta of 0.23 </w:t>
      </w:r>
      <w:r w:rsidR="009C16D0" w:rsidRPr="002D7E65">
        <w:rPr>
          <w:rFonts w:ascii="Arial Narrow" w:hAnsi="Arial Narrow"/>
          <w:sz w:val="24"/>
          <w:szCs w:val="24"/>
        </w:rPr>
        <w:t>“</w:t>
      </w:r>
      <w:r w:rsidRPr="002D7E65">
        <w:rPr>
          <w:rFonts w:ascii="Arial Narrow" w:hAnsi="Arial Narrow"/>
          <w:i/>
          <w:sz w:val="24"/>
          <w:szCs w:val="24"/>
        </w:rPr>
        <w:t>is the best such estimate currently available for Australia</w:t>
      </w:r>
      <w:r w:rsidR="009C16D0" w:rsidRPr="002D7E65">
        <w:rPr>
          <w:rFonts w:ascii="Arial Narrow" w:hAnsi="Arial Narrow"/>
          <w:sz w:val="24"/>
          <w:szCs w:val="24"/>
        </w:rPr>
        <w:t>”</w:t>
      </w:r>
      <w:r w:rsidRPr="002D7E65">
        <w:rPr>
          <w:rFonts w:ascii="Arial Narrow" w:hAnsi="Arial Narrow"/>
          <w:sz w:val="24"/>
          <w:szCs w:val="24"/>
        </w:rPr>
        <w:t>.</w:t>
      </w:r>
      <w:r w:rsidRPr="002D7E65">
        <w:rPr>
          <w:rStyle w:val="FootnoteReference"/>
          <w:rFonts w:ascii="Arial Narrow" w:hAnsi="Arial Narrow"/>
          <w:sz w:val="24"/>
          <w:szCs w:val="24"/>
        </w:rPr>
        <w:footnoteReference w:id="17"/>
      </w:r>
      <w:r w:rsidRPr="002D7E65">
        <w:rPr>
          <w:rFonts w:ascii="Arial Narrow" w:hAnsi="Arial Narrow"/>
          <w:sz w:val="24"/>
          <w:szCs w:val="24"/>
        </w:rPr>
        <w:t xml:space="preserve">  </w:t>
      </w:r>
    </w:p>
    <w:p w:rsidR="00960C83" w:rsidRPr="002D7E65" w:rsidRDefault="00960C83" w:rsidP="00935C1F">
      <w:pPr>
        <w:ind w:left="426"/>
        <w:rPr>
          <w:rFonts w:ascii="Arial Narrow" w:hAnsi="Arial Narrow"/>
          <w:sz w:val="24"/>
          <w:szCs w:val="24"/>
        </w:rPr>
      </w:pPr>
    </w:p>
    <w:p w:rsidR="00DE6EDB" w:rsidRDefault="00DE6EDB" w:rsidP="00935C1F">
      <w:pPr>
        <w:rPr>
          <w:rFonts w:ascii="Arial Narrow" w:hAnsi="Arial Narrow"/>
          <w:sz w:val="24"/>
          <w:szCs w:val="24"/>
        </w:rPr>
      </w:pPr>
      <w:r w:rsidRPr="002D7E65">
        <w:rPr>
          <w:rFonts w:ascii="Arial Narrow" w:hAnsi="Arial Narrow"/>
          <w:sz w:val="24"/>
          <w:szCs w:val="24"/>
        </w:rPr>
        <w:t>Further, the AER’s statement in the Draft Decision</w:t>
      </w:r>
      <w:r w:rsidR="00A11ADF" w:rsidRPr="002D7E65">
        <w:rPr>
          <w:rFonts w:ascii="Arial Narrow" w:hAnsi="Arial Narrow"/>
          <w:sz w:val="24"/>
          <w:szCs w:val="24"/>
        </w:rPr>
        <w:t>s</w:t>
      </w:r>
      <w:r w:rsidRPr="002D7E65">
        <w:rPr>
          <w:rFonts w:ascii="Arial Narrow" w:hAnsi="Arial Narrow"/>
          <w:sz w:val="24"/>
          <w:szCs w:val="24"/>
        </w:rPr>
        <w:t xml:space="preserve"> that the theta value of 0.57 estimated by Beggs and Skeels </w:t>
      </w:r>
      <w:r w:rsidR="009C16D0" w:rsidRPr="002D7E65">
        <w:rPr>
          <w:rFonts w:ascii="Arial Narrow" w:hAnsi="Arial Narrow"/>
          <w:sz w:val="24"/>
          <w:szCs w:val="24"/>
        </w:rPr>
        <w:t>“</w:t>
      </w:r>
      <w:r w:rsidRPr="002D7E65">
        <w:rPr>
          <w:rFonts w:ascii="Arial Narrow" w:hAnsi="Arial Narrow"/>
          <w:i/>
          <w:sz w:val="24"/>
          <w:szCs w:val="24"/>
        </w:rPr>
        <w:t>is the best available estimate</w:t>
      </w:r>
      <w:r w:rsidR="009C16D0" w:rsidRPr="002D7E65">
        <w:rPr>
          <w:rFonts w:ascii="Arial Narrow" w:hAnsi="Arial Narrow"/>
          <w:sz w:val="24"/>
          <w:szCs w:val="24"/>
        </w:rPr>
        <w:t>”</w:t>
      </w:r>
      <w:r w:rsidRPr="002D7E65">
        <w:rPr>
          <w:rFonts w:ascii="Arial Narrow" w:hAnsi="Arial Narrow"/>
          <w:sz w:val="24"/>
          <w:szCs w:val="24"/>
        </w:rPr>
        <w:t xml:space="preserve"> is inconsistent with its approach of then averaging that point estimate with the averag</w:t>
      </w:r>
      <w:r w:rsidR="009C16D0" w:rsidRPr="002D7E65">
        <w:rPr>
          <w:rFonts w:ascii="Arial Narrow" w:hAnsi="Arial Narrow"/>
          <w:sz w:val="24"/>
          <w:szCs w:val="24"/>
        </w:rPr>
        <w:t xml:space="preserve">e </w:t>
      </w:r>
      <w:r w:rsidRPr="002D7E65">
        <w:rPr>
          <w:rFonts w:ascii="Arial Narrow" w:hAnsi="Arial Narrow"/>
          <w:sz w:val="24"/>
          <w:szCs w:val="24"/>
        </w:rPr>
        <w:t>of values derived from the Handley and Maheswaran Tax Statistics Study.  If the AER’s view is that the best estimate of theta is</w:t>
      </w:r>
      <w:r w:rsidR="00424C32" w:rsidRPr="002D7E65">
        <w:rPr>
          <w:rFonts w:ascii="Arial Narrow" w:hAnsi="Arial Narrow"/>
          <w:sz w:val="24"/>
          <w:szCs w:val="24"/>
        </w:rPr>
        <w:t xml:space="preserve"> the Beggs and Skeels’ estimate of 0.57 (without acknowledging that in fact it is the best estimate) </w:t>
      </w:r>
      <w:r w:rsidR="009C16D0" w:rsidRPr="002D7E65">
        <w:rPr>
          <w:rFonts w:ascii="Arial Narrow" w:hAnsi="Arial Narrow"/>
          <w:sz w:val="24"/>
          <w:szCs w:val="24"/>
        </w:rPr>
        <w:t xml:space="preserve">its approach of then averaging that estimate with the tax statistics studies </w:t>
      </w:r>
      <w:r w:rsidR="00B53961" w:rsidRPr="002D7E65">
        <w:rPr>
          <w:rFonts w:ascii="Arial Narrow" w:hAnsi="Arial Narrow"/>
          <w:sz w:val="24"/>
          <w:szCs w:val="24"/>
        </w:rPr>
        <w:t>is illogical</w:t>
      </w:r>
      <w:r w:rsidR="009C16D0" w:rsidRPr="002D7E65">
        <w:rPr>
          <w:rFonts w:ascii="Arial Narrow" w:hAnsi="Arial Narrow"/>
          <w:sz w:val="24"/>
          <w:szCs w:val="24"/>
        </w:rPr>
        <w:t>.</w:t>
      </w:r>
      <w:r w:rsidR="00424C32" w:rsidRPr="002D7E65">
        <w:rPr>
          <w:rFonts w:ascii="Arial Narrow" w:hAnsi="Arial Narrow"/>
          <w:sz w:val="24"/>
          <w:szCs w:val="24"/>
        </w:rPr>
        <w:t xml:space="preserve"> </w:t>
      </w:r>
    </w:p>
    <w:p w:rsidR="00960C83" w:rsidRPr="002D7E65" w:rsidRDefault="00960C83" w:rsidP="00935C1F">
      <w:pPr>
        <w:rPr>
          <w:rFonts w:ascii="Arial Narrow" w:hAnsi="Arial Narrow"/>
          <w:sz w:val="24"/>
          <w:szCs w:val="24"/>
        </w:rPr>
      </w:pPr>
    </w:p>
    <w:p w:rsidR="00424C32" w:rsidRPr="002D7E65" w:rsidRDefault="00424C32" w:rsidP="00935C1F">
      <w:pPr>
        <w:rPr>
          <w:rFonts w:ascii="Arial Narrow" w:hAnsi="Arial Narrow"/>
          <w:sz w:val="24"/>
          <w:szCs w:val="24"/>
        </w:rPr>
      </w:pPr>
      <w:r w:rsidRPr="002D7E65">
        <w:rPr>
          <w:rFonts w:ascii="Arial Narrow" w:hAnsi="Arial Narrow"/>
          <w:sz w:val="24"/>
          <w:szCs w:val="24"/>
        </w:rPr>
        <w:t xml:space="preserve">However the AER did not </w:t>
      </w:r>
      <w:r w:rsidR="009C16D0" w:rsidRPr="002D7E65">
        <w:rPr>
          <w:rFonts w:ascii="Arial Narrow" w:hAnsi="Arial Narrow"/>
          <w:sz w:val="24"/>
          <w:szCs w:val="24"/>
        </w:rPr>
        <w:t xml:space="preserve">apply the point estimate of theta from either the Beggs and Skeels or the SFG </w:t>
      </w:r>
      <w:r w:rsidR="0072290D" w:rsidRPr="002D7E65">
        <w:rPr>
          <w:rFonts w:ascii="Arial Narrow" w:hAnsi="Arial Narrow"/>
          <w:sz w:val="24"/>
          <w:szCs w:val="24"/>
        </w:rPr>
        <w:t>dividend dr</w:t>
      </w:r>
      <w:r w:rsidR="00827212" w:rsidRPr="002D7E65">
        <w:rPr>
          <w:rFonts w:ascii="Arial Narrow" w:hAnsi="Arial Narrow"/>
          <w:sz w:val="24"/>
          <w:szCs w:val="24"/>
        </w:rPr>
        <w:t>op-</w:t>
      </w:r>
      <w:r w:rsidR="0072290D" w:rsidRPr="002D7E65">
        <w:rPr>
          <w:rFonts w:ascii="Arial Narrow" w:hAnsi="Arial Narrow"/>
          <w:sz w:val="24"/>
          <w:szCs w:val="24"/>
        </w:rPr>
        <w:t>off studies</w:t>
      </w:r>
      <w:r w:rsidRPr="002D7E65">
        <w:rPr>
          <w:rFonts w:ascii="Arial Narrow" w:hAnsi="Arial Narrow"/>
          <w:sz w:val="24"/>
          <w:szCs w:val="24"/>
        </w:rPr>
        <w:t xml:space="preserve">.  Instead </w:t>
      </w:r>
      <w:r w:rsidR="0072290D" w:rsidRPr="002D7E65">
        <w:rPr>
          <w:rFonts w:ascii="Arial Narrow" w:hAnsi="Arial Narrow"/>
          <w:sz w:val="24"/>
          <w:szCs w:val="24"/>
        </w:rPr>
        <w:t xml:space="preserve">it adopted </w:t>
      </w:r>
      <w:r w:rsidRPr="002D7E65">
        <w:rPr>
          <w:rFonts w:ascii="Arial Narrow" w:hAnsi="Arial Narrow"/>
          <w:sz w:val="24"/>
          <w:szCs w:val="24"/>
        </w:rPr>
        <w:t xml:space="preserve">the same approach it used in the SORI, notwithstanding the findings of the Tribunal in </w:t>
      </w:r>
      <w:r w:rsidRPr="002D7E65">
        <w:rPr>
          <w:rFonts w:ascii="Arial Narrow" w:hAnsi="Arial Narrow"/>
          <w:i/>
          <w:sz w:val="24"/>
          <w:szCs w:val="24"/>
        </w:rPr>
        <w:t>Energex</w:t>
      </w:r>
      <w:r w:rsidR="00550ED7" w:rsidRPr="002D7E65">
        <w:rPr>
          <w:rFonts w:ascii="Arial Narrow" w:hAnsi="Arial Narrow"/>
          <w:i/>
          <w:sz w:val="24"/>
          <w:szCs w:val="24"/>
        </w:rPr>
        <w:t xml:space="preserve"> No 2</w:t>
      </w:r>
      <w:r w:rsidRPr="002D7E65">
        <w:rPr>
          <w:rFonts w:ascii="Arial Narrow" w:hAnsi="Arial Narrow"/>
          <w:sz w:val="24"/>
          <w:szCs w:val="24"/>
        </w:rPr>
        <w:t xml:space="preserve"> that that approach was incorrect.  </w:t>
      </w:r>
    </w:p>
    <w:p w:rsidR="00424C32" w:rsidRPr="00854C39" w:rsidRDefault="003D666C" w:rsidP="00935C1F">
      <w:pPr>
        <w:keepNext/>
        <w:tabs>
          <w:tab w:val="left" w:pos="709"/>
        </w:tabs>
        <w:ind w:left="709" w:hanging="709"/>
        <w:rPr>
          <w:rFonts w:ascii="Arial Narrow" w:hAnsi="Arial Narrow"/>
          <w:b/>
          <w:sz w:val="24"/>
          <w:szCs w:val="24"/>
        </w:rPr>
      </w:pPr>
      <w:r w:rsidRPr="00854C39">
        <w:rPr>
          <w:rFonts w:ascii="Arial Narrow" w:hAnsi="Arial Narrow"/>
          <w:b/>
          <w:sz w:val="24"/>
          <w:szCs w:val="24"/>
        </w:rPr>
        <w:lastRenderedPageBreak/>
        <w:t>9</w:t>
      </w:r>
      <w:r w:rsidR="0072290D" w:rsidRPr="00854C39">
        <w:rPr>
          <w:rFonts w:ascii="Arial Narrow" w:hAnsi="Arial Narrow"/>
          <w:b/>
          <w:sz w:val="24"/>
          <w:szCs w:val="24"/>
        </w:rPr>
        <w:t>.4.2</w:t>
      </w:r>
      <w:r w:rsidR="0072290D" w:rsidRPr="00854C39">
        <w:rPr>
          <w:rFonts w:ascii="Arial Narrow" w:hAnsi="Arial Narrow"/>
          <w:b/>
          <w:sz w:val="24"/>
          <w:szCs w:val="24"/>
        </w:rPr>
        <w:tab/>
      </w:r>
      <w:r w:rsidR="00424C32" w:rsidRPr="00854C39">
        <w:rPr>
          <w:rFonts w:ascii="Arial Narrow" w:hAnsi="Arial Narrow"/>
          <w:b/>
          <w:sz w:val="24"/>
          <w:szCs w:val="24"/>
        </w:rPr>
        <w:t>Tax Statistics Studies</w:t>
      </w:r>
    </w:p>
    <w:p w:rsidR="00854C39" w:rsidRPr="002D7E65" w:rsidRDefault="00854C39" w:rsidP="00935C1F">
      <w:pPr>
        <w:keepNext/>
        <w:rPr>
          <w:rFonts w:ascii="Arial Narrow" w:hAnsi="Arial Narrow"/>
          <w:i/>
          <w:sz w:val="24"/>
          <w:szCs w:val="24"/>
        </w:rPr>
      </w:pPr>
    </w:p>
    <w:p w:rsidR="00DC5E1B" w:rsidRDefault="00424C32" w:rsidP="00935C1F">
      <w:pPr>
        <w:rPr>
          <w:rFonts w:ascii="Arial Narrow" w:hAnsi="Arial Narrow"/>
          <w:sz w:val="24"/>
          <w:szCs w:val="24"/>
        </w:rPr>
      </w:pPr>
      <w:r w:rsidRPr="002D7E65">
        <w:rPr>
          <w:rFonts w:ascii="Arial Narrow" w:hAnsi="Arial Narrow"/>
          <w:sz w:val="24"/>
          <w:szCs w:val="24"/>
        </w:rPr>
        <w:t xml:space="preserve">The Tribunal in </w:t>
      </w:r>
      <w:r w:rsidRPr="002D7E65">
        <w:rPr>
          <w:rFonts w:ascii="Arial Narrow" w:hAnsi="Arial Narrow"/>
          <w:i/>
          <w:sz w:val="24"/>
          <w:szCs w:val="24"/>
        </w:rPr>
        <w:t>Energex</w:t>
      </w:r>
      <w:r w:rsidR="005F50EE" w:rsidRPr="002D7E65">
        <w:rPr>
          <w:rFonts w:ascii="Arial Narrow" w:hAnsi="Arial Narrow"/>
          <w:i/>
          <w:sz w:val="24"/>
          <w:szCs w:val="24"/>
        </w:rPr>
        <w:t xml:space="preserve"> No 2</w:t>
      </w:r>
      <w:r w:rsidRPr="002D7E65">
        <w:rPr>
          <w:rFonts w:ascii="Arial Narrow" w:hAnsi="Arial Narrow"/>
          <w:sz w:val="24"/>
          <w:szCs w:val="24"/>
        </w:rPr>
        <w:t xml:space="preserve"> found that as the figure the AER derived from Handley and Maheswaran of 0.74 far exceeded any estimate for theta from empirical studies, and in particular the estimate from Beggs and Skeels </w:t>
      </w:r>
      <w:r w:rsidR="0061586F" w:rsidRPr="002D7E65">
        <w:rPr>
          <w:rFonts w:ascii="Arial Narrow" w:hAnsi="Arial Narrow"/>
          <w:sz w:val="24"/>
          <w:szCs w:val="24"/>
        </w:rPr>
        <w:t>of 0.57, the tax statistics figure did no more than confirm that the Beggs and Skeels figure was not to be ruled out as being too high.</w:t>
      </w:r>
      <w:r w:rsidR="00B53961" w:rsidRPr="002D7E65">
        <w:rPr>
          <w:rStyle w:val="FootnoteReference"/>
          <w:rFonts w:ascii="Arial Narrow" w:hAnsi="Arial Narrow"/>
          <w:sz w:val="24"/>
          <w:szCs w:val="24"/>
        </w:rPr>
        <w:footnoteReference w:id="18"/>
      </w:r>
    </w:p>
    <w:p w:rsidR="003B39BA" w:rsidRPr="002D7E65" w:rsidRDefault="003B39BA" w:rsidP="00935C1F">
      <w:pPr>
        <w:rPr>
          <w:rFonts w:ascii="Arial Narrow" w:hAnsi="Arial Narrow"/>
          <w:sz w:val="24"/>
          <w:szCs w:val="24"/>
        </w:rPr>
      </w:pPr>
    </w:p>
    <w:p w:rsidR="0073690E" w:rsidRDefault="0061586F" w:rsidP="00935C1F">
      <w:pPr>
        <w:rPr>
          <w:rFonts w:ascii="Arial Narrow" w:hAnsi="Arial Narrow"/>
          <w:sz w:val="24"/>
          <w:szCs w:val="24"/>
        </w:rPr>
      </w:pPr>
      <w:r w:rsidRPr="002D7E65">
        <w:rPr>
          <w:rFonts w:ascii="Arial Narrow" w:hAnsi="Arial Narrow"/>
          <w:sz w:val="24"/>
          <w:szCs w:val="24"/>
        </w:rPr>
        <w:t>Further, the Tribunal found that there was no logic to the AER’s approach of adjusting the upper bound value of</w:t>
      </w:r>
      <w:r w:rsidR="00910DAD" w:rsidRPr="002D7E65">
        <w:rPr>
          <w:rFonts w:ascii="Arial Narrow" w:hAnsi="Arial Narrow"/>
          <w:sz w:val="24"/>
          <w:szCs w:val="24"/>
        </w:rPr>
        <w:t xml:space="preserve"> theta derived from Handley and Maheswaran by averaging it with the lower figure estimated for the period 1988 to 2000.</w:t>
      </w:r>
      <w:r w:rsidR="00BF1888" w:rsidRPr="002D7E65">
        <w:rPr>
          <w:rStyle w:val="FootnoteReference"/>
          <w:rFonts w:ascii="Arial Narrow" w:hAnsi="Arial Narrow"/>
          <w:sz w:val="24"/>
          <w:szCs w:val="24"/>
        </w:rPr>
        <w:footnoteReference w:id="19"/>
      </w:r>
      <w:r w:rsidR="00910DAD" w:rsidRPr="002D7E65">
        <w:rPr>
          <w:rFonts w:ascii="Arial Narrow" w:hAnsi="Arial Narrow"/>
          <w:sz w:val="24"/>
          <w:szCs w:val="24"/>
        </w:rPr>
        <w:t xml:space="preserve">  </w:t>
      </w:r>
      <w:r w:rsidR="0073690E" w:rsidRPr="002D7E65">
        <w:rPr>
          <w:rFonts w:ascii="Arial Narrow" w:hAnsi="Arial Narrow"/>
          <w:sz w:val="24"/>
          <w:szCs w:val="24"/>
        </w:rPr>
        <w:t>The AER also failed to have regard to the Tribunal’s findings that the appropriate way to use the tax statistics figure from Handley and Maheswaran was as a check rather than as an upper bound from which a simple average was taken from the Beggs and Skeels study to arrive at a theta of 0.65.</w:t>
      </w:r>
      <w:r w:rsidR="00BF1888" w:rsidRPr="002D7E65">
        <w:rPr>
          <w:rStyle w:val="FootnoteReference"/>
          <w:rFonts w:ascii="Arial Narrow" w:hAnsi="Arial Narrow"/>
          <w:sz w:val="24"/>
          <w:szCs w:val="24"/>
        </w:rPr>
        <w:footnoteReference w:id="20"/>
      </w:r>
      <w:r w:rsidR="0073690E" w:rsidRPr="002D7E65">
        <w:rPr>
          <w:rFonts w:ascii="Arial Narrow" w:hAnsi="Arial Narrow"/>
          <w:sz w:val="24"/>
          <w:szCs w:val="24"/>
        </w:rPr>
        <w:t xml:space="preserve">  </w:t>
      </w:r>
    </w:p>
    <w:p w:rsidR="003B39BA" w:rsidRPr="002D7E65" w:rsidRDefault="003B39BA" w:rsidP="00935C1F">
      <w:pPr>
        <w:rPr>
          <w:rFonts w:ascii="Arial Narrow" w:hAnsi="Arial Narrow"/>
          <w:sz w:val="24"/>
          <w:szCs w:val="24"/>
        </w:rPr>
      </w:pPr>
    </w:p>
    <w:p w:rsidR="00424C32" w:rsidRDefault="0073690E" w:rsidP="00935C1F">
      <w:pPr>
        <w:rPr>
          <w:rFonts w:ascii="Arial Narrow" w:hAnsi="Arial Narrow"/>
          <w:sz w:val="24"/>
          <w:szCs w:val="24"/>
        </w:rPr>
      </w:pPr>
      <w:r w:rsidRPr="002D7E65">
        <w:rPr>
          <w:rFonts w:ascii="Arial Narrow" w:hAnsi="Arial Narrow"/>
          <w:sz w:val="24"/>
          <w:szCs w:val="24"/>
        </w:rPr>
        <w:t>The criticisms made by the Tribunal of the AER’s use of tax statistics studies</w:t>
      </w:r>
      <w:r w:rsidR="006D4A7D" w:rsidRPr="002D7E65">
        <w:rPr>
          <w:rFonts w:ascii="Arial Narrow" w:hAnsi="Arial Narrow"/>
          <w:sz w:val="24"/>
          <w:szCs w:val="24"/>
        </w:rPr>
        <w:t xml:space="preserve"> in the SORI</w:t>
      </w:r>
      <w:r w:rsidRPr="002D7E65">
        <w:rPr>
          <w:rFonts w:ascii="Arial Narrow" w:hAnsi="Arial Narrow"/>
          <w:sz w:val="24"/>
          <w:szCs w:val="24"/>
        </w:rPr>
        <w:t xml:space="preserve"> exposes the error in the approach of the AER in the Draft Decision</w:t>
      </w:r>
      <w:r w:rsidR="00A11ADF" w:rsidRPr="002D7E65">
        <w:rPr>
          <w:rFonts w:ascii="Arial Narrow" w:hAnsi="Arial Narrow"/>
          <w:sz w:val="24"/>
          <w:szCs w:val="24"/>
        </w:rPr>
        <w:t>s</w:t>
      </w:r>
      <w:r w:rsidRPr="002D7E65">
        <w:rPr>
          <w:rFonts w:ascii="Arial Narrow" w:hAnsi="Arial Narrow"/>
          <w:sz w:val="24"/>
          <w:szCs w:val="24"/>
        </w:rPr>
        <w:t>.</w:t>
      </w:r>
    </w:p>
    <w:p w:rsidR="003B39BA" w:rsidRPr="002D7E65" w:rsidRDefault="003B39BA" w:rsidP="00935C1F">
      <w:pPr>
        <w:rPr>
          <w:rFonts w:ascii="Arial Narrow" w:hAnsi="Arial Narrow"/>
          <w:sz w:val="24"/>
          <w:szCs w:val="24"/>
        </w:rPr>
      </w:pPr>
    </w:p>
    <w:p w:rsidR="00910DAD" w:rsidRDefault="00910DAD" w:rsidP="00935C1F">
      <w:pPr>
        <w:rPr>
          <w:rFonts w:ascii="Arial Narrow" w:hAnsi="Arial Narrow"/>
          <w:sz w:val="24"/>
          <w:szCs w:val="24"/>
        </w:rPr>
      </w:pPr>
      <w:r w:rsidRPr="002D7E65">
        <w:rPr>
          <w:rFonts w:ascii="Arial Narrow" w:hAnsi="Arial Narrow"/>
          <w:sz w:val="24"/>
          <w:szCs w:val="24"/>
        </w:rPr>
        <w:t>In addition, the AER’s average of 0.75 derived from the tax studies in Handley and Maheswaran was incorrect.  The AER took the value derived for the 1990 to 2000 period (0.67) and the 2001 to 2004 period (0.81) and selected a midpoint to arrive at its point estimate of 0.74.  In doing so the AER failed to have regard to the mean value for theta calculated in Handley and Maheswaran (2008) for the entire period 1990 to 2004 of 0.71</w:t>
      </w:r>
      <w:r w:rsidRPr="002D7E65">
        <w:rPr>
          <w:rStyle w:val="FootnoteReference"/>
          <w:rFonts w:ascii="Arial Narrow" w:hAnsi="Arial Narrow"/>
          <w:sz w:val="24"/>
          <w:szCs w:val="24"/>
        </w:rPr>
        <w:footnoteReference w:id="21"/>
      </w:r>
      <w:r w:rsidR="005F50EE" w:rsidRPr="002D7E65">
        <w:rPr>
          <w:rFonts w:ascii="Arial Narrow" w:hAnsi="Arial Narrow"/>
          <w:sz w:val="24"/>
          <w:szCs w:val="24"/>
        </w:rPr>
        <w:t>.</w:t>
      </w:r>
    </w:p>
    <w:p w:rsidR="003B39BA" w:rsidRPr="002D7E65" w:rsidRDefault="003B39BA" w:rsidP="00935C1F">
      <w:pPr>
        <w:rPr>
          <w:rFonts w:ascii="Arial Narrow" w:hAnsi="Arial Narrow"/>
          <w:sz w:val="24"/>
          <w:szCs w:val="24"/>
        </w:rPr>
      </w:pPr>
    </w:p>
    <w:p w:rsidR="003C55D9" w:rsidRDefault="003C55D9" w:rsidP="00935C1F">
      <w:pPr>
        <w:rPr>
          <w:rFonts w:ascii="Arial Narrow" w:hAnsi="Arial Narrow"/>
          <w:sz w:val="24"/>
          <w:szCs w:val="24"/>
        </w:rPr>
      </w:pPr>
      <w:r w:rsidRPr="002D7E65">
        <w:rPr>
          <w:rFonts w:ascii="Arial Narrow" w:hAnsi="Arial Narrow"/>
          <w:sz w:val="24"/>
          <w:szCs w:val="24"/>
        </w:rPr>
        <w:t xml:space="preserve">Professor Handley himself has expressed the opinion that the tax statistics approach does not itself produce an estimate of </w:t>
      </w:r>
      <w:r w:rsidR="005F50EE" w:rsidRPr="002D7E65">
        <w:rPr>
          <w:rFonts w:ascii="Arial Narrow" w:hAnsi="Arial Narrow"/>
          <w:sz w:val="24"/>
          <w:szCs w:val="24"/>
        </w:rPr>
        <w:t xml:space="preserve">gamma </w:t>
      </w:r>
      <w:r w:rsidRPr="002D7E65">
        <w:rPr>
          <w:rFonts w:ascii="Arial Narrow" w:hAnsi="Arial Narrow"/>
          <w:sz w:val="24"/>
          <w:szCs w:val="24"/>
        </w:rPr>
        <w:t>but only a theoretical maximum upper bound.</w:t>
      </w:r>
      <w:r w:rsidR="006D4A7D" w:rsidRPr="002D7E65">
        <w:rPr>
          <w:rStyle w:val="FootnoteReference"/>
          <w:rFonts w:ascii="Arial Narrow" w:hAnsi="Arial Narrow"/>
          <w:sz w:val="24"/>
          <w:szCs w:val="24"/>
        </w:rPr>
        <w:footnoteReference w:id="22"/>
      </w:r>
      <w:r w:rsidRPr="002D7E65">
        <w:rPr>
          <w:rFonts w:ascii="Arial Narrow" w:hAnsi="Arial Narrow"/>
          <w:sz w:val="24"/>
          <w:szCs w:val="24"/>
        </w:rPr>
        <w:t xml:space="preserve">    </w:t>
      </w:r>
    </w:p>
    <w:p w:rsidR="003B39BA" w:rsidRPr="002D7E65" w:rsidRDefault="003B39BA" w:rsidP="00935C1F">
      <w:pPr>
        <w:rPr>
          <w:rFonts w:ascii="Arial Narrow" w:hAnsi="Arial Narrow"/>
          <w:sz w:val="24"/>
          <w:szCs w:val="24"/>
        </w:rPr>
      </w:pPr>
    </w:p>
    <w:p w:rsidR="00A81056" w:rsidRDefault="00371A1D" w:rsidP="00935C1F">
      <w:pPr>
        <w:rPr>
          <w:rFonts w:ascii="Arial Narrow" w:hAnsi="Arial Narrow"/>
          <w:sz w:val="24"/>
          <w:szCs w:val="24"/>
        </w:rPr>
      </w:pPr>
      <w:r w:rsidRPr="002D7E65">
        <w:rPr>
          <w:rFonts w:ascii="Arial Narrow" w:hAnsi="Arial Narrow"/>
          <w:sz w:val="24"/>
          <w:szCs w:val="24"/>
        </w:rPr>
        <w:t>I</w:t>
      </w:r>
      <w:r w:rsidR="00A81056" w:rsidRPr="002D7E65">
        <w:rPr>
          <w:rFonts w:ascii="Arial Narrow" w:hAnsi="Arial Narrow"/>
          <w:sz w:val="24"/>
          <w:szCs w:val="24"/>
        </w:rPr>
        <w:t>n circumstances where the Tribunal has found that the approach taken by the AER in the SORI that led to an estimate of theta of 0.65 was clearly incorrect, the AER’s continued use of that approach is an error and fails to arrive at a best estimate of gamma as required by Rule 74.</w:t>
      </w:r>
      <w:r w:rsidRPr="002D7E65">
        <w:rPr>
          <w:rFonts w:ascii="Arial Narrow" w:hAnsi="Arial Narrow"/>
          <w:sz w:val="24"/>
          <w:szCs w:val="24"/>
        </w:rPr>
        <w:t xml:space="preserve"> </w:t>
      </w:r>
    </w:p>
    <w:p w:rsidR="003B39BA" w:rsidRPr="002D7E65" w:rsidRDefault="003B39BA" w:rsidP="00935C1F">
      <w:pPr>
        <w:rPr>
          <w:rFonts w:ascii="Arial Narrow" w:hAnsi="Arial Narrow"/>
          <w:sz w:val="24"/>
          <w:szCs w:val="24"/>
        </w:rPr>
      </w:pPr>
    </w:p>
    <w:p w:rsidR="003C55D9" w:rsidRPr="003B39BA" w:rsidRDefault="003D666C" w:rsidP="00935C1F">
      <w:pPr>
        <w:keepNext/>
        <w:tabs>
          <w:tab w:val="left" w:pos="709"/>
        </w:tabs>
        <w:ind w:left="709" w:hanging="709"/>
        <w:rPr>
          <w:rFonts w:ascii="Arial Narrow" w:hAnsi="Arial Narrow"/>
          <w:b/>
          <w:sz w:val="24"/>
          <w:szCs w:val="24"/>
        </w:rPr>
      </w:pPr>
      <w:r w:rsidRPr="003B39BA">
        <w:rPr>
          <w:rFonts w:ascii="Arial Narrow" w:hAnsi="Arial Narrow"/>
          <w:b/>
          <w:sz w:val="24"/>
          <w:szCs w:val="24"/>
        </w:rPr>
        <w:t>9</w:t>
      </w:r>
      <w:r w:rsidR="00A81056" w:rsidRPr="003B39BA">
        <w:rPr>
          <w:rFonts w:ascii="Arial Narrow" w:hAnsi="Arial Narrow"/>
          <w:b/>
          <w:sz w:val="24"/>
          <w:szCs w:val="24"/>
        </w:rPr>
        <w:t>.4.3</w:t>
      </w:r>
      <w:r w:rsidR="00A81056" w:rsidRPr="003B39BA">
        <w:rPr>
          <w:rFonts w:ascii="Arial Narrow" w:hAnsi="Arial Narrow"/>
          <w:b/>
          <w:sz w:val="24"/>
          <w:szCs w:val="24"/>
        </w:rPr>
        <w:tab/>
      </w:r>
      <w:r w:rsidR="003C55D9" w:rsidRPr="003B39BA">
        <w:rPr>
          <w:rFonts w:ascii="Arial Narrow" w:hAnsi="Arial Narrow"/>
          <w:b/>
          <w:sz w:val="24"/>
          <w:szCs w:val="24"/>
        </w:rPr>
        <w:t>Further Study in respect of theta</w:t>
      </w:r>
    </w:p>
    <w:p w:rsidR="003B39BA" w:rsidRPr="002D7E65" w:rsidRDefault="003B39BA" w:rsidP="00935C1F">
      <w:pPr>
        <w:keepNext/>
        <w:rPr>
          <w:rFonts w:ascii="Arial Narrow" w:hAnsi="Arial Narrow"/>
          <w:sz w:val="24"/>
          <w:szCs w:val="24"/>
        </w:rPr>
      </w:pPr>
    </w:p>
    <w:p w:rsidR="00D5288D" w:rsidRDefault="003C55D9" w:rsidP="00935C1F">
      <w:pPr>
        <w:autoSpaceDE w:val="0"/>
        <w:autoSpaceDN w:val="0"/>
        <w:adjustRightInd w:val="0"/>
        <w:rPr>
          <w:rFonts w:ascii="Arial Narrow" w:hAnsi="Arial Narrow"/>
          <w:sz w:val="24"/>
          <w:szCs w:val="24"/>
        </w:rPr>
      </w:pPr>
      <w:r w:rsidRPr="002D7E65">
        <w:rPr>
          <w:rFonts w:ascii="Arial Narrow" w:hAnsi="Arial Narrow"/>
          <w:sz w:val="24"/>
          <w:szCs w:val="24"/>
        </w:rPr>
        <w:t>Envestra</w:t>
      </w:r>
      <w:r w:rsidR="00424C32" w:rsidRPr="002D7E65">
        <w:rPr>
          <w:rFonts w:ascii="Arial Narrow" w:hAnsi="Arial Narrow"/>
          <w:sz w:val="24"/>
          <w:szCs w:val="24"/>
        </w:rPr>
        <w:t xml:space="preserve"> </w:t>
      </w:r>
      <w:r w:rsidRPr="002D7E65">
        <w:rPr>
          <w:rFonts w:ascii="Arial Narrow" w:hAnsi="Arial Narrow"/>
          <w:sz w:val="24"/>
          <w:szCs w:val="24"/>
        </w:rPr>
        <w:t xml:space="preserve">understands that SFG </w:t>
      </w:r>
      <w:r w:rsidR="00AE6037" w:rsidRPr="002D7E65">
        <w:rPr>
          <w:rFonts w:ascii="Arial Narrow" w:hAnsi="Arial Narrow"/>
          <w:sz w:val="24"/>
          <w:szCs w:val="24"/>
        </w:rPr>
        <w:t xml:space="preserve">is in the process of </w:t>
      </w:r>
      <w:r w:rsidRPr="002D7E65">
        <w:rPr>
          <w:rFonts w:ascii="Arial Narrow" w:hAnsi="Arial Narrow"/>
          <w:sz w:val="24"/>
          <w:szCs w:val="24"/>
        </w:rPr>
        <w:t>co</w:t>
      </w:r>
      <w:r w:rsidR="00827212" w:rsidRPr="002D7E65">
        <w:rPr>
          <w:rFonts w:ascii="Arial Narrow" w:hAnsi="Arial Narrow"/>
          <w:sz w:val="24"/>
          <w:szCs w:val="24"/>
        </w:rPr>
        <w:t>mplet</w:t>
      </w:r>
      <w:r w:rsidR="00AE6037" w:rsidRPr="002D7E65">
        <w:rPr>
          <w:rFonts w:ascii="Arial Narrow" w:hAnsi="Arial Narrow"/>
          <w:sz w:val="24"/>
          <w:szCs w:val="24"/>
        </w:rPr>
        <w:t>ing</w:t>
      </w:r>
      <w:r w:rsidR="00827212" w:rsidRPr="002D7E65">
        <w:rPr>
          <w:rFonts w:ascii="Arial Narrow" w:hAnsi="Arial Narrow"/>
          <w:sz w:val="24"/>
          <w:szCs w:val="24"/>
        </w:rPr>
        <w:t xml:space="preserve"> a further dividend drop-</w:t>
      </w:r>
      <w:r w:rsidRPr="002D7E65">
        <w:rPr>
          <w:rFonts w:ascii="Arial Narrow" w:hAnsi="Arial Narrow"/>
          <w:sz w:val="24"/>
          <w:szCs w:val="24"/>
        </w:rPr>
        <w:t>off study using a methodology agreed with the AER</w:t>
      </w:r>
      <w:r w:rsidR="00AE6037" w:rsidRPr="002D7E65">
        <w:rPr>
          <w:rFonts w:ascii="Arial Narrow" w:hAnsi="Arial Narrow"/>
          <w:sz w:val="24"/>
          <w:szCs w:val="24"/>
        </w:rPr>
        <w:t xml:space="preserve">, as requested by the Tribunal in the </w:t>
      </w:r>
      <w:r w:rsidRPr="002D7E65">
        <w:rPr>
          <w:rFonts w:ascii="Arial Narrow" w:hAnsi="Arial Narrow"/>
          <w:i/>
          <w:sz w:val="24"/>
          <w:szCs w:val="24"/>
        </w:rPr>
        <w:t>Energex</w:t>
      </w:r>
      <w:r w:rsidRPr="002D7E65">
        <w:rPr>
          <w:rFonts w:ascii="Arial Narrow" w:hAnsi="Arial Narrow"/>
          <w:sz w:val="24"/>
          <w:szCs w:val="24"/>
        </w:rPr>
        <w:t xml:space="preserve"> proceedings.  That study </w:t>
      </w:r>
      <w:r w:rsidR="00AE6037" w:rsidRPr="002D7E65">
        <w:rPr>
          <w:rFonts w:ascii="Arial Narrow" w:hAnsi="Arial Narrow"/>
          <w:sz w:val="24"/>
          <w:szCs w:val="24"/>
        </w:rPr>
        <w:t>is not available as at the date of th</w:t>
      </w:r>
      <w:r w:rsidR="00D5288D" w:rsidRPr="002D7E65">
        <w:rPr>
          <w:rFonts w:ascii="Arial Narrow" w:hAnsi="Arial Narrow"/>
          <w:sz w:val="24"/>
          <w:szCs w:val="24"/>
        </w:rPr>
        <w:t>i</w:t>
      </w:r>
      <w:r w:rsidR="00AE6037" w:rsidRPr="002D7E65">
        <w:rPr>
          <w:rFonts w:ascii="Arial Narrow" w:hAnsi="Arial Narrow"/>
          <w:sz w:val="24"/>
          <w:szCs w:val="24"/>
        </w:rPr>
        <w:t xml:space="preserve">s submission.  </w:t>
      </w:r>
    </w:p>
    <w:p w:rsidR="003B39BA" w:rsidRPr="002D7E65" w:rsidRDefault="003B39BA" w:rsidP="00935C1F">
      <w:pPr>
        <w:autoSpaceDE w:val="0"/>
        <w:autoSpaceDN w:val="0"/>
        <w:adjustRightInd w:val="0"/>
        <w:rPr>
          <w:rFonts w:ascii="Arial Narrow" w:hAnsi="Arial Narrow"/>
          <w:sz w:val="24"/>
          <w:szCs w:val="24"/>
        </w:rPr>
      </w:pPr>
    </w:p>
    <w:p w:rsidR="003C55D9" w:rsidRPr="002D7E65" w:rsidRDefault="003C55D9" w:rsidP="00935C1F">
      <w:pPr>
        <w:numPr>
          <w:ins w:id="0" w:author="Unknown"/>
        </w:numPr>
        <w:autoSpaceDE w:val="0"/>
        <w:autoSpaceDN w:val="0"/>
        <w:adjustRightInd w:val="0"/>
        <w:rPr>
          <w:rFonts w:ascii="Arial Narrow" w:hAnsi="Arial Narrow"/>
          <w:sz w:val="24"/>
          <w:szCs w:val="24"/>
          <w:lang w:eastAsia="en-AU"/>
        </w:rPr>
      </w:pPr>
      <w:r w:rsidRPr="002D7E65">
        <w:rPr>
          <w:rFonts w:ascii="Arial Narrow" w:hAnsi="Arial Narrow"/>
          <w:sz w:val="24"/>
          <w:szCs w:val="24"/>
        </w:rPr>
        <w:t xml:space="preserve">Envestra </w:t>
      </w:r>
      <w:r w:rsidR="00AE6037" w:rsidRPr="002D7E65">
        <w:rPr>
          <w:rFonts w:ascii="Arial Narrow" w:hAnsi="Arial Narrow"/>
          <w:sz w:val="24"/>
          <w:szCs w:val="24"/>
        </w:rPr>
        <w:t>understands that the final SFG report will be lodged with the Tribunal shortly after submission of Envestra’s revised regulatory proposal.  G</w:t>
      </w:r>
      <w:r w:rsidR="00D5288D" w:rsidRPr="002D7E65">
        <w:rPr>
          <w:rFonts w:ascii="Arial Narrow" w:hAnsi="Arial Narrow"/>
          <w:sz w:val="24"/>
          <w:szCs w:val="24"/>
        </w:rPr>
        <w:t>iven the importance of this study</w:t>
      </w:r>
      <w:r w:rsidR="00AE6037" w:rsidRPr="002D7E65">
        <w:rPr>
          <w:rFonts w:ascii="Arial Narrow" w:hAnsi="Arial Narrow"/>
          <w:sz w:val="24"/>
          <w:szCs w:val="24"/>
        </w:rPr>
        <w:t xml:space="preserve"> and the AER’</w:t>
      </w:r>
      <w:r w:rsidR="00D5288D" w:rsidRPr="002D7E65">
        <w:rPr>
          <w:rFonts w:ascii="Arial Narrow" w:hAnsi="Arial Narrow"/>
          <w:sz w:val="24"/>
          <w:szCs w:val="24"/>
        </w:rPr>
        <w:t xml:space="preserve">s </w:t>
      </w:r>
      <w:r w:rsidR="00BF5228" w:rsidRPr="002D7E65">
        <w:rPr>
          <w:rFonts w:ascii="Arial Narrow" w:hAnsi="Arial Narrow"/>
          <w:sz w:val="24"/>
          <w:szCs w:val="24"/>
        </w:rPr>
        <w:t>acknowledgment</w:t>
      </w:r>
      <w:r w:rsidR="00D5288D" w:rsidRPr="002D7E65">
        <w:rPr>
          <w:rFonts w:ascii="Arial Narrow" w:hAnsi="Arial Narrow"/>
          <w:sz w:val="24"/>
          <w:szCs w:val="24"/>
        </w:rPr>
        <w:t xml:space="preserve"> that “</w:t>
      </w:r>
      <w:r w:rsidR="00D5288D" w:rsidRPr="002D7E65">
        <w:rPr>
          <w:rFonts w:ascii="Arial Narrow" w:hAnsi="Arial Narrow"/>
          <w:i/>
          <w:sz w:val="24"/>
          <w:szCs w:val="24"/>
          <w:lang w:eastAsia="en-AU"/>
        </w:rPr>
        <w:t>Any Tribunal decisions on this matter will be taken into account by the AER at the time of the final decision for Envestra</w:t>
      </w:r>
      <w:r w:rsidR="00D5288D" w:rsidRPr="002D7E65">
        <w:rPr>
          <w:rFonts w:ascii="Arial Narrow" w:hAnsi="Arial Narrow"/>
          <w:sz w:val="24"/>
          <w:szCs w:val="24"/>
          <w:lang w:eastAsia="en-AU"/>
        </w:rPr>
        <w:t>”</w:t>
      </w:r>
      <w:r w:rsidR="00E42B4C" w:rsidRPr="002D7E65">
        <w:rPr>
          <w:rFonts w:ascii="Arial Narrow" w:hAnsi="Arial Narrow"/>
          <w:sz w:val="24"/>
          <w:szCs w:val="24"/>
          <w:lang w:eastAsia="en-AU"/>
        </w:rPr>
        <w:t>,</w:t>
      </w:r>
      <w:r w:rsidR="00D5288D" w:rsidRPr="002D7E65">
        <w:rPr>
          <w:rStyle w:val="FootnoteReference"/>
          <w:rFonts w:ascii="Arial Narrow" w:hAnsi="Arial Narrow"/>
          <w:sz w:val="24"/>
          <w:szCs w:val="24"/>
          <w:lang w:eastAsia="en-AU"/>
        </w:rPr>
        <w:footnoteReference w:id="23"/>
      </w:r>
      <w:r w:rsidR="00AE6037" w:rsidRPr="002D7E65">
        <w:rPr>
          <w:rFonts w:ascii="Arial Narrow" w:hAnsi="Arial Narrow"/>
          <w:sz w:val="24"/>
          <w:szCs w:val="24"/>
        </w:rPr>
        <w:t xml:space="preserve"> </w:t>
      </w:r>
      <w:r w:rsidR="00D5288D" w:rsidRPr="002D7E65">
        <w:rPr>
          <w:rFonts w:ascii="Arial Narrow" w:hAnsi="Arial Narrow"/>
          <w:sz w:val="24"/>
          <w:szCs w:val="24"/>
        </w:rPr>
        <w:t xml:space="preserve">Envestra will provide any further submissions arising from the final report lodged by SFG in the </w:t>
      </w:r>
      <w:r w:rsidR="00D5288D" w:rsidRPr="002D7E65">
        <w:rPr>
          <w:rFonts w:ascii="Arial Narrow" w:hAnsi="Arial Narrow"/>
          <w:i/>
          <w:sz w:val="24"/>
          <w:szCs w:val="24"/>
        </w:rPr>
        <w:t xml:space="preserve">Energex </w:t>
      </w:r>
      <w:r w:rsidR="00D5288D" w:rsidRPr="002D7E65">
        <w:rPr>
          <w:rFonts w:ascii="Arial Narrow" w:hAnsi="Arial Narrow"/>
          <w:sz w:val="24"/>
          <w:szCs w:val="24"/>
        </w:rPr>
        <w:t xml:space="preserve">proceedings as soon as possible after the report has become available.  </w:t>
      </w:r>
    </w:p>
    <w:p w:rsidR="00FC18BF" w:rsidRPr="00D659D4" w:rsidRDefault="000034AA" w:rsidP="00935C1F">
      <w:pPr>
        <w:keepNext/>
        <w:tabs>
          <w:tab w:val="left" w:pos="567"/>
        </w:tabs>
        <w:ind w:left="567" w:hanging="567"/>
        <w:rPr>
          <w:rFonts w:ascii="Arial Narrow" w:hAnsi="Arial Narrow"/>
          <w:b/>
          <w:sz w:val="24"/>
          <w:szCs w:val="24"/>
        </w:rPr>
      </w:pPr>
      <w:r w:rsidRPr="00D659D4">
        <w:rPr>
          <w:rFonts w:ascii="Arial Narrow" w:hAnsi="Arial Narrow"/>
          <w:b/>
          <w:sz w:val="24"/>
          <w:szCs w:val="24"/>
        </w:rPr>
        <w:lastRenderedPageBreak/>
        <w:t>9</w:t>
      </w:r>
      <w:r w:rsidR="00A81056" w:rsidRPr="00D659D4">
        <w:rPr>
          <w:rFonts w:ascii="Arial Narrow" w:hAnsi="Arial Narrow"/>
          <w:b/>
          <w:sz w:val="24"/>
          <w:szCs w:val="24"/>
        </w:rPr>
        <w:t>.5</w:t>
      </w:r>
      <w:r w:rsidR="00A81056" w:rsidRPr="00D659D4">
        <w:rPr>
          <w:rFonts w:ascii="Arial Narrow" w:hAnsi="Arial Narrow"/>
          <w:b/>
          <w:sz w:val="24"/>
          <w:szCs w:val="24"/>
        </w:rPr>
        <w:tab/>
      </w:r>
      <w:r w:rsidR="00FC18BF" w:rsidRPr="00D659D4">
        <w:rPr>
          <w:rFonts w:ascii="Arial Narrow" w:hAnsi="Arial Narrow"/>
          <w:b/>
          <w:sz w:val="24"/>
          <w:szCs w:val="24"/>
        </w:rPr>
        <w:t>Other Submissions made by Envestra</w:t>
      </w:r>
    </w:p>
    <w:p w:rsidR="00D659D4" w:rsidRPr="002D7E65" w:rsidRDefault="00D659D4" w:rsidP="00935C1F">
      <w:pPr>
        <w:keepNext/>
        <w:rPr>
          <w:rFonts w:ascii="Arial Narrow" w:hAnsi="Arial Narrow"/>
          <w:sz w:val="24"/>
          <w:szCs w:val="24"/>
        </w:rPr>
      </w:pPr>
    </w:p>
    <w:p w:rsidR="00FC18BF" w:rsidRDefault="00FC18BF" w:rsidP="00935C1F">
      <w:pPr>
        <w:rPr>
          <w:rFonts w:ascii="Arial Narrow" w:hAnsi="Arial Narrow"/>
          <w:sz w:val="24"/>
          <w:szCs w:val="24"/>
        </w:rPr>
      </w:pPr>
      <w:r w:rsidRPr="002D7E65">
        <w:rPr>
          <w:rFonts w:ascii="Arial Narrow" w:hAnsi="Arial Narrow"/>
          <w:sz w:val="24"/>
          <w:szCs w:val="24"/>
        </w:rPr>
        <w:t>Envestra repeats the submissions it made in its access arrangement information</w:t>
      </w:r>
      <w:r w:rsidR="00A81056" w:rsidRPr="002D7E65">
        <w:rPr>
          <w:rFonts w:ascii="Arial Narrow" w:hAnsi="Arial Narrow"/>
          <w:sz w:val="24"/>
          <w:szCs w:val="24"/>
        </w:rPr>
        <w:t xml:space="preserve"> of September 2010</w:t>
      </w:r>
      <w:r w:rsidRPr="002D7E65">
        <w:rPr>
          <w:rFonts w:ascii="Arial Narrow" w:hAnsi="Arial Narrow"/>
          <w:sz w:val="24"/>
          <w:szCs w:val="24"/>
        </w:rPr>
        <w:t xml:space="preserve"> with respect to the inconsistent approach of the AER in its interpretation of empirical studies with market value of cash dividends and </w:t>
      </w:r>
      <w:r w:rsidR="00A81056" w:rsidRPr="002D7E65">
        <w:rPr>
          <w:rFonts w:ascii="Arial Narrow" w:hAnsi="Arial Narrow"/>
          <w:sz w:val="24"/>
          <w:szCs w:val="24"/>
        </w:rPr>
        <w:t xml:space="preserve">imputation </w:t>
      </w:r>
      <w:r w:rsidR="00CB087E" w:rsidRPr="002D7E65">
        <w:rPr>
          <w:rFonts w:ascii="Arial Narrow" w:hAnsi="Arial Narrow"/>
          <w:sz w:val="24"/>
          <w:szCs w:val="24"/>
        </w:rPr>
        <w:t>credits</w:t>
      </w:r>
      <w:r w:rsidR="00D659D4">
        <w:rPr>
          <w:rFonts w:ascii="Arial Narrow" w:hAnsi="Arial Narrow"/>
          <w:sz w:val="24"/>
          <w:szCs w:val="24"/>
        </w:rPr>
        <w:t>.</w:t>
      </w:r>
    </w:p>
    <w:p w:rsidR="00D659D4" w:rsidRPr="002D7E65" w:rsidRDefault="00D659D4" w:rsidP="00935C1F">
      <w:pPr>
        <w:rPr>
          <w:rFonts w:ascii="Arial Narrow" w:hAnsi="Arial Narrow"/>
          <w:sz w:val="24"/>
          <w:szCs w:val="24"/>
        </w:rPr>
      </w:pPr>
    </w:p>
    <w:p w:rsidR="00FC18BF" w:rsidRPr="002D7E65" w:rsidRDefault="00FC18BF" w:rsidP="00935C1F">
      <w:pPr>
        <w:rPr>
          <w:rFonts w:ascii="Arial Narrow" w:hAnsi="Arial Narrow"/>
          <w:sz w:val="24"/>
          <w:szCs w:val="24"/>
        </w:rPr>
      </w:pPr>
      <w:r w:rsidRPr="002D7E65">
        <w:rPr>
          <w:rFonts w:ascii="Arial Narrow" w:hAnsi="Arial Narrow"/>
          <w:sz w:val="24"/>
          <w:szCs w:val="24"/>
        </w:rPr>
        <w:t>In relation to the practice of corporate valuation professionals, Envestra made extensive submissions with respect to the prevailing market practice in its access arrangement information.  The AER in its Draft Decision states that “</w:t>
      </w:r>
      <w:r w:rsidRPr="002D7E65">
        <w:rPr>
          <w:rFonts w:ascii="Arial Narrow" w:hAnsi="Arial Narrow"/>
          <w:i/>
          <w:sz w:val="24"/>
          <w:szCs w:val="24"/>
        </w:rPr>
        <w:t xml:space="preserve">This practice does not necessarily imply that market practitioners </w:t>
      </w:r>
      <w:r w:rsidR="00B4798B" w:rsidRPr="002D7E65">
        <w:rPr>
          <w:rFonts w:ascii="Arial Narrow" w:hAnsi="Arial Narrow"/>
          <w:i/>
          <w:sz w:val="24"/>
          <w:szCs w:val="24"/>
        </w:rPr>
        <w:t>unequivocally</w:t>
      </w:r>
      <w:r w:rsidRPr="002D7E65">
        <w:rPr>
          <w:rFonts w:ascii="Arial Narrow" w:hAnsi="Arial Narrow"/>
          <w:i/>
          <w:sz w:val="24"/>
          <w:szCs w:val="24"/>
        </w:rPr>
        <w:t xml:space="preserve"> believe that </w:t>
      </w:r>
      <w:r w:rsidR="002D57BD" w:rsidRPr="002D7E65">
        <w:rPr>
          <w:rFonts w:ascii="Arial Narrow" w:hAnsi="Arial Narrow"/>
          <w:i/>
          <w:sz w:val="24"/>
          <w:szCs w:val="24"/>
        </w:rPr>
        <w:t xml:space="preserve">imputation </w:t>
      </w:r>
      <w:r w:rsidRPr="002D7E65">
        <w:rPr>
          <w:rFonts w:ascii="Arial Narrow" w:hAnsi="Arial Narrow"/>
          <w:i/>
          <w:sz w:val="24"/>
          <w:szCs w:val="24"/>
        </w:rPr>
        <w:t>credits have zero value, and may simply assign a value of zero for a variety of reasons, including the complexi</w:t>
      </w:r>
      <w:r w:rsidR="00DF6C08" w:rsidRPr="002D7E65">
        <w:rPr>
          <w:rFonts w:ascii="Arial Narrow" w:hAnsi="Arial Narrow"/>
          <w:i/>
          <w:sz w:val="24"/>
          <w:szCs w:val="24"/>
        </w:rPr>
        <w:t>ty uncertainty in estimating t</w:t>
      </w:r>
      <w:r w:rsidR="00053AF0" w:rsidRPr="002D7E65">
        <w:rPr>
          <w:rFonts w:ascii="Arial Narrow" w:hAnsi="Arial Narrow"/>
          <w:i/>
          <w:sz w:val="24"/>
          <w:szCs w:val="24"/>
        </w:rPr>
        <w:t>rue</w:t>
      </w:r>
      <w:r w:rsidRPr="002D7E65">
        <w:rPr>
          <w:rFonts w:ascii="Arial Narrow" w:hAnsi="Arial Narrow"/>
          <w:i/>
          <w:sz w:val="24"/>
          <w:szCs w:val="24"/>
        </w:rPr>
        <w:t xml:space="preserve"> value</w:t>
      </w:r>
      <w:r w:rsidRPr="002D7E65">
        <w:rPr>
          <w:rFonts w:ascii="Arial Narrow" w:hAnsi="Arial Narrow"/>
          <w:sz w:val="24"/>
          <w:szCs w:val="24"/>
        </w:rPr>
        <w:t>”</w:t>
      </w:r>
      <w:r w:rsidR="0089237D" w:rsidRPr="002D7E65">
        <w:rPr>
          <w:rStyle w:val="FootnoteReference"/>
          <w:rFonts w:ascii="Arial Narrow" w:hAnsi="Arial Narrow"/>
          <w:sz w:val="24"/>
          <w:szCs w:val="24"/>
        </w:rPr>
        <w:footnoteReference w:id="24"/>
      </w:r>
      <w:r w:rsidRPr="002D7E65">
        <w:rPr>
          <w:rFonts w:ascii="Arial Narrow" w:hAnsi="Arial Narrow"/>
          <w:sz w:val="24"/>
          <w:szCs w:val="24"/>
        </w:rPr>
        <w:t xml:space="preserve">.  </w:t>
      </w:r>
    </w:p>
    <w:p w:rsidR="00B90122" w:rsidRPr="002D7E65" w:rsidRDefault="00B90122" w:rsidP="00935C1F">
      <w:pPr>
        <w:autoSpaceDE w:val="0"/>
        <w:autoSpaceDN w:val="0"/>
        <w:adjustRightInd w:val="0"/>
        <w:rPr>
          <w:rFonts w:ascii="Arial Narrow" w:hAnsi="Arial Narrow"/>
          <w:sz w:val="24"/>
          <w:szCs w:val="24"/>
        </w:rPr>
      </w:pPr>
    </w:p>
    <w:p w:rsidR="008240E8" w:rsidRDefault="00FC18BF" w:rsidP="00935C1F">
      <w:pPr>
        <w:autoSpaceDE w:val="0"/>
        <w:autoSpaceDN w:val="0"/>
        <w:adjustRightInd w:val="0"/>
        <w:rPr>
          <w:rFonts w:ascii="Arial Narrow" w:hAnsi="Arial Narrow"/>
          <w:sz w:val="24"/>
          <w:szCs w:val="24"/>
        </w:rPr>
      </w:pPr>
      <w:r w:rsidRPr="002D7E65">
        <w:rPr>
          <w:rFonts w:ascii="Arial Narrow" w:hAnsi="Arial Narrow"/>
          <w:sz w:val="24"/>
          <w:szCs w:val="24"/>
        </w:rPr>
        <w:t xml:space="preserve">This statement suggests that </w:t>
      </w:r>
      <w:r w:rsidR="003D666C" w:rsidRPr="002D7E65">
        <w:rPr>
          <w:rFonts w:ascii="Arial Narrow" w:hAnsi="Arial Narrow"/>
          <w:sz w:val="24"/>
          <w:szCs w:val="24"/>
        </w:rPr>
        <w:t xml:space="preserve">corporate </w:t>
      </w:r>
      <w:r w:rsidRPr="002D7E65">
        <w:rPr>
          <w:rFonts w:ascii="Arial Narrow" w:hAnsi="Arial Narrow"/>
          <w:sz w:val="24"/>
          <w:szCs w:val="24"/>
        </w:rPr>
        <w:t xml:space="preserve">valuation professionals </w:t>
      </w:r>
      <w:r w:rsidR="002D57BD" w:rsidRPr="002D7E65">
        <w:rPr>
          <w:rFonts w:ascii="Arial Narrow" w:hAnsi="Arial Narrow"/>
          <w:sz w:val="24"/>
          <w:szCs w:val="24"/>
        </w:rPr>
        <w:t xml:space="preserve">do </w:t>
      </w:r>
      <w:r w:rsidRPr="002D7E65">
        <w:rPr>
          <w:rFonts w:ascii="Arial Narrow" w:hAnsi="Arial Narrow"/>
          <w:sz w:val="24"/>
          <w:szCs w:val="24"/>
        </w:rPr>
        <w:t>no</w:t>
      </w:r>
      <w:r w:rsidR="00E70C53" w:rsidRPr="002D7E65">
        <w:rPr>
          <w:rFonts w:ascii="Arial Narrow" w:hAnsi="Arial Narrow"/>
          <w:sz w:val="24"/>
          <w:szCs w:val="24"/>
        </w:rPr>
        <w:t>t have</w:t>
      </w:r>
      <w:r w:rsidRPr="002D7E65">
        <w:rPr>
          <w:rFonts w:ascii="Arial Narrow" w:hAnsi="Arial Narrow"/>
          <w:sz w:val="24"/>
          <w:szCs w:val="24"/>
        </w:rPr>
        <w:t xml:space="preserve"> adequate regard to their obligations and duties i</w:t>
      </w:r>
      <w:r w:rsidR="00CB087E" w:rsidRPr="002D7E65">
        <w:rPr>
          <w:rFonts w:ascii="Arial Narrow" w:hAnsi="Arial Narrow"/>
          <w:sz w:val="24"/>
          <w:szCs w:val="24"/>
        </w:rPr>
        <w:t>n preparing valuation reports.</w:t>
      </w:r>
      <w:r w:rsidR="00FB5A40" w:rsidRPr="002D7E65">
        <w:rPr>
          <w:rFonts w:ascii="Arial Narrow" w:hAnsi="Arial Narrow"/>
          <w:sz w:val="24"/>
          <w:szCs w:val="24"/>
        </w:rPr>
        <w:t xml:space="preserve">  Corporate valuation professional have an obligation to se</w:t>
      </w:r>
      <w:r w:rsidR="008240E8">
        <w:rPr>
          <w:rFonts w:ascii="Arial Narrow" w:hAnsi="Arial Narrow"/>
          <w:sz w:val="24"/>
          <w:szCs w:val="24"/>
        </w:rPr>
        <w:t xml:space="preserve">lect a value for gamma which </w:t>
      </w:r>
      <w:r w:rsidR="00FB5A40" w:rsidRPr="002D7E65">
        <w:rPr>
          <w:rFonts w:ascii="Arial Narrow" w:hAnsi="Arial Narrow"/>
          <w:sz w:val="24"/>
          <w:szCs w:val="24"/>
        </w:rPr>
        <w:t xml:space="preserve">considers would give the most appropriate valuation.  Grant Samuel in </w:t>
      </w:r>
      <w:r w:rsidR="00AE452F" w:rsidRPr="002D7E65">
        <w:rPr>
          <w:rFonts w:ascii="Arial Narrow" w:hAnsi="Arial Narrow"/>
          <w:sz w:val="24"/>
          <w:szCs w:val="24"/>
        </w:rPr>
        <w:t>a Valuation for Origin Energy stated</w:t>
      </w:r>
      <w:r w:rsidR="008240E8">
        <w:rPr>
          <w:rFonts w:ascii="Arial Narrow" w:hAnsi="Arial Narrow"/>
          <w:sz w:val="24"/>
          <w:szCs w:val="24"/>
        </w:rPr>
        <w:t>:</w:t>
      </w:r>
    </w:p>
    <w:p w:rsidR="000B4F61" w:rsidRDefault="000B4F61" w:rsidP="00935C1F">
      <w:pPr>
        <w:autoSpaceDE w:val="0"/>
        <w:autoSpaceDN w:val="0"/>
        <w:adjustRightInd w:val="0"/>
        <w:rPr>
          <w:rFonts w:ascii="Arial Narrow" w:hAnsi="Arial Narrow"/>
          <w:sz w:val="24"/>
          <w:szCs w:val="24"/>
        </w:rPr>
      </w:pPr>
    </w:p>
    <w:p w:rsidR="008240E8" w:rsidRDefault="00AE452F" w:rsidP="000B4F61">
      <w:pPr>
        <w:autoSpaceDE w:val="0"/>
        <w:autoSpaceDN w:val="0"/>
        <w:adjustRightInd w:val="0"/>
        <w:ind w:left="567" w:right="565"/>
        <w:rPr>
          <w:rFonts w:ascii="Arial Narrow" w:hAnsi="Arial Narrow"/>
          <w:sz w:val="24"/>
          <w:szCs w:val="24"/>
        </w:rPr>
      </w:pPr>
      <w:r w:rsidRPr="002D7E65">
        <w:rPr>
          <w:rFonts w:ascii="Arial Narrow" w:hAnsi="Arial Narrow"/>
          <w:i/>
          <w:sz w:val="24"/>
          <w:szCs w:val="24"/>
        </w:rPr>
        <w:t xml:space="preserve">Accordingly, while franking credits may have value to some shareholders they do not affect the underlying value of the company itself </w:t>
      </w:r>
      <w:r w:rsidRPr="002D7E65">
        <w:rPr>
          <w:rFonts w:ascii="Arial Narrow" w:hAnsi="Arial Narrow"/>
          <w:sz w:val="24"/>
          <w:szCs w:val="24"/>
        </w:rPr>
        <w:t>[or the discount rate used to value that company]</w:t>
      </w:r>
      <w:r w:rsidRPr="002D7E65">
        <w:rPr>
          <w:rFonts w:ascii="Arial Narrow" w:hAnsi="Arial Narrow"/>
          <w:i/>
          <w:sz w:val="24"/>
          <w:szCs w:val="24"/>
        </w:rPr>
        <w:t>.  No value has therefore been attributed to Origin’s accumulated franking credit position in the context of the value of Origin as a whole</w:t>
      </w:r>
      <w:r w:rsidRPr="002D7E65">
        <w:rPr>
          <w:rFonts w:ascii="Arial Narrow" w:hAnsi="Arial Narrow"/>
          <w:sz w:val="24"/>
          <w:szCs w:val="24"/>
        </w:rPr>
        <w:t>.”</w:t>
      </w:r>
      <w:r w:rsidRPr="002D7E65">
        <w:rPr>
          <w:rStyle w:val="FootnoteReference"/>
          <w:rFonts w:ascii="Arial Narrow" w:hAnsi="Arial Narrow"/>
          <w:sz w:val="24"/>
          <w:szCs w:val="24"/>
        </w:rPr>
        <w:footnoteReference w:id="25"/>
      </w:r>
      <w:r w:rsidR="00DE47C1" w:rsidRPr="002D7E65">
        <w:rPr>
          <w:rFonts w:ascii="Arial Narrow" w:hAnsi="Arial Narrow"/>
          <w:sz w:val="24"/>
          <w:szCs w:val="24"/>
        </w:rPr>
        <w:t xml:space="preserve">  </w:t>
      </w:r>
    </w:p>
    <w:p w:rsidR="000B4F61" w:rsidRDefault="000B4F61" w:rsidP="00935C1F">
      <w:pPr>
        <w:autoSpaceDE w:val="0"/>
        <w:autoSpaceDN w:val="0"/>
        <w:adjustRightInd w:val="0"/>
        <w:rPr>
          <w:rFonts w:ascii="Arial Narrow" w:hAnsi="Arial Narrow"/>
          <w:sz w:val="24"/>
          <w:szCs w:val="24"/>
        </w:rPr>
      </w:pPr>
    </w:p>
    <w:p w:rsidR="00CB087E" w:rsidRDefault="00DE47C1" w:rsidP="00935C1F">
      <w:pPr>
        <w:autoSpaceDE w:val="0"/>
        <w:autoSpaceDN w:val="0"/>
        <w:adjustRightInd w:val="0"/>
        <w:rPr>
          <w:rFonts w:ascii="Arial Narrow" w:hAnsi="Arial Narrow"/>
          <w:sz w:val="24"/>
          <w:szCs w:val="24"/>
        </w:rPr>
      </w:pPr>
      <w:r w:rsidRPr="002D7E65">
        <w:rPr>
          <w:rFonts w:ascii="Arial Narrow" w:hAnsi="Arial Narrow"/>
          <w:sz w:val="24"/>
          <w:szCs w:val="24"/>
        </w:rPr>
        <w:t>This is an example of a very experienced corporate valuation professional applying “no value” to accumulated franking credits</w:t>
      </w:r>
      <w:r w:rsidR="00D96DF4" w:rsidRPr="002D7E65">
        <w:rPr>
          <w:rFonts w:ascii="Arial Narrow" w:hAnsi="Arial Narrow"/>
          <w:sz w:val="24"/>
          <w:szCs w:val="24"/>
        </w:rPr>
        <w:t xml:space="preserve"> on the basis imputation credits do not affect the underlying value of the company.  The AER in its Draft Decision has failed to have regard to the practice of corporate professionals such as Grant Samuel.</w:t>
      </w:r>
    </w:p>
    <w:p w:rsidR="00D659D4" w:rsidRPr="002D7E65" w:rsidRDefault="00D659D4" w:rsidP="00935C1F">
      <w:pPr>
        <w:autoSpaceDE w:val="0"/>
        <w:autoSpaceDN w:val="0"/>
        <w:adjustRightInd w:val="0"/>
        <w:rPr>
          <w:rFonts w:ascii="Arial Narrow" w:hAnsi="Arial Narrow"/>
          <w:sz w:val="24"/>
          <w:szCs w:val="24"/>
        </w:rPr>
      </w:pPr>
    </w:p>
    <w:p w:rsidR="002D57BD" w:rsidRDefault="00FC18BF" w:rsidP="00935C1F">
      <w:pPr>
        <w:rPr>
          <w:rFonts w:ascii="Arial Narrow" w:hAnsi="Arial Narrow"/>
          <w:sz w:val="24"/>
          <w:szCs w:val="24"/>
        </w:rPr>
      </w:pPr>
      <w:r w:rsidRPr="002D7E65">
        <w:rPr>
          <w:rFonts w:ascii="Arial Narrow" w:hAnsi="Arial Narrow"/>
          <w:sz w:val="24"/>
          <w:szCs w:val="24"/>
        </w:rPr>
        <w:t>Further, the statement by the AER fails to have regard to the submission by Enves</w:t>
      </w:r>
      <w:r w:rsidR="00E70C53" w:rsidRPr="002D7E65">
        <w:rPr>
          <w:rFonts w:ascii="Arial Narrow" w:hAnsi="Arial Narrow"/>
          <w:sz w:val="24"/>
          <w:szCs w:val="24"/>
        </w:rPr>
        <w:t>tra that as Rule 87 requires a</w:t>
      </w:r>
      <w:r w:rsidRPr="002D7E65">
        <w:rPr>
          <w:rFonts w:ascii="Arial Narrow" w:hAnsi="Arial Narrow"/>
          <w:sz w:val="24"/>
          <w:szCs w:val="24"/>
        </w:rPr>
        <w:t xml:space="preserve"> rate of return to be set which is commensurate with prevailing conditions in the market for funds, substantial regard should be had to the practice of corporate valuation professionals </w:t>
      </w:r>
      <w:r w:rsidR="002D57BD" w:rsidRPr="002D7E65">
        <w:rPr>
          <w:rFonts w:ascii="Arial Narrow" w:hAnsi="Arial Narrow"/>
          <w:sz w:val="24"/>
          <w:szCs w:val="24"/>
        </w:rPr>
        <w:t xml:space="preserve">in the marketplace.  </w:t>
      </w:r>
    </w:p>
    <w:p w:rsidR="00D659D4" w:rsidRPr="002D7E65" w:rsidRDefault="00D659D4" w:rsidP="00935C1F">
      <w:pPr>
        <w:rPr>
          <w:rFonts w:ascii="Arial Narrow" w:hAnsi="Arial Narrow"/>
          <w:sz w:val="24"/>
          <w:szCs w:val="24"/>
        </w:rPr>
      </w:pPr>
    </w:p>
    <w:p w:rsidR="00B4798B" w:rsidRPr="00D659D4" w:rsidRDefault="000034AA" w:rsidP="00EF52D8">
      <w:pPr>
        <w:keepNext/>
        <w:tabs>
          <w:tab w:val="left" w:pos="567"/>
        </w:tabs>
        <w:ind w:left="567" w:hanging="567"/>
        <w:rPr>
          <w:rFonts w:ascii="Arial Narrow" w:hAnsi="Arial Narrow"/>
          <w:b/>
          <w:sz w:val="24"/>
          <w:szCs w:val="24"/>
        </w:rPr>
      </w:pPr>
      <w:r w:rsidRPr="00D659D4">
        <w:rPr>
          <w:rFonts w:ascii="Arial Narrow" w:hAnsi="Arial Narrow"/>
          <w:b/>
          <w:sz w:val="24"/>
          <w:szCs w:val="24"/>
        </w:rPr>
        <w:t>9</w:t>
      </w:r>
      <w:r w:rsidR="00EF52D8">
        <w:rPr>
          <w:rFonts w:ascii="Arial Narrow" w:hAnsi="Arial Narrow"/>
          <w:b/>
          <w:sz w:val="24"/>
          <w:szCs w:val="24"/>
        </w:rPr>
        <w:t>.6</w:t>
      </w:r>
      <w:r w:rsidR="00EF52D8">
        <w:rPr>
          <w:rFonts w:ascii="Arial Narrow" w:hAnsi="Arial Narrow"/>
          <w:b/>
          <w:sz w:val="24"/>
          <w:szCs w:val="24"/>
        </w:rPr>
        <w:tab/>
      </w:r>
      <w:r w:rsidR="00B4798B" w:rsidRPr="00D659D4">
        <w:rPr>
          <w:rFonts w:ascii="Arial Narrow" w:hAnsi="Arial Narrow"/>
          <w:b/>
          <w:sz w:val="24"/>
          <w:szCs w:val="24"/>
        </w:rPr>
        <w:t>Conclusion</w:t>
      </w:r>
    </w:p>
    <w:p w:rsidR="00D659D4" w:rsidRPr="002D7E65" w:rsidRDefault="00D659D4" w:rsidP="00935C1F">
      <w:pPr>
        <w:keepNext/>
        <w:rPr>
          <w:rFonts w:ascii="Arial Narrow" w:hAnsi="Arial Narrow"/>
          <w:b/>
          <w:i/>
          <w:sz w:val="24"/>
          <w:szCs w:val="24"/>
        </w:rPr>
      </w:pPr>
    </w:p>
    <w:p w:rsidR="00B4798B" w:rsidRDefault="00240068" w:rsidP="00935C1F">
      <w:pPr>
        <w:rPr>
          <w:rFonts w:ascii="Arial Narrow" w:hAnsi="Arial Narrow"/>
          <w:sz w:val="24"/>
          <w:szCs w:val="24"/>
        </w:rPr>
      </w:pPr>
      <w:r w:rsidRPr="002D7E65">
        <w:rPr>
          <w:rFonts w:ascii="Arial Narrow" w:hAnsi="Arial Narrow"/>
          <w:sz w:val="24"/>
          <w:szCs w:val="24"/>
        </w:rPr>
        <w:t>Envestra’s submission is that</w:t>
      </w:r>
      <w:r w:rsidR="00D96DF4" w:rsidRPr="002D7E65">
        <w:rPr>
          <w:rFonts w:ascii="Arial Narrow" w:hAnsi="Arial Narrow"/>
          <w:sz w:val="24"/>
          <w:szCs w:val="24"/>
        </w:rPr>
        <w:t xml:space="preserve"> </w:t>
      </w:r>
      <w:r w:rsidRPr="002D7E65">
        <w:rPr>
          <w:rFonts w:ascii="Arial Narrow" w:hAnsi="Arial Narrow"/>
          <w:sz w:val="24"/>
          <w:szCs w:val="24"/>
        </w:rPr>
        <w:t xml:space="preserve">the value of gamma of 0.45 </w:t>
      </w:r>
      <w:r w:rsidR="002D57BD" w:rsidRPr="002D7E65">
        <w:rPr>
          <w:rFonts w:ascii="Arial Narrow" w:hAnsi="Arial Narrow"/>
          <w:sz w:val="24"/>
          <w:szCs w:val="24"/>
        </w:rPr>
        <w:t xml:space="preserve">adopted by the AER </w:t>
      </w:r>
      <w:r w:rsidRPr="002D7E65">
        <w:rPr>
          <w:rFonts w:ascii="Arial Narrow" w:hAnsi="Arial Narrow"/>
          <w:sz w:val="24"/>
          <w:szCs w:val="24"/>
        </w:rPr>
        <w:t>is not the best estimate of gamma arrived at on a reasonable basis</w:t>
      </w:r>
      <w:r w:rsidR="007D01E1" w:rsidRPr="002D7E65">
        <w:rPr>
          <w:rFonts w:ascii="Arial Narrow" w:hAnsi="Arial Narrow"/>
          <w:sz w:val="24"/>
          <w:szCs w:val="24"/>
        </w:rPr>
        <w:t xml:space="preserve"> because</w:t>
      </w:r>
      <w:r w:rsidRPr="002D7E65">
        <w:rPr>
          <w:rFonts w:ascii="Arial Narrow" w:hAnsi="Arial Narrow"/>
          <w:sz w:val="24"/>
          <w:szCs w:val="24"/>
        </w:rPr>
        <w:t>:</w:t>
      </w:r>
    </w:p>
    <w:p w:rsidR="00200615" w:rsidRPr="002D7E65" w:rsidRDefault="00200615" w:rsidP="00935C1F">
      <w:pPr>
        <w:rPr>
          <w:rFonts w:ascii="Arial Narrow" w:hAnsi="Arial Narrow"/>
          <w:sz w:val="24"/>
          <w:szCs w:val="24"/>
        </w:rPr>
      </w:pPr>
    </w:p>
    <w:p w:rsidR="00240068" w:rsidRPr="002D7E65" w:rsidRDefault="00240068" w:rsidP="00935C1F">
      <w:pPr>
        <w:pStyle w:val="JWSBulletsL1"/>
        <w:numPr>
          <w:ilvl w:val="0"/>
          <w:numId w:val="27"/>
        </w:numPr>
        <w:tabs>
          <w:tab w:val="clear" w:pos="737"/>
          <w:tab w:val="num" w:pos="426"/>
        </w:tabs>
        <w:spacing w:before="0" w:line="240" w:lineRule="auto"/>
        <w:ind w:left="426" w:hanging="426"/>
        <w:rPr>
          <w:rFonts w:ascii="Arial Narrow" w:hAnsi="Arial Narrow"/>
          <w:sz w:val="24"/>
          <w:szCs w:val="24"/>
        </w:rPr>
      </w:pPr>
      <w:r w:rsidRPr="002D7E65">
        <w:rPr>
          <w:rFonts w:ascii="Arial Narrow" w:hAnsi="Arial Narrow"/>
          <w:sz w:val="24"/>
          <w:szCs w:val="24"/>
        </w:rPr>
        <w:t xml:space="preserve">The AER </w:t>
      </w:r>
      <w:r w:rsidR="007D01E1" w:rsidRPr="002D7E65">
        <w:rPr>
          <w:rFonts w:ascii="Arial Narrow" w:hAnsi="Arial Narrow"/>
          <w:sz w:val="24"/>
          <w:szCs w:val="24"/>
        </w:rPr>
        <w:t xml:space="preserve">erroneously </w:t>
      </w:r>
      <w:r w:rsidRPr="002D7E65">
        <w:rPr>
          <w:rFonts w:ascii="Arial Narrow" w:hAnsi="Arial Narrow"/>
          <w:sz w:val="24"/>
          <w:szCs w:val="24"/>
        </w:rPr>
        <w:t>considers that the payout ratio is within a range of 70% to 100%</w:t>
      </w:r>
      <w:r w:rsidR="007D01E1" w:rsidRPr="002D7E65">
        <w:rPr>
          <w:rFonts w:ascii="Arial Narrow" w:hAnsi="Arial Narrow"/>
          <w:sz w:val="24"/>
          <w:szCs w:val="24"/>
        </w:rPr>
        <w:t>,</w:t>
      </w:r>
      <w:r w:rsidRPr="002D7E65">
        <w:rPr>
          <w:rFonts w:ascii="Arial Narrow" w:hAnsi="Arial Narrow"/>
          <w:sz w:val="24"/>
          <w:szCs w:val="24"/>
        </w:rPr>
        <w:t xml:space="preserve"> but uses a value of 70% in the Draft Decision</w:t>
      </w:r>
      <w:r w:rsidR="00FD602E" w:rsidRPr="002D7E65">
        <w:rPr>
          <w:rFonts w:ascii="Arial Narrow" w:hAnsi="Arial Narrow"/>
          <w:sz w:val="24"/>
          <w:szCs w:val="24"/>
        </w:rPr>
        <w:t>s</w:t>
      </w:r>
      <w:r w:rsidRPr="002D7E65">
        <w:rPr>
          <w:rFonts w:ascii="Arial Narrow" w:hAnsi="Arial Narrow"/>
          <w:sz w:val="24"/>
          <w:szCs w:val="24"/>
        </w:rPr>
        <w:t>.</w:t>
      </w:r>
    </w:p>
    <w:p w:rsidR="00240068" w:rsidRPr="002D7E65" w:rsidRDefault="00240068" w:rsidP="00935C1F">
      <w:pPr>
        <w:pStyle w:val="JWSBulletsL1"/>
        <w:numPr>
          <w:ilvl w:val="0"/>
          <w:numId w:val="27"/>
        </w:numPr>
        <w:tabs>
          <w:tab w:val="clear" w:pos="737"/>
          <w:tab w:val="num" w:pos="426"/>
        </w:tabs>
        <w:spacing w:before="0" w:line="240" w:lineRule="auto"/>
        <w:ind w:left="426" w:hanging="426"/>
        <w:rPr>
          <w:rFonts w:ascii="Arial Narrow" w:hAnsi="Arial Narrow"/>
          <w:sz w:val="24"/>
          <w:szCs w:val="24"/>
        </w:rPr>
      </w:pPr>
      <w:r w:rsidRPr="002D7E65">
        <w:rPr>
          <w:rFonts w:ascii="Arial Narrow" w:hAnsi="Arial Narrow"/>
          <w:sz w:val="24"/>
          <w:szCs w:val="24"/>
        </w:rPr>
        <w:t xml:space="preserve">The AER continues to use an estimate of theta of 0.65 using the incorrect methodology adopted in the SORI, contrary to the findings of the Tribunal in </w:t>
      </w:r>
      <w:r w:rsidRPr="002D7E65">
        <w:rPr>
          <w:rFonts w:ascii="Arial Narrow" w:hAnsi="Arial Narrow"/>
          <w:i/>
          <w:sz w:val="24"/>
          <w:szCs w:val="24"/>
        </w:rPr>
        <w:t>Energex</w:t>
      </w:r>
      <w:r w:rsidR="00550ED7" w:rsidRPr="002D7E65">
        <w:rPr>
          <w:rFonts w:ascii="Arial Narrow" w:hAnsi="Arial Narrow"/>
          <w:i/>
          <w:sz w:val="24"/>
          <w:szCs w:val="24"/>
        </w:rPr>
        <w:t xml:space="preserve"> No 2</w:t>
      </w:r>
      <w:r w:rsidRPr="002D7E65">
        <w:rPr>
          <w:rFonts w:ascii="Arial Narrow" w:hAnsi="Arial Narrow"/>
          <w:sz w:val="24"/>
          <w:szCs w:val="24"/>
        </w:rPr>
        <w:t>.</w:t>
      </w:r>
    </w:p>
    <w:p w:rsidR="00240068" w:rsidRPr="002D7E65" w:rsidRDefault="00240068" w:rsidP="00935C1F">
      <w:pPr>
        <w:pStyle w:val="JWSBulletsL1"/>
        <w:numPr>
          <w:ilvl w:val="0"/>
          <w:numId w:val="27"/>
        </w:numPr>
        <w:tabs>
          <w:tab w:val="clear" w:pos="737"/>
          <w:tab w:val="num" w:pos="426"/>
        </w:tabs>
        <w:spacing w:before="0" w:line="240" w:lineRule="auto"/>
        <w:ind w:left="426" w:hanging="426"/>
        <w:rPr>
          <w:rFonts w:ascii="Arial Narrow" w:hAnsi="Arial Narrow"/>
          <w:sz w:val="24"/>
          <w:szCs w:val="24"/>
        </w:rPr>
      </w:pPr>
      <w:r w:rsidRPr="002D7E65">
        <w:rPr>
          <w:rFonts w:ascii="Arial Narrow" w:hAnsi="Arial Narrow"/>
          <w:sz w:val="24"/>
          <w:szCs w:val="24"/>
        </w:rPr>
        <w:t xml:space="preserve">The AER’s decision that adoption of a gamma of 0.45 is consistent with revenue and pricing principles, the National Gas Objective and is the best estimate arrived at on a reasonable basis does not have regard to the practice of </w:t>
      </w:r>
      <w:r w:rsidR="003D666C" w:rsidRPr="002D7E65">
        <w:rPr>
          <w:rFonts w:ascii="Arial Narrow" w:hAnsi="Arial Narrow"/>
          <w:sz w:val="24"/>
          <w:szCs w:val="24"/>
        </w:rPr>
        <w:t xml:space="preserve">corporate </w:t>
      </w:r>
      <w:r w:rsidRPr="002D7E65">
        <w:rPr>
          <w:rFonts w:ascii="Arial Narrow" w:hAnsi="Arial Narrow"/>
          <w:sz w:val="24"/>
          <w:szCs w:val="24"/>
        </w:rPr>
        <w:t xml:space="preserve">valuation professionals.  </w:t>
      </w:r>
    </w:p>
    <w:p w:rsidR="00200615" w:rsidRDefault="00200615" w:rsidP="00935C1F">
      <w:pPr>
        <w:pStyle w:val="JWSBulletsL1"/>
        <w:numPr>
          <w:ilvl w:val="0"/>
          <w:numId w:val="0"/>
        </w:numPr>
        <w:spacing w:before="0" w:line="240" w:lineRule="auto"/>
        <w:rPr>
          <w:rFonts w:ascii="Arial Narrow" w:hAnsi="Arial Narrow"/>
          <w:sz w:val="24"/>
          <w:szCs w:val="24"/>
        </w:rPr>
      </w:pPr>
    </w:p>
    <w:p w:rsidR="00746627" w:rsidRDefault="00240068" w:rsidP="00935C1F">
      <w:pPr>
        <w:pStyle w:val="JWSBulletsL1"/>
        <w:numPr>
          <w:ilvl w:val="0"/>
          <w:numId w:val="0"/>
        </w:numPr>
        <w:spacing w:before="0" w:line="240" w:lineRule="auto"/>
        <w:rPr>
          <w:rFonts w:ascii="Arial Narrow" w:hAnsi="Arial Narrow"/>
          <w:sz w:val="24"/>
          <w:szCs w:val="24"/>
        </w:rPr>
      </w:pPr>
      <w:r w:rsidRPr="002D7E65">
        <w:rPr>
          <w:rFonts w:ascii="Arial Narrow" w:hAnsi="Arial Narrow"/>
          <w:sz w:val="24"/>
          <w:szCs w:val="24"/>
        </w:rPr>
        <w:t xml:space="preserve">The </w:t>
      </w:r>
      <w:r w:rsidR="007D01E1" w:rsidRPr="002D7E65">
        <w:rPr>
          <w:rFonts w:ascii="Arial Narrow" w:hAnsi="Arial Narrow"/>
          <w:sz w:val="24"/>
          <w:szCs w:val="24"/>
        </w:rPr>
        <w:t xml:space="preserve">best </w:t>
      </w:r>
      <w:r w:rsidRPr="002D7E65">
        <w:rPr>
          <w:rFonts w:ascii="Arial Narrow" w:hAnsi="Arial Narrow"/>
          <w:sz w:val="24"/>
          <w:szCs w:val="24"/>
        </w:rPr>
        <w:t xml:space="preserve">estimate </w:t>
      </w:r>
      <w:r w:rsidR="007D01E1" w:rsidRPr="002D7E65">
        <w:rPr>
          <w:rFonts w:ascii="Arial Narrow" w:hAnsi="Arial Narrow"/>
          <w:sz w:val="24"/>
          <w:szCs w:val="24"/>
        </w:rPr>
        <w:t xml:space="preserve">for gamma arrived at on a reasonable basis is </w:t>
      </w:r>
      <w:r w:rsidRPr="002D7E65">
        <w:rPr>
          <w:rFonts w:ascii="Arial Narrow" w:hAnsi="Arial Narrow"/>
          <w:sz w:val="24"/>
          <w:szCs w:val="24"/>
        </w:rPr>
        <w:t xml:space="preserve">submitted by Envestra to </w:t>
      </w:r>
      <w:r w:rsidR="007D01E1" w:rsidRPr="002D7E65">
        <w:rPr>
          <w:rFonts w:ascii="Arial Narrow" w:hAnsi="Arial Narrow"/>
          <w:sz w:val="24"/>
          <w:szCs w:val="24"/>
        </w:rPr>
        <w:t>be</w:t>
      </w:r>
      <w:r w:rsidRPr="002D7E65">
        <w:rPr>
          <w:rFonts w:ascii="Arial Narrow" w:hAnsi="Arial Narrow"/>
          <w:sz w:val="24"/>
          <w:szCs w:val="24"/>
        </w:rPr>
        <w:t xml:space="preserve"> 0.2</w:t>
      </w:r>
      <w:r w:rsidR="007D01E1" w:rsidRPr="002D7E65">
        <w:rPr>
          <w:rFonts w:ascii="Arial Narrow" w:hAnsi="Arial Narrow"/>
          <w:sz w:val="24"/>
          <w:szCs w:val="24"/>
        </w:rPr>
        <w:t>,</w:t>
      </w:r>
      <w:r w:rsidRPr="002D7E65">
        <w:rPr>
          <w:rFonts w:ascii="Arial Narrow" w:hAnsi="Arial Narrow"/>
          <w:sz w:val="24"/>
          <w:szCs w:val="24"/>
        </w:rPr>
        <w:t xml:space="preserve"> </w:t>
      </w:r>
      <w:r w:rsidR="00E42B4C" w:rsidRPr="002D7E65">
        <w:rPr>
          <w:rFonts w:ascii="Arial Narrow" w:hAnsi="Arial Narrow"/>
          <w:sz w:val="24"/>
          <w:szCs w:val="24"/>
        </w:rPr>
        <w:t>applying a distribution ratio of 0.7 and a theta of 0.3 (based on the SFG study presently available)</w:t>
      </w:r>
      <w:r w:rsidR="00BF5228" w:rsidRPr="002D7E65">
        <w:rPr>
          <w:rFonts w:ascii="Arial Narrow" w:hAnsi="Arial Narrow"/>
          <w:sz w:val="24"/>
          <w:szCs w:val="24"/>
        </w:rPr>
        <w:t xml:space="preserve">.  </w:t>
      </w:r>
    </w:p>
    <w:p w:rsidR="00240068" w:rsidRPr="002D7E65" w:rsidRDefault="00BF5228" w:rsidP="00935C1F">
      <w:pPr>
        <w:pStyle w:val="JWSBulletsL1"/>
        <w:numPr>
          <w:ilvl w:val="0"/>
          <w:numId w:val="0"/>
        </w:numPr>
        <w:spacing w:before="0" w:line="240" w:lineRule="auto"/>
        <w:rPr>
          <w:rFonts w:ascii="Arial Narrow" w:hAnsi="Arial Narrow"/>
          <w:b/>
          <w:sz w:val="24"/>
          <w:szCs w:val="24"/>
        </w:rPr>
      </w:pPr>
      <w:r w:rsidRPr="002D7E65">
        <w:rPr>
          <w:rFonts w:ascii="Arial Narrow" w:hAnsi="Arial Narrow"/>
          <w:sz w:val="24"/>
          <w:szCs w:val="24"/>
        </w:rPr>
        <w:lastRenderedPageBreak/>
        <w:t>Envestra submits that this</w:t>
      </w:r>
      <w:r w:rsidR="00E42B4C" w:rsidRPr="002D7E65">
        <w:rPr>
          <w:rFonts w:ascii="Arial Narrow" w:hAnsi="Arial Narrow"/>
          <w:sz w:val="24"/>
          <w:szCs w:val="24"/>
        </w:rPr>
        <w:t xml:space="preserve"> </w:t>
      </w:r>
      <w:r w:rsidR="00240068" w:rsidRPr="002D7E65">
        <w:rPr>
          <w:rFonts w:ascii="Arial Narrow" w:hAnsi="Arial Narrow"/>
          <w:sz w:val="24"/>
          <w:szCs w:val="24"/>
        </w:rPr>
        <w:t xml:space="preserve">estimate </w:t>
      </w:r>
      <w:r w:rsidRPr="002D7E65">
        <w:rPr>
          <w:rFonts w:ascii="Arial Narrow" w:hAnsi="Arial Narrow"/>
          <w:sz w:val="24"/>
          <w:szCs w:val="24"/>
        </w:rPr>
        <w:t xml:space="preserve">is </w:t>
      </w:r>
      <w:r w:rsidR="00240068" w:rsidRPr="002D7E65">
        <w:rPr>
          <w:rFonts w:ascii="Arial Narrow" w:hAnsi="Arial Narrow"/>
          <w:sz w:val="24"/>
          <w:szCs w:val="24"/>
        </w:rPr>
        <w:t xml:space="preserve">consistent with the objectives of the National Gas Rules, the SFG empirical analysis, supports a BBB+ credit rating and is consistent with other revenue setting parameters.  </w:t>
      </w:r>
      <w:bookmarkStart w:id="1" w:name="LASTCURSORPOSITION"/>
      <w:bookmarkEnd w:id="1"/>
    </w:p>
    <w:sectPr w:rsidR="00240068" w:rsidRPr="002D7E65" w:rsidSect="00477694">
      <w:headerReference w:type="even" r:id="rId8"/>
      <w:headerReference w:type="default" r:id="rId9"/>
      <w:footerReference w:type="default" r:id="rId10"/>
      <w:pgSz w:w="11906" w:h="16838"/>
      <w:pgMar w:top="1134" w:right="1418" w:bottom="1134" w:left="1701" w:header="709" w:footer="709"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C6" w:rsidRDefault="00E71BC6">
      <w:r>
        <w:separator/>
      </w:r>
    </w:p>
  </w:endnote>
  <w:endnote w:type="continuationSeparator" w:id="0">
    <w:p w:rsidR="00E71BC6" w:rsidRDefault="00E71BC6">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MT Book">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0" w:rsidRPr="008208C1" w:rsidRDefault="006121A0" w:rsidP="00A703F7">
    <w:pPr>
      <w:pStyle w:val="Footer"/>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C6" w:rsidRDefault="00E71BC6">
      <w:r>
        <w:separator/>
      </w:r>
    </w:p>
  </w:footnote>
  <w:footnote w:type="continuationSeparator" w:id="0">
    <w:p w:rsidR="00E71BC6" w:rsidRDefault="00E71BC6">
      <w:r>
        <w:continuationSeparator/>
      </w:r>
    </w:p>
  </w:footnote>
  <w:footnote w:id="1">
    <w:p w:rsidR="006121A0" w:rsidRPr="008F5A5C" w:rsidRDefault="006121A0" w:rsidP="002E06BB">
      <w:pPr>
        <w:pStyle w:val="FootnoteText"/>
        <w:tabs>
          <w:tab w:val="clear" w:pos="737"/>
          <w:tab w:val="left" w:pos="284"/>
        </w:tabs>
        <w:spacing w:after="0"/>
        <w:rPr>
          <w:rFonts w:ascii="Arial Narrow" w:hAnsi="Arial Narrow"/>
          <w:sz w:val="20"/>
        </w:rPr>
      </w:pPr>
      <w:r w:rsidRPr="008F5A5C">
        <w:rPr>
          <w:rStyle w:val="FootnoteReference"/>
          <w:rFonts w:ascii="Arial Narrow" w:hAnsi="Arial Narrow"/>
          <w:sz w:val="20"/>
        </w:rPr>
        <w:footnoteRef/>
      </w:r>
      <w:r w:rsidRPr="008F5A5C">
        <w:rPr>
          <w:rFonts w:ascii="Arial Narrow" w:hAnsi="Arial Narrow"/>
          <w:sz w:val="20"/>
        </w:rPr>
        <w:t xml:space="preserve"> </w:t>
      </w:r>
      <w:r w:rsidRPr="008F5A5C">
        <w:rPr>
          <w:rFonts w:ascii="Arial Narrow" w:hAnsi="Arial Narrow"/>
          <w:sz w:val="20"/>
        </w:rPr>
        <w:tab/>
        <w:t>Draft Decision (QLD) page104, Draft Decision (SA) page 112.  All references in this section to the Draft Decisions are to the page numbers appearing in the public versions of the QLD/SA Draft Decisions.</w:t>
      </w:r>
    </w:p>
  </w:footnote>
  <w:footnote w:id="2">
    <w:p w:rsidR="006121A0" w:rsidRPr="008F5A5C" w:rsidRDefault="006121A0" w:rsidP="002E06BB">
      <w:pPr>
        <w:pStyle w:val="FootnoteText"/>
        <w:tabs>
          <w:tab w:val="clear" w:pos="737"/>
          <w:tab w:val="left" w:pos="284"/>
          <w:tab w:val="left" w:pos="360"/>
        </w:tabs>
        <w:spacing w:after="0"/>
        <w:rPr>
          <w:rFonts w:ascii="Arial Narrow" w:hAnsi="Arial Narrow"/>
          <w:sz w:val="20"/>
        </w:rPr>
      </w:pPr>
      <w:r w:rsidRPr="008F5A5C">
        <w:rPr>
          <w:rStyle w:val="FootnoteReference"/>
          <w:rFonts w:ascii="Arial Narrow" w:hAnsi="Arial Narrow"/>
          <w:sz w:val="20"/>
        </w:rPr>
        <w:footnoteRef/>
      </w:r>
      <w:r w:rsidRPr="008F5A5C">
        <w:rPr>
          <w:rFonts w:ascii="Arial Narrow" w:hAnsi="Arial Narrow"/>
          <w:sz w:val="20"/>
        </w:rPr>
        <w:t xml:space="preserve"> </w:t>
      </w:r>
      <w:r w:rsidRPr="008F5A5C">
        <w:rPr>
          <w:rFonts w:ascii="Arial Narrow" w:hAnsi="Arial Narrow"/>
          <w:sz w:val="20"/>
        </w:rPr>
        <w:tab/>
        <w:t>Envestra Limited Queensland Access Arrangement Information September 2010, page 154, in Section 10.6.5 and SA Access Arrangement Information, September 2010, page 161 and 172-174.</w:t>
      </w:r>
    </w:p>
  </w:footnote>
  <w:footnote w:id="3">
    <w:p w:rsidR="006121A0" w:rsidRPr="008F5A5C" w:rsidRDefault="006121A0" w:rsidP="002E06BB">
      <w:pPr>
        <w:pStyle w:val="FootnoteText"/>
        <w:tabs>
          <w:tab w:val="clear" w:pos="737"/>
          <w:tab w:val="left" w:pos="284"/>
        </w:tabs>
        <w:spacing w:after="0"/>
        <w:rPr>
          <w:rFonts w:ascii="Arial Narrow" w:hAnsi="Arial Narrow"/>
          <w:sz w:val="20"/>
        </w:rPr>
      </w:pPr>
      <w:r w:rsidRPr="008F5A5C">
        <w:rPr>
          <w:rStyle w:val="FootnoteReference"/>
          <w:rFonts w:ascii="Arial Narrow" w:hAnsi="Arial Narrow"/>
          <w:sz w:val="20"/>
        </w:rPr>
        <w:footnoteRef/>
      </w:r>
      <w:r w:rsidRPr="008F5A5C">
        <w:rPr>
          <w:rFonts w:ascii="Arial Narrow" w:hAnsi="Arial Narrow"/>
          <w:sz w:val="20"/>
        </w:rPr>
        <w:t xml:space="preserve"> </w:t>
      </w:r>
      <w:r w:rsidRPr="008F5A5C">
        <w:rPr>
          <w:rFonts w:ascii="Arial Narrow" w:hAnsi="Arial Narrow"/>
          <w:sz w:val="20"/>
        </w:rPr>
        <w:tab/>
        <w:t>Qld Access Arrangement Information September 2010 page 159 and 162 to 163, SA Access Arrangement Information, September 2010, pages 167-170.</w:t>
      </w:r>
    </w:p>
  </w:footnote>
  <w:footnote w:id="4">
    <w:p w:rsidR="006121A0" w:rsidRPr="008F5A5C" w:rsidRDefault="006121A0" w:rsidP="002E06BB">
      <w:pPr>
        <w:pStyle w:val="FootnoteText"/>
        <w:tabs>
          <w:tab w:val="clear" w:pos="737"/>
          <w:tab w:val="left" w:pos="284"/>
        </w:tabs>
        <w:spacing w:after="0"/>
        <w:rPr>
          <w:rFonts w:ascii="Arial Narrow" w:hAnsi="Arial Narrow"/>
          <w:sz w:val="20"/>
        </w:rPr>
      </w:pPr>
      <w:r w:rsidRPr="008F5A5C">
        <w:rPr>
          <w:rStyle w:val="FootnoteReference"/>
          <w:rFonts w:ascii="Arial Narrow" w:hAnsi="Arial Narrow"/>
          <w:sz w:val="20"/>
        </w:rPr>
        <w:footnoteRef/>
      </w:r>
      <w:r w:rsidRPr="008F5A5C">
        <w:rPr>
          <w:rFonts w:ascii="Arial Narrow" w:hAnsi="Arial Narrow"/>
          <w:sz w:val="20"/>
        </w:rPr>
        <w:t xml:space="preserve"> </w:t>
      </w:r>
      <w:r w:rsidRPr="008F5A5C">
        <w:rPr>
          <w:rFonts w:ascii="Arial Narrow" w:hAnsi="Arial Narrow"/>
          <w:sz w:val="20"/>
        </w:rPr>
        <w:tab/>
        <w:t xml:space="preserve">[2010] A CompT 9.  </w:t>
      </w:r>
    </w:p>
  </w:footnote>
  <w:footnote w:id="5">
    <w:p w:rsidR="006121A0" w:rsidRPr="008F5A5C" w:rsidRDefault="006121A0" w:rsidP="002E06BB">
      <w:pPr>
        <w:pStyle w:val="FootnoteText"/>
        <w:tabs>
          <w:tab w:val="clear" w:pos="737"/>
          <w:tab w:val="left" w:pos="284"/>
        </w:tabs>
        <w:spacing w:after="0"/>
        <w:rPr>
          <w:rFonts w:ascii="Arial Narrow" w:hAnsi="Arial Narrow"/>
          <w:sz w:val="20"/>
        </w:rPr>
      </w:pPr>
      <w:r w:rsidRPr="008F5A5C">
        <w:rPr>
          <w:rStyle w:val="FootnoteReference"/>
          <w:rFonts w:ascii="Arial Narrow" w:hAnsi="Arial Narrow"/>
          <w:sz w:val="20"/>
        </w:rPr>
        <w:footnoteRef/>
      </w:r>
      <w:r w:rsidRPr="008F5A5C">
        <w:rPr>
          <w:rFonts w:ascii="Arial Narrow" w:hAnsi="Arial Narrow"/>
          <w:sz w:val="20"/>
        </w:rPr>
        <w:t xml:space="preserve"> </w:t>
      </w:r>
      <w:r w:rsidRPr="008F5A5C">
        <w:rPr>
          <w:rFonts w:ascii="Arial Narrow" w:hAnsi="Arial Narrow"/>
          <w:sz w:val="20"/>
        </w:rPr>
        <w:tab/>
        <w:t>Draft Decision (QLD) page 98, Draft Decision (SA) Page 106.</w:t>
      </w:r>
    </w:p>
  </w:footnote>
  <w:footnote w:id="6">
    <w:p w:rsidR="006121A0" w:rsidRPr="00BD2EFD" w:rsidRDefault="006121A0" w:rsidP="00BD2EFD">
      <w:pPr>
        <w:pStyle w:val="FootnoteText"/>
        <w:tabs>
          <w:tab w:val="clear" w:pos="737"/>
          <w:tab w:val="left" w:pos="284"/>
        </w:tabs>
        <w:spacing w:after="0"/>
        <w:rPr>
          <w:rFonts w:ascii="Arial Narrow" w:hAnsi="Arial Narrow"/>
          <w:sz w:val="20"/>
        </w:rPr>
      </w:pPr>
      <w:r w:rsidRPr="00BD2EFD">
        <w:rPr>
          <w:rStyle w:val="FootnoteReference"/>
          <w:rFonts w:ascii="Arial Narrow" w:hAnsi="Arial Narrow"/>
          <w:sz w:val="20"/>
        </w:rPr>
        <w:footnoteRef/>
      </w:r>
      <w:r w:rsidRPr="00BD2EFD">
        <w:rPr>
          <w:rFonts w:ascii="Arial Narrow" w:hAnsi="Arial Narrow"/>
          <w:sz w:val="20"/>
        </w:rPr>
        <w:t xml:space="preserve"> </w:t>
      </w:r>
      <w:r w:rsidRPr="00BD2EFD">
        <w:rPr>
          <w:rFonts w:ascii="Arial Narrow" w:hAnsi="Arial Narrow"/>
          <w:sz w:val="20"/>
        </w:rPr>
        <w:tab/>
        <w:t>Draft Decision (QLD) page 100,</w:t>
      </w:r>
      <w:r>
        <w:rPr>
          <w:rFonts w:ascii="Arial Narrow" w:hAnsi="Arial Narrow"/>
          <w:sz w:val="20"/>
        </w:rPr>
        <w:t xml:space="preserve"> </w:t>
      </w:r>
      <w:r w:rsidRPr="00BD2EFD">
        <w:rPr>
          <w:rFonts w:ascii="Arial Narrow" w:hAnsi="Arial Narrow"/>
          <w:sz w:val="20"/>
        </w:rPr>
        <w:t>Draft Decision (SA) page 107.</w:t>
      </w:r>
    </w:p>
  </w:footnote>
  <w:footnote w:id="7">
    <w:p w:rsidR="006121A0" w:rsidRPr="00BD2EFD" w:rsidRDefault="006121A0" w:rsidP="00BD2EFD">
      <w:pPr>
        <w:pStyle w:val="FootnoteText"/>
        <w:tabs>
          <w:tab w:val="clear" w:pos="737"/>
          <w:tab w:val="left" w:pos="284"/>
        </w:tabs>
        <w:spacing w:after="0"/>
        <w:rPr>
          <w:rFonts w:ascii="Arial Narrow" w:hAnsi="Arial Narrow"/>
          <w:sz w:val="20"/>
        </w:rPr>
      </w:pPr>
      <w:r w:rsidRPr="00BD2EFD">
        <w:rPr>
          <w:rStyle w:val="FootnoteReference"/>
          <w:rFonts w:ascii="Arial Narrow" w:hAnsi="Arial Narrow"/>
          <w:sz w:val="20"/>
        </w:rPr>
        <w:footnoteRef/>
      </w:r>
      <w:r w:rsidRPr="00BD2EFD">
        <w:rPr>
          <w:rFonts w:ascii="Arial Narrow" w:hAnsi="Arial Narrow"/>
          <w:sz w:val="20"/>
        </w:rPr>
        <w:t xml:space="preserve"> </w:t>
      </w:r>
      <w:r w:rsidRPr="00BD2EFD">
        <w:rPr>
          <w:rFonts w:ascii="Arial Narrow" w:hAnsi="Arial Narrow"/>
          <w:sz w:val="20"/>
        </w:rPr>
        <w:tab/>
        <w:t>Qld Access Arrangement Information September 2010 page 154 and Attachment 10-4, SA Access Arrangement Information, September 2010, page 162 and Attachment 10-4.</w:t>
      </w:r>
    </w:p>
  </w:footnote>
  <w:footnote w:id="8">
    <w:p w:rsidR="006121A0" w:rsidRPr="00BD2EFD" w:rsidRDefault="006121A0" w:rsidP="00BD2EFD">
      <w:pPr>
        <w:pStyle w:val="FootnoteText"/>
        <w:tabs>
          <w:tab w:val="clear" w:pos="737"/>
          <w:tab w:val="left" w:pos="284"/>
        </w:tabs>
        <w:spacing w:after="0"/>
        <w:rPr>
          <w:rFonts w:ascii="Arial Narrow" w:hAnsi="Arial Narrow"/>
          <w:sz w:val="20"/>
        </w:rPr>
      </w:pPr>
      <w:r w:rsidRPr="00BD2EFD">
        <w:rPr>
          <w:rStyle w:val="FootnoteReference"/>
          <w:rFonts w:ascii="Arial Narrow" w:hAnsi="Arial Narrow"/>
          <w:sz w:val="20"/>
        </w:rPr>
        <w:footnoteRef/>
      </w:r>
      <w:r w:rsidRPr="00BD2EFD">
        <w:rPr>
          <w:rFonts w:ascii="Arial Narrow" w:hAnsi="Arial Narrow"/>
          <w:sz w:val="20"/>
        </w:rPr>
        <w:t xml:space="preserve"> </w:t>
      </w:r>
      <w:r w:rsidRPr="00BD2EFD">
        <w:rPr>
          <w:rFonts w:ascii="Arial Narrow" w:hAnsi="Arial Narrow"/>
          <w:sz w:val="20"/>
        </w:rPr>
        <w:tab/>
        <w:t>Draft Decision (QLD) page 98,</w:t>
      </w:r>
      <w:r>
        <w:rPr>
          <w:rFonts w:ascii="Arial Narrow" w:hAnsi="Arial Narrow"/>
          <w:sz w:val="20"/>
        </w:rPr>
        <w:t xml:space="preserve"> </w:t>
      </w:r>
      <w:r w:rsidRPr="00BD2EFD">
        <w:rPr>
          <w:rFonts w:ascii="Arial Narrow" w:hAnsi="Arial Narrow"/>
          <w:sz w:val="20"/>
        </w:rPr>
        <w:t>Draft Decision (SA) page 106.</w:t>
      </w:r>
    </w:p>
  </w:footnote>
  <w:footnote w:id="9">
    <w:p w:rsidR="006121A0" w:rsidRPr="00BD2EFD" w:rsidRDefault="006121A0" w:rsidP="00BD2EFD">
      <w:pPr>
        <w:pStyle w:val="FootnoteText"/>
        <w:tabs>
          <w:tab w:val="clear" w:pos="737"/>
          <w:tab w:val="left" w:pos="284"/>
        </w:tabs>
        <w:spacing w:after="0"/>
        <w:rPr>
          <w:rFonts w:ascii="Arial Narrow" w:hAnsi="Arial Narrow"/>
          <w:sz w:val="20"/>
        </w:rPr>
      </w:pPr>
      <w:r w:rsidRPr="00BD2EFD">
        <w:rPr>
          <w:rStyle w:val="FootnoteReference"/>
          <w:rFonts w:ascii="Arial Narrow" w:hAnsi="Arial Narrow"/>
          <w:sz w:val="20"/>
        </w:rPr>
        <w:footnoteRef/>
      </w:r>
      <w:r w:rsidRPr="00BD2EFD">
        <w:rPr>
          <w:rFonts w:ascii="Arial Narrow" w:hAnsi="Arial Narrow"/>
          <w:sz w:val="20"/>
        </w:rPr>
        <w:t xml:space="preserve"> </w:t>
      </w:r>
      <w:r w:rsidRPr="00BD2EFD">
        <w:rPr>
          <w:rFonts w:ascii="Arial Narrow" w:hAnsi="Arial Narrow"/>
          <w:sz w:val="20"/>
        </w:rPr>
        <w:tab/>
        <w:t>Draft Decision (QLD) page 100, Draft Decision (SA) page 108.</w:t>
      </w:r>
    </w:p>
  </w:footnote>
  <w:footnote w:id="10">
    <w:p w:rsidR="006121A0" w:rsidRPr="00BD2EFD" w:rsidRDefault="006121A0" w:rsidP="00BD2EFD">
      <w:pPr>
        <w:pStyle w:val="FootnoteText"/>
        <w:tabs>
          <w:tab w:val="clear" w:pos="737"/>
          <w:tab w:val="left" w:pos="284"/>
        </w:tabs>
        <w:spacing w:after="0"/>
        <w:rPr>
          <w:rFonts w:ascii="Arial Narrow" w:hAnsi="Arial Narrow"/>
          <w:sz w:val="20"/>
          <w:lang w:val="en-US"/>
        </w:rPr>
      </w:pPr>
      <w:r w:rsidRPr="00BD2EFD">
        <w:rPr>
          <w:rStyle w:val="FootnoteReference"/>
          <w:rFonts w:ascii="Arial Narrow" w:hAnsi="Arial Narrow"/>
          <w:sz w:val="20"/>
        </w:rPr>
        <w:footnoteRef/>
      </w:r>
      <w:r w:rsidRPr="00BD2EFD">
        <w:rPr>
          <w:rFonts w:ascii="Arial Narrow" w:hAnsi="Arial Narrow"/>
          <w:sz w:val="20"/>
        </w:rPr>
        <w:t xml:space="preserve"> </w:t>
      </w:r>
      <w:r w:rsidRPr="00BD2EFD">
        <w:rPr>
          <w:rFonts w:ascii="Arial Narrow" w:hAnsi="Arial Narrow"/>
          <w:sz w:val="20"/>
        </w:rPr>
        <w:tab/>
      </w:r>
      <w:r w:rsidRPr="00BD2EFD">
        <w:rPr>
          <w:rFonts w:ascii="Arial Narrow" w:hAnsi="Arial Narrow"/>
          <w:sz w:val="20"/>
          <w:lang w:val="en-US"/>
        </w:rPr>
        <w:t xml:space="preserve">McKenzie and Partington and Professor John Handley.  See Qld Access Arrangement Information September 2010, page 157 and SA Access Arrangement Information, page 165. The reports were included in Attachment 10-4 to Envestra’s AAI September 2010. </w:t>
      </w:r>
    </w:p>
  </w:footnote>
  <w:footnote w:id="11">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Pr>
          <w:rFonts w:ascii="Arial Narrow" w:hAnsi="Arial Narrow"/>
          <w:sz w:val="20"/>
        </w:rPr>
        <w:tab/>
      </w:r>
      <w:r w:rsidRPr="00960C83">
        <w:rPr>
          <w:rFonts w:ascii="Arial Narrow" w:hAnsi="Arial Narrow"/>
          <w:sz w:val="20"/>
        </w:rPr>
        <w:t xml:space="preserve">Draft Decision (QLD) page 101, Draft Decision (SA) page 108.  </w:t>
      </w:r>
    </w:p>
  </w:footnote>
  <w:footnote w:id="12">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Pr>
          <w:rFonts w:ascii="Arial Narrow" w:hAnsi="Arial Narrow"/>
          <w:sz w:val="20"/>
        </w:rPr>
        <w:tab/>
      </w:r>
      <w:r w:rsidRPr="00960C83">
        <w:rPr>
          <w:rFonts w:ascii="Arial Narrow" w:hAnsi="Arial Narrow"/>
          <w:sz w:val="20"/>
        </w:rPr>
        <w:t>Draft Decision (QLD) page 98, Draft Decision (SA) page 106.</w:t>
      </w:r>
    </w:p>
  </w:footnote>
  <w:footnote w:id="13">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sidRPr="00960C83">
        <w:rPr>
          <w:rFonts w:ascii="Arial Narrow" w:hAnsi="Arial Narrow"/>
          <w:sz w:val="20"/>
        </w:rPr>
        <w:t xml:space="preserve"> </w:t>
      </w:r>
      <w:r w:rsidRPr="00960C83">
        <w:rPr>
          <w:rFonts w:ascii="Arial Narrow" w:hAnsi="Arial Narrow"/>
          <w:sz w:val="20"/>
        </w:rPr>
        <w:tab/>
        <w:t xml:space="preserve">Draft Decision (QLD) page 104, Draft Decision (SA) page 112.  </w:t>
      </w:r>
    </w:p>
  </w:footnote>
  <w:footnote w:id="14">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sidRPr="00960C83">
        <w:rPr>
          <w:rFonts w:ascii="Arial Narrow" w:hAnsi="Arial Narrow"/>
          <w:sz w:val="20"/>
        </w:rPr>
        <w:t xml:space="preserve"> </w:t>
      </w:r>
      <w:r w:rsidRPr="00960C83">
        <w:rPr>
          <w:rFonts w:ascii="Arial Narrow" w:hAnsi="Arial Narrow"/>
          <w:sz w:val="20"/>
        </w:rPr>
        <w:tab/>
        <w:t xml:space="preserve">Draft Decision (QLD) page 102. Draft Decision (SA) page 110. </w:t>
      </w:r>
    </w:p>
  </w:footnote>
  <w:footnote w:id="15">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sidRPr="00960C83">
        <w:rPr>
          <w:rFonts w:ascii="Arial Narrow" w:hAnsi="Arial Narrow"/>
          <w:sz w:val="20"/>
        </w:rPr>
        <w:t xml:space="preserve"> </w:t>
      </w:r>
      <w:r w:rsidRPr="00960C83">
        <w:rPr>
          <w:rFonts w:ascii="Arial Narrow" w:hAnsi="Arial Narrow"/>
          <w:sz w:val="20"/>
        </w:rPr>
        <w:tab/>
      </w:r>
      <w:r w:rsidRPr="00960C83">
        <w:rPr>
          <w:rFonts w:ascii="Arial Narrow" w:hAnsi="Arial Narrow"/>
          <w:i/>
          <w:sz w:val="20"/>
        </w:rPr>
        <w:t xml:space="preserve">Energex No 2, </w:t>
      </w:r>
      <w:r w:rsidRPr="00960C83">
        <w:rPr>
          <w:rFonts w:ascii="Arial Narrow" w:hAnsi="Arial Narrow"/>
          <w:sz w:val="20"/>
        </w:rPr>
        <w:t>paragraph 89.</w:t>
      </w:r>
    </w:p>
  </w:footnote>
  <w:footnote w:id="16">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sidRPr="00960C83">
        <w:rPr>
          <w:rFonts w:ascii="Arial Narrow" w:hAnsi="Arial Narrow"/>
          <w:sz w:val="20"/>
        </w:rPr>
        <w:t xml:space="preserve"> </w:t>
      </w:r>
      <w:r w:rsidRPr="00960C83">
        <w:rPr>
          <w:rFonts w:ascii="Arial Narrow" w:hAnsi="Arial Narrow"/>
          <w:sz w:val="20"/>
        </w:rPr>
        <w:tab/>
      </w:r>
      <w:r w:rsidRPr="00960C83">
        <w:rPr>
          <w:rFonts w:ascii="Arial Narrow" w:hAnsi="Arial Narrow"/>
          <w:i/>
          <w:sz w:val="20"/>
        </w:rPr>
        <w:t xml:space="preserve">Energex No 2, </w:t>
      </w:r>
      <w:r w:rsidRPr="00960C83">
        <w:rPr>
          <w:rFonts w:ascii="Arial Narrow" w:hAnsi="Arial Narrow"/>
          <w:sz w:val="20"/>
        </w:rPr>
        <w:t>paragraph 139.</w:t>
      </w:r>
    </w:p>
  </w:footnote>
  <w:footnote w:id="17">
    <w:p w:rsidR="006121A0" w:rsidRPr="00960C83" w:rsidRDefault="006121A0" w:rsidP="00960C83">
      <w:pPr>
        <w:pStyle w:val="FootnoteText"/>
        <w:tabs>
          <w:tab w:val="clear" w:pos="737"/>
          <w:tab w:val="left" w:pos="284"/>
        </w:tabs>
        <w:spacing w:after="0"/>
        <w:rPr>
          <w:rFonts w:ascii="Arial Narrow" w:hAnsi="Arial Narrow"/>
          <w:sz w:val="20"/>
        </w:rPr>
      </w:pPr>
      <w:r w:rsidRPr="00960C83">
        <w:rPr>
          <w:rStyle w:val="FootnoteReference"/>
          <w:rFonts w:ascii="Arial Narrow" w:hAnsi="Arial Narrow"/>
          <w:sz w:val="20"/>
        </w:rPr>
        <w:footnoteRef/>
      </w:r>
      <w:r w:rsidRPr="00960C83">
        <w:rPr>
          <w:rFonts w:ascii="Arial Narrow" w:hAnsi="Arial Narrow"/>
          <w:sz w:val="20"/>
        </w:rPr>
        <w:t xml:space="preserve"> </w:t>
      </w:r>
      <w:r w:rsidRPr="00960C83">
        <w:rPr>
          <w:rFonts w:ascii="Arial Narrow" w:hAnsi="Arial Narrow"/>
          <w:sz w:val="20"/>
        </w:rPr>
        <w:tab/>
        <w:t xml:space="preserve">Christopher Skeels “A Review of the SFG Dividend Drop off Study” 28 August 2009, page 31. (Submitted in Attachment 10-4 to Envestra’s AAI), (September 2010).  </w:t>
      </w:r>
    </w:p>
  </w:footnote>
  <w:footnote w:id="18">
    <w:p w:rsidR="006121A0" w:rsidRPr="006121A0" w:rsidRDefault="006121A0" w:rsidP="006121A0">
      <w:pPr>
        <w:pStyle w:val="FootnoteText"/>
        <w:tabs>
          <w:tab w:val="clear" w:pos="737"/>
          <w:tab w:val="left" w:pos="284"/>
        </w:tabs>
        <w:spacing w:after="0"/>
        <w:rPr>
          <w:rFonts w:ascii="Arial Narrow" w:hAnsi="Arial Narrow"/>
          <w:b/>
          <w:sz w:val="20"/>
          <w:lang w:val="en-US"/>
        </w:rPr>
      </w:pPr>
      <w:r w:rsidRPr="006121A0">
        <w:rPr>
          <w:rStyle w:val="FootnoteReference"/>
          <w:rFonts w:ascii="Arial Narrow" w:hAnsi="Arial Narrow"/>
          <w:sz w:val="20"/>
        </w:rPr>
        <w:footnoteRef/>
      </w:r>
      <w:r w:rsidRPr="006121A0">
        <w:rPr>
          <w:rFonts w:ascii="Arial Narrow" w:hAnsi="Arial Narrow"/>
          <w:sz w:val="20"/>
        </w:rPr>
        <w:t xml:space="preserve"> </w:t>
      </w:r>
      <w:r w:rsidRPr="006121A0">
        <w:rPr>
          <w:rFonts w:ascii="Arial Narrow" w:hAnsi="Arial Narrow"/>
          <w:sz w:val="20"/>
        </w:rPr>
        <w:tab/>
      </w:r>
      <w:r w:rsidRPr="006121A0">
        <w:rPr>
          <w:rFonts w:ascii="Arial Narrow" w:hAnsi="Arial Narrow"/>
          <w:i/>
          <w:sz w:val="20"/>
          <w:lang w:val="en-US"/>
        </w:rPr>
        <w:t>Energex No 2</w:t>
      </w:r>
      <w:r w:rsidRPr="006121A0">
        <w:rPr>
          <w:rFonts w:ascii="Arial Narrow" w:hAnsi="Arial Narrow"/>
          <w:sz w:val="20"/>
          <w:lang w:val="en-US"/>
        </w:rPr>
        <w:t>, paragraph 92</w:t>
      </w:r>
    </w:p>
  </w:footnote>
  <w:footnote w:id="19">
    <w:p w:rsidR="006121A0" w:rsidRPr="006121A0" w:rsidRDefault="006121A0" w:rsidP="006121A0">
      <w:pPr>
        <w:pStyle w:val="FootnoteText"/>
        <w:tabs>
          <w:tab w:val="clear" w:pos="737"/>
          <w:tab w:val="left" w:pos="284"/>
        </w:tabs>
        <w:spacing w:after="0"/>
        <w:rPr>
          <w:rFonts w:ascii="Arial Narrow" w:hAnsi="Arial Narrow"/>
          <w:sz w:val="20"/>
          <w:lang w:val="en-US"/>
        </w:rPr>
      </w:pPr>
      <w:r w:rsidRPr="006121A0">
        <w:rPr>
          <w:rStyle w:val="FootnoteReference"/>
          <w:rFonts w:ascii="Arial Narrow" w:hAnsi="Arial Narrow"/>
          <w:sz w:val="20"/>
        </w:rPr>
        <w:footnoteRef/>
      </w:r>
      <w:r w:rsidRPr="006121A0">
        <w:rPr>
          <w:rFonts w:ascii="Arial Narrow" w:hAnsi="Arial Narrow"/>
          <w:sz w:val="20"/>
        </w:rPr>
        <w:t xml:space="preserve"> </w:t>
      </w:r>
      <w:r w:rsidRPr="006121A0">
        <w:rPr>
          <w:rFonts w:ascii="Arial Narrow" w:hAnsi="Arial Narrow"/>
          <w:sz w:val="20"/>
        </w:rPr>
        <w:tab/>
      </w:r>
      <w:r w:rsidRPr="006121A0">
        <w:rPr>
          <w:rFonts w:ascii="Arial Narrow" w:hAnsi="Arial Narrow"/>
          <w:i/>
          <w:sz w:val="20"/>
          <w:lang w:val="en-US"/>
        </w:rPr>
        <w:t>Energex No 2</w:t>
      </w:r>
      <w:r w:rsidRPr="006121A0">
        <w:rPr>
          <w:rFonts w:ascii="Arial Narrow" w:hAnsi="Arial Narrow"/>
          <w:sz w:val="20"/>
          <w:lang w:val="en-US"/>
        </w:rPr>
        <w:t>, paragraph 95.</w:t>
      </w:r>
    </w:p>
  </w:footnote>
  <w:footnote w:id="20">
    <w:p w:rsidR="006121A0" w:rsidRPr="006121A0" w:rsidRDefault="006121A0" w:rsidP="006121A0">
      <w:pPr>
        <w:pStyle w:val="FootnoteText"/>
        <w:tabs>
          <w:tab w:val="clear" w:pos="737"/>
          <w:tab w:val="left" w:pos="284"/>
        </w:tabs>
        <w:spacing w:after="0"/>
        <w:rPr>
          <w:rFonts w:ascii="Arial Narrow" w:hAnsi="Arial Narrow"/>
          <w:sz w:val="20"/>
          <w:lang w:val="en-US"/>
        </w:rPr>
      </w:pPr>
      <w:r w:rsidRPr="006121A0">
        <w:rPr>
          <w:rStyle w:val="FootnoteReference"/>
          <w:rFonts w:ascii="Arial Narrow" w:hAnsi="Arial Narrow"/>
          <w:sz w:val="20"/>
        </w:rPr>
        <w:footnoteRef/>
      </w:r>
      <w:r w:rsidRPr="006121A0">
        <w:rPr>
          <w:rFonts w:ascii="Arial Narrow" w:hAnsi="Arial Narrow"/>
          <w:sz w:val="20"/>
        </w:rPr>
        <w:t xml:space="preserve"> </w:t>
      </w:r>
      <w:r w:rsidRPr="006121A0">
        <w:rPr>
          <w:rFonts w:ascii="Arial Narrow" w:hAnsi="Arial Narrow"/>
          <w:sz w:val="20"/>
        </w:rPr>
        <w:tab/>
      </w:r>
      <w:r w:rsidRPr="006121A0">
        <w:rPr>
          <w:rFonts w:ascii="Arial Narrow" w:hAnsi="Arial Narrow"/>
          <w:i/>
          <w:sz w:val="20"/>
          <w:lang w:val="en-US"/>
        </w:rPr>
        <w:t>Energex No 2</w:t>
      </w:r>
      <w:r w:rsidRPr="006121A0">
        <w:rPr>
          <w:rFonts w:ascii="Arial Narrow" w:hAnsi="Arial Narrow"/>
          <w:sz w:val="20"/>
          <w:lang w:val="en-US"/>
        </w:rPr>
        <w:t>, paragraph 91.</w:t>
      </w:r>
    </w:p>
  </w:footnote>
  <w:footnote w:id="21">
    <w:p w:rsidR="006121A0" w:rsidRPr="006121A0" w:rsidRDefault="006121A0" w:rsidP="006121A0">
      <w:pPr>
        <w:pStyle w:val="FootnoteText"/>
        <w:tabs>
          <w:tab w:val="clear" w:pos="737"/>
          <w:tab w:val="left" w:pos="284"/>
        </w:tabs>
        <w:spacing w:after="0"/>
        <w:rPr>
          <w:rFonts w:ascii="Arial Narrow" w:hAnsi="Arial Narrow"/>
          <w:sz w:val="20"/>
        </w:rPr>
      </w:pPr>
      <w:r w:rsidRPr="006121A0">
        <w:rPr>
          <w:rStyle w:val="FootnoteReference"/>
          <w:rFonts w:ascii="Arial Narrow" w:hAnsi="Arial Narrow"/>
          <w:sz w:val="20"/>
        </w:rPr>
        <w:footnoteRef/>
      </w:r>
      <w:r w:rsidRPr="006121A0">
        <w:rPr>
          <w:rFonts w:ascii="Arial Narrow" w:hAnsi="Arial Narrow"/>
          <w:sz w:val="20"/>
        </w:rPr>
        <w:t xml:space="preserve"> </w:t>
      </w:r>
      <w:r w:rsidRPr="006121A0">
        <w:rPr>
          <w:rFonts w:ascii="Arial Narrow" w:hAnsi="Arial Narrow"/>
          <w:sz w:val="20"/>
        </w:rPr>
        <w:tab/>
        <w:t xml:space="preserve">Handley and Maheswaran: A Measure of the Efficacy of the Australian Imputation Tax System, The Economic Record, Volume 84, No 264, March 2008, 82-94, at page 90. Contained in Attachment 10-4 to Envestra’s AAI, September 2010.  </w:t>
      </w:r>
    </w:p>
  </w:footnote>
  <w:footnote w:id="22">
    <w:p w:rsidR="006121A0" w:rsidRPr="006121A0" w:rsidRDefault="006121A0" w:rsidP="006121A0">
      <w:pPr>
        <w:pStyle w:val="FootnoteText"/>
        <w:tabs>
          <w:tab w:val="clear" w:pos="737"/>
          <w:tab w:val="left" w:pos="284"/>
        </w:tabs>
        <w:spacing w:after="0"/>
        <w:rPr>
          <w:rFonts w:ascii="Arial Narrow" w:hAnsi="Arial Narrow"/>
          <w:sz w:val="20"/>
          <w:lang w:val="en-US"/>
        </w:rPr>
      </w:pPr>
      <w:r w:rsidRPr="006121A0">
        <w:rPr>
          <w:rStyle w:val="FootnoteReference"/>
          <w:rFonts w:ascii="Arial Narrow" w:hAnsi="Arial Narrow"/>
          <w:sz w:val="20"/>
        </w:rPr>
        <w:footnoteRef/>
      </w:r>
      <w:r w:rsidRPr="006121A0">
        <w:rPr>
          <w:rFonts w:ascii="Arial Narrow" w:hAnsi="Arial Narrow"/>
          <w:sz w:val="20"/>
        </w:rPr>
        <w:t xml:space="preserve"> </w:t>
      </w:r>
      <w:r w:rsidRPr="006121A0">
        <w:rPr>
          <w:rFonts w:ascii="Arial Narrow" w:hAnsi="Arial Narrow"/>
          <w:sz w:val="20"/>
        </w:rPr>
        <w:tab/>
      </w:r>
      <w:r w:rsidRPr="006121A0">
        <w:rPr>
          <w:rFonts w:ascii="Arial Narrow" w:hAnsi="Arial Narrow"/>
          <w:sz w:val="20"/>
          <w:lang w:val="en-US"/>
        </w:rPr>
        <w:t>”Report prepared for the Australian Energy Regulator on the Estima</w:t>
      </w:r>
      <w:r w:rsidR="00724060">
        <w:rPr>
          <w:rFonts w:ascii="Arial Narrow" w:hAnsi="Arial Narrow"/>
          <w:sz w:val="20"/>
          <w:lang w:val="en-US"/>
        </w:rPr>
        <w:t xml:space="preserve">tion of Gamma” </w:t>
      </w:r>
      <w:r w:rsidRPr="006121A0">
        <w:rPr>
          <w:rFonts w:ascii="Arial Narrow" w:hAnsi="Arial Narrow"/>
          <w:sz w:val="20"/>
          <w:lang w:val="en-US"/>
        </w:rPr>
        <w:t xml:space="preserve">19 March 2010, page 15 (Attached).  </w:t>
      </w:r>
      <w:r w:rsidRPr="006121A0">
        <w:rPr>
          <w:rFonts w:ascii="Arial Narrow" w:hAnsi="Arial Narrow"/>
          <w:sz w:val="20"/>
        </w:rPr>
        <w:t xml:space="preserve">Contained in Attachment 10-4 to Envestra’s AAI, September 2010.  </w:t>
      </w:r>
    </w:p>
  </w:footnote>
  <w:footnote w:id="23">
    <w:p w:rsidR="006121A0" w:rsidRPr="006121A0" w:rsidRDefault="006121A0" w:rsidP="006121A0">
      <w:pPr>
        <w:pStyle w:val="FootnoteText"/>
        <w:tabs>
          <w:tab w:val="clear" w:pos="737"/>
          <w:tab w:val="left" w:pos="284"/>
        </w:tabs>
        <w:spacing w:after="0"/>
        <w:ind w:left="0" w:firstLine="0"/>
        <w:rPr>
          <w:rFonts w:ascii="Arial Narrow" w:hAnsi="Arial Narrow"/>
          <w:sz w:val="20"/>
        </w:rPr>
      </w:pPr>
      <w:r w:rsidRPr="006121A0">
        <w:rPr>
          <w:rStyle w:val="FootnoteReference"/>
          <w:rFonts w:ascii="Arial Narrow" w:hAnsi="Arial Narrow"/>
          <w:sz w:val="20"/>
        </w:rPr>
        <w:footnoteRef/>
      </w:r>
      <w:r w:rsidR="00A36365">
        <w:rPr>
          <w:rFonts w:ascii="Arial Narrow" w:hAnsi="Arial Narrow"/>
          <w:sz w:val="20"/>
        </w:rPr>
        <w:tab/>
      </w:r>
      <w:r w:rsidRPr="006121A0">
        <w:rPr>
          <w:rFonts w:ascii="Arial Narrow" w:hAnsi="Arial Narrow"/>
          <w:sz w:val="20"/>
        </w:rPr>
        <w:t>Draft Decision (SA) page 113</w:t>
      </w:r>
    </w:p>
  </w:footnote>
  <w:footnote w:id="24">
    <w:p w:rsidR="006121A0" w:rsidRPr="0072357C" w:rsidRDefault="006121A0" w:rsidP="0072357C">
      <w:pPr>
        <w:pStyle w:val="FootnoteText"/>
        <w:tabs>
          <w:tab w:val="clear" w:pos="737"/>
          <w:tab w:val="left" w:pos="284"/>
        </w:tabs>
        <w:spacing w:after="0"/>
        <w:rPr>
          <w:rFonts w:ascii="Arial Narrow" w:hAnsi="Arial Narrow"/>
          <w:sz w:val="20"/>
        </w:rPr>
      </w:pPr>
      <w:r w:rsidRPr="0072357C">
        <w:rPr>
          <w:rStyle w:val="FootnoteReference"/>
          <w:rFonts w:ascii="Arial Narrow" w:hAnsi="Arial Narrow"/>
          <w:sz w:val="20"/>
        </w:rPr>
        <w:footnoteRef/>
      </w:r>
      <w:r w:rsidRPr="0072357C">
        <w:rPr>
          <w:rFonts w:ascii="Arial Narrow" w:hAnsi="Arial Narrow"/>
          <w:sz w:val="20"/>
        </w:rPr>
        <w:t xml:space="preserve"> </w:t>
      </w:r>
      <w:r w:rsidRPr="0072357C">
        <w:rPr>
          <w:rFonts w:ascii="Arial Narrow" w:hAnsi="Arial Narrow"/>
          <w:sz w:val="20"/>
        </w:rPr>
        <w:tab/>
        <w:t xml:space="preserve">Draft Decision (QLD) page 104, Draft Decision (SA) page 112. </w:t>
      </w:r>
    </w:p>
  </w:footnote>
  <w:footnote w:id="25">
    <w:p w:rsidR="006121A0" w:rsidRPr="0072357C" w:rsidRDefault="006121A0" w:rsidP="0072357C">
      <w:pPr>
        <w:pStyle w:val="FootnoteText"/>
        <w:tabs>
          <w:tab w:val="clear" w:pos="737"/>
          <w:tab w:val="left" w:pos="284"/>
        </w:tabs>
        <w:spacing w:after="0"/>
        <w:rPr>
          <w:rFonts w:ascii="Arial Narrow" w:hAnsi="Arial Narrow"/>
          <w:sz w:val="20"/>
        </w:rPr>
      </w:pPr>
      <w:r w:rsidRPr="0072357C">
        <w:rPr>
          <w:rStyle w:val="FootnoteReference"/>
          <w:rFonts w:ascii="Arial Narrow" w:hAnsi="Arial Narrow"/>
          <w:sz w:val="20"/>
        </w:rPr>
        <w:footnoteRef/>
      </w:r>
      <w:r w:rsidRPr="0072357C">
        <w:rPr>
          <w:rFonts w:ascii="Arial Narrow" w:hAnsi="Arial Narrow"/>
          <w:sz w:val="20"/>
        </w:rPr>
        <w:t xml:space="preserve"> </w:t>
      </w:r>
      <w:r w:rsidRPr="0072357C">
        <w:rPr>
          <w:rFonts w:ascii="Arial Narrow" w:hAnsi="Arial Narrow"/>
          <w:sz w:val="20"/>
        </w:rPr>
        <w:tab/>
        <w:t>Grant Samuel, ‘Valuation for Origin Energy of ConoccoPhillips offer to acquire shares in Origin Energy CSG Limited (prepared for purposes of assessing the British Gas Bid for Origin Energy)’, 15 September 2008, page 130. (Submitted i</w:t>
      </w:r>
      <w:r w:rsidR="00C25D25">
        <w:rPr>
          <w:rFonts w:ascii="Arial Narrow" w:hAnsi="Arial Narrow"/>
          <w:sz w:val="20"/>
        </w:rPr>
        <w:t>n Attachment 10-4 to Envestra’s</w:t>
      </w:r>
      <w:r w:rsidRPr="0072357C">
        <w:rPr>
          <w:rFonts w:ascii="Arial Narrow" w:hAnsi="Arial Narrow"/>
          <w:sz w:val="20"/>
        </w:rPr>
        <w:t xml:space="preserve"> AAI, September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0" w:rsidRDefault="00D6319C" w:rsidP="003C728C">
    <w:pPr>
      <w:pStyle w:val="Header"/>
      <w:framePr w:wrap="around" w:vAnchor="text" w:hAnchor="margin" w:xAlign="center" w:y="1"/>
      <w:rPr>
        <w:rStyle w:val="PageNumber"/>
      </w:rPr>
    </w:pPr>
    <w:r>
      <w:rPr>
        <w:rStyle w:val="PageNumber"/>
      </w:rPr>
      <w:fldChar w:fldCharType="begin"/>
    </w:r>
    <w:r w:rsidR="006121A0">
      <w:rPr>
        <w:rStyle w:val="PageNumber"/>
      </w:rPr>
      <w:instrText xml:space="preserve">PAGE  </w:instrText>
    </w:r>
    <w:r>
      <w:rPr>
        <w:rStyle w:val="PageNumber"/>
      </w:rPr>
      <w:fldChar w:fldCharType="separate"/>
    </w:r>
    <w:r w:rsidR="006121A0">
      <w:rPr>
        <w:rStyle w:val="PageNumber"/>
        <w:noProof/>
      </w:rPr>
      <w:t>2</w:t>
    </w:r>
    <w:r>
      <w:rPr>
        <w:rStyle w:val="PageNumber"/>
      </w:rPr>
      <w:fldChar w:fldCharType="end"/>
    </w:r>
  </w:p>
  <w:p w:rsidR="006121A0" w:rsidRDefault="00612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0" w:rsidRDefault="006121A0" w:rsidP="00304C93">
    <w:pPr>
      <w:pStyle w:val="Header"/>
      <w:tabs>
        <w:tab w:val="clear" w:pos="41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C8B"/>
    <w:multiLevelType w:val="multilevel"/>
    <w:tmpl w:val="E3389978"/>
    <w:lvl w:ilvl="0">
      <w:start w:val="1"/>
      <w:numFmt w:val="decimal"/>
      <w:pStyle w:val="JWSH1NumParaL1"/>
      <w:lvlText w:val="%1"/>
      <w:lvlJc w:val="left"/>
      <w:pPr>
        <w:tabs>
          <w:tab w:val="num" w:pos="737"/>
        </w:tabs>
        <w:ind w:left="737" w:hanging="737"/>
      </w:pPr>
      <w:rPr>
        <w:rFonts w:ascii="Times New Roman Bold" w:hAnsi="Times New Roman Bold" w:hint="default"/>
        <w:b/>
        <w:i w:val="0"/>
        <w:sz w:val="22"/>
        <w:szCs w:val="22"/>
      </w:rPr>
    </w:lvl>
    <w:lvl w:ilvl="1">
      <w:start w:val="1"/>
      <w:numFmt w:val="decimal"/>
      <w:pStyle w:val="JWSH1NumParaL2"/>
      <w:lvlText w:val="%1.%2"/>
      <w:lvlJc w:val="left"/>
      <w:pPr>
        <w:tabs>
          <w:tab w:val="num" w:pos="737"/>
        </w:tabs>
        <w:ind w:left="737" w:hanging="737"/>
      </w:pPr>
      <w:rPr>
        <w:rFonts w:ascii="Times New Roman" w:hAnsi="Times New Roman" w:hint="default"/>
        <w:b w:val="0"/>
        <w:i w:val="0"/>
        <w:sz w:val="22"/>
        <w:szCs w:val="22"/>
      </w:rPr>
    </w:lvl>
    <w:lvl w:ilvl="2">
      <w:start w:val="1"/>
      <w:numFmt w:val="lowerLetter"/>
      <w:pStyle w:val="JWSH1NumParaL3"/>
      <w:lvlText w:val="(%3)"/>
      <w:lvlJc w:val="left"/>
      <w:pPr>
        <w:tabs>
          <w:tab w:val="num" w:pos="737"/>
        </w:tabs>
        <w:ind w:left="1474" w:hanging="737"/>
      </w:pPr>
      <w:rPr>
        <w:rFonts w:ascii="Times New Roman" w:hAnsi="Times New Roman" w:hint="default"/>
        <w:b w:val="0"/>
        <w:i w:val="0"/>
        <w:sz w:val="22"/>
        <w:szCs w:val="22"/>
      </w:rPr>
    </w:lvl>
    <w:lvl w:ilvl="3">
      <w:start w:val="1"/>
      <w:numFmt w:val="lowerRoman"/>
      <w:pStyle w:val="JWSH1NumPara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H1NumParaL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
    <w:nsid w:val="0230262C"/>
    <w:multiLevelType w:val="hybridMultilevel"/>
    <w:tmpl w:val="9B1E426C"/>
    <w:lvl w:ilvl="0" w:tplc="8BA0EEE6">
      <w:start w:val="1"/>
      <w:numFmt w:val="decimal"/>
      <w:pStyle w:val="TendNumberingIndent"/>
      <w:lvlText w:val="%1"/>
      <w:lvlJc w:val="left"/>
      <w:pPr>
        <w:tabs>
          <w:tab w:val="num" w:pos="3515"/>
        </w:tabs>
        <w:ind w:left="3515"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F4E02"/>
    <w:multiLevelType w:val="multilevel"/>
    <w:tmpl w:val="D7D0C4FC"/>
    <w:lvl w:ilvl="0">
      <w:start w:val="1"/>
      <w:numFmt w:val="bullet"/>
      <w:lvlText w:val=""/>
      <w:lvlJc w:val="left"/>
      <w:pPr>
        <w:tabs>
          <w:tab w:val="num" w:pos="737"/>
        </w:tabs>
        <w:ind w:left="737" w:hanging="737"/>
      </w:pPr>
      <w:rPr>
        <w:rFonts w:ascii="Symbol" w:hAnsi="Symbol" w:hint="default"/>
        <w:b w:val="0"/>
        <w:i w:val="0"/>
        <w:sz w:val="22"/>
        <w:szCs w:val="16"/>
      </w:rPr>
    </w:lvl>
    <w:lvl w:ilvl="1">
      <w:start w:val="1"/>
      <w:numFmt w:val="bullet"/>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3">
    <w:nsid w:val="1BC03BA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C4E0521"/>
    <w:multiLevelType w:val="multilevel"/>
    <w:tmpl w:val="52281B10"/>
    <w:lvl w:ilvl="0">
      <w:start w:val="1"/>
      <w:numFmt w:val="bullet"/>
      <w:lvlText w:val=""/>
      <w:lvlJc w:val="left"/>
      <w:pPr>
        <w:tabs>
          <w:tab w:val="num" w:pos="737"/>
        </w:tabs>
        <w:ind w:left="737" w:hanging="737"/>
      </w:pPr>
      <w:rPr>
        <w:rFonts w:ascii="Wingdings" w:hAnsi="Wingdings" w:hint="default"/>
        <w:b w:val="0"/>
        <w:i w:val="0"/>
        <w:sz w:val="24"/>
        <w:szCs w:val="24"/>
      </w:rPr>
    </w:lvl>
    <w:lvl w:ilvl="1">
      <w:start w:val="1"/>
      <w:numFmt w:val="bullet"/>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5">
    <w:nsid w:val="2233367B"/>
    <w:multiLevelType w:val="hybridMultilevel"/>
    <w:tmpl w:val="CE8A1DA0"/>
    <w:lvl w:ilvl="0" w:tplc="04090005">
      <w:start w:val="1"/>
      <w:numFmt w:val="bullet"/>
      <w:lvlText w:val=""/>
      <w:lvlJc w:val="left"/>
      <w:pPr>
        <w:tabs>
          <w:tab w:val="num" w:pos="720"/>
        </w:tabs>
        <w:ind w:left="720" w:hanging="360"/>
      </w:pPr>
      <w:rPr>
        <w:rFonts w:ascii="Wingdings" w:hAnsi="Wingdings" w:hint="default"/>
      </w:rPr>
    </w:lvl>
    <w:lvl w:ilvl="1" w:tplc="C61A51C0">
      <w:numFmt w:val="bullet"/>
      <w:lvlText w:val="–"/>
      <w:lvlJc w:val="left"/>
      <w:pPr>
        <w:tabs>
          <w:tab w:val="num" w:pos="1440"/>
        </w:tabs>
        <w:ind w:left="1440" w:hanging="360"/>
      </w:pPr>
      <w:rPr>
        <w:rFonts w:ascii="Gill Sans MT Book" w:eastAsia="Times New Roman" w:hAnsi="Gill Sans MT Book" w:cs="Tahoma"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E4D0BCB"/>
    <w:multiLevelType w:val="multilevel"/>
    <w:tmpl w:val="92E84B8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7">
    <w:nsid w:val="352474D9"/>
    <w:multiLevelType w:val="multilevel"/>
    <w:tmpl w:val="647684EC"/>
    <w:lvl w:ilvl="0">
      <w:start w:val="1"/>
      <w:numFmt w:val="decimal"/>
      <w:pStyle w:val="JWSNumL1"/>
      <w:lvlText w:val="%1"/>
      <w:lvlJc w:val="left"/>
      <w:pPr>
        <w:tabs>
          <w:tab w:val="num" w:pos="737"/>
        </w:tabs>
        <w:ind w:left="737" w:hanging="737"/>
      </w:pPr>
      <w:rPr>
        <w:rFonts w:ascii="Times New Roman" w:hAnsi="Times New Roman" w:hint="default"/>
        <w:b w:val="0"/>
        <w:i w:val="0"/>
        <w:sz w:val="22"/>
        <w:szCs w:val="22"/>
      </w:rPr>
    </w:lvl>
    <w:lvl w:ilvl="1">
      <w:start w:val="1"/>
      <w:numFmt w:val="decimal"/>
      <w:pStyle w:val="JWSNumL2"/>
      <w:lvlText w:val="%1.%2"/>
      <w:lvlJc w:val="left"/>
      <w:pPr>
        <w:tabs>
          <w:tab w:val="num" w:pos="737"/>
        </w:tabs>
        <w:ind w:left="737" w:hanging="737"/>
      </w:pPr>
      <w:rPr>
        <w:rFonts w:ascii="Times New Roman" w:hAnsi="Times New Roman" w:hint="default"/>
        <w:b w:val="0"/>
        <w:i w:val="0"/>
        <w:sz w:val="22"/>
        <w:szCs w:val="22"/>
      </w:rPr>
    </w:lvl>
    <w:lvl w:ilvl="2">
      <w:start w:val="1"/>
      <w:numFmt w:val="lowerLetter"/>
      <w:pStyle w:val="JWSNumL3"/>
      <w:lvlText w:val="(%3)"/>
      <w:lvlJc w:val="left"/>
      <w:pPr>
        <w:tabs>
          <w:tab w:val="num" w:pos="737"/>
        </w:tabs>
        <w:ind w:left="1474" w:hanging="737"/>
      </w:pPr>
      <w:rPr>
        <w:rFonts w:ascii="Times New Roman" w:hAnsi="Times New Roman" w:hint="default"/>
        <w:b w:val="0"/>
        <w:i w:val="0"/>
        <w:sz w:val="22"/>
        <w:szCs w:val="22"/>
      </w:rPr>
    </w:lvl>
    <w:lvl w:ilvl="3">
      <w:start w:val="1"/>
      <w:numFmt w:val="lowerRoman"/>
      <w:pStyle w:val="JWSNum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L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8">
    <w:nsid w:val="36E0677D"/>
    <w:multiLevelType w:val="hybridMultilevel"/>
    <w:tmpl w:val="95906412"/>
    <w:lvl w:ilvl="0" w:tplc="0D4EBEEA">
      <w:start w:val="1"/>
      <w:numFmt w:val="bullet"/>
      <w:pStyle w:val="SchBullets"/>
      <w:lvlText w:val=""/>
      <w:lvlJc w:val="left"/>
      <w:pPr>
        <w:tabs>
          <w:tab w:val="num" w:pos="737"/>
        </w:tabs>
        <w:ind w:left="737" w:hanging="73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6E354CE"/>
    <w:multiLevelType w:val="multilevel"/>
    <w:tmpl w:val="C10C81EE"/>
    <w:lvl w:ilvl="0">
      <w:start w:val="1"/>
      <w:numFmt w:val="lowerLetter"/>
      <w:pStyle w:val="JWSLetInd1"/>
      <w:lvlText w:val="(%1)"/>
      <w:lvlJc w:val="left"/>
      <w:pPr>
        <w:tabs>
          <w:tab w:val="num" w:pos="1474"/>
        </w:tabs>
        <w:ind w:left="1474" w:hanging="737"/>
      </w:pPr>
      <w:rPr>
        <w:rFonts w:hint="default"/>
      </w:rPr>
    </w:lvl>
    <w:lvl w:ilvl="1">
      <w:start w:val="1"/>
      <w:numFmt w:val="lowerRoman"/>
      <w:pStyle w:val="JWSLetInd2"/>
      <w:lvlText w:val="(%2)"/>
      <w:lvlJc w:val="left"/>
      <w:pPr>
        <w:tabs>
          <w:tab w:val="num" w:pos="2211"/>
        </w:tabs>
        <w:ind w:left="2211" w:hanging="737"/>
      </w:pPr>
      <w:rPr>
        <w:rFonts w:hint="default"/>
      </w:rPr>
    </w:lvl>
    <w:lvl w:ilvl="2">
      <w:start w:val="1"/>
      <w:numFmt w:val="upperLetter"/>
      <w:pStyle w:val="JWSLetInd3"/>
      <w:lvlText w:val="(%3)"/>
      <w:lvlJc w:val="left"/>
      <w:pPr>
        <w:tabs>
          <w:tab w:val="num" w:pos="2948"/>
        </w:tabs>
        <w:ind w:left="2948" w:hanging="737"/>
      </w:pPr>
      <w:rPr>
        <w:rFonts w:hint="default"/>
      </w:rPr>
    </w:lvl>
    <w:lvl w:ilvl="3">
      <w:start w:val="1"/>
      <w:numFmt w:val="none"/>
      <w:lvlText w:val=""/>
      <w:lvlJc w:val="left"/>
      <w:pPr>
        <w:tabs>
          <w:tab w:val="num" w:pos="0"/>
        </w:tabs>
        <w:ind w:left="-737" w:firstLine="0"/>
      </w:pPr>
      <w:rPr>
        <w:rFonts w:hint="default"/>
      </w:rPr>
    </w:lvl>
    <w:lvl w:ilvl="4">
      <w:start w:val="1"/>
      <w:numFmt w:val="none"/>
      <w:lvlText w:val=""/>
      <w:lvlJc w:val="left"/>
      <w:pPr>
        <w:tabs>
          <w:tab w:val="num" w:pos="0"/>
        </w:tabs>
        <w:ind w:left="-737" w:firstLine="0"/>
      </w:pPr>
      <w:rPr>
        <w:rFonts w:hint="default"/>
      </w:rPr>
    </w:lvl>
    <w:lvl w:ilvl="5">
      <w:start w:val="1"/>
      <w:numFmt w:val="none"/>
      <w:lvlText w:val=""/>
      <w:lvlJc w:val="left"/>
      <w:pPr>
        <w:tabs>
          <w:tab w:val="num" w:pos="0"/>
        </w:tabs>
        <w:ind w:left="-737" w:firstLine="0"/>
      </w:pPr>
      <w:rPr>
        <w:rFonts w:hint="default"/>
      </w:rPr>
    </w:lvl>
    <w:lvl w:ilvl="6">
      <w:start w:val="1"/>
      <w:numFmt w:val="none"/>
      <w:lvlText w:val=""/>
      <w:lvlJc w:val="left"/>
      <w:pPr>
        <w:tabs>
          <w:tab w:val="num" w:pos="0"/>
        </w:tabs>
        <w:ind w:left="-737" w:firstLine="0"/>
      </w:pPr>
      <w:rPr>
        <w:rFonts w:hint="default"/>
      </w:rPr>
    </w:lvl>
    <w:lvl w:ilvl="7">
      <w:start w:val="1"/>
      <w:numFmt w:val="none"/>
      <w:lvlText w:val=""/>
      <w:lvlJc w:val="left"/>
      <w:pPr>
        <w:tabs>
          <w:tab w:val="num" w:pos="0"/>
        </w:tabs>
        <w:ind w:left="-737" w:firstLine="0"/>
      </w:pPr>
      <w:rPr>
        <w:rFonts w:hint="default"/>
      </w:rPr>
    </w:lvl>
    <w:lvl w:ilvl="8">
      <w:start w:val="1"/>
      <w:numFmt w:val="none"/>
      <w:lvlText w:val=""/>
      <w:lvlJc w:val="left"/>
      <w:pPr>
        <w:tabs>
          <w:tab w:val="num" w:pos="0"/>
        </w:tabs>
        <w:ind w:left="-737" w:firstLine="0"/>
      </w:pPr>
      <w:rPr>
        <w:rFonts w:hint="default"/>
      </w:rPr>
    </w:lvl>
  </w:abstractNum>
  <w:abstractNum w:abstractNumId="10">
    <w:nsid w:val="3C083D01"/>
    <w:multiLevelType w:val="multilevel"/>
    <w:tmpl w:val="13DC490A"/>
    <w:lvl w:ilvl="0">
      <w:start w:val="1"/>
      <w:numFmt w:val="decimal"/>
      <w:pStyle w:val="SchNum"/>
      <w:lvlText w:val="%1"/>
      <w:lvlJc w:val="left"/>
      <w:pPr>
        <w:tabs>
          <w:tab w:val="num" w:pos="737"/>
        </w:tabs>
        <w:ind w:left="737" w:hanging="737"/>
      </w:pPr>
      <w:rPr>
        <w:rFonts w:hint="default"/>
        <w:b w:val="0"/>
        <w:i w:val="0"/>
        <w:sz w:val="22"/>
        <w:szCs w:val="22"/>
      </w:rPr>
    </w:lvl>
    <w:lvl w:ilvl="1">
      <w:start w:val="1"/>
      <w:numFmt w:val="none"/>
      <w:lvlText w:val=""/>
      <w:lvlJc w:val="left"/>
      <w:pPr>
        <w:tabs>
          <w:tab w:val="num" w:pos="0"/>
        </w:tabs>
        <w:ind w:left="0" w:firstLine="0"/>
      </w:pPr>
      <w:rPr>
        <w:rFonts w:hint="default"/>
        <w:b w:val="0"/>
        <w:i w:val="0"/>
        <w:sz w:val="22"/>
        <w:szCs w:val="22"/>
      </w:rPr>
    </w:lvl>
    <w:lvl w:ilvl="2">
      <w:start w:val="1"/>
      <w:numFmt w:val="none"/>
      <w:lvlText w:val=""/>
      <w:lvlJc w:val="left"/>
      <w:pPr>
        <w:tabs>
          <w:tab w:val="num" w:pos="0"/>
        </w:tabs>
        <w:ind w:left="0" w:firstLine="0"/>
      </w:pPr>
      <w:rPr>
        <w:rFonts w:hint="default"/>
        <w:b w:val="0"/>
        <w:i w:val="0"/>
        <w:sz w:val="22"/>
        <w:szCs w:val="22"/>
      </w:rPr>
    </w:lvl>
    <w:lvl w:ilvl="3">
      <w:start w:val="1"/>
      <w:numFmt w:val="none"/>
      <w:lvlText w:val=""/>
      <w:lvlJc w:val="left"/>
      <w:pPr>
        <w:tabs>
          <w:tab w:val="num" w:pos="0"/>
        </w:tabs>
        <w:ind w:left="0" w:firstLine="0"/>
      </w:pPr>
      <w:rPr>
        <w:rFonts w:hint="default"/>
        <w:b w:val="0"/>
        <w:i w:val="0"/>
        <w:sz w:val="22"/>
        <w:szCs w:val="22"/>
      </w:rPr>
    </w:lvl>
    <w:lvl w:ilvl="4">
      <w:start w:val="1"/>
      <w:numFmt w:val="none"/>
      <w:lvlText w:val=""/>
      <w:lvlJc w:val="left"/>
      <w:pPr>
        <w:tabs>
          <w:tab w:val="num" w:pos="0"/>
        </w:tabs>
        <w:ind w:left="0" w:firstLine="0"/>
      </w:pPr>
      <w:rPr>
        <w:rFonts w:hint="default"/>
        <w:b w:val="0"/>
        <w:i w:val="0"/>
        <w:sz w:val="22"/>
        <w:szCs w:val="22"/>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hanging="327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C2B0571"/>
    <w:multiLevelType w:val="multilevel"/>
    <w:tmpl w:val="8A3238CC"/>
    <w:lvl w:ilvl="0">
      <w:start w:val="1"/>
      <w:numFmt w:val="decimal"/>
      <w:pStyle w:val="JWSNumH1"/>
      <w:lvlText w:val="%1"/>
      <w:lvlJc w:val="left"/>
      <w:pPr>
        <w:tabs>
          <w:tab w:val="num" w:pos="737"/>
        </w:tabs>
        <w:ind w:left="737" w:hanging="737"/>
      </w:pPr>
      <w:rPr>
        <w:rFonts w:ascii="Times New Roman Bold" w:hAnsi="Times New Roman Bold" w:hint="default"/>
        <w:b/>
        <w:i w:val="0"/>
        <w:sz w:val="22"/>
        <w:szCs w:val="22"/>
      </w:rPr>
    </w:lvl>
    <w:lvl w:ilvl="1">
      <w:start w:val="1"/>
      <w:numFmt w:val="decimal"/>
      <w:pStyle w:val="JWSNumH2"/>
      <w:lvlText w:val="%1.%2"/>
      <w:lvlJc w:val="left"/>
      <w:pPr>
        <w:tabs>
          <w:tab w:val="num" w:pos="737"/>
        </w:tabs>
        <w:ind w:left="737" w:hanging="737"/>
      </w:pPr>
      <w:rPr>
        <w:rFonts w:ascii="Times New Roman Bold" w:hAnsi="Times New Roman Bold" w:hint="default"/>
        <w:b/>
        <w:i/>
        <w:sz w:val="22"/>
        <w:szCs w:val="22"/>
      </w:rPr>
    </w:lvl>
    <w:lvl w:ilvl="2">
      <w:start w:val="1"/>
      <w:numFmt w:val="lowerLetter"/>
      <w:pStyle w:val="JWSNumH3"/>
      <w:lvlText w:val="(%3)"/>
      <w:lvlJc w:val="left"/>
      <w:pPr>
        <w:tabs>
          <w:tab w:val="num" w:pos="1474"/>
        </w:tabs>
        <w:ind w:left="1474" w:hanging="737"/>
      </w:pPr>
      <w:rPr>
        <w:rFonts w:ascii="Times New Roman" w:hAnsi="Times New Roman" w:hint="default"/>
        <w:b w:val="0"/>
        <w:i w:val="0"/>
        <w:sz w:val="22"/>
        <w:szCs w:val="22"/>
      </w:rPr>
    </w:lvl>
    <w:lvl w:ilvl="3">
      <w:start w:val="1"/>
      <w:numFmt w:val="lowerRoman"/>
      <w:pStyle w:val="JWSNumH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H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2">
    <w:nsid w:val="3C9C7618"/>
    <w:multiLevelType w:val="multilevel"/>
    <w:tmpl w:val="762CDF70"/>
    <w:lvl w:ilvl="0">
      <w:start w:val="1"/>
      <w:numFmt w:val="decimal"/>
      <w:pStyle w:val="AnnH1"/>
      <w:lvlText w:val="%1"/>
      <w:lvlJc w:val="left"/>
      <w:pPr>
        <w:tabs>
          <w:tab w:val="num" w:pos="737"/>
        </w:tabs>
        <w:ind w:left="737" w:hanging="737"/>
      </w:pPr>
      <w:rPr>
        <w:rFonts w:hint="default"/>
      </w:rPr>
    </w:lvl>
    <w:lvl w:ilvl="1">
      <w:start w:val="1"/>
      <w:numFmt w:val="decimal"/>
      <w:pStyle w:val="AnnH2"/>
      <w:lvlText w:val="%1.%2"/>
      <w:lvlJc w:val="left"/>
      <w:pPr>
        <w:tabs>
          <w:tab w:val="num" w:pos="737"/>
        </w:tabs>
        <w:ind w:left="737" w:hanging="73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hanging="327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EDF26AF"/>
    <w:multiLevelType w:val="multilevel"/>
    <w:tmpl w:val="3118EFC2"/>
    <w:lvl w:ilvl="0">
      <w:start w:val="1"/>
      <w:numFmt w:val="bullet"/>
      <w:pStyle w:val="TendBulletsL1"/>
      <w:lvlText w:val=""/>
      <w:lvlJc w:val="left"/>
      <w:pPr>
        <w:tabs>
          <w:tab w:val="num" w:pos="737"/>
        </w:tabs>
        <w:ind w:left="737" w:hanging="737"/>
      </w:pPr>
      <w:rPr>
        <w:rFonts w:ascii="Symbol" w:hAnsi="Symbol" w:hint="default"/>
        <w:b w:val="0"/>
        <w:i w:val="0"/>
        <w:sz w:val="22"/>
      </w:rPr>
    </w:lvl>
    <w:lvl w:ilvl="1">
      <w:start w:val="1"/>
      <w:numFmt w:val="bullet"/>
      <w:pStyle w:val="TendBulletsL2"/>
      <w:lvlText w:val="o"/>
      <w:lvlJc w:val="left"/>
      <w:pPr>
        <w:tabs>
          <w:tab w:val="num" w:pos="1474"/>
        </w:tabs>
        <w:ind w:left="1474" w:hanging="737"/>
      </w:pPr>
      <w:rPr>
        <w:rFonts w:ascii="Courier" w:hAnsi="Courier" w:hint="default"/>
        <w:sz w:val="16"/>
        <w:szCs w:val="16"/>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4">
    <w:nsid w:val="3FFF517E"/>
    <w:multiLevelType w:val="singleLevel"/>
    <w:tmpl w:val="A850A600"/>
    <w:lvl w:ilvl="0">
      <w:start w:val="1"/>
      <w:numFmt w:val="bullet"/>
      <w:pStyle w:val="PFBullets"/>
      <w:lvlText w:val=""/>
      <w:lvlJc w:val="left"/>
      <w:pPr>
        <w:tabs>
          <w:tab w:val="num" w:pos="482"/>
        </w:tabs>
        <w:ind w:left="482" w:hanging="482"/>
      </w:pPr>
      <w:rPr>
        <w:rFonts w:ascii="Symbol" w:hAnsi="Symbol" w:hint="default"/>
      </w:rPr>
    </w:lvl>
  </w:abstractNum>
  <w:abstractNum w:abstractNumId="15">
    <w:nsid w:val="45BD2F2C"/>
    <w:multiLevelType w:val="hybridMultilevel"/>
    <w:tmpl w:val="3D206BDA"/>
    <w:lvl w:ilvl="0" w:tplc="4D4A7D02">
      <w:start w:val="1"/>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0271C49"/>
    <w:multiLevelType w:val="multilevel"/>
    <w:tmpl w:val="2F74D102"/>
    <w:lvl w:ilvl="0">
      <w:start w:val="1"/>
      <w:numFmt w:val="decimal"/>
      <w:lvlRestart w:val="0"/>
      <w:lvlText w:val="%1"/>
      <w:lvlJc w:val="left"/>
      <w:pPr>
        <w:tabs>
          <w:tab w:val="num" w:pos="737"/>
        </w:tabs>
        <w:ind w:left="737" w:hanging="737"/>
      </w:pPr>
      <w:rPr>
        <w:rFonts w:ascii="Arial Narrow" w:hAnsi="Arial Narrow" w:cs="Times New Roman" w:hint="default"/>
        <w:b w:val="0"/>
        <w:i w:val="0"/>
        <w:caps w:val="0"/>
        <w:strike w:val="0"/>
        <w:dstrike w:val="0"/>
        <w:outline w:val="0"/>
        <w:shadow w:val="0"/>
        <w:emboss w:val="0"/>
        <w:imprint w:val="0"/>
        <w:vanish w:val="0"/>
        <w:sz w:val="24"/>
        <w:szCs w:val="24"/>
        <w:vertAlign w:val="baseline"/>
      </w:rPr>
    </w:lvl>
    <w:lvl w:ilvl="1">
      <w:start w:val="1"/>
      <w:numFmt w:val="decimal"/>
      <w:lvlText w:val="%1.%2"/>
      <w:lvlJc w:val="left"/>
      <w:pPr>
        <w:tabs>
          <w:tab w:val="num" w:pos="1417"/>
        </w:tabs>
        <w:ind w:left="1417" w:hanging="680"/>
      </w:pPr>
      <w:rPr>
        <w:rFonts w:ascii="Times New Roman" w:hAnsi="Times New Roman" w:cs="Times New Roman" w:hint="default"/>
        <w:b w:val="0"/>
        <w:i w:val="0"/>
        <w:color w:val="auto"/>
        <w:sz w:val="22"/>
      </w:rPr>
    </w:lvl>
    <w:lvl w:ilvl="2">
      <w:start w:val="1"/>
      <w:numFmt w:val="lowerLetter"/>
      <w:lvlText w:val="(%3)"/>
      <w:lvlJc w:val="left"/>
      <w:pPr>
        <w:tabs>
          <w:tab w:val="num" w:pos="2211"/>
        </w:tabs>
        <w:ind w:left="2211" w:hanging="794"/>
      </w:pPr>
      <w:rPr>
        <w:rFonts w:ascii="Times New Roman" w:hAnsi="Times New Roman" w:cs="Times New Roman" w:hint="default"/>
        <w:b w:val="0"/>
        <w:i w:val="0"/>
        <w:color w:val="999999"/>
        <w:sz w:val="22"/>
      </w:rPr>
    </w:lvl>
    <w:lvl w:ilvl="3">
      <w:start w:val="1"/>
      <w:numFmt w:val="lowerRoman"/>
      <w:lvlText w:val="(%4)"/>
      <w:lvlJc w:val="left"/>
      <w:pPr>
        <w:tabs>
          <w:tab w:val="num" w:pos="3118"/>
        </w:tabs>
        <w:ind w:left="3118" w:hanging="907"/>
      </w:pPr>
      <w:rPr>
        <w:rFonts w:ascii="Times New Roman" w:hAnsi="Times New Roman" w:cs="Times New Roman" w:hint="default"/>
        <w:b w:val="0"/>
        <w:i w:val="0"/>
        <w:sz w:val="22"/>
      </w:rPr>
    </w:lvl>
    <w:lvl w:ilvl="4">
      <w:start w:val="1"/>
      <w:numFmt w:val="decimal"/>
      <w:lvlText w:val="%1.%2.%3.%4.%5."/>
      <w:lvlJc w:val="left"/>
      <w:pPr>
        <w:tabs>
          <w:tab w:val="num" w:pos="3912"/>
        </w:tabs>
        <w:ind w:left="3912" w:hanging="794"/>
      </w:pPr>
      <w:rPr>
        <w:rFonts w:ascii="Times New Roman" w:hAnsi="Times New Roman" w:cs="Times New Roman" w:hint="default"/>
        <w:b w:val="0"/>
        <w:i w:val="0"/>
        <w:sz w:val="22"/>
      </w:rPr>
    </w:lvl>
    <w:lvl w:ilvl="5">
      <w:start w:val="1"/>
      <w:numFmt w:val="decimal"/>
      <w:lvlText w:val="%1.%2.%3.%4.%5.%6."/>
      <w:lvlJc w:val="left"/>
      <w:pPr>
        <w:tabs>
          <w:tab w:val="num" w:pos="3033"/>
        </w:tabs>
        <w:ind w:left="2891" w:hanging="941"/>
      </w:pPr>
      <w:rPr>
        <w:rFonts w:hint="default"/>
      </w:rPr>
    </w:lvl>
    <w:lvl w:ilvl="6">
      <w:start w:val="1"/>
      <w:numFmt w:val="decimal"/>
      <w:lvlText w:val="%1.%2.%3.%4.%5.%6.%7."/>
      <w:lvlJc w:val="left"/>
      <w:pPr>
        <w:tabs>
          <w:tab w:val="num" w:pos="3753"/>
        </w:tabs>
        <w:ind w:left="3390" w:hanging="1077"/>
      </w:pPr>
      <w:rPr>
        <w:rFonts w:hint="default"/>
      </w:rPr>
    </w:lvl>
    <w:lvl w:ilvl="7">
      <w:start w:val="1"/>
      <w:numFmt w:val="decimal"/>
      <w:lvlText w:val="%1.%2.%3.%4.%5.%6.%7.%8."/>
      <w:lvlJc w:val="left"/>
      <w:pPr>
        <w:tabs>
          <w:tab w:val="num" w:pos="4110"/>
        </w:tabs>
        <w:ind w:left="3895" w:hanging="1225"/>
      </w:pPr>
      <w:rPr>
        <w:rFonts w:ascii="Tms Rmn" w:hAnsi="Tms Rmn" w:hint="default"/>
      </w:rPr>
    </w:lvl>
    <w:lvl w:ilvl="8">
      <w:start w:val="1"/>
      <w:numFmt w:val="decimal"/>
      <w:lvlText w:val="%1.%2.%3.%4.%5.%6.%7.%8.%9."/>
      <w:lvlJc w:val="left"/>
      <w:pPr>
        <w:tabs>
          <w:tab w:val="num" w:pos="4830"/>
        </w:tabs>
        <w:ind w:left="4473" w:hanging="1440"/>
      </w:pPr>
      <w:rPr>
        <w:rFonts w:ascii="Tms Rmn" w:hAnsi="Tms Rmn" w:hint="default"/>
      </w:rPr>
    </w:lvl>
  </w:abstractNum>
  <w:abstractNum w:abstractNumId="17">
    <w:nsid w:val="51DC3396"/>
    <w:multiLevelType w:val="multilevel"/>
    <w:tmpl w:val="AC36028C"/>
    <w:lvl w:ilvl="0">
      <w:start w:val="1"/>
      <w:numFmt w:val="decimal"/>
      <w:pStyle w:val="SchH1"/>
      <w:lvlText w:val="%1"/>
      <w:lvlJc w:val="left"/>
      <w:pPr>
        <w:tabs>
          <w:tab w:val="num" w:pos="737"/>
        </w:tabs>
        <w:ind w:left="737" w:hanging="737"/>
      </w:pPr>
      <w:rPr>
        <w:rFonts w:hint="default"/>
        <w:b/>
        <w:i w:val="0"/>
        <w:sz w:val="24"/>
      </w:rPr>
    </w:lvl>
    <w:lvl w:ilvl="1">
      <w:start w:val="1"/>
      <w:numFmt w:val="decimal"/>
      <w:pStyle w:val="SchH2"/>
      <w:lvlText w:val="%1.%2"/>
      <w:lvlJc w:val="left"/>
      <w:pPr>
        <w:tabs>
          <w:tab w:val="num" w:pos="737"/>
        </w:tabs>
        <w:ind w:left="737" w:hanging="737"/>
      </w:pPr>
      <w:rPr>
        <w:rFonts w:hint="default"/>
      </w:rPr>
    </w:lvl>
    <w:lvl w:ilvl="2">
      <w:start w:val="1"/>
      <w:numFmt w:val="none"/>
      <w:lvlText w:val=""/>
      <w:lvlJc w:val="left"/>
      <w:pPr>
        <w:tabs>
          <w:tab w:val="num" w:pos="-737"/>
        </w:tabs>
        <w:ind w:left="737" w:hanging="737"/>
      </w:pPr>
      <w:rPr>
        <w:rFonts w:hint="default"/>
      </w:rPr>
    </w:lvl>
    <w:lvl w:ilvl="3">
      <w:start w:val="1"/>
      <w:numFmt w:val="none"/>
      <w:lvlText w:val=""/>
      <w:lvlJc w:val="left"/>
      <w:pPr>
        <w:tabs>
          <w:tab w:val="num" w:pos="1474"/>
        </w:tabs>
        <w:ind w:left="1474" w:hanging="737"/>
      </w:pPr>
      <w:rPr>
        <w:rFonts w:hint="default"/>
      </w:rPr>
    </w:lvl>
    <w:lvl w:ilvl="4">
      <w:start w:val="1"/>
      <w:numFmt w:val="none"/>
      <w:lvlText w:val=""/>
      <w:lvlJc w:val="left"/>
      <w:pPr>
        <w:tabs>
          <w:tab w:val="num" w:pos="2211"/>
        </w:tabs>
        <w:ind w:left="2211" w:hanging="737"/>
      </w:pPr>
      <w:rPr>
        <w:rFonts w:hint="default"/>
      </w:rPr>
    </w:lvl>
    <w:lvl w:ilvl="5">
      <w:start w:val="1"/>
      <w:numFmt w:val="none"/>
      <w:lvlText w:val=""/>
      <w:lvlJc w:val="left"/>
      <w:pPr>
        <w:tabs>
          <w:tab w:val="num" w:pos="2948"/>
        </w:tabs>
        <w:ind w:left="2948" w:hanging="737"/>
      </w:pPr>
      <w:rPr>
        <w:rFonts w:hint="default"/>
      </w:rPr>
    </w:lvl>
    <w:lvl w:ilvl="6">
      <w:start w:val="1"/>
      <w:numFmt w:val="none"/>
      <w:suff w:val="nothing"/>
      <w:lvlText w:val=""/>
      <w:lvlJc w:val="left"/>
      <w:pPr>
        <w:ind w:left="-737" w:firstLine="0"/>
      </w:pPr>
      <w:rPr>
        <w:rFonts w:hint="default"/>
      </w:rPr>
    </w:lvl>
    <w:lvl w:ilvl="7">
      <w:start w:val="1"/>
      <w:numFmt w:val="none"/>
      <w:lvlText w:val=""/>
      <w:lvlJc w:val="left"/>
      <w:pPr>
        <w:tabs>
          <w:tab w:val="num" w:pos="-377"/>
        </w:tabs>
        <w:ind w:left="-737" w:firstLine="0"/>
      </w:pPr>
      <w:rPr>
        <w:rFonts w:ascii="Tms Rmn" w:hAnsi="Tms Rmn" w:hint="default"/>
      </w:rPr>
    </w:lvl>
    <w:lvl w:ilvl="8">
      <w:start w:val="1"/>
      <w:numFmt w:val="none"/>
      <w:lvlText w:val=""/>
      <w:lvlJc w:val="left"/>
      <w:pPr>
        <w:tabs>
          <w:tab w:val="num" w:pos="-377"/>
        </w:tabs>
        <w:ind w:left="-737" w:firstLine="0"/>
      </w:pPr>
      <w:rPr>
        <w:rFonts w:ascii="Tms Rmn" w:hAnsi="Tms Rmn" w:hint="default"/>
      </w:rPr>
    </w:lvl>
  </w:abstractNum>
  <w:abstractNum w:abstractNumId="18">
    <w:nsid w:val="61DF7B4E"/>
    <w:multiLevelType w:val="multilevel"/>
    <w:tmpl w:val="70167A12"/>
    <w:lvl w:ilvl="0">
      <w:start w:val="1"/>
      <w:numFmt w:val="decimal"/>
      <w:pStyle w:val="JWSNumLetL1"/>
      <w:lvlText w:val="%1"/>
      <w:lvlJc w:val="left"/>
      <w:pPr>
        <w:tabs>
          <w:tab w:val="num" w:pos="737"/>
        </w:tabs>
        <w:ind w:left="737" w:hanging="737"/>
      </w:pPr>
      <w:rPr>
        <w:rFonts w:hint="default"/>
      </w:rPr>
    </w:lvl>
    <w:lvl w:ilvl="1">
      <w:start w:val="1"/>
      <w:numFmt w:val="lowerLetter"/>
      <w:pStyle w:val="JWSNumLetL2"/>
      <w:lvlText w:val="(%2)"/>
      <w:lvlJc w:val="left"/>
      <w:pPr>
        <w:tabs>
          <w:tab w:val="num" w:pos="1474"/>
        </w:tabs>
        <w:ind w:left="1474" w:hanging="737"/>
      </w:pPr>
      <w:rPr>
        <w:rFonts w:hint="default"/>
      </w:rPr>
    </w:lvl>
    <w:lvl w:ilvl="2">
      <w:start w:val="1"/>
      <w:numFmt w:val="lowerRoman"/>
      <w:pStyle w:val="JWSNumLetL3"/>
      <w:lvlText w:val="(%3)"/>
      <w:lvlJc w:val="left"/>
      <w:pPr>
        <w:tabs>
          <w:tab w:val="num" w:pos="2211"/>
        </w:tabs>
        <w:ind w:left="2211" w:hanging="737"/>
      </w:pPr>
      <w:rPr>
        <w:rFonts w:hint="default"/>
      </w:rPr>
    </w:lvl>
    <w:lvl w:ilvl="3">
      <w:start w:val="1"/>
      <w:numFmt w:val="upperLetter"/>
      <w:pStyle w:val="JWSNumLetL4"/>
      <w:lvlText w:val="(%4)"/>
      <w:lvlJc w:val="left"/>
      <w:pPr>
        <w:tabs>
          <w:tab w:val="num" w:pos="2948"/>
        </w:tabs>
        <w:ind w:left="2948" w:hanging="737"/>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19">
    <w:nsid w:val="623E30B4"/>
    <w:multiLevelType w:val="multilevel"/>
    <w:tmpl w:val="23283C9E"/>
    <w:lvl w:ilvl="0">
      <w:start w:val="1"/>
      <w:numFmt w:val="decimal"/>
      <w:lvlText w:val="%1"/>
      <w:lvlJc w:val="left"/>
      <w:pPr>
        <w:tabs>
          <w:tab w:val="num" w:pos="-31680"/>
        </w:tabs>
        <w:ind w:left="737" w:hanging="737"/>
      </w:pPr>
      <w:rPr>
        <w:rFonts w:cs="Times New Roman" w:hint="default"/>
        <w:b w:val="0"/>
        <w:i w:val="0"/>
        <w:caps w:val="0"/>
        <w:strike w:val="0"/>
        <w:dstrike w:val="0"/>
        <w:outline w:val="0"/>
        <w:shadow w:val="0"/>
        <w:emboss w:val="0"/>
        <w:imprint w:val="0"/>
        <w:vanish w:val="0"/>
        <w:sz w:val="22"/>
        <w:szCs w:val="22"/>
        <w:vertAlign w:val="baseline"/>
      </w:rPr>
    </w:lvl>
    <w:lvl w:ilvl="1">
      <w:start w:val="1"/>
      <w:numFmt w:val="lowerLetter"/>
      <w:lvlText w:val="(%2)"/>
      <w:lvlJc w:val="left"/>
      <w:pPr>
        <w:tabs>
          <w:tab w:val="num" w:pos="1418"/>
        </w:tabs>
        <w:ind w:left="1418" w:hanging="681"/>
      </w:pPr>
      <w:rPr>
        <w:rFonts w:cs="Times New Roman" w:hint="default"/>
        <w:b w:val="0"/>
        <w:i w:val="0"/>
        <w:sz w:val="22"/>
      </w:rPr>
    </w:lvl>
    <w:lvl w:ilvl="2">
      <w:start w:val="1"/>
      <w:numFmt w:val="decimal"/>
      <w:lvlText w:val="%1.%2.%3"/>
      <w:lvlJc w:val="left"/>
      <w:pPr>
        <w:tabs>
          <w:tab w:val="num" w:pos="5400"/>
        </w:tabs>
        <w:ind w:left="5400" w:hanging="810"/>
      </w:pPr>
      <w:rPr>
        <w:rFonts w:cs="Times New Roman" w:hint="default"/>
      </w:rPr>
    </w:lvl>
    <w:lvl w:ilvl="3">
      <w:start w:val="1"/>
      <w:numFmt w:val="decimal"/>
      <w:lvlText w:val="%1.%2.%3.%4"/>
      <w:lvlJc w:val="left"/>
      <w:pPr>
        <w:tabs>
          <w:tab w:val="num" w:pos="7695"/>
        </w:tabs>
        <w:ind w:left="7695" w:hanging="810"/>
      </w:pPr>
      <w:rPr>
        <w:rFonts w:cs="Times New Roman" w:hint="default"/>
      </w:rPr>
    </w:lvl>
    <w:lvl w:ilvl="4">
      <w:start w:val="1"/>
      <w:numFmt w:val="decimal"/>
      <w:lvlText w:val="%1.%2.%3.%4.%5"/>
      <w:lvlJc w:val="left"/>
      <w:pPr>
        <w:tabs>
          <w:tab w:val="num" w:pos="10260"/>
        </w:tabs>
        <w:ind w:left="10260" w:hanging="1080"/>
      </w:pPr>
      <w:rPr>
        <w:rFonts w:cs="Times New Roman" w:hint="default"/>
      </w:rPr>
    </w:lvl>
    <w:lvl w:ilvl="5">
      <w:start w:val="1"/>
      <w:numFmt w:val="decimal"/>
      <w:lvlText w:val="%1.%2.%3.%4.%5.%6"/>
      <w:lvlJc w:val="left"/>
      <w:pPr>
        <w:tabs>
          <w:tab w:val="num" w:pos="12555"/>
        </w:tabs>
        <w:ind w:left="12555" w:hanging="1080"/>
      </w:pPr>
      <w:rPr>
        <w:rFonts w:cs="Times New Roman" w:hint="default"/>
      </w:rPr>
    </w:lvl>
    <w:lvl w:ilvl="6">
      <w:start w:val="1"/>
      <w:numFmt w:val="decimal"/>
      <w:lvlText w:val="%1.%2.%3.%4.%5.%6.%7"/>
      <w:lvlJc w:val="left"/>
      <w:pPr>
        <w:tabs>
          <w:tab w:val="num" w:pos="15210"/>
        </w:tabs>
        <w:ind w:left="15210" w:hanging="1440"/>
      </w:pPr>
      <w:rPr>
        <w:rFonts w:cs="Times New Roman" w:hint="default"/>
      </w:rPr>
    </w:lvl>
    <w:lvl w:ilvl="7">
      <w:start w:val="1"/>
      <w:numFmt w:val="decimal"/>
      <w:lvlText w:val="%1.%2.%3.%4.%5.%6.%7.%8"/>
      <w:lvlJc w:val="left"/>
      <w:pPr>
        <w:tabs>
          <w:tab w:val="num" w:pos="17505"/>
        </w:tabs>
        <w:ind w:left="17505" w:hanging="1440"/>
      </w:pPr>
      <w:rPr>
        <w:rFonts w:cs="Times New Roman" w:hint="default"/>
      </w:rPr>
    </w:lvl>
    <w:lvl w:ilvl="8">
      <w:start w:val="1"/>
      <w:numFmt w:val="decimal"/>
      <w:lvlText w:val="%1.%2.%3.%4.%5.%6.%7.%8.%9"/>
      <w:lvlJc w:val="left"/>
      <w:pPr>
        <w:tabs>
          <w:tab w:val="num" w:pos="19800"/>
        </w:tabs>
        <w:ind w:left="19800" w:hanging="1440"/>
      </w:pPr>
      <w:rPr>
        <w:rFonts w:cs="Times New Roman" w:hint="default"/>
      </w:rPr>
    </w:lvl>
  </w:abstractNum>
  <w:abstractNum w:abstractNumId="20">
    <w:nsid w:val="6664656F"/>
    <w:multiLevelType w:val="multilevel"/>
    <w:tmpl w:val="9A9E0DDC"/>
    <w:lvl w:ilvl="0">
      <w:start w:val="1"/>
      <w:numFmt w:val="bullet"/>
      <w:lvlText w:val=""/>
      <w:lvlJc w:val="left"/>
      <w:pPr>
        <w:tabs>
          <w:tab w:val="num" w:pos="737"/>
        </w:tabs>
        <w:ind w:left="737" w:hanging="737"/>
      </w:pPr>
      <w:rPr>
        <w:rFonts w:ascii="Symbol" w:hAnsi="Symbol" w:hint="default"/>
        <w:b w:val="0"/>
        <w:i w:val="0"/>
        <w:sz w:val="22"/>
      </w:rPr>
    </w:lvl>
    <w:lvl w:ilvl="1">
      <w:start w:val="1"/>
      <w:numFmt w:val="bullet"/>
      <w:lvlText w:val="o"/>
      <w:lvlJc w:val="left"/>
      <w:pPr>
        <w:tabs>
          <w:tab w:val="num" w:pos="1474"/>
        </w:tabs>
        <w:ind w:left="1474" w:hanging="737"/>
      </w:pPr>
      <w:rPr>
        <w:rFonts w:ascii="Courier" w:hAnsi="Courier" w:hint="default"/>
        <w:sz w:val="14"/>
        <w:szCs w:val="14"/>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21">
    <w:nsid w:val="69651DE1"/>
    <w:multiLevelType w:val="multilevel"/>
    <w:tmpl w:val="39ECA254"/>
    <w:lvl w:ilvl="0">
      <w:start w:val="1"/>
      <w:numFmt w:val="decimal"/>
      <w:lvlText w:val="%1."/>
      <w:lvlJc w:val="left"/>
      <w:pPr>
        <w:tabs>
          <w:tab w:val="num" w:pos="737"/>
        </w:tabs>
        <w:ind w:left="737" w:hanging="737"/>
      </w:pPr>
      <w:rPr>
        <w:rFonts w:ascii="Times New Roman" w:hAnsi="Times New Roman" w:hint="default"/>
        <w:b w:val="0"/>
        <w:i w:val="0"/>
        <w:caps w:val="0"/>
        <w:strike w:val="0"/>
        <w:dstrike w:val="0"/>
        <w:outline w:val="0"/>
        <w:shadow w:val="0"/>
        <w:emboss w:val="0"/>
        <w:imprint w:val="0"/>
        <w:vanish w:val="0"/>
        <w:sz w:val="22"/>
        <w:szCs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23">
    <w:nsid w:val="78FB1607"/>
    <w:multiLevelType w:val="multilevel"/>
    <w:tmpl w:val="81AAEEFE"/>
    <w:lvl w:ilvl="0">
      <w:start w:val="1"/>
      <w:numFmt w:val="lowerLetter"/>
      <w:lvlText w:val="(%1)"/>
      <w:lvlJc w:val="left"/>
      <w:pPr>
        <w:tabs>
          <w:tab w:val="num" w:pos="-31680"/>
        </w:tabs>
        <w:ind w:left="1474" w:hanging="737"/>
      </w:pPr>
      <w:rPr>
        <w:rFonts w:hint="default"/>
        <w:b w:val="0"/>
        <w:i w:val="0"/>
        <w:caps w:val="0"/>
        <w:strike w:val="0"/>
        <w:dstrike w:val="0"/>
        <w:outline w:val="0"/>
        <w:shadow w:val="0"/>
        <w:emboss w:val="0"/>
        <w:imprint w:val="0"/>
        <w:vanish w:val="0"/>
        <w:sz w:val="22"/>
        <w:szCs w:val="22"/>
        <w:vertAlign w:val="baseline"/>
      </w:rPr>
    </w:lvl>
    <w:lvl w:ilvl="1">
      <w:start w:val="1"/>
      <w:numFmt w:val="lowerLetter"/>
      <w:lvlText w:val="(%2)"/>
      <w:lvlJc w:val="left"/>
      <w:pPr>
        <w:tabs>
          <w:tab w:val="num" w:pos="2155"/>
        </w:tabs>
        <w:ind w:left="2155" w:hanging="681"/>
      </w:pPr>
      <w:rPr>
        <w:rFonts w:cs="Times New Roman" w:hint="default"/>
        <w:b w:val="0"/>
        <w:i w:val="0"/>
        <w:sz w:val="22"/>
      </w:rPr>
    </w:lvl>
    <w:lvl w:ilvl="2">
      <w:start w:val="1"/>
      <w:numFmt w:val="decimal"/>
      <w:lvlText w:val="%1.%2.%3"/>
      <w:lvlJc w:val="left"/>
      <w:pPr>
        <w:tabs>
          <w:tab w:val="num" w:pos="6137"/>
        </w:tabs>
        <w:ind w:left="6137" w:hanging="810"/>
      </w:pPr>
      <w:rPr>
        <w:rFonts w:cs="Times New Roman" w:hint="default"/>
      </w:rPr>
    </w:lvl>
    <w:lvl w:ilvl="3">
      <w:start w:val="1"/>
      <w:numFmt w:val="decimal"/>
      <w:lvlText w:val="%1.%2.%3.%4"/>
      <w:lvlJc w:val="left"/>
      <w:pPr>
        <w:tabs>
          <w:tab w:val="num" w:pos="8432"/>
        </w:tabs>
        <w:ind w:left="8432" w:hanging="810"/>
      </w:pPr>
      <w:rPr>
        <w:rFonts w:cs="Times New Roman" w:hint="default"/>
      </w:rPr>
    </w:lvl>
    <w:lvl w:ilvl="4">
      <w:start w:val="1"/>
      <w:numFmt w:val="decimal"/>
      <w:lvlText w:val="%1.%2.%3.%4.%5"/>
      <w:lvlJc w:val="left"/>
      <w:pPr>
        <w:tabs>
          <w:tab w:val="num" w:pos="10997"/>
        </w:tabs>
        <w:ind w:left="10997" w:hanging="1080"/>
      </w:pPr>
      <w:rPr>
        <w:rFonts w:cs="Times New Roman" w:hint="default"/>
      </w:rPr>
    </w:lvl>
    <w:lvl w:ilvl="5">
      <w:start w:val="1"/>
      <w:numFmt w:val="decimal"/>
      <w:lvlText w:val="%1.%2.%3.%4.%5.%6"/>
      <w:lvlJc w:val="left"/>
      <w:pPr>
        <w:tabs>
          <w:tab w:val="num" w:pos="13292"/>
        </w:tabs>
        <w:ind w:left="13292" w:hanging="1080"/>
      </w:pPr>
      <w:rPr>
        <w:rFonts w:cs="Times New Roman" w:hint="default"/>
      </w:rPr>
    </w:lvl>
    <w:lvl w:ilvl="6">
      <w:start w:val="1"/>
      <w:numFmt w:val="decimal"/>
      <w:lvlText w:val="%1.%2.%3.%4.%5.%6.%7"/>
      <w:lvlJc w:val="left"/>
      <w:pPr>
        <w:tabs>
          <w:tab w:val="num" w:pos="15947"/>
        </w:tabs>
        <w:ind w:left="15947" w:hanging="1440"/>
      </w:pPr>
      <w:rPr>
        <w:rFonts w:cs="Times New Roman" w:hint="default"/>
      </w:rPr>
    </w:lvl>
    <w:lvl w:ilvl="7">
      <w:start w:val="1"/>
      <w:numFmt w:val="decimal"/>
      <w:lvlText w:val="%1.%2.%3.%4.%5.%6.%7.%8"/>
      <w:lvlJc w:val="left"/>
      <w:pPr>
        <w:tabs>
          <w:tab w:val="num" w:pos="18242"/>
        </w:tabs>
        <w:ind w:left="18242" w:hanging="1440"/>
      </w:pPr>
      <w:rPr>
        <w:rFonts w:cs="Times New Roman" w:hint="default"/>
      </w:rPr>
    </w:lvl>
    <w:lvl w:ilvl="8">
      <w:start w:val="1"/>
      <w:numFmt w:val="decimal"/>
      <w:lvlText w:val="%1.%2.%3.%4.%5.%6.%7.%8.%9"/>
      <w:lvlJc w:val="left"/>
      <w:pPr>
        <w:tabs>
          <w:tab w:val="num" w:pos="20537"/>
        </w:tabs>
        <w:ind w:left="20537" w:hanging="1440"/>
      </w:pPr>
      <w:rPr>
        <w:rFonts w:cs="Times New Roman" w:hint="default"/>
      </w:rPr>
    </w:lvl>
  </w:abstractNum>
  <w:abstractNum w:abstractNumId="24">
    <w:nsid w:val="7A8515A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E37549"/>
    <w:multiLevelType w:val="multilevel"/>
    <w:tmpl w:val="9A5AEE8C"/>
    <w:lvl w:ilvl="0">
      <w:start w:val="1"/>
      <w:numFmt w:val="lowerLetter"/>
      <w:pStyle w:val="JWSLettersL1"/>
      <w:lvlText w:val="(%1)"/>
      <w:lvlJc w:val="left"/>
      <w:pPr>
        <w:tabs>
          <w:tab w:val="num" w:pos="737"/>
        </w:tabs>
        <w:ind w:left="737" w:hanging="737"/>
      </w:pPr>
      <w:rPr>
        <w:rFonts w:hint="default"/>
      </w:rPr>
    </w:lvl>
    <w:lvl w:ilvl="1">
      <w:start w:val="1"/>
      <w:numFmt w:val="lowerRoman"/>
      <w:pStyle w:val="JWSLettersL2"/>
      <w:lvlText w:val="(%2)"/>
      <w:lvlJc w:val="left"/>
      <w:pPr>
        <w:tabs>
          <w:tab w:val="num" w:pos="1474"/>
        </w:tabs>
        <w:ind w:left="1474" w:hanging="737"/>
      </w:pPr>
      <w:rPr>
        <w:rFonts w:hint="default"/>
      </w:rPr>
    </w:lvl>
    <w:lvl w:ilvl="2">
      <w:start w:val="1"/>
      <w:numFmt w:val="upperLetter"/>
      <w:pStyle w:val="JWSLettersL3"/>
      <w:lvlText w:val="(%3)"/>
      <w:lvlJc w:val="left"/>
      <w:pPr>
        <w:tabs>
          <w:tab w:val="num" w:pos="2211"/>
        </w:tabs>
        <w:ind w:left="2211" w:hanging="737"/>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26">
    <w:nsid w:val="7E4F6AFA"/>
    <w:multiLevelType w:val="multilevel"/>
    <w:tmpl w:val="676C093E"/>
    <w:lvl w:ilvl="0">
      <w:start w:val="1"/>
      <w:numFmt w:val="decimal"/>
      <w:lvlText w:val="%1"/>
      <w:lvlJc w:val="left"/>
      <w:pPr>
        <w:tabs>
          <w:tab w:val="num" w:pos="-31680"/>
        </w:tabs>
        <w:ind w:left="737" w:hanging="737"/>
      </w:pPr>
      <w:rPr>
        <w:rFonts w:cs="Times New Roman" w:hint="default"/>
        <w:b w:val="0"/>
        <w:i w:val="0"/>
        <w:caps w:val="0"/>
        <w:strike w:val="0"/>
        <w:dstrike w:val="0"/>
        <w:outline w:val="0"/>
        <w:shadow w:val="0"/>
        <w:emboss w:val="0"/>
        <w:imprint w:val="0"/>
        <w:vanish w:val="0"/>
        <w:sz w:val="22"/>
        <w:szCs w:val="22"/>
        <w:vertAlign w:val="baseline"/>
      </w:rPr>
    </w:lvl>
    <w:lvl w:ilvl="1">
      <w:start w:val="1"/>
      <w:numFmt w:val="lowerLetter"/>
      <w:lvlText w:val="(%2)"/>
      <w:lvlJc w:val="left"/>
      <w:pPr>
        <w:tabs>
          <w:tab w:val="num" w:pos="1418"/>
        </w:tabs>
        <w:ind w:left="1418" w:hanging="681"/>
      </w:pPr>
      <w:rPr>
        <w:rFonts w:cs="Times New Roman" w:hint="default"/>
        <w:sz w:val="22"/>
      </w:rPr>
    </w:lvl>
    <w:lvl w:ilvl="2">
      <w:start w:val="1"/>
      <w:numFmt w:val="decimal"/>
      <w:lvlText w:val="%1.%2.%3"/>
      <w:lvlJc w:val="left"/>
      <w:pPr>
        <w:tabs>
          <w:tab w:val="num" w:pos="5400"/>
        </w:tabs>
        <w:ind w:left="5400" w:hanging="810"/>
      </w:pPr>
      <w:rPr>
        <w:rFonts w:cs="Times New Roman" w:hint="default"/>
      </w:rPr>
    </w:lvl>
    <w:lvl w:ilvl="3">
      <w:start w:val="1"/>
      <w:numFmt w:val="decimal"/>
      <w:lvlText w:val="%1.%2.%3.%4"/>
      <w:lvlJc w:val="left"/>
      <w:pPr>
        <w:tabs>
          <w:tab w:val="num" w:pos="7695"/>
        </w:tabs>
        <w:ind w:left="7695" w:hanging="810"/>
      </w:pPr>
      <w:rPr>
        <w:rFonts w:cs="Times New Roman" w:hint="default"/>
      </w:rPr>
    </w:lvl>
    <w:lvl w:ilvl="4">
      <w:start w:val="1"/>
      <w:numFmt w:val="decimal"/>
      <w:lvlText w:val="%1.%2.%3.%4.%5"/>
      <w:lvlJc w:val="left"/>
      <w:pPr>
        <w:tabs>
          <w:tab w:val="num" w:pos="10260"/>
        </w:tabs>
        <w:ind w:left="10260" w:hanging="1080"/>
      </w:pPr>
      <w:rPr>
        <w:rFonts w:cs="Times New Roman" w:hint="default"/>
      </w:rPr>
    </w:lvl>
    <w:lvl w:ilvl="5">
      <w:start w:val="1"/>
      <w:numFmt w:val="decimal"/>
      <w:lvlText w:val="%1.%2.%3.%4.%5.%6"/>
      <w:lvlJc w:val="left"/>
      <w:pPr>
        <w:tabs>
          <w:tab w:val="num" w:pos="12555"/>
        </w:tabs>
        <w:ind w:left="12555" w:hanging="1080"/>
      </w:pPr>
      <w:rPr>
        <w:rFonts w:cs="Times New Roman" w:hint="default"/>
      </w:rPr>
    </w:lvl>
    <w:lvl w:ilvl="6">
      <w:start w:val="1"/>
      <w:numFmt w:val="decimal"/>
      <w:lvlText w:val="%1.%2.%3.%4.%5.%6.%7"/>
      <w:lvlJc w:val="left"/>
      <w:pPr>
        <w:tabs>
          <w:tab w:val="num" w:pos="15210"/>
        </w:tabs>
        <w:ind w:left="15210" w:hanging="1440"/>
      </w:pPr>
      <w:rPr>
        <w:rFonts w:cs="Times New Roman" w:hint="default"/>
      </w:rPr>
    </w:lvl>
    <w:lvl w:ilvl="7">
      <w:start w:val="1"/>
      <w:numFmt w:val="decimal"/>
      <w:lvlText w:val="%1.%2.%3.%4.%5.%6.%7.%8"/>
      <w:lvlJc w:val="left"/>
      <w:pPr>
        <w:tabs>
          <w:tab w:val="num" w:pos="17505"/>
        </w:tabs>
        <w:ind w:left="17505" w:hanging="1440"/>
      </w:pPr>
      <w:rPr>
        <w:rFonts w:cs="Times New Roman" w:hint="default"/>
      </w:rPr>
    </w:lvl>
    <w:lvl w:ilvl="8">
      <w:start w:val="1"/>
      <w:numFmt w:val="decimal"/>
      <w:lvlText w:val="%1.%2.%3.%4.%5.%6.%7.%8.%9"/>
      <w:lvlJc w:val="left"/>
      <w:pPr>
        <w:tabs>
          <w:tab w:val="num" w:pos="19800"/>
        </w:tabs>
        <w:ind w:left="19800" w:hanging="1440"/>
      </w:pPr>
      <w:rPr>
        <w:rFonts w:cs="Times New Roman" w:hint="default"/>
      </w:rPr>
    </w:lvl>
  </w:abstractNum>
  <w:num w:numId="1">
    <w:abstractNumId w:val="17"/>
  </w:num>
  <w:num w:numId="2">
    <w:abstractNumId w:val="6"/>
  </w:num>
  <w:num w:numId="3">
    <w:abstractNumId w:val="22"/>
  </w:num>
  <w:num w:numId="4">
    <w:abstractNumId w:val="0"/>
  </w:num>
  <w:num w:numId="5">
    <w:abstractNumId w:val="9"/>
  </w:num>
  <w:num w:numId="6">
    <w:abstractNumId w:val="25"/>
  </w:num>
  <w:num w:numId="7">
    <w:abstractNumId w:val="11"/>
  </w:num>
  <w:num w:numId="8">
    <w:abstractNumId w:val="7"/>
  </w:num>
  <w:num w:numId="9">
    <w:abstractNumId w:val="18"/>
  </w:num>
  <w:num w:numId="10">
    <w:abstractNumId w:val="10"/>
  </w:num>
  <w:num w:numId="11">
    <w:abstractNumId w:val="13"/>
  </w:num>
  <w:num w:numId="12">
    <w:abstractNumId w:val="14"/>
  </w:num>
  <w:num w:numId="13">
    <w:abstractNumId w:val="1"/>
  </w:num>
  <w:num w:numId="14">
    <w:abstractNumId w:val="12"/>
  </w:num>
  <w:num w:numId="15">
    <w:abstractNumId w:val="8"/>
  </w:num>
  <w:num w:numId="16">
    <w:abstractNumId w:val="24"/>
  </w:num>
  <w:num w:numId="17">
    <w:abstractNumId w:val="3"/>
  </w:num>
  <w:num w:numId="18">
    <w:abstractNumId w:val="20"/>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21"/>
  </w:num>
  <w:num w:numId="23">
    <w:abstractNumId w:val="26"/>
  </w:num>
  <w:num w:numId="24">
    <w:abstractNumId w:val="16"/>
  </w:num>
  <w:num w:numId="25">
    <w:abstractNumId w:val="15"/>
  </w:num>
  <w:num w:numId="26">
    <w:abstractNumId w:val="23"/>
  </w:num>
  <w:num w:numId="27">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US" w:vendorID="64" w:dllVersion="131078" w:nlCheck="1" w:checkStyle="1"/>
  <w:proofState w:spelling="clean" w:grammar="clean"/>
  <w:stylePaneFormatFilter w:val="3001"/>
  <w:defaultTabStop w:val="737"/>
  <w:characterSpacingControl w:val="doNotCompress"/>
  <w:hdrShapeDefaults>
    <o:shapedefaults v:ext="edit" spidmax="9217"/>
  </w:hdrShapeDefaults>
  <w:footnotePr>
    <w:footnote w:id="-1"/>
    <w:footnote w:id="0"/>
  </w:footnotePr>
  <w:endnotePr>
    <w:endnote w:id="-1"/>
    <w:endnote w:id="0"/>
  </w:endnotePr>
  <w:compat/>
  <w:docVars>
    <w:docVar w:name="ASSOCID" w:val="58038570"/>
    <w:docVar w:name="BASEPRECID" w:val="58000434"/>
    <w:docVar w:name="BASEPRECTYPE" w:val="DRAFTAGREE"/>
    <w:docVar w:name="CLIENTID" w:val="11565"/>
    <w:docVar w:name="COMPANYID" w:val="2122615469"/>
    <w:docVar w:name="DOCID" w:val="61251534"/>
    <w:docVar w:name="DOCIDEX" w:val=" "/>
    <w:docVar w:name="EDITION" w:val="FM"/>
    <w:docVar w:name="FILEID" w:val="58255765"/>
    <w:docVar w:name="SERIALNO" w:val="10839"/>
    <w:docVar w:name="VERSIONID" w:val="f1cb1c66-c7b6-4177-92d5-73bbd6613827"/>
    <w:docVar w:name="VERSIONLABEL" w:val="1"/>
  </w:docVars>
  <w:rsids>
    <w:rsidRoot w:val="00002F73"/>
    <w:rsid w:val="00002F73"/>
    <w:rsid w:val="000034AA"/>
    <w:rsid w:val="000052E2"/>
    <w:rsid w:val="000312FA"/>
    <w:rsid w:val="00044DE4"/>
    <w:rsid w:val="00053AF0"/>
    <w:rsid w:val="00056C4B"/>
    <w:rsid w:val="000666EC"/>
    <w:rsid w:val="0006786B"/>
    <w:rsid w:val="000710EB"/>
    <w:rsid w:val="00077CF2"/>
    <w:rsid w:val="00077FFE"/>
    <w:rsid w:val="0008115B"/>
    <w:rsid w:val="000961E6"/>
    <w:rsid w:val="000A692E"/>
    <w:rsid w:val="000B01B4"/>
    <w:rsid w:val="000B1A4B"/>
    <w:rsid w:val="000B4F61"/>
    <w:rsid w:val="000B6674"/>
    <w:rsid w:val="000C7965"/>
    <w:rsid w:val="000D5B77"/>
    <w:rsid w:val="000D7FD5"/>
    <w:rsid w:val="000E476E"/>
    <w:rsid w:val="000F0875"/>
    <w:rsid w:val="000F66AE"/>
    <w:rsid w:val="00101921"/>
    <w:rsid w:val="00107715"/>
    <w:rsid w:val="00110EC4"/>
    <w:rsid w:val="001136CF"/>
    <w:rsid w:val="00117BED"/>
    <w:rsid w:val="00123D70"/>
    <w:rsid w:val="00134F19"/>
    <w:rsid w:val="00137ADD"/>
    <w:rsid w:val="0014185A"/>
    <w:rsid w:val="00147FFE"/>
    <w:rsid w:val="00166BDE"/>
    <w:rsid w:val="0017422D"/>
    <w:rsid w:val="00175788"/>
    <w:rsid w:val="0018232B"/>
    <w:rsid w:val="0018313C"/>
    <w:rsid w:val="00185CDA"/>
    <w:rsid w:val="00186262"/>
    <w:rsid w:val="001938B2"/>
    <w:rsid w:val="00195A33"/>
    <w:rsid w:val="001A1E0A"/>
    <w:rsid w:val="001A6BBB"/>
    <w:rsid w:val="001A74D5"/>
    <w:rsid w:val="001B1280"/>
    <w:rsid w:val="001D0722"/>
    <w:rsid w:val="001D1587"/>
    <w:rsid w:val="001D2437"/>
    <w:rsid w:val="001D6C12"/>
    <w:rsid w:val="001E12FC"/>
    <w:rsid w:val="001E75BB"/>
    <w:rsid w:val="001F5C12"/>
    <w:rsid w:val="00200615"/>
    <w:rsid w:val="00200846"/>
    <w:rsid w:val="00225847"/>
    <w:rsid w:val="002259F9"/>
    <w:rsid w:val="0023338A"/>
    <w:rsid w:val="00240068"/>
    <w:rsid w:val="00240DFA"/>
    <w:rsid w:val="0025247E"/>
    <w:rsid w:val="002542FC"/>
    <w:rsid w:val="002566C5"/>
    <w:rsid w:val="00271C68"/>
    <w:rsid w:val="002751EA"/>
    <w:rsid w:val="002772F7"/>
    <w:rsid w:val="00281022"/>
    <w:rsid w:val="002811D2"/>
    <w:rsid w:val="00284661"/>
    <w:rsid w:val="00286BBD"/>
    <w:rsid w:val="0028738B"/>
    <w:rsid w:val="00290765"/>
    <w:rsid w:val="002A1797"/>
    <w:rsid w:val="002A2BDC"/>
    <w:rsid w:val="002B2201"/>
    <w:rsid w:val="002C1C2A"/>
    <w:rsid w:val="002D2417"/>
    <w:rsid w:val="002D57BD"/>
    <w:rsid w:val="002D7E65"/>
    <w:rsid w:val="002E06BB"/>
    <w:rsid w:val="002E4E86"/>
    <w:rsid w:val="002F7215"/>
    <w:rsid w:val="0030026C"/>
    <w:rsid w:val="00303AA3"/>
    <w:rsid w:val="003042BA"/>
    <w:rsid w:val="00304C93"/>
    <w:rsid w:val="00307B7E"/>
    <w:rsid w:val="00322F5A"/>
    <w:rsid w:val="003254D2"/>
    <w:rsid w:val="00346856"/>
    <w:rsid w:val="00350E51"/>
    <w:rsid w:val="00352811"/>
    <w:rsid w:val="0035535B"/>
    <w:rsid w:val="00356C70"/>
    <w:rsid w:val="00360784"/>
    <w:rsid w:val="003649E6"/>
    <w:rsid w:val="00365505"/>
    <w:rsid w:val="003712A3"/>
    <w:rsid w:val="00371A1D"/>
    <w:rsid w:val="0038030A"/>
    <w:rsid w:val="00386F60"/>
    <w:rsid w:val="00397785"/>
    <w:rsid w:val="00397D67"/>
    <w:rsid w:val="003A0678"/>
    <w:rsid w:val="003A5D9D"/>
    <w:rsid w:val="003B39BA"/>
    <w:rsid w:val="003B6A4C"/>
    <w:rsid w:val="003C34AB"/>
    <w:rsid w:val="003C55D9"/>
    <w:rsid w:val="003C728C"/>
    <w:rsid w:val="003D1AB6"/>
    <w:rsid w:val="003D29BB"/>
    <w:rsid w:val="003D2BCA"/>
    <w:rsid w:val="003D6219"/>
    <w:rsid w:val="003D666C"/>
    <w:rsid w:val="003D797C"/>
    <w:rsid w:val="003E3B4A"/>
    <w:rsid w:val="003E40A8"/>
    <w:rsid w:val="003E4FAD"/>
    <w:rsid w:val="004053B9"/>
    <w:rsid w:val="00405833"/>
    <w:rsid w:val="004059FD"/>
    <w:rsid w:val="00407F3B"/>
    <w:rsid w:val="00410805"/>
    <w:rsid w:val="0041123C"/>
    <w:rsid w:val="004136D0"/>
    <w:rsid w:val="004140D7"/>
    <w:rsid w:val="00415FC1"/>
    <w:rsid w:val="004201E2"/>
    <w:rsid w:val="00422DFE"/>
    <w:rsid w:val="00424C32"/>
    <w:rsid w:val="00430649"/>
    <w:rsid w:val="00433727"/>
    <w:rsid w:val="0043482C"/>
    <w:rsid w:val="00442D6D"/>
    <w:rsid w:val="00450F2A"/>
    <w:rsid w:val="00455D0D"/>
    <w:rsid w:val="0045750A"/>
    <w:rsid w:val="00466A78"/>
    <w:rsid w:val="00470FEF"/>
    <w:rsid w:val="00477694"/>
    <w:rsid w:val="00480CDD"/>
    <w:rsid w:val="004B092F"/>
    <w:rsid w:val="004B3A41"/>
    <w:rsid w:val="004B5D72"/>
    <w:rsid w:val="004C4E3D"/>
    <w:rsid w:val="004D07A0"/>
    <w:rsid w:val="004D3CD4"/>
    <w:rsid w:val="004D4DF4"/>
    <w:rsid w:val="004D7882"/>
    <w:rsid w:val="004E3990"/>
    <w:rsid w:val="004F0A48"/>
    <w:rsid w:val="005061AC"/>
    <w:rsid w:val="00525C89"/>
    <w:rsid w:val="0054273A"/>
    <w:rsid w:val="005448BF"/>
    <w:rsid w:val="00550ED7"/>
    <w:rsid w:val="005522AB"/>
    <w:rsid w:val="00555DDD"/>
    <w:rsid w:val="00562BC8"/>
    <w:rsid w:val="005648BF"/>
    <w:rsid w:val="005717AB"/>
    <w:rsid w:val="00573EAB"/>
    <w:rsid w:val="00575B75"/>
    <w:rsid w:val="005806B0"/>
    <w:rsid w:val="00581D3A"/>
    <w:rsid w:val="00587194"/>
    <w:rsid w:val="005B3536"/>
    <w:rsid w:val="005B367D"/>
    <w:rsid w:val="005C0B7D"/>
    <w:rsid w:val="005C0BB3"/>
    <w:rsid w:val="005D4E68"/>
    <w:rsid w:val="005E2C85"/>
    <w:rsid w:val="005F1E11"/>
    <w:rsid w:val="005F50EE"/>
    <w:rsid w:val="006000FE"/>
    <w:rsid w:val="00611EFE"/>
    <w:rsid w:val="006121A0"/>
    <w:rsid w:val="00614533"/>
    <w:rsid w:val="0061586F"/>
    <w:rsid w:val="00616168"/>
    <w:rsid w:val="00626300"/>
    <w:rsid w:val="00631BD6"/>
    <w:rsid w:val="006351AC"/>
    <w:rsid w:val="00641246"/>
    <w:rsid w:val="00651AA5"/>
    <w:rsid w:val="0065713D"/>
    <w:rsid w:val="0066281A"/>
    <w:rsid w:val="00667A0E"/>
    <w:rsid w:val="00676EFF"/>
    <w:rsid w:val="00683426"/>
    <w:rsid w:val="006A0EC9"/>
    <w:rsid w:val="006A758B"/>
    <w:rsid w:val="006B15D4"/>
    <w:rsid w:val="006B16F6"/>
    <w:rsid w:val="006B1C7C"/>
    <w:rsid w:val="006B24BC"/>
    <w:rsid w:val="006C4D22"/>
    <w:rsid w:val="006C6D20"/>
    <w:rsid w:val="006D00F3"/>
    <w:rsid w:val="006D4A7D"/>
    <w:rsid w:val="006E217A"/>
    <w:rsid w:val="006E2F21"/>
    <w:rsid w:val="006E70B0"/>
    <w:rsid w:val="006F0C5F"/>
    <w:rsid w:val="006F628B"/>
    <w:rsid w:val="00703ADC"/>
    <w:rsid w:val="00715850"/>
    <w:rsid w:val="00716EA8"/>
    <w:rsid w:val="0072290D"/>
    <w:rsid w:val="0072357C"/>
    <w:rsid w:val="00724060"/>
    <w:rsid w:val="007265C8"/>
    <w:rsid w:val="00727AD8"/>
    <w:rsid w:val="007303C9"/>
    <w:rsid w:val="007365A3"/>
    <w:rsid w:val="0073690E"/>
    <w:rsid w:val="007415BF"/>
    <w:rsid w:val="00746627"/>
    <w:rsid w:val="00755650"/>
    <w:rsid w:val="0075616B"/>
    <w:rsid w:val="0075624C"/>
    <w:rsid w:val="007572BF"/>
    <w:rsid w:val="0076772F"/>
    <w:rsid w:val="00767E40"/>
    <w:rsid w:val="007758A5"/>
    <w:rsid w:val="00776227"/>
    <w:rsid w:val="00776AD1"/>
    <w:rsid w:val="00780593"/>
    <w:rsid w:val="00780EF8"/>
    <w:rsid w:val="00790E7B"/>
    <w:rsid w:val="00795557"/>
    <w:rsid w:val="007A24E1"/>
    <w:rsid w:val="007A41EC"/>
    <w:rsid w:val="007A4404"/>
    <w:rsid w:val="007B562E"/>
    <w:rsid w:val="007B6B49"/>
    <w:rsid w:val="007D01E1"/>
    <w:rsid w:val="007D161D"/>
    <w:rsid w:val="007D3795"/>
    <w:rsid w:val="007D3D58"/>
    <w:rsid w:val="007D63A5"/>
    <w:rsid w:val="007E2D7B"/>
    <w:rsid w:val="007E443F"/>
    <w:rsid w:val="007E64ED"/>
    <w:rsid w:val="007F0AB9"/>
    <w:rsid w:val="00814C4C"/>
    <w:rsid w:val="008208C1"/>
    <w:rsid w:val="008240E8"/>
    <w:rsid w:val="008263FB"/>
    <w:rsid w:val="00827212"/>
    <w:rsid w:val="008364FE"/>
    <w:rsid w:val="0084278E"/>
    <w:rsid w:val="008443E3"/>
    <w:rsid w:val="00854C39"/>
    <w:rsid w:val="008556BA"/>
    <w:rsid w:val="008556FD"/>
    <w:rsid w:val="00865BE8"/>
    <w:rsid w:val="00873A83"/>
    <w:rsid w:val="008809EC"/>
    <w:rsid w:val="0089237D"/>
    <w:rsid w:val="008A0DC0"/>
    <w:rsid w:val="008A2F6B"/>
    <w:rsid w:val="008A2F78"/>
    <w:rsid w:val="008A7C25"/>
    <w:rsid w:val="008B3534"/>
    <w:rsid w:val="008B6649"/>
    <w:rsid w:val="008C44CC"/>
    <w:rsid w:val="008C45B6"/>
    <w:rsid w:val="008D38BF"/>
    <w:rsid w:val="008D5396"/>
    <w:rsid w:val="008E0487"/>
    <w:rsid w:val="008E4420"/>
    <w:rsid w:val="008F5A5C"/>
    <w:rsid w:val="00901C4F"/>
    <w:rsid w:val="009105D5"/>
    <w:rsid w:val="00910DAD"/>
    <w:rsid w:val="009127ED"/>
    <w:rsid w:val="0092375B"/>
    <w:rsid w:val="00930C48"/>
    <w:rsid w:val="00935C1F"/>
    <w:rsid w:val="009360CA"/>
    <w:rsid w:val="00943FA7"/>
    <w:rsid w:val="00953577"/>
    <w:rsid w:val="00960C83"/>
    <w:rsid w:val="00963470"/>
    <w:rsid w:val="009675B6"/>
    <w:rsid w:val="00974ACA"/>
    <w:rsid w:val="009755AA"/>
    <w:rsid w:val="00996B50"/>
    <w:rsid w:val="009B3ED5"/>
    <w:rsid w:val="009C16D0"/>
    <w:rsid w:val="009C2A8B"/>
    <w:rsid w:val="009C4426"/>
    <w:rsid w:val="009C4A3F"/>
    <w:rsid w:val="009D2265"/>
    <w:rsid w:val="009F2782"/>
    <w:rsid w:val="00A00BDC"/>
    <w:rsid w:val="00A11ADF"/>
    <w:rsid w:val="00A12A38"/>
    <w:rsid w:val="00A170AD"/>
    <w:rsid w:val="00A17E53"/>
    <w:rsid w:val="00A23EED"/>
    <w:rsid w:val="00A25AA7"/>
    <w:rsid w:val="00A26347"/>
    <w:rsid w:val="00A279D3"/>
    <w:rsid w:val="00A3269F"/>
    <w:rsid w:val="00A34641"/>
    <w:rsid w:val="00A36365"/>
    <w:rsid w:val="00A36A5C"/>
    <w:rsid w:val="00A436AE"/>
    <w:rsid w:val="00A50794"/>
    <w:rsid w:val="00A52FE9"/>
    <w:rsid w:val="00A54B93"/>
    <w:rsid w:val="00A60BD9"/>
    <w:rsid w:val="00A703F7"/>
    <w:rsid w:val="00A71974"/>
    <w:rsid w:val="00A73DBA"/>
    <w:rsid w:val="00A761FA"/>
    <w:rsid w:val="00A765CE"/>
    <w:rsid w:val="00A81056"/>
    <w:rsid w:val="00A81DB4"/>
    <w:rsid w:val="00A858F1"/>
    <w:rsid w:val="00A87734"/>
    <w:rsid w:val="00A910CB"/>
    <w:rsid w:val="00A97282"/>
    <w:rsid w:val="00AA1977"/>
    <w:rsid w:val="00AA26D5"/>
    <w:rsid w:val="00AA3F44"/>
    <w:rsid w:val="00AB1176"/>
    <w:rsid w:val="00AB1FCB"/>
    <w:rsid w:val="00AC21D4"/>
    <w:rsid w:val="00AD0265"/>
    <w:rsid w:val="00AD068B"/>
    <w:rsid w:val="00AD2DFF"/>
    <w:rsid w:val="00AD4560"/>
    <w:rsid w:val="00AE452F"/>
    <w:rsid w:val="00AE6037"/>
    <w:rsid w:val="00AF415B"/>
    <w:rsid w:val="00AF65F9"/>
    <w:rsid w:val="00B02CC5"/>
    <w:rsid w:val="00B110B3"/>
    <w:rsid w:val="00B119B2"/>
    <w:rsid w:val="00B129AB"/>
    <w:rsid w:val="00B14807"/>
    <w:rsid w:val="00B17AC7"/>
    <w:rsid w:val="00B23221"/>
    <w:rsid w:val="00B26EF3"/>
    <w:rsid w:val="00B2756E"/>
    <w:rsid w:val="00B3089A"/>
    <w:rsid w:val="00B376D5"/>
    <w:rsid w:val="00B44B7C"/>
    <w:rsid w:val="00B44E44"/>
    <w:rsid w:val="00B4798B"/>
    <w:rsid w:val="00B53961"/>
    <w:rsid w:val="00B5640B"/>
    <w:rsid w:val="00B57809"/>
    <w:rsid w:val="00B61183"/>
    <w:rsid w:val="00B639ED"/>
    <w:rsid w:val="00B82B01"/>
    <w:rsid w:val="00B90122"/>
    <w:rsid w:val="00B94CFB"/>
    <w:rsid w:val="00BA0F1D"/>
    <w:rsid w:val="00BA4FE6"/>
    <w:rsid w:val="00BA501D"/>
    <w:rsid w:val="00BA579F"/>
    <w:rsid w:val="00BA75F4"/>
    <w:rsid w:val="00BB24A1"/>
    <w:rsid w:val="00BB31DD"/>
    <w:rsid w:val="00BC153E"/>
    <w:rsid w:val="00BC1B3E"/>
    <w:rsid w:val="00BD2EFD"/>
    <w:rsid w:val="00BD38A8"/>
    <w:rsid w:val="00BD6E8A"/>
    <w:rsid w:val="00BE0CFC"/>
    <w:rsid w:val="00BE154A"/>
    <w:rsid w:val="00BE1FC5"/>
    <w:rsid w:val="00BE7092"/>
    <w:rsid w:val="00BF1888"/>
    <w:rsid w:val="00BF2561"/>
    <w:rsid w:val="00BF5228"/>
    <w:rsid w:val="00BF6DCF"/>
    <w:rsid w:val="00C10C83"/>
    <w:rsid w:val="00C11034"/>
    <w:rsid w:val="00C22357"/>
    <w:rsid w:val="00C24D23"/>
    <w:rsid w:val="00C25D25"/>
    <w:rsid w:val="00C47A62"/>
    <w:rsid w:val="00C53AD8"/>
    <w:rsid w:val="00C57684"/>
    <w:rsid w:val="00C637AC"/>
    <w:rsid w:val="00C66584"/>
    <w:rsid w:val="00C777B0"/>
    <w:rsid w:val="00C77965"/>
    <w:rsid w:val="00C833CE"/>
    <w:rsid w:val="00C84A9C"/>
    <w:rsid w:val="00C97D2F"/>
    <w:rsid w:val="00CA12DF"/>
    <w:rsid w:val="00CB03AC"/>
    <w:rsid w:val="00CB087E"/>
    <w:rsid w:val="00CB1D19"/>
    <w:rsid w:val="00CC0727"/>
    <w:rsid w:val="00CC7DAE"/>
    <w:rsid w:val="00CD19FD"/>
    <w:rsid w:val="00CD708B"/>
    <w:rsid w:val="00CE155F"/>
    <w:rsid w:val="00CE7EF3"/>
    <w:rsid w:val="00CF3245"/>
    <w:rsid w:val="00CF6256"/>
    <w:rsid w:val="00D03D7E"/>
    <w:rsid w:val="00D04CB1"/>
    <w:rsid w:val="00D06396"/>
    <w:rsid w:val="00D15174"/>
    <w:rsid w:val="00D22D9F"/>
    <w:rsid w:val="00D343C8"/>
    <w:rsid w:val="00D41FA7"/>
    <w:rsid w:val="00D44283"/>
    <w:rsid w:val="00D459D4"/>
    <w:rsid w:val="00D46A5A"/>
    <w:rsid w:val="00D5184D"/>
    <w:rsid w:val="00D5288D"/>
    <w:rsid w:val="00D54887"/>
    <w:rsid w:val="00D563AA"/>
    <w:rsid w:val="00D6319C"/>
    <w:rsid w:val="00D659D4"/>
    <w:rsid w:val="00D70093"/>
    <w:rsid w:val="00D72210"/>
    <w:rsid w:val="00D72862"/>
    <w:rsid w:val="00D74D9C"/>
    <w:rsid w:val="00D74E9D"/>
    <w:rsid w:val="00D76FB3"/>
    <w:rsid w:val="00D91172"/>
    <w:rsid w:val="00D96DF4"/>
    <w:rsid w:val="00DA714D"/>
    <w:rsid w:val="00DA759B"/>
    <w:rsid w:val="00DB249E"/>
    <w:rsid w:val="00DB2D6D"/>
    <w:rsid w:val="00DB32C3"/>
    <w:rsid w:val="00DC0337"/>
    <w:rsid w:val="00DC5E1B"/>
    <w:rsid w:val="00DE47C1"/>
    <w:rsid w:val="00DE6EDB"/>
    <w:rsid w:val="00DE77D9"/>
    <w:rsid w:val="00DE7AB7"/>
    <w:rsid w:val="00DF6C08"/>
    <w:rsid w:val="00E04A0E"/>
    <w:rsid w:val="00E104F6"/>
    <w:rsid w:val="00E10810"/>
    <w:rsid w:val="00E109DE"/>
    <w:rsid w:val="00E11F23"/>
    <w:rsid w:val="00E1695D"/>
    <w:rsid w:val="00E20C15"/>
    <w:rsid w:val="00E215BB"/>
    <w:rsid w:val="00E35C3E"/>
    <w:rsid w:val="00E42B4C"/>
    <w:rsid w:val="00E56F87"/>
    <w:rsid w:val="00E6017D"/>
    <w:rsid w:val="00E60606"/>
    <w:rsid w:val="00E70124"/>
    <w:rsid w:val="00E70C53"/>
    <w:rsid w:val="00E71BC6"/>
    <w:rsid w:val="00E72698"/>
    <w:rsid w:val="00E72952"/>
    <w:rsid w:val="00E77ECD"/>
    <w:rsid w:val="00E8538D"/>
    <w:rsid w:val="00E90D24"/>
    <w:rsid w:val="00E971CC"/>
    <w:rsid w:val="00E975D5"/>
    <w:rsid w:val="00EA06B4"/>
    <w:rsid w:val="00EA1948"/>
    <w:rsid w:val="00EA1ECC"/>
    <w:rsid w:val="00EA2D5C"/>
    <w:rsid w:val="00EA5746"/>
    <w:rsid w:val="00EA7933"/>
    <w:rsid w:val="00EB20FC"/>
    <w:rsid w:val="00EC44CD"/>
    <w:rsid w:val="00ED34BF"/>
    <w:rsid w:val="00EE0069"/>
    <w:rsid w:val="00EF52D8"/>
    <w:rsid w:val="00EF610A"/>
    <w:rsid w:val="00EF79DA"/>
    <w:rsid w:val="00F0202C"/>
    <w:rsid w:val="00F20F56"/>
    <w:rsid w:val="00F27057"/>
    <w:rsid w:val="00F3166B"/>
    <w:rsid w:val="00F31745"/>
    <w:rsid w:val="00F44174"/>
    <w:rsid w:val="00F44392"/>
    <w:rsid w:val="00F665FB"/>
    <w:rsid w:val="00F735B4"/>
    <w:rsid w:val="00F76172"/>
    <w:rsid w:val="00F849B5"/>
    <w:rsid w:val="00F8702F"/>
    <w:rsid w:val="00F87431"/>
    <w:rsid w:val="00F92569"/>
    <w:rsid w:val="00F936CC"/>
    <w:rsid w:val="00F93D9B"/>
    <w:rsid w:val="00F94287"/>
    <w:rsid w:val="00FA1BBB"/>
    <w:rsid w:val="00FA2DDF"/>
    <w:rsid w:val="00FA4713"/>
    <w:rsid w:val="00FB5A40"/>
    <w:rsid w:val="00FC18BF"/>
    <w:rsid w:val="00FD32DD"/>
    <w:rsid w:val="00FD4A12"/>
    <w:rsid w:val="00FD602E"/>
    <w:rsid w:val="00FE117F"/>
    <w:rsid w:val="00FE5092"/>
    <w:rsid w:val="00FE60B8"/>
    <w:rsid w:val="00FF2991"/>
    <w:rsid w:val="00FF6E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5850"/>
    <w:pPr>
      <w:jc w:val="both"/>
    </w:pPr>
    <w:rPr>
      <w:sz w:val="22"/>
      <w:szCs w:val="22"/>
      <w:lang w:eastAsia="en-US"/>
    </w:rPr>
  </w:style>
  <w:style w:type="paragraph" w:styleId="Heading1">
    <w:name w:val="heading 1"/>
    <w:basedOn w:val="Normal"/>
    <w:next w:val="Heading2"/>
    <w:qFormat/>
    <w:rsid w:val="00715850"/>
    <w:pPr>
      <w:keepNext/>
      <w:keepLines/>
      <w:numPr>
        <w:numId w:val="2"/>
      </w:numPr>
      <w:pBdr>
        <w:top w:val="single" w:sz="6" w:space="2" w:color="auto"/>
      </w:pBdr>
      <w:spacing w:before="240" w:after="120"/>
      <w:outlineLvl w:val="0"/>
    </w:pPr>
    <w:rPr>
      <w:rFonts w:ascii="Arial" w:hAnsi="Arial"/>
      <w:b/>
      <w:sz w:val="24"/>
      <w:szCs w:val="20"/>
    </w:rPr>
  </w:style>
  <w:style w:type="paragraph" w:styleId="Heading2">
    <w:name w:val="heading 2"/>
    <w:basedOn w:val="Normal"/>
    <w:next w:val="Normal"/>
    <w:qFormat/>
    <w:rsid w:val="00715850"/>
    <w:pPr>
      <w:keepNext/>
      <w:numPr>
        <w:ilvl w:val="1"/>
        <w:numId w:val="2"/>
      </w:numPr>
      <w:spacing w:before="120" w:after="120"/>
      <w:outlineLvl w:val="1"/>
    </w:pPr>
    <w:rPr>
      <w:rFonts w:ascii="Arial" w:hAnsi="Arial"/>
      <w:b/>
      <w:sz w:val="20"/>
      <w:szCs w:val="20"/>
    </w:rPr>
  </w:style>
  <w:style w:type="paragraph" w:styleId="Heading3">
    <w:name w:val="heading 3"/>
    <w:basedOn w:val="Normal"/>
    <w:qFormat/>
    <w:rsid w:val="00715850"/>
    <w:pPr>
      <w:numPr>
        <w:ilvl w:val="2"/>
        <w:numId w:val="2"/>
      </w:numPr>
      <w:spacing w:before="240"/>
      <w:outlineLvl w:val="2"/>
    </w:pPr>
    <w:rPr>
      <w:sz w:val="20"/>
      <w:szCs w:val="20"/>
    </w:rPr>
  </w:style>
  <w:style w:type="paragraph" w:styleId="Heading4">
    <w:name w:val="heading 4"/>
    <w:basedOn w:val="Normal"/>
    <w:qFormat/>
    <w:rsid w:val="00715850"/>
    <w:pPr>
      <w:numPr>
        <w:ilvl w:val="3"/>
        <w:numId w:val="2"/>
      </w:numPr>
      <w:spacing w:before="240"/>
      <w:outlineLvl w:val="3"/>
    </w:pPr>
    <w:rPr>
      <w:sz w:val="20"/>
      <w:szCs w:val="20"/>
    </w:rPr>
  </w:style>
  <w:style w:type="paragraph" w:styleId="Heading5">
    <w:name w:val="heading 5"/>
    <w:basedOn w:val="Normal"/>
    <w:qFormat/>
    <w:rsid w:val="00715850"/>
    <w:pPr>
      <w:numPr>
        <w:ilvl w:val="4"/>
        <w:numId w:val="2"/>
      </w:numPr>
      <w:spacing w:before="240"/>
      <w:outlineLvl w:val="4"/>
    </w:pPr>
    <w:rPr>
      <w:sz w:val="20"/>
      <w:szCs w:val="20"/>
    </w:rPr>
  </w:style>
  <w:style w:type="paragraph" w:styleId="Heading6">
    <w:name w:val="heading 6"/>
    <w:basedOn w:val="Normal"/>
    <w:qFormat/>
    <w:rsid w:val="00715850"/>
    <w:pPr>
      <w:tabs>
        <w:tab w:val="left" w:pos="737"/>
      </w:tabs>
      <w:spacing w:after="240"/>
      <w:jc w:val="center"/>
      <w:outlineLvl w:val="5"/>
    </w:pPr>
    <w:rPr>
      <w:rFonts w:ascii="Arial" w:hAnsi="Arial"/>
      <w:b/>
      <w:caps/>
      <w:sz w:val="20"/>
      <w:szCs w:val="20"/>
    </w:rPr>
  </w:style>
  <w:style w:type="paragraph" w:styleId="Heading7">
    <w:name w:val="heading 7"/>
    <w:basedOn w:val="Normal"/>
    <w:qFormat/>
    <w:rsid w:val="00715850"/>
    <w:pPr>
      <w:tabs>
        <w:tab w:val="left" w:pos="737"/>
      </w:tabs>
      <w:spacing w:after="240"/>
      <w:outlineLvl w:val="6"/>
    </w:pPr>
    <w:rPr>
      <w:sz w:val="20"/>
      <w:szCs w:val="20"/>
    </w:rPr>
  </w:style>
  <w:style w:type="paragraph" w:styleId="Heading8">
    <w:name w:val="heading 8"/>
    <w:basedOn w:val="Normal"/>
    <w:qFormat/>
    <w:rsid w:val="00715850"/>
    <w:pPr>
      <w:tabs>
        <w:tab w:val="left" w:pos="737"/>
      </w:tabs>
      <w:spacing w:after="240"/>
      <w:outlineLvl w:val="7"/>
    </w:pPr>
    <w:rPr>
      <w:sz w:val="20"/>
      <w:szCs w:val="20"/>
    </w:rPr>
  </w:style>
  <w:style w:type="paragraph" w:styleId="Heading9">
    <w:name w:val="heading 9"/>
    <w:basedOn w:val="Normal"/>
    <w:qFormat/>
    <w:rsid w:val="00715850"/>
    <w:pPr>
      <w:tabs>
        <w:tab w:val="left" w:pos="737"/>
      </w:tabs>
      <w:spacing w:after="24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Normal"/>
    <w:rsid w:val="00715850"/>
    <w:pPr>
      <w:keepNext/>
      <w:tabs>
        <w:tab w:val="left" w:pos="737"/>
      </w:tabs>
      <w:spacing w:before="360" w:after="240"/>
      <w:jc w:val="center"/>
      <w:outlineLvl w:val="0"/>
    </w:pPr>
    <w:rPr>
      <w:rFonts w:ascii="Arial" w:hAnsi="Arial"/>
      <w:b/>
      <w:sz w:val="24"/>
      <w:szCs w:val="20"/>
    </w:rPr>
  </w:style>
  <w:style w:type="paragraph" w:customStyle="1" w:styleId="SchH1">
    <w:name w:val="SchH1"/>
    <w:basedOn w:val="Heading1"/>
    <w:next w:val="Normal"/>
    <w:rsid w:val="00450F2A"/>
    <w:pPr>
      <w:numPr>
        <w:numId w:val="1"/>
      </w:numPr>
      <w:spacing w:after="0" w:line="270" w:lineRule="exact"/>
    </w:pPr>
  </w:style>
  <w:style w:type="paragraph" w:customStyle="1" w:styleId="AnnH1">
    <w:name w:val="AnnH1"/>
    <w:basedOn w:val="SchH1"/>
    <w:next w:val="Normal"/>
    <w:rsid w:val="00450F2A"/>
    <w:pPr>
      <w:numPr>
        <w:numId w:val="14"/>
      </w:numPr>
    </w:pPr>
  </w:style>
  <w:style w:type="paragraph" w:customStyle="1" w:styleId="SchH2">
    <w:name w:val="SchH2"/>
    <w:basedOn w:val="Heading2"/>
    <w:next w:val="Normal"/>
    <w:rsid w:val="00450F2A"/>
    <w:pPr>
      <w:numPr>
        <w:numId w:val="1"/>
      </w:numPr>
      <w:spacing w:before="240" w:after="0" w:line="270" w:lineRule="exact"/>
    </w:pPr>
  </w:style>
  <w:style w:type="paragraph" w:customStyle="1" w:styleId="AnnH2">
    <w:name w:val="AnnH2"/>
    <w:basedOn w:val="SchH2"/>
    <w:next w:val="Normal"/>
    <w:rsid w:val="00450F2A"/>
    <w:pPr>
      <w:numPr>
        <w:numId w:val="14"/>
      </w:numPr>
    </w:pPr>
  </w:style>
  <w:style w:type="paragraph" w:customStyle="1" w:styleId="Body1">
    <w:name w:val="Body 1"/>
    <w:basedOn w:val="Normal"/>
    <w:rsid w:val="00715850"/>
    <w:pPr>
      <w:tabs>
        <w:tab w:val="left" w:pos="737"/>
      </w:tabs>
      <w:spacing w:before="240"/>
      <w:ind w:left="567"/>
    </w:pPr>
    <w:rPr>
      <w:sz w:val="20"/>
      <w:szCs w:val="20"/>
    </w:rPr>
  </w:style>
  <w:style w:type="paragraph" w:customStyle="1" w:styleId="Body3">
    <w:name w:val="Body 3"/>
    <w:basedOn w:val="Normal"/>
    <w:rsid w:val="00715850"/>
    <w:pPr>
      <w:tabs>
        <w:tab w:val="left" w:pos="737"/>
      </w:tabs>
      <w:spacing w:before="240"/>
      <w:ind w:left="2552"/>
    </w:pPr>
    <w:rPr>
      <w:sz w:val="20"/>
      <w:szCs w:val="20"/>
    </w:rPr>
  </w:style>
  <w:style w:type="paragraph" w:styleId="BodyText">
    <w:name w:val="Body Text"/>
    <w:basedOn w:val="Normal"/>
    <w:rsid w:val="00715850"/>
    <w:pPr>
      <w:tabs>
        <w:tab w:val="left" w:pos="737"/>
      </w:tabs>
      <w:spacing w:before="240"/>
    </w:pPr>
    <w:rPr>
      <w:sz w:val="20"/>
      <w:szCs w:val="20"/>
    </w:rPr>
  </w:style>
  <w:style w:type="paragraph" w:styleId="BodyText3">
    <w:name w:val="Body Text 3"/>
    <w:basedOn w:val="Normal"/>
    <w:rsid w:val="00715850"/>
    <w:pPr>
      <w:tabs>
        <w:tab w:val="left" w:pos="737"/>
      </w:tabs>
      <w:spacing w:before="120"/>
    </w:pPr>
    <w:rPr>
      <w:sz w:val="16"/>
      <w:szCs w:val="20"/>
    </w:rPr>
  </w:style>
  <w:style w:type="paragraph" w:styleId="BodyTextIndent">
    <w:name w:val="Body Text Indent"/>
    <w:basedOn w:val="Normal"/>
    <w:rsid w:val="00715850"/>
    <w:pPr>
      <w:pBdr>
        <w:top w:val="single" w:sz="4" w:space="1" w:color="auto"/>
        <w:left w:val="single" w:sz="4" w:space="4" w:color="auto"/>
        <w:bottom w:val="single" w:sz="4" w:space="1" w:color="auto"/>
        <w:right w:val="single" w:sz="4" w:space="4" w:color="auto"/>
      </w:pBdr>
      <w:shd w:val="clear" w:color="auto" w:fill="CCCCCC"/>
      <w:tabs>
        <w:tab w:val="left" w:pos="737"/>
      </w:tabs>
      <w:spacing w:before="120" w:after="240"/>
      <w:ind w:left="1701" w:hanging="1701"/>
    </w:pPr>
    <w:rPr>
      <w:b/>
      <w:i/>
      <w:iCs/>
      <w:sz w:val="20"/>
      <w:szCs w:val="20"/>
    </w:rPr>
  </w:style>
  <w:style w:type="paragraph" w:styleId="BodyTextIndent2">
    <w:name w:val="Body Text Indent 2"/>
    <w:basedOn w:val="Normal"/>
    <w:rsid w:val="00715850"/>
    <w:pPr>
      <w:pBdr>
        <w:top w:val="single" w:sz="4" w:space="1" w:color="auto"/>
        <w:left w:val="single" w:sz="4" w:space="4" w:color="auto"/>
        <w:bottom w:val="single" w:sz="4" w:space="1" w:color="auto"/>
        <w:right w:val="single" w:sz="4" w:space="4" w:color="auto"/>
      </w:pBdr>
      <w:shd w:val="clear" w:color="auto" w:fill="CCCCCC"/>
      <w:tabs>
        <w:tab w:val="left" w:pos="737"/>
      </w:tabs>
      <w:spacing w:before="120"/>
      <w:ind w:left="1701" w:hanging="1701"/>
    </w:pPr>
    <w:rPr>
      <w:bCs/>
      <w:sz w:val="20"/>
      <w:szCs w:val="20"/>
    </w:rPr>
  </w:style>
  <w:style w:type="paragraph" w:styleId="BodyTextIndent3">
    <w:name w:val="Body Text Indent 3"/>
    <w:basedOn w:val="Normal"/>
    <w:rsid w:val="00715850"/>
    <w:pPr>
      <w:pBdr>
        <w:top w:val="single" w:sz="4" w:space="1" w:color="auto"/>
        <w:left w:val="single" w:sz="4" w:space="4" w:color="auto"/>
        <w:bottom w:val="single" w:sz="4" w:space="1" w:color="auto"/>
        <w:right w:val="single" w:sz="4" w:space="4" w:color="auto"/>
      </w:pBdr>
      <w:shd w:val="clear" w:color="auto" w:fill="E6E6E6"/>
      <w:tabs>
        <w:tab w:val="left" w:pos="737"/>
      </w:tabs>
      <w:spacing w:before="120"/>
      <w:ind w:left="1701" w:hanging="1701"/>
    </w:pPr>
    <w:rPr>
      <w:bCs/>
      <w:sz w:val="20"/>
      <w:szCs w:val="20"/>
    </w:rPr>
  </w:style>
  <w:style w:type="paragraph" w:customStyle="1" w:styleId="BulletsL1">
    <w:name w:val="Bullets L1"/>
    <w:basedOn w:val="Normal"/>
    <w:rsid w:val="00715850"/>
    <w:rPr>
      <w:rFonts w:ascii="Times" w:hAnsi="Times"/>
      <w:sz w:val="20"/>
      <w:szCs w:val="20"/>
    </w:rPr>
  </w:style>
  <w:style w:type="paragraph" w:customStyle="1" w:styleId="BulletsL2">
    <w:name w:val="Bullets L2"/>
    <w:basedOn w:val="Normal"/>
    <w:rsid w:val="00715850"/>
  </w:style>
  <w:style w:type="paragraph" w:styleId="Caption">
    <w:name w:val="caption"/>
    <w:basedOn w:val="Normal"/>
    <w:next w:val="Normal"/>
    <w:qFormat/>
    <w:rsid w:val="00715850"/>
    <w:pPr>
      <w:tabs>
        <w:tab w:val="left" w:pos="737"/>
      </w:tabs>
      <w:spacing w:before="120" w:after="120"/>
      <w:jc w:val="center"/>
    </w:pPr>
    <w:rPr>
      <w:b/>
      <w:sz w:val="20"/>
      <w:szCs w:val="20"/>
    </w:rPr>
  </w:style>
  <w:style w:type="paragraph" w:customStyle="1" w:styleId="Details">
    <w:name w:val="Details"/>
    <w:basedOn w:val="Normal"/>
    <w:next w:val="Normal"/>
    <w:rsid w:val="00715850"/>
    <w:pPr>
      <w:tabs>
        <w:tab w:val="left" w:pos="737"/>
      </w:tabs>
      <w:spacing w:before="120" w:after="120" w:line="260" w:lineRule="atLeast"/>
    </w:pPr>
    <w:rPr>
      <w:sz w:val="20"/>
      <w:szCs w:val="20"/>
    </w:rPr>
  </w:style>
  <w:style w:type="paragraph" w:customStyle="1" w:styleId="DocHeadings">
    <w:name w:val="DocHeadings"/>
    <w:basedOn w:val="Normal"/>
    <w:rsid w:val="00715850"/>
    <w:pPr>
      <w:tabs>
        <w:tab w:val="left" w:pos="737"/>
      </w:tabs>
    </w:pPr>
    <w:rPr>
      <w:rFonts w:ascii="Arial" w:hAnsi="Arial"/>
      <w:b/>
      <w:sz w:val="20"/>
      <w:szCs w:val="20"/>
    </w:rPr>
  </w:style>
  <w:style w:type="paragraph" w:styleId="DocumentMap">
    <w:name w:val="Document Map"/>
    <w:basedOn w:val="Normal"/>
    <w:semiHidden/>
    <w:rsid w:val="00715850"/>
    <w:pPr>
      <w:shd w:val="clear" w:color="auto" w:fill="000080"/>
      <w:tabs>
        <w:tab w:val="left" w:pos="737"/>
      </w:tabs>
    </w:pPr>
    <w:rPr>
      <w:rFonts w:ascii="Tahoma" w:hAnsi="Tahoma"/>
      <w:sz w:val="20"/>
      <w:szCs w:val="20"/>
    </w:rPr>
  </w:style>
  <w:style w:type="character" w:styleId="FollowedHyperlink">
    <w:name w:val="FollowedHyperlink"/>
    <w:basedOn w:val="DefaultParagraphFont"/>
    <w:rsid w:val="00715850"/>
    <w:rPr>
      <w:color w:val="800080"/>
      <w:u w:val="single"/>
    </w:rPr>
  </w:style>
  <w:style w:type="paragraph" w:styleId="Footer">
    <w:name w:val="footer"/>
    <w:basedOn w:val="Normal"/>
    <w:semiHidden/>
    <w:rsid w:val="00715850"/>
    <w:pPr>
      <w:tabs>
        <w:tab w:val="center" w:pos="4153"/>
        <w:tab w:val="right" w:pos="8306"/>
      </w:tabs>
    </w:pPr>
  </w:style>
  <w:style w:type="character" w:styleId="FootnoteReference">
    <w:name w:val="footnote reference"/>
    <w:aliases w:val="SFG_Footnote_Reference,(NECG) Footnote Reference"/>
    <w:basedOn w:val="DefaultParagraphFont"/>
    <w:semiHidden/>
    <w:rsid w:val="00715850"/>
    <w:rPr>
      <w:vertAlign w:val="superscript"/>
    </w:rPr>
  </w:style>
  <w:style w:type="paragraph" w:styleId="FootnoteText">
    <w:name w:val="footnote text"/>
    <w:aliases w:val="Footnote Text Char,(NECG) Footnote Text,ALTS FOOTNOTE"/>
    <w:basedOn w:val="Normal"/>
    <w:link w:val="FootnoteTextChar1"/>
    <w:semiHidden/>
    <w:rsid w:val="00715850"/>
    <w:pPr>
      <w:tabs>
        <w:tab w:val="left" w:pos="737"/>
      </w:tabs>
      <w:spacing w:after="60"/>
      <w:ind w:left="284" w:hanging="284"/>
    </w:pPr>
    <w:rPr>
      <w:rFonts w:ascii="Arial" w:hAnsi="Arial"/>
      <w:sz w:val="18"/>
      <w:szCs w:val="20"/>
    </w:rPr>
  </w:style>
  <w:style w:type="paragraph" w:styleId="Header">
    <w:name w:val="header"/>
    <w:basedOn w:val="Normal"/>
    <w:semiHidden/>
    <w:rsid w:val="00715850"/>
    <w:pPr>
      <w:tabs>
        <w:tab w:val="center" w:pos="4153"/>
        <w:tab w:val="right" w:pos="8306"/>
      </w:tabs>
    </w:pPr>
  </w:style>
  <w:style w:type="character" w:styleId="Hyperlink">
    <w:name w:val="Hyperlink"/>
    <w:basedOn w:val="DefaultParagraphFont"/>
    <w:semiHidden/>
    <w:rsid w:val="00715850"/>
    <w:rPr>
      <w:color w:val="0000FF"/>
      <w:u w:val="single"/>
    </w:rPr>
  </w:style>
  <w:style w:type="paragraph" w:customStyle="1" w:styleId="Indent1">
    <w:name w:val="Indent 1"/>
    <w:basedOn w:val="Normal"/>
    <w:rsid w:val="00715850"/>
    <w:pPr>
      <w:tabs>
        <w:tab w:val="left" w:pos="737"/>
      </w:tabs>
      <w:spacing w:before="240"/>
      <w:ind w:left="737"/>
    </w:pPr>
    <w:rPr>
      <w:sz w:val="20"/>
      <w:szCs w:val="20"/>
    </w:rPr>
  </w:style>
  <w:style w:type="paragraph" w:customStyle="1" w:styleId="Indent2">
    <w:name w:val="Indent 2"/>
    <w:basedOn w:val="Normal"/>
    <w:rsid w:val="00715850"/>
    <w:pPr>
      <w:tabs>
        <w:tab w:val="left" w:pos="737"/>
      </w:tabs>
      <w:spacing w:before="240"/>
      <w:ind w:left="1474"/>
    </w:pPr>
    <w:rPr>
      <w:sz w:val="20"/>
      <w:szCs w:val="20"/>
    </w:rPr>
  </w:style>
  <w:style w:type="paragraph" w:customStyle="1" w:styleId="Indent3">
    <w:name w:val="Indent 3"/>
    <w:basedOn w:val="Normal"/>
    <w:rsid w:val="00715850"/>
    <w:pPr>
      <w:tabs>
        <w:tab w:val="left" w:pos="737"/>
      </w:tabs>
      <w:spacing w:before="240"/>
      <w:ind w:left="2211"/>
    </w:pPr>
    <w:rPr>
      <w:sz w:val="20"/>
      <w:szCs w:val="20"/>
    </w:rPr>
  </w:style>
  <w:style w:type="paragraph" w:customStyle="1" w:styleId="Indent4">
    <w:name w:val="Indent 4"/>
    <w:basedOn w:val="Normal"/>
    <w:rsid w:val="00715850"/>
    <w:pPr>
      <w:tabs>
        <w:tab w:val="left" w:pos="737"/>
      </w:tabs>
      <w:spacing w:before="240"/>
      <w:ind w:left="2948"/>
    </w:pPr>
    <w:rPr>
      <w:sz w:val="20"/>
      <w:szCs w:val="20"/>
    </w:rPr>
  </w:style>
  <w:style w:type="paragraph" w:customStyle="1" w:styleId="Indent5">
    <w:name w:val="Indent 5"/>
    <w:basedOn w:val="Normal"/>
    <w:rsid w:val="00715850"/>
    <w:pPr>
      <w:tabs>
        <w:tab w:val="left" w:pos="737"/>
      </w:tabs>
      <w:spacing w:before="240"/>
      <w:ind w:left="3686"/>
    </w:pPr>
    <w:rPr>
      <w:sz w:val="20"/>
      <w:szCs w:val="20"/>
    </w:rPr>
  </w:style>
  <w:style w:type="paragraph" w:customStyle="1" w:styleId="JWS8ptLeft">
    <w:name w:val="JWS 8 pt Left"/>
    <w:basedOn w:val="Normal"/>
    <w:rsid w:val="00715850"/>
    <w:pPr>
      <w:spacing w:line="270" w:lineRule="exact"/>
      <w:jc w:val="left"/>
    </w:pPr>
    <w:rPr>
      <w:sz w:val="16"/>
    </w:rPr>
  </w:style>
  <w:style w:type="paragraph" w:customStyle="1" w:styleId="JWSBodytext">
    <w:name w:val="JWS Body text"/>
    <w:basedOn w:val="Normal"/>
    <w:rsid w:val="00715850"/>
    <w:pPr>
      <w:spacing w:before="240" w:line="270" w:lineRule="exact"/>
    </w:pPr>
  </w:style>
  <w:style w:type="paragraph" w:customStyle="1" w:styleId="JWSBodytext0ptbefore">
    <w:name w:val="JWS Body text 0pt before"/>
    <w:basedOn w:val="JWSBodytext"/>
    <w:rsid w:val="00715850"/>
    <w:pPr>
      <w:spacing w:before="0"/>
    </w:pPr>
  </w:style>
  <w:style w:type="paragraph" w:customStyle="1" w:styleId="JWSBolditalicscentre">
    <w:name w:val="JWS Bold italics centre"/>
    <w:basedOn w:val="JWSBodytext"/>
    <w:next w:val="Normal"/>
    <w:rsid w:val="00715850"/>
    <w:pPr>
      <w:tabs>
        <w:tab w:val="center" w:pos="7099"/>
        <w:tab w:val="center" w:pos="8176"/>
      </w:tabs>
      <w:jc w:val="center"/>
    </w:pPr>
    <w:rPr>
      <w:rFonts w:ascii="Times New Roman Bold" w:hAnsi="Times New Roman Bold"/>
      <w:b/>
      <w:i/>
    </w:rPr>
  </w:style>
  <w:style w:type="paragraph" w:customStyle="1" w:styleId="JWSBulletsL1">
    <w:name w:val="JWS Bullets L1"/>
    <w:basedOn w:val="Normal"/>
    <w:rsid w:val="00A87734"/>
    <w:pPr>
      <w:numPr>
        <w:numId w:val="3"/>
      </w:numPr>
      <w:spacing w:before="120" w:line="270" w:lineRule="exact"/>
    </w:pPr>
  </w:style>
  <w:style w:type="paragraph" w:customStyle="1" w:styleId="JWSBulletsL2">
    <w:name w:val="JWS Bullets L2"/>
    <w:basedOn w:val="JWSBulletsL1"/>
    <w:rsid w:val="00A87734"/>
    <w:pPr>
      <w:numPr>
        <w:ilvl w:val="1"/>
      </w:numPr>
    </w:pPr>
  </w:style>
  <w:style w:type="paragraph" w:customStyle="1" w:styleId="JWSHeader">
    <w:name w:val="JWS Header"/>
    <w:basedOn w:val="Normal"/>
    <w:rsid w:val="00715850"/>
    <w:pPr>
      <w:pBdr>
        <w:bottom w:val="single" w:sz="4" w:space="1" w:color="auto"/>
      </w:pBdr>
      <w:tabs>
        <w:tab w:val="center" w:pos="4156"/>
        <w:tab w:val="right" w:pos="8313"/>
      </w:tabs>
    </w:pPr>
    <w:rPr>
      <w:sz w:val="18"/>
      <w:szCs w:val="18"/>
    </w:rPr>
  </w:style>
  <w:style w:type="paragraph" w:customStyle="1" w:styleId="JWSCarboncopy">
    <w:name w:val="JWS Carbon copy"/>
    <w:basedOn w:val="JWSHeader"/>
    <w:rsid w:val="00715850"/>
    <w:pPr>
      <w:pBdr>
        <w:bottom w:val="none" w:sz="0" w:space="0" w:color="auto"/>
      </w:pBdr>
      <w:tabs>
        <w:tab w:val="clear" w:pos="8313"/>
        <w:tab w:val="left" w:pos="737"/>
      </w:tabs>
      <w:spacing w:before="60"/>
      <w:jc w:val="left"/>
    </w:pPr>
  </w:style>
  <w:style w:type="paragraph" w:customStyle="1" w:styleId="JWSEnclosure">
    <w:name w:val="JWS Enclosure"/>
    <w:basedOn w:val="JWSCarboncopy"/>
    <w:rsid w:val="00715850"/>
    <w:pPr>
      <w:spacing w:before="240"/>
    </w:pPr>
    <w:rPr>
      <w:rFonts w:ascii="Times New Roman Bold" w:hAnsi="Times New Roman Bold"/>
      <w:b/>
    </w:rPr>
  </w:style>
  <w:style w:type="paragraph" w:customStyle="1" w:styleId="JWSNumL1">
    <w:name w:val="JWS Num L1"/>
    <w:basedOn w:val="Normal"/>
    <w:rsid w:val="00715850"/>
    <w:pPr>
      <w:numPr>
        <w:numId w:val="8"/>
      </w:numPr>
      <w:spacing w:before="120" w:line="270" w:lineRule="exact"/>
    </w:pPr>
  </w:style>
  <w:style w:type="paragraph" w:customStyle="1" w:styleId="JWSH1NumParaL1">
    <w:name w:val="JWS H1 Num Para L1"/>
    <w:basedOn w:val="JWSNumL1"/>
    <w:rsid w:val="00715850"/>
    <w:pPr>
      <w:numPr>
        <w:numId w:val="4"/>
      </w:numPr>
      <w:tabs>
        <w:tab w:val="left" w:pos="1474"/>
        <w:tab w:val="left" w:pos="2211"/>
      </w:tabs>
      <w:spacing w:before="240"/>
    </w:pPr>
    <w:rPr>
      <w:rFonts w:ascii="Times New Roman Bold" w:hAnsi="Times New Roman Bold"/>
      <w:b/>
    </w:rPr>
  </w:style>
  <w:style w:type="paragraph" w:customStyle="1" w:styleId="JWSH1NumParaL2">
    <w:name w:val="JWS H1 Num Para L2"/>
    <w:basedOn w:val="Normal"/>
    <w:rsid w:val="00715850"/>
    <w:pPr>
      <w:numPr>
        <w:ilvl w:val="1"/>
        <w:numId w:val="4"/>
      </w:numPr>
      <w:tabs>
        <w:tab w:val="left" w:pos="1474"/>
        <w:tab w:val="left" w:pos="2211"/>
      </w:tabs>
      <w:spacing w:before="120" w:line="270" w:lineRule="exact"/>
    </w:pPr>
  </w:style>
  <w:style w:type="paragraph" w:customStyle="1" w:styleId="JWSLettersL1">
    <w:name w:val="JWS Letters L1"/>
    <w:basedOn w:val="Normal"/>
    <w:rsid w:val="00715850"/>
    <w:pPr>
      <w:numPr>
        <w:numId w:val="6"/>
      </w:numPr>
      <w:spacing w:before="120" w:line="270" w:lineRule="exact"/>
    </w:pPr>
    <w:rPr>
      <w:bCs/>
      <w:iCs/>
    </w:rPr>
  </w:style>
  <w:style w:type="paragraph" w:customStyle="1" w:styleId="JWSLetInd1">
    <w:name w:val="JWS Let Ind1"/>
    <w:basedOn w:val="JWSLettersL1"/>
    <w:rsid w:val="00715850"/>
    <w:pPr>
      <w:numPr>
        <w:numId w:val="5"/>
      </w:numPr>
    </w:pPr>
  </w:style>
  <w:style w:type="paragraph" w:customStyle="1" w:styleId="JWSH1NumParaL3">
    <w:name w:val="JWS H1 Num Para L3"/>
    <w:basedOn w:val="JWSLetInd1"/>
    <w:rsid w:val="00715850"/>
    <w:pPr>
      <w:numPr>
        <w:ilvl w:val="2"/>
        <w:numId w:val="4"/>
      </w:numPr>
    </w:pPr>
  </w:style>
  <w:style w:type="paragraph" w:customStyle="1" w:styleId="JWSH1NumParaL4">
    <w:name w:val="JWS H1 Num Para L4"/>
    <w:basedOn w:val="Normal"/>
    <w:rsid w:val="00715850"/>
    <w:pPr>
      <w:numPr>
        <w:ilvl w:val="3"/>
        <w:numId w:val="4"/>
      </w:numPr>
      <w:spacing w:before="120" w:line="270" w:lineRule="exact"/>
    </w:pPr>
    <w:rPr>
      <w:bCs/>
      <w:iCs/>
    </w:rPr>
  </w:style>
  <w:style w:type="paragraph" w:customStyle="1" w:styleId="JWSH1NumParaL5">
    <w:name w:val="JWS H1 Num Para L5"/>
    <w:basedOn w:val="Normal"/>
    <w:rsid w:val="00715850"/>
    <w:pPr>
      <w:numPr>
        <w:ilvl w:val="4"/>
        <w:numId w:val="4"/>
      </w:numPr>
      <w:spacing w:before="120" w:line="270" w:lineRule="exact"/>
    </w:pPr>
    <w:rPr>
      <w:bCs/>
      <w:iCs/>
    </w:rPr>
  </w:style>
  <w:style w:type="paragraph" w:customStyle="1" w:styleId="JWSHeading1">
    <w:name w:val="JWS Heading 1"/>
    <w:basedOn w:val="Heading1"/>
    <w:next w:val="JWSBodytext"/>
    <w:rsid w:val="00405833"/>
    <w:pPr>
      <w:numPr>
        <w:numId w:val="0"/>
      </w:numPr>
      <w:pBdr>
        <w:top w:val="none" w:sz="0" w:space="0" w:color="auto"/>
      </w:pBdr>
      <w:spacing w:after="0"/>
      <w:jc w:val="left"/>
    </w:pPr>
    <w:rPr>
      <w:rFonts w:ascii="Times New Roman" w:hAnsi="Times New Roman"/>
      <w:kern w:val="22"/>
      <w:sz w:val="22"/>
      <w:szCs w:val="22"/>
    </w:rPr>
  </w:style>
  <w:style w:type="paragraph" w:customStyle="1" w:styleId="JWSHeading2">
    <w:name w:val="JWS Heading 2"/>
    <w:basedOn w:val="JWSHeading1"/>
    <w:next w:val="JWSBodytext"/>
    <w:rsid w:val="00715850"/>
    <w:rPr>
      <w:i/>
    </w:rPr>
  </w:style>
  <w:style w:type="paragraph" w:customStyle="1" w:styleId="JWSHeading3">
    <w:name w:val="JWS Heading 3"/>
    <w:basedOn w:val="JWSBodytext"/>
    <w:next w:val="JWSBodytext"/>
    <w:rsid w:val="00715850"/>
    <w:pPr>
      <w:keepNext/>
      <w:keepLines/>
    </w:pPr>
    <w:rPr>
      <w:i/>
      <w:iCs/>
    </w:rPr>
  </w:style>
  <w:style w:type="paragraph" w:customStyle="1" w:styleId="JWSHorizontalline">
    <w:name w:val="JWS Horizontal line"/>
    <w:basedOn w:val="Normal"/>
    <w:next w:val="JWSBodytext"/>
    <w:rsid w:val="00715850"/>
    <w:pPr>
      <w:pBdr>
        <w:bottom w:val="single" w:sz="12" w:space="1" w:color="auto"/>
      </w:pBdr>
      <w:spacing w:before="60"/>
    </w:pPr>
  </w:style>
  <w:style w:type="paragraph" w:customStyle="1" w:styleId="JWSIndent">
    <w:name w:val="JWS Indent"/>
    <w:basedOn w:val="JWSBodytext"/>
    <w:rsid w:val="00715850"/>
    <w:pPr>
      <w:ind w:left="737"/>
    </w:pPr>
  </w:style>
  <w:style w:type="paragraph" w:customStyle="1" w:styleId="JWSLetInd2">
    <w:name w:val="JWS Let Ind2"/>
    <w:basedOn w:val="JWSLetInd1"/>
    <w:rsid w:val="00715850"/>
    <w:pPr>
      <w:numPr>
        <w:ilvl w:val="1"/>
      </w:numPr>
    </w:pPr>
  </w:style>
  <w:style w:type="paragraph" w:customStyle="1" w:styleId="JWSLetInd3">
    <w:name w:val="JWS Let Ind3"/>
    <w:basedOn w:val="JWSLetInd1"/>
    <w:rsid w:val="00715850"/>
    <w:pPr>
      <w:numPr>
        <w:ilvl w:val="2"/>
      </w:numPr>
    </w:pPr>
  </w:style>
  <w:style w:type="paragraph" w:customStyle="1" w:styleId="JWSLettersL2">
    <w:name w:val="JWS Letters L2"/>
    <w:basedOn w:val="JWSLettersL1"/>
    <w:rsid w:val="00715850"/>
    <w:pPr>
      <w:numPr>
        <w:ilvl w:val="1"/>
      </w:numPr>
    </w:pPr>
  </w:style>
  <w:style w:type="paragraph" w:customStyle="1" w:styleId="JWSLettersL3">
    <w:name w:val="JWS Letters L3"/>
    <w:basedOn w:val="JWSLettersL1"/>
    <w:rsid w:val="00715850"/>
    <w:pPr>
      <w:numPr>
        <w:ilvl w:val="2"/>
      </w:numPr>
    </w:pPr>
  </w:style>
  <w:style w:type="paragraph" w:customStyle="1" w:styleId="JWSNumH1">
    <w:name w:val="JWS Num H1"/>
    <w:basedOn w:val="JWSHeading1"/>
    <w:next w:val="JWSIndent"/>
    <w:rsid w:val="00715850"/>
    <w:pPr>
      <w:numPr>
        <w:numId w:val="7"/>
      </w:numPr>
      <w:spacing w:line="270" w:lineRule="exact"/>
      <w:jc w:val="both"/>
    </w:pPr>
  </w:style>
  <w:style w:type="paragraph" w:customStyle="1" w:styleId="JWSNumH2">
    <w:name w:val="JWS Num H2"/>
    <w:basedOn w:val="JWSHeading1"/>
    <w:next w:val="JWSIndent"/>
    <w:rsid w:val="00715850"/>
    <w:pPr>
      <w:numPr>
        <w:ilvl w:val="1"/>
        <w:numId w:val="7"/>
      </w:numPr>
      <w:spacing w:line="270" w:lineRule="exact"/>
      <w:jc w:val="both"/>
    </w:pPr>
    <w:rPr>
      <w:i/>
      <w:color w:val="000000"/>
    </w:rPr>
  </w:style>
  <w:style w:type="paragraph" w:customStyle="1" w:styleId="JWSNumH3">
    <w:name w:val="JWS Num H3"/>
    <w:basedOn w:val="JWSIndent"/>
    <w:rsid w:val="00715850"/>
    <w:pPr>
      <w:numPr>
        <w:ilvl w:val="2"/>
        <w:numId w:val="7"/>
      </w:numPr>
      <w:spacing w:before="120"/>
    </w:pPr>
  </w:style>
  <w:style w:type="paragraph" w:customStyle="1" w:styleId="JWSNumH4">
    <w:name w:val="JWS Num H4"/>
    <w:basedOn w:val="JWSIndent"/>
    <w:rsid w:val="00715850"/>
    <w:pPr>
      <w:numPr>
        <w:ilvl w:val="3"/>
        <w:numId w:val="7"/>
      </w:numPr>
      <w:spacing w:before="120"/>
    </w:pPr>
  </w:style>
  <w:style w:type="paragraph" w:customStyle="1" w:styleId="JWSNumH5">
    <w:name w:val="JWS Num H5"/>
    <w:basedOn w:val="JWSIndent"/>
    <w:rsid w:val="00715850"/>
    <w:pPr>
      <w:numPr>
        <w:ilvl w:val="4"/>
        <w:numId w:val="7"/>
      </w:numPr>
      <w:spacing w:before="120"/>
    </w:pPr>
  </w:style>
  <w:style w:type="paragraph" w:customStyle="1" w:styleId="JWSNumL2">
    <w:name w:val="JWS Num L2"/>
    <w:basedOn w:val="JWSNumL1"/>
    <w:rsid w:val="00715850"/>
    <w:pPr>
      <w:numPr>
        <w:ilvl w:val="1"/>
      </w:numPr>
    </w:pPr>
  </w:style>
  <w:style w:type="paragraph" w:customStyle="1" w:styleId="JWSNumL3">
    <w:name w:val="JWS Num L3"/>
    <w:basedOn w:val="JWSNumL1"/>
    <w:rsid w:val="00715850"/>
    <w:pPr>
      <w:numPr>
        <w:ilvl w:val="2"/>
      </w:numPr>
    </w:pPr>
  </w:style>
  <w:style w:type="paragraph" w:customStyle="1" w:styleId="JWSNumL4">
    <w:name w:val="JWS Num L4"/>
    <w:basedOn w:val="JWSNumL1"/>
    <w:rsid w:val="00715850"/>
    <w:pPr>
      <w:numPr>
        <w:ilvl w:val="3"/>
      </w:numPr>
    </w:pPr>
  </w:style>
  <w:style w:type="paragraph" w:customStyle="1" w:styleId="JWSNumL5">
    <w:name w:val="JWS Num L5"/>
    <w:basedOn w:val="JWSNumL1"/>
    <w:rsid w:val="00715850"/>
    <w:pPr>
      <w:numPr>
        <w:ilvl w:val="4"/>
      </w:numPr>
    </w:pPr>
  </w:style>
  <w:style w:type="paragraph" w:customStyle="1" w:styleId="JWSNumLetL1">
    <w:name w:val="JWS Num Let L1"/>
    <w:basedOn w:val="Normal"/>
    <w:rsid w:val="00715850"/>
    <w:pPr>
      <w:numPr>
        <w:numId w:val="9"/>
      </w:numPr>
      <w:spacing w:before="120" w:line="270" w:lineRule="exact"/>
    </w:pPr>
  </w:style>
  <w:style w:type="paragraph" w:customStyle="1" w:styleId="JWSNumLetL2">
    <w:name w:val="JWS Num Let L2"/>
    <w:basedOn w:val="JWSNumLetL1"/>
    <w:rsid w:val="00715850"/>
    <w:pPr>
      <w:numPr>
        <w:ilvl w:val="1"/>
      </w:numPr>
    </w:pPr>
  </w:style>
  <w:style w:type="paragraph" w:customStyle="1" w:styleId="JWSNumLetL3">
    <w:name w:val="JWS Num Let L3"/>
    <w:basedOn w:val="JWSNumLetL1"/>
    <w:rsid w:val="00715850"/>
    <w:pPr>
      <w:numPr>
        <w:ilvl w:val="2"/>
      </w:numPr>
    </w:pPr>
  </w:style>
  <w:style w:type="paragraph" w:customStyle="1" w:styleId="JWSNumLetL4">
    <w:name w:val="JWS Num Let L4"/>
    <w:basedOn w:val="JWSNumLetL1"/>
    <w:rsid w:val="00715850"/>
    <w:pPr>
      <w:numPr>
        <w:ilvl w:val="3"/>
      </w:numPr>
    </w:pPr>
  </w:style>
  <w:style w:type="paragraph" w:customStyle="1" w:styleId="JWSTableCentrealign">
    <w:name w:val="JWS Table Centre align"/>
    <w:basedOn w:val="Normal"/>
    <w:rsid w:val="00715850"/>
    <w:pPr>
      <w:spacing w:before="120"/>
      <w:jc w:val="center"/>
    </w:pPr>
  </w:style>
  <w:style w:type="paragraph" w:customStyle="1" w:styleId="JWSTableLeftalign">
    <w:name w:val="JWS Table Left align"/>
    <w:basedOn w:val="JWSBodytext"/>
    <w:next w:val="JWSBodytext"/>
    <w:rsid w:val="00715850"/>
    <w:pPr>
      <w:spacing w:before="120" w:line="240" w:lineRule="auto"/>
      <w:jc w:val="left"/>
    </w:pPr>
  </w:style>
  <w:style w:type="paragraph" w:customStyle="1" w:styleId="JWSTableRightalign">
    <w:name w:val="JWS Table Right align"/>
    <w:basedOn w:val="JWSBodytext"/>
    <w:next w:val="JWSBodytext"/>
    <w:rsid w:val="00715850"/>
    <w:pPr>
      <w:spacing w:before="120" w:line="240" w:lineRule="auto"/>
      <w:jc w:val="right"/>
    </w:pPr>
  </w:style>
  <w:style w:type="paragraph" w:customStyle="1" w:styleId="NumbersL1">
    <w:name w:val="Numbers L1"/>
    <w:basedOn w:val="Normal"/>
    <w:rsid w:val="004F0A48"/>
    <w:pPr>
      <w:spacing w:before="120" w:line="270" w:lineRule="exact"/>
    </w:pPr>
    <w:rPr>
      <w:rFonts w:ascii="Times" w:hAnsi="Times"/>
      <w:sz w:val="20"/>
      <w:szCs w:val="20"/>
    </w:rPr>
  </w:style>
  <w:style w:type="paragraph" w:customStyle="1" w:styleId="NumbersL2">
    <w:name w:val="Numbers L2"/>
    <w:basedOn w:val="NumbersL1"/>
    <w:rsid w:val="004F0A48"/>
    <w:rPr>
      <w:color w:val="000000"/>
    </w:rPr>
  </w:style>
  <w:style w:type="paragraph" w:customStyle="1" w:styleId="NumbersL3">
    <w:name w:val="Numbers L3"/>
    <w:basedOn w:val="NumbersL1"/>
    <w:rsid w:val="004F0A48"/>
  </w:style>
  <w:style w:type="paragraph" w:customStyle="1" w:styleId="NumbersL4">
    <w:name w:val="Numbers L4"/>
    <w:basedOn w:val="NumbersL1"/>
    <w:rsid w:val="004F0A48"/>
  </w:style>
  <w:style w:type="paragraph" w:customStyle="1" w:styleId="NumbersL5">
    <w:name w:val="Numbers L5"/>
    <w:basedOn w:val="NumbersL1"/>
    <w:rsid w:val="004F0A48"/>
  </w:style>
  <w:style w:type="character" w:styleId="PageNumber">
    <w:name w:val="page number"/>
    <w:basedOn w:val="DefaultParagraphFont"/>
    <w:rsid w:val="00715850"/>
    <w:rPr>
      <w:rFonts w:ascii="Arial Narrow" w:hAnsi="Arial Narrow"/>
      <w:b/>
      <w:sz w:val="16"/>
    </w:rPr>
  </w:style>
  <w:style w:type="paragraph" w:customStyle="1" w:styleId="PFBodyText">
    <w:name w:val="PF Body Text"/>
    <w:basedOn w:val="Normal"/>
    <w:rsid w:val="00715850"/>
    <w:pPr>
      <w:tabs>
        <w:tab w:val="left" w:pos="680"/>
        <w:tab w:val="left" w:pos="31185"/>
      </w:tabs>
      <w:spacing w:before="240" w:line="260" w:lineRule="exact"/>
      <w:ind w:left="3119"/>
      <w:jc w:val="left"/>
    </w:pPr>
    <w:rPr>
      <w:rFonts w:ascii="Gill Sans MT Book" w:eastAsia="Times" w:hAnsi="Gill Sans MT Book"/>
      <w:sz w:val="20"/>
      <w:szCs w:val="20"/>
    </w:rPr>
  </w:style>
  <w:style w:type="paragraph" w:customStyle="1" w:styleId="PFBodyTextLeft0cm">
    <w:name w:val="PF Body Text + Left:  0 cm"/>
    <w:basedOn w:val="PFBodyText"/>
    <w:rsid w:val="00715850"/>
    <w:pPr>
      <w:ind w:left="0"/>
    </w:pPr>
    <w:rPr>
      <w:rFonts w:eastAsia="Times New Roman"/>
    </w:rPr>
  </w:style>
  <w:style w:type="character" w:customStyle="1" w:styleId="FootnoteTextChar1">
    <w:name w:val="Footnote Text Char1"/>
    <w:aliases w:val="Footnote Text Char Char,(NECG) Footnote Text Char,ALTS FOOTNOTE Char"/>
    <w:basedOn w:val="DefaultParagraphFont"/>
    <w:link w:val="FootnoteText"/>
    <w:rsid w:val="00AE452F"/>
    <w:rPr>
      <w:rFonts w:ascii="Arial" w:hAnsi="Arial"/>
      <w:sz w:val="18"/>
      <w:lang w:val="en-AU" w:eastAsia="en-US" w:bidi="ar-SA"/>
    </w:rPr>
  </w:style>
  <w:style w:type="paragraph" w:customStyle="1" w:styleId="PFBullets">
    <w:name w:val="PF Bullets"/>
    <w:basedOn w:val="Normal"/>
    <w:link w:val="PFBulletsChar"/>
    <w:rsid w:val="00F849B5"/>
    <w:pPr>
      <w:numPr>
        <w:numId w:val="12"/>
      </w:numPr>
      <w:spacing w:before="120"/>
      <w:jc w:val="left"/>
    </w:pPr>
    <w:rPr>
      <w:rFonts w:ascii="Gill Sans MT Book" w:eastAsia="Times" w:hAnsi="Gill Sans MT Book"/>
      <w:sz w:val="20"/>
      <w:szCs w:val="20"/>
    </w:rPr>
  </w:style>
  <w:style w:type="character" w:customStyle="1" w:styleId="PFBulletsChar">
    <w:name w:val="PF Bullets Char"/>
    <w:basedOn w:val="DefaultParagraphFont"/>
    <w:link w:val="PFBullets"/>
    <w:rsid w:val="00F849B5"/>
    <w:rPr>
      <w:rFonts w:ascii="Gill Sans MT Book" w:eastAsia="Times" w:hAnsi="Gill Sans MT Book"/>
      <w:lang w:val="en-AU" w:eastAsia="en-US" w:bidi="ar-SA"/>
    </w:rPr>
  </w:style>
  <w:style w:type="paragraph" w:customStyle="1" w:styleId="PFH1">
    <w:name w:val="PFH1"/>
    <w:basedOn w:val="Heading4"/>
    <w:next w:val="Normal"/>
    <w:rsid w:val="00715850"/>
    <w:pPr>
      <w:keepNext/>
      <w:numPr>
        <w:ilvl w:val="0"/>
        <w:numId w:val="0"/>
      </w:numPr>
      <w:spacing w:before="160"/>
      <w:ind w:left="3119"/>
      <w:jc w:val="left"/>
    </w:pPr>
    <w:rPr>
      <w:rFonts w:ascii="Gill Sans MT Book" w:hAnsi="Gill Sans MT Book"/>
      <w:b/>
    </w:rPr>
  </w:style>
  <w:style w:type="paragraph" w:customStyle="1" w:styleId="PFH1Left0cm">
    <w:name w:val="PFH1 + Left:  0 cm"/>
    <w:basedOn w:val="PFH1"/>
    <w:rsid w:val="00715850"/>
    <w:pPr>
      <w:spacing w:before="60"/>
      <w:ind w:left="0"/>
    </w:pPr>
    <w:rPr>
      <w:bCs/>
    </w:rPr>
  </w:style>
  <w:style w:type="paragraph" w:customStyle="1" w:styleId="PFH2">
    <w:name w:val="PFH2"/>
    <w:basedOn w:val="Heading3"/>
    <w:next w:val="PFBodyText"/>
    <w:rsid w:val="00715850"/>
    <w:pPr>
      <w:keepNext/>
      <w:numPr>
        <w:ilvl w:val="0"/>
        <w:numId w:val="0"/>
      </w:numPr>
      <w:ind w:left="3119"/>
      <w:jc w:val="left"/>
    </w:pPr>
    <w:rPr>
      <w:rFonts w:ascii="Gill Sans MT Book" w:eastAsia="Times" w:hAnsi="Gill Sans MT Book"/>
      <w:i/>
    </w:rPr>
  </w:style>
  <w:style w:type="paragraph" w:customStyle="1" w:styleId="PFH2Left0cm">
    <w:name w:val="PFH2 + Left:  0 cm"/>
    <w:basedOn w:val="PFH2"/>
    <w:rsid w:val="00715850"/>
    <w:pPr>
      <w:ind w:left="0"/>
    </w:pPr>
    <w:rPr>
      <w:rFonts w:eastAsia="Times New Roman"/>
      <w:iCs/>
    </w:rPr>
  </w:style>
  <w:style w:type="paragraph" w:customStyle="1" w:styleId="Recital">
    <w:name w:val="Recital"/>
    <w:basedOn w:val="Normal"/>
    <w:rsid w:val="00715850"/>
    <w:pPr>
      <w:spacing w:before="240"/>
    </w:pPr>
    <w:rPr>
      <w:sz w:val="20"/>
      <w:szCs w:val="20"/>
    </w:rPr>
  </w:style>
  <w:style w:type="paragraph" w:customStyle="1" w:styleId="Schedule">
    <w:name w:val="Schedule"/>
    <w:basedOn w:val="Heading7"/>
    <w:next w:val="Normal"/>
    <w:rsid w:val="00715850"/>
    <w:pPr>
      <w:keepNext/>
      <w:spacing w:before="360"/>
      <w:jc w:val="center"/>
      <w:outlineLvl w:val="0"/>
    </w:pPr>
    <w:rPr>
      <w:rFonts w:ascii="Arial" w:hAnsi="Arial"/>
      <w:b/>
      <w:sz w:val="24"/>
    </w:rPr>
  </w:style>
  <w:style w:type="paragraph" w:styleId="Signature">
    <w:name w:val="Signature"/>
    <w:basedOn w:val="Normal"/>
    <w:rsid w:val="00715850"/>
    <w:pPr>
      <w:tabs>
        <w:tab w:val="left" w:pos="737"/>
      </w:tabs>
      <w:ind w:left="4252"/>
    </w:pPr>
    <w:rPr>
      <w:sz w:val="20"/>
      <w:szCs w:val="20"/>
    </w:rPr>
  </w:style>
  <w:style w:type="table" w:styleId="TableGrid">
    <w:name w:val="Table Grid"/>
    <w:basedOn w:val="TableNormal"/>
    <w:semiHidden/>
    <w:rsid w:val="0071585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dBodyIndent">
    <w:name w:val="Tend BodyIndent"/>
    <w:basedOn w:val="Normal"/>
    <w:rsid w:val="00715850"/>
    <w:pPr>
      <w:tabs>
        <w:tab w:val="left" w:pos="680"/>
        <w:tab w:val="left" w:pos="31185"/>
      </w:tabs>
      <w:spacing w:before="240" w:line="260" w:lineRule="exact"/>
      <w:ind w:left="3119"/>
      <w:jc w:val="left"/>
    </w:pPr>
    <w:rPr>
      <w:rFonts w:ascii="Gill Sans MT Book" w:eastAsia="Times" w:hAnsi="Gill Sans MT Book"/>
      <w:sz w:val="20"/>
      <w:szCs w:val="20"/>
    </w:rPr>
  </w:style>
  <w:style w:type="paragraph" w:customStyle="1" w:styleId="TendHeading1">
    <w:name w:val="TendHeading 1"/>
    <w:basedOn w:val="Heading1"/>
    <w:rsid w:val="00715850"/>
    <w:pPr>
      <w:keepLines w:val="0"/>
      <w:numPr>
        <w:numId w:val="0"/>
      </w:numPr>
      <w:pBdr>
        <w:top w:val="none" w:sz="0" w:space="0" w:color="auto"/>
      </w:pBdr>
      <w:spacing w:before="120" w:after="0"/>
      <w:ind w:left="1134" w:hanging="1134"/>
      <w:jc w:val="left"/>
    </w:pPr>
    <w:rPr>
      <w:rFonts w:ascii="Gill Sans MT Book" w:eastAsia="Times" w:hAnsi="Gill Sans MT Book"/>
      <w:b w:val="0"/>
      <w:sz w:val="56"/>
    </w:rPr>
  </w:style>
  <w:style w:type="paragraph" w:customStyle="1" w:styleId="TendHeading2">
    <w:name w:val="TendHeading 2"/>
    <w:basedOn w:val="Heading2"/>
    <w:rsid w:val="00715850"/>
    <w:pPr>
      <w:numPr>
        <w:ilvl w:val="0"/>
        <w:numId w:val="0"/>
      </w:numPr>
      <w:ind w:left="3119"/>
      <w:jc w:val="left"/>
    </w:pPr>
    <w:rPr>
      <w:rFonts w:ascii="Gill Sans MT Book" w:eastAsia="Times" w:hAnsi="Gill Sans MT Book"/>
      <w:caps/>
      <w:sz w:val="28"/>
    </w:rPr>
  </w:style>
  <w:style w:type="paragraph" w:customStyle="1" w:styleId="TendHeading3">
    <w:name w:val="TendHeading 3"/>
    <w:basedOn w:val="Heading3"/>
    <w:link w:val="TendHeading3Char"/>
    <w:rsid w:val="00715850"/>
    <w:pPr>
      <w:keepNext/>
      <w:numPr>
        <w:ilvl w:val="0"/>
        <w:numId w:val="0"/>
      </w:numPr>
      <w:ind w:left="3119"/>
      <w:jc w:val="left"/>
    </w:pPr>
    <w:rPr>
      <w:rFonts w:ascii="Gill Sans MT Book" w:eastAsia="Times" w:hAnsi="Gill Sans MT Book"/>
      <w:i/>
    </w:rPr>
  </w:style>
  <w:style w:type="character" w:customStyle="1" w:styleId="TendHeading3Char">
    <w:name w:val="TendHeading 3 Char"/>
    <w:basedOn w:val="DefaultParagraphFont"/>
    <w:link w:val="TendHeading3"/>
    <w:rsid w:val="00715850"/>
    <w:rPr>
      <w:rFonts w:ascii="Gill Sans MT Book" w:eastAsia="Times" w:hAnsi="Gill Sans MT Book"/>
      <w:i/>
      <w:lang w:val="en-AU" w:eastAsia="en-US" w:bidi="ar-SA"/>
    </w:rPr>
  </w:style>
  <w:style w:type="paragraph" w:customStyle="1" w:styleId="TendHeading4">
    <w:name w:val="TendHeading4"/>
    <w:basedOn w:val="Heading4"/>
    <w:rsid w:val="00715850"/>
    <w:pPr>
      <w:keepNext/>
      <w:numPr>
        <w:ilvl w:val="0"/>
        <w:numId w:val="0"/>
      </w:numPr>
      <w:spacing w:line="260" w:lineRule="exact"/>
      <w:ind w:left="3119"/>
      <w:jc w:val="left"/>
    </w:pPr>
    <w:rPr>
      <w:rFonts w:ascii="Gill Sans MT Book" w:hAnsi="Gill Sans MT Book"/>
      <w:b/>
    </w:rPr>
  </w:style>
  <w:style w:type="paragraph" w:customStyle="1" w:styleId="TendNumberingIndent">
    <w:name w:val="TendNumbering Indent"/>
    <w:basedOn w:val="Normal"/>
    <w:rsid w:val="00DA759B"/>
    <w:pPr>
      <w:numPr>
        <w:numId w:val="13"/>
      </w:numPr>
      <w:tabs>
        <w:tab w:val="clear" w:pos="3515"/>
        <w:tab w:val="left" w:pos="3686"/>
      </w:tabs>
      <w:spacing w:before="120" w:line="260" w:lineRule="exact"/>
      <w:ind w:left="3686" w:hanging="567"/>
      <w:jc w:val="left"/>
    </w:pPr>
    <w:rPr>
      <w:rFonts w:ascii="Gill Sans MT Book" w:hAnsi="Gill Sans MT Book"/>
      <w:sz w:val="20"/>
      <w:szCs w:val="20"/>
    </w:rPr>
  </w:style>
  <w:style w:type="paragraph" w:styleId="Title">
    <w:name w:val="Title"/>
    <w:basedOn w:val="Normal"/>
    <w:qFormat/>
    <w:rsid w:val="00715850"/>
    <w:pPr>
      <w:tabs>
        <w:tab w:val="left" w:pos="737"/>
      </w:tabs>
      <w:spacing w:after="60"/>
      <w:jc w:val="center"/>
    </w:pPr>
    <w:rPr>
      <w:rFonts w:ascii="Arial Narrow" w:hAnsi="Arial Narrow"/>
      <w:b/>
      <w:sz w:val="32"/>
      <w:szCs w:val="20"/>
    </w:rPr>
  </w:style>
  <w:style w:type="paragraph" w:styleId="TOC1">
    <w:name w:val="toc 1"/>
    <w:basedOn w:val="Normal"/>
    <w:next w:val="Normal"/>
    <w:semiHidden/>
    <w:rsid w:val="00715850"/>
    <w:pPr>
      <w:keepNext/>
      <w:pBdr>
        <w:top w:val="single" w:sz="6" w:space="3" w:color="auto"/>
        <w:between w:val="single" w:sz="6" w:space="3" w:color="auto"/>
      </w:pBdr>
      <w:tabs>
        <w:tab w:val="left" w:pos="737"/>
        <w:tab w:val="right" w:pos="7655"/>
      </w:tabs>
      <w:spacing w:before="120" w:after="120"/>
      <w:ind w:left="737" w:hanging="737"/>
    </w:pPr>
    <w:rPr>
      <w:rFonts w:ascii="Arial" w:hAnsi="Arial"/>
      <w:b/>
      <w:sz w:val="20"/>
      <w:szCs w:val="20"/>
    </w:rPr>
  </w:style>
  <w:style w:type="paragraph" w:styleId="TOC2">
    <w:name w:val="toc 2"/>
    <w:basedOn w:val="Normal"/>
    <w:next w:val="Normal"/>
    <w:semiHidden/>
    <w:rsid w:val="00715850"/>
    <w:pPr>
      <w:tabs>
        <w:tab w:val="left" w:pos="737"/>
        <w:tab w:val="right" w:pos="7655"/>
      </w:tabs>
      <w:spacing w:line="260" w:lineRule="atLeast"/>
      <w:ind w:left="737" w:right="1701" w:hanging="737"/>
    </w:pPr>
    <w:rPr>
      <w:rFonts w:ascii="Arial" w:hAnsi="Arial"/>
      <w:sz w:val="20"/>
      <w:szCs w:val="20"/>
    </w:rPr>
  </w:style>
  <w:style w:type="paragraph" w:styleId="TOC4">
    <w:name w:val="toc 4"/>
    <w:basedOn w:val="Normal"/>
    <w:next w:val="Normal"/>
    <w:autoRedefine/>
    <w:semiHidden/>
    <w:rsid w:val="00715850"/>
    <w:pPr>
      <w:tabs>
        <w:tab w:val="left" w:pos="737"/>
      </w:tabs>
      <w:ind w:left="690"/>
    </w:pPr>
    <w:rPr>
      <w:sz w:val="20"/>
      <w:szCs w:val="20"/>
    </w:rPr>
  </w:style>
  <w:style w:type="paragraph" w:styleId="TOC5">
    <w:name w:val="toc 5"/>
    <w:basedOn w:val="Normal"/>
    <w:next w:val="Normal"/>
    <w:autoRedefine/>
    <w:semiHidden/>
    <w:rsid w:val="00715850"/>
    <w:pPr>
      <w:tabs>
        <w:tab w:val="left" w:pos="737"/>
      </w:tabs>
      <w:ind w:left="920"/>
    </w:pPr>
    <w:rPr>
      <w:sz w:val="20"/>
      <w:szCs w:val="20"/>
    </w:rPr>
  </w:style>
  <w:style w:type="paragraph" w:styleId="TOC6">
    <w:name w:val="toc 6"/>
    <w:basedOn w:val="Normal"/>
    <w:next w:val="Normal"/>
    <w:autoRedefine/>
    <w:semiHidden/>
    <w:rsid w:val="00715850"/>
    <w:pPr>
      <w:tabs>
        <w:tab w:val="left" w:pos="737"/>
      </w:tabs>
      <w:ind w:left="1150"/>
    </w:pPr>
    <w:rPr>
      <w:sz w:val="20"/>
      <w:szCs w:val="20"/>
    </w:rPr>
  </w:style>
  <w:style w:type="paragraph" w:styleId="TOC7">
    <w:name w:val="toc 7"/>
    <w:basedOn w:val="Normal"/>
    <w:next w:val="Normal"/>
    <w:autoRedefine/>
    <w:semiHidden/>
    <w:rsid w:val="00715850"/>
    <w:pPr>
      <w:tabs>
        <w:tab w:val="left" w:pos="737"/>
      </w:tabs>
      <w:ind w:left="1380"/>
    </w:pPr>
    <w:rPr>
      <w:sz w:val="20"/>
      <w:szCs w:val="20"/>
    </w:rPr>
  </w:style>
  <w:style w:type="paragraph" w:styleId="TOC8">
    <w:name w:val="toc 8"/>
    <w:basedOn w:val="Normal"/>
    <w:next w:val="Normal"/>
    <w:autoRedefine/>
    <w:semiHidden/>
    <w:rsid w:val="00715850"/>
    <w:pPr>
      <w:tabs>
        <w:tab w:val="left" w:pos="737"/>
      </w:tabs>
      <w:ind w:left="1610"/>
    </w:pPr>
    <w:rPr>
      <w:sz w:val="20"/>
      <w:szCs w:val="20"/>
    </w:rPr>
  </w:style>
  <w:style w:type="paragraph" w:styleId="TOC9">
    <w:name w:val="toc 9"/>
    <w:basedOn w:val="Normal"/>
    <w:next w:val="Normal"/>
    <w:autoRedefine/>
    <w:semiHidden/>
    <w:rsid w:val="00715850"/>
    <w:pPr>
      <w:tabs>
        <w:tab w:val="left" w:pos="737"/>
      </w:tabs>
      <w:ind w:left="1840"/>
    </w:pPr>
    <w:rPr>
      <w:sz w:val="20"/>
      <w:szCs w:val="20"/>
    </w:rPr>
  </w:style>
  <w:style w:type="paragraph" w:styleId="TOCHeading">
    <w:name w:val="TOC Heading"/>
    <w:basedOn w:val="Normal"/>
    <w:next w:val="Normal"/>
    <w:qFormat/>
    <w:rsid w:val="00715850"/>
    <w:pPr>
      <w:tabs>
        <w:tab w:val="left" w:pos="737"/>
      </w:tabs>
      <w:spacing w:before="360"/>
    </w:pPr>
    <w:rPr>
      <w:rFonts w:ascii="Arial Narrow" w:hAnsi="Arial Narrow"/>
      <w:b/>
      <w:sz w:val="28"/>
      <w:szCs w:val="20"/>
    </w:rPr>
  </w:style>
  <w:style w:type="paragraph" w:customStyle="1" w:styleId="SchNum">
    <w:name w:val="SchNum"/>
    <w:basedOn w:val="NumbersL1"/>
    <w:rsid w:val="001D0722"/>
    <w:pPr>
      <w:numPr>
        <w:numId w:val="10"/>
      </w:numPr>
    </w:pPr>
  </w:style>
  <w:style w:type="paragraph" w:customStyle="1" w:styleId="SchBullets">
    <w:name w:val="SchBullets"/>
    <w:basedOn w:val="BulletsL1"/>
    <w:rsid w:val="001D0722"/>
    <w:pPr>
      <w:numPr>
        <w:numId w:val="15"/>
      </w:numPr>
      <w:spacing w:before="120" w:line="270" w:lineRule="exact"/>
    </w:pPr>
  </w:style>
  <w:style w:type="paragraph" w:customStyle="1" w:styleId="TendBulletsL1">
    <w:name w:val="TendBulletsL1"/>
    <w:basedOn w:val="Normal"/>
    <w:rsid w:val="00B639ED"/>
    <w:pPr>
      <w:numPr>
        <w:numId w:val="11"/>
      </w:numPr>
      <w:tabs>
        <w:tab w:val="clear" w:pos="737"/>
        <w:tab w:val="left" w:pos="3600"/>
      </w:tabs>
      <w:spacing w:before="120"/>
      <w:ind w:left="3601" w:hanging="482"/>
      <w:jc w:val="left"/>
    </w:pPr>
    <w:rPr>
      <w:rFonts w:ascii="Gill Sans MT Book" w:eastAsia="Times" w:hAnsi="Gill Sans MT Book"/>
      <w:sz w:val="20"/>
      <w:szCs w:val="20"/>
    </w:rPr>
  </w:style>
  <w:style w:type="paragraph" w:customStyle="1" w:styleId="TendBulletsL2">
    <w:name w:val="TendBulletsL2"/>
    <w:basedOn w:val="TendBulletsL1"/>
    <w:rsid w:val="0066281A"/>
    <w:pPr>
      <w:numPr>
        <w:ilvl w:val="1"/>
      </w:numPr>
      <w:tabs>
        <w:tab w:val="clear" w:pos="1474"/>
        <w:tab w:val="clear" w:pos="3600"/>
        <w:tab w:val="left" w:pos="4082"/>
      </w:tabs>
      <w:ind w:left="4082" w:hanging="482"/>
    </w:pPr>
  </w:style>
</w:styles>
</file>

<file path=word/webSettings.xml><?xml version="1.0" encoding="utf-8"?>
<w:webSettings xmlns:r="http://schemas.openxmlformats.org/officeDocument/2006/relationships" xmlns:w="http://schemas.openxmlformats.org/wordprocessingml/2006/main">
  <w:divs>
    <w:div w:id="1389917475">
      <w:bodyDiv w:val="1"/>
      <w:marLeft w:val="0"/>
      <w:marRight w:val="0"/>
      <w:marTop w:val="0"/>
      <w:marBottom w:val="0"/>
      <w:divBdr>
        <w:top w:val="none" w:sz="0" w:space="0" w:color="auto"/>
        <w:left w:val="none" w:sz="0" w:space="0" w:color="auto"/>
        <w:bottom w:val="none" w:sz="0" w:space="0" w:color="auto"/>
        <w:right w:val="none" w:sz="0" w:space="0" w:color="auto"/>
      </w:divBdr>
    </w:div>
    <w:div w:id="1696887011">
      <w:bodyDiv w:val="1"/>
      <w:marLeft w:val="0"/>
      <w:marRight w:val="0"/>
      <w:marTop w:val="0"/>
      <w:marBottom w:val="0"/>
      <w:divBdr>
        <w:top w:val="none" w:sz="0" w:space="0" w:color="auto"/>
        <w:left w:val="none" w:sz="0" w:space="0" w:color="auto"/>
        <w:bottom w:val="none" w:sz="0" w:space="0" w:color="auto"/>
        <w:right w:val="none" w:sz="0" w:space="0" w:color="auto"/>
      </w:divBdr>
      <w:divsChild>
        <w:div w:id="174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F108-73ED-44B8-B3A4-FD15FE41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2442</Words>
  <Characters>12103</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10</vt:lpstr>
    </vt:vector>
  </TitlesOfParts>
  <Company>JWS</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Lynette Millar</dc:creator>
  <cp:keywords/>
  <dc:description/>
  <cp:lastModifiedBy>HSTAdmin</cp:lastModifiedBy>
  <cp:revision>15</cp:revision>
  <cp:lastPrinted>2011-03-22T23:50:00Z</cp:lastPrinted>
  <dcterms:created xsi:type="dcterms:W3CDTF">2011-03-21T07:15:00Z</dcterms:created>
  <dcterms:modified xsi:type="dcterms:W3CDTF">2011-03-23T07:46:00Z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61251534</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11565</vt:i4>
  </property>
  <property fmtid="{D5CDD505-2E9C-101B-9397-08002B2CF9AE}" pid="9" name="FILEID">
    <vt:i4>58255765</vt:i4>
  </property>
  <property fmtid="{D5CDD505-2E9C-101B-9397-08002B2CF9AE}" pid="10" name="ASSOCID">
    <vt:i4>58038570</vt:i4>
  </property>
  <property fmtid="{D5CDD505-2E9C-101B-9397-08002B2CF9AE}" pid="11" name="BASEPRECTYPE">
    <vt:lpwstr>DRAFTAGREE</vt:lpwstr>
  </property>
  <property fmtid="{D5CDD505-2E9C-101B-9397-08002B2CF9AE}" pid="12" name="VERSIONID">
    <vt:lpwstr>f1cb1c66-c7b6-4177-92d5-73bbd6613827</vt:lpwstr>
  </property>
  <property fmtid="{D5CDD505-2E9C-101B-9397-08002B2CF9AE}" pid="13" name="VERSIONLABEL">
    <vt:lpwstr>1</vt:lpwstr>
  </property>
  <property fmtid="{D5CDD505-2E9C-101B-9397-08002B2CF9AE}" pid="14" name="DOCID_2122615469">
    <vt:r8>61251534</vt:r8>
  </property>
  <property fmtid="{D5CDD505-2E9C-101B-9397-08002B2CF9AE}" pid="15" name="DOCID_2122615469_">
    <vt:r8>61251534</vt:r8>
  </property>
  <property fmtid="{D5CDD505-2E9C-101B-9397-08002B2CF9AE}" pid="16" name="DOCID_10839">
    <vt:r8>61251534</vt:r8>
  </property>
  <property fmtid="{D5CDD505-2E9C-101B-9397-08002B2CF9AE}" pid="17" name="VERSIONID_2122615469">
    <vt:lpwstr>f1cb1c66-c7b6-4177-92d5-73bbd6613827</vt:lpwstr>
  </property>
  <property fmtid="{D5CDD505-2E9C-101B-9397-08002B2CF9AE}" pid="18" name="VERSIONID_2122615469_">
    <vt:lpwstr>f1cb1c66-c7b6-4177-92d5-73bbd6613827</vt:lpwstr>
  </property>
</Properties>
</file>