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2397A" w14:textId="77777777" w:rsidR="00FD3EF2" w:rsidRPr="0052578E" w:rsidRDefault="001371DE" w:rsidP="00773A3D">
      <w:pPr>
        <w:rPr>
          <w:color w:val="006A71" w:themeColor="accent1"/>
          <w:sz w:val="44"/>
        </w:rPr>
      </w:pPr>
      <w:r>
        <w:rPr>
          <w:color w:val="006A71" w:themeColor="accent1"/>
          <w:sz w:val="44"/>
        </w:rPr>
        <w:t xml:space="preserve">ESSENTIAL ENERGY – </w:t>
      </w:r>
      <w:r w:rsidR="00825B3D">
        <w:rPr>
          <w:color w:val="006A71" w:themeColor="accent1"/>
          <w:sz w:val="44"/>
        </w:rPr>
        <w:t>LIGHTNING</w:t>
      </w:r>
      <w:r w:rsidR="00592C5C">
        <w:rPr>
          <w:color w:val="006A71" w:themeColor="accent1"/>
          <w:sz w:val="44"/>
        </w:rPr>
        <w:t xml:space="preserve"> ANALYSIS</w:t>
      </w:r>
    </w:p>
    <w:p w14:paraId="6C92397B" w14:textId="77777777" w:rsidR="00773A3D" w:rsidRDefault="008236A3" w:rsidP="00773A3D">
      <w:pPr>
        <w:pStyle w:val="EEBodyCopy"/>
      </w:pPr>
      <w:r>
        <w:rPr>
          <w:noProof/>
          <w:lang w:val="en-AU" w:eastAsia="en-AU"/>
        </w:rPr>
        <w:pict w14:anchorId="6C923A48">
          <v:line id="_x0000_s1028"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35pt" to="55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" strokecolor="#00646b [3044]" strokeweight="1.5pt"/>
        </w:pict>
      </w:r>
    </w:p>
    <w:p w14:paraId="6C92397C" w14:textId="77777777" w:rsidR="006E5503" w:rsidRDefault="006E5503" w:rsidP="00CB689C">
      <w:pPr>
        <w:rPr>
          <w:rFonts w:cs="Arial"/>
        </w:rPr>
      </w:pPr>
    </w:p>
    <w:p w14:paraId="6C92397D" w14:textId="77777777" w:rsidR="006E5503" w:rsidRDefault="006E5503" w:rsidP="006E5503">
      <w:pPr>
        <w:tabs>
          <w:tab w:val="left" w:pos="7031"/>
        </w:tabs>
        <w:rPr>
          <w:rFonts w:cs="Arial"/>
        </w:rPr>
      </w:pPr>
      <w:r>
        <w:rPr>
          <w:rFonts w:cs="Arial"/>
        </w:rPr>
        <w:tab/>
      </w:r>
    </w:p>
    <w:p w14:paraId="6C92397E" w14:textId="77777777" w:rsidR="006E5503" w:rsidRDefault="006E5503" w:rsidP="006E5503">
      <w:pPr>
        <w:rPr>
          <w:rFonts w:cs="Arial"/>
        </w:rPr>
      </w:pPr>
    </w:p>
    <w:p w14:paraId="6C92397F" w14:textId="77777777" w:rsidR="00CB689C" w:rsidRPr="006E5503" w:rsidRDefault="00CB689C" w:rsidP="006E5503">
      <w:pPr>
        <w:rPr>
          <w:rFonts w:cs="Arial"/>
        </w:rPr>
        <w:sectPr w:rsidR="00CB689C" w:rsidRPr="006E5503" w:rsidSect="0086280B">
          <w:headerReference w:type="default" r:id="rId12"/>
          <w:footerReference w:type="default" r:id="rId13"/>
          <w:footerReference w:type="first" r:id="rId14"/>
          <w:pgSz w:w="11906" w:h="16838" w:code="9"/>
          <w:pgMar w:top="1384" w:right="851" w:bottom="1985" w:left="851" w:header="737" w:footer="680" w:gutter="0"/>
          <w:cols w:space="284"/>
          <w:noEndnote/>
          <w:titlePg/>
        </w:sectPr>
      </w:pPr>
    </w:p>
    <w:sdt>
      <w:sdtPr>
        <w:rPr>
          <w:rFonts w:ascii="Arial" w:eastAsia="MS Mincho" w:hAnsi="Arial" w:cs="Arial"/>
          <w:b w:val="0"/>
          <w:bCs w:val="0"/>
          <w:noProof/>
          <w:color w:val="auto"/>
          <w:sz w:val="20"/>
          <w:szCs w:val="24"/>
          <w:lang w:val="en-AU"/>
        </w:rPr>
        <w:id w:val="1480962612"/>
        <w:docPartObj>
          <w:docPartGallery w:val="Table of Contents"/>
          <w:docPartUnique/>
        </w:docPartObj>
      </w:sdtPr>
      <w:sdtContent>
        <w:p w14:paraId="6C923980" w14:textId="77777777" w:rsidR="00CB689C" w:rsidRDefault="00CB689C">
          <w:pPr>
            <w:pStyle w:val="TOCHeading"/>
            <w:rPr>
              <w:rFonts w:ascii="Arial" w:hAnsi="Arial" w:cs="Arial"/>
            </w:rPr>
          </w:pPr>
          <w:r w:rsidRPr="00CF238B">
            <w:rPr>
              <w:rFonts w:ascii="Arial" w:hAnsi="Arial" w:cs="Arial"/>
            </w:rPr>
            <w:t>Contents</w:t>
          </w:r>
        </w:p>
        <w:p w14:paraId="6C923981" w14:textId="77777777" w:rsidR="00502E19" w:rsidRPr="00502E19" w:rsidRDefault="00502E19" w:rsidP="00502E19">
          <w:pPr>
            <w:rPr>
              <w:lang w:val="en-US"/>
            </w:rPr>
          </w:pPr>
        </w:p>
        <w:bookmarkStart w:id="0" w:name="_GoBack"/>
        <w:bookmarkEnd w:id="0"/>
        <w:p w14:paraId="373A1730" w14:textId="77777777" w:rsidR="00AA51AE" w:rsidRDefault="007135EF">
          <w:pPr>
            <w:pStyle w:val="TOC1"/>
            <w:tabs>
              <w:tab w:val="left" w:pos="400"/>
              <w:tab w:val="right" w:leader="dot" w:pos="10194"/>
            </w:tabs>
            <w:rPr>
              <w:rFonts w:asciiTheme="minorHAnsi" w:eastAsiaTheme="minorEastAsia" w:hAnsiTheme="minorHAnsi" w:cstheme="minorBidi"/>
              <w:noProof/>
              <w:sz w:val="22"/>
              <w:szCs w:val="22"/>
              <w:lang w:eastAsia="en-AU"/>
            </w:rPr>
          </w:pPr>
          <w:r w:rsidRPr="00CF238B">
            <w:rPr>
              <w:rFonts w:cs="Arial"/>
            </w:rPr>
            <w:fldChar w:fldCharType="begin"/>
          </w:r>
          <w:r w:rsidR="00CB689C" w:rsidRPr="00CF238B">
            <w:rPr>
              <w:rFonts w:cs="Arial"/>
            </w:rPr>
            <w:instrText xml:space="preserve"> TOC \o "1-3" \h \z \u </w:instrText>
          </w:r>
          <w:r w:rsidRPr="00CF238B">
            <w:rPr>
              <w:rFonts w:cs="Arial"/>
            </w:rPr>
            <w:fldChar w:fldCharType="separate"/>
          </w:r>
          <w:hyperlink w:anchor="_Toc408477339" w:history="1">
            <w:r w:rsidR="00AA51AE" w:rsidRPr="006A5345">
              <w:rPr>
                <w:rStyle w:val="Hyperlink"/>
                <w:rFonts w:ascii="Arial Bold" w:hAnsi="Arial Bold" w:cs="Arial"/>
                <w:noProof/>
              </w:rPr>
              <w:t>1.</w:t>
            </w:r>
            <w:r w:rsidR="00AA51AE">
              <w:rPr>
                <w:rFonts w:asciiTheme="minorHAnsi" w:eastAsiaTheme="minorEastAsia" w:hAnsiTheme="minorHAnsi" w:cstheme="minorBidi"/>
                <w:noProof/>
                <w:sz w:val="22"/>
                <w:szCs w:val="22"/>
                <w:lang w:eastAsia="en-AU"/>
              </w:rPr>
              <w:tab/>
            </w:r>
            <w:r w:rsidR="00AA51AE" w:rsidRPr="006A5345">
              <w:rPr>
                <w:rStyle w:val="Hyperlink"/>
                <w:rFonts w:ascii="Arial Bold" w:hAnsi="Arial Bold" w:cs="Arial"/>
                <w:noProof/>
              </w:rPr>
              <w:t>Introduction</w:t>
            </w:r>
            <w:r w:rsidR="00AA51AE">
              <w:rPr>
                <w:noProof/>
                <w:webHidden/>
              </w:rPr>
              <w:tab/>
            </w:r>
            <w:r w:rsidR="00AA51AE">
              <w:rPr>
                <w:noProof/>
                <w:webHidden/>
              </w:rPr>
              <w:fldChar w:fldCharType="begin"/>
            </w:r>
            <w:r w:rsidR="00AA51AE">
              <w:rPr>
                <w:noProof/>
                <w:webHidden/>
              </w:rPr>
              <w:instrText xml:space="preserve"> PAGEREF _Toc408477339 \h </w:instrText>
            </w:r>
            <w:r w:rsidR="00AA51AE">
              <w:rPr>
                <w:noProof/>
                <w:webHidden/>
              </w:rPr>
            </w:r>
            <w:r w:rsidR="00AA51AE">
              <w:rPr>
                <w:noProof/>
                <w:webHidden/>
              </w:rPr>
              <w:fldChar w:fldCharType="separate"/>
            </w:r>
            <w:r w:rsidR="00AA51AE">
              <w:rPr>
                <w:noProof/>
                <w:webHidden/>
              </w:rPr>
              <w:t>3</w:t>
            </w:r>
            <w:r w:rsidR="00AA51AE">
              <w:rPr>
                <w:noProof/>
                <w:webHidden/>
              </w:rPr>
              <w:fldChar w:fldCharType="end"/>
            </w:r>
          </w:hyperlink>
        </w:p>
        <w:p w14:paraId="4A984FCC" w14:textId="77777777" w:rsidR="00AA51AE" w:rsidRDefault="00AA51AE">
          <w:pPr>
            <w:pStyle w:val="TOC1"/>
            <w:tabs>
              <w:tab w:val="left" w:pos="400"/>
              <w:tab w:val="right" w:leader="dot" w:pos="10194"/>
            </w:tabs>
            <w:rPr>
              <w:rFonts w:asciiTheme="minorHAnsi" w:eastAsiaTheme="minorEastAsia" w:hAnsiTheme="minorHAnsi" w:cstheme="minorBidi"/>
              <w:noProof/>
              <w:sz w:val="22"/>
              <w:szCs w:val="22"/>
              <w:lang w:eastAsia="en-AU"/>
            </w:rPr>
          </w:pPr>
          <w:hyperlink w:anchor="_Toc408477340" w:history="1">
            <w:r w:rsidRPr="006A5345">
              <w:rPr>
                <w:rStyle w:val="Hyperlink"/>
                <w:rFonts w:ascii="Arial Bold" w:hAnsi="Arial Bold" w:cs="Arial"/>
                <w:noProof/>
              </w:rPr>
              <w:t>2.</w:t>
            </w:r>
            <w:r>
              <w:rPr>
                <w:rFonts w:asciiTheme="minorHAnsi" w:eastAsiaTheme="minorEastAsia" w:hAnsiTheme="minorHAnsi" w:cstheme="minorBidi"/>
                <w:noProof/>
                <w:sz w:val="22"/>
                <w:szCs w:val="22"/>
                <w:lang w:eastAsia="en-AU"/>
              </w:rPr>
              <w:tab/>
            </w:r>
            <w:r w:rsidRPr="006A5345">
              <w:rPr>
                <w:rStyle w:val="Hyperlink"/>
                <w:rFonts w:ascii="Arial Bold" w:hAnsi="Arial Bold" w:cs="Arial"/>
                <w:noProof/>
              </w:rPr>
              <w:t>Background</w:t>
            </w:r>
            <w:r>
              <w:rPr>
                <w:noProof/>
                <w:webHidden/>
              </w:rPr>
              <w:tab/>
            </w:r>
            <w:r>
              <w:rPr>
                <w:noProof/>
                <w:webHidden/>
              </w:rPr>
              <w:fldChar w:fldCharType="begin"/>
            </w:r>
            <w:r>
              <w:rPr>
                <w:noProof/>
                <w:webHidden/>
              </w:rPr>
              <w:instrText xml:space="preserve"> PAGEREF _Toc408477340 \h </w:instrText>
            </w:r>
            <w:r>
              <w:rPr>
                <w:noProof/>
                <w:webHidden/>
              </w:rPr>
            </w:r>
            <w:r>
              <w:rPr>
                <w:noProof/>
                <w:webHidden/>
              </w:rPr>
              <w:fldChar w:fldCharType="separate"/>
            </w:r>
            <w:r>
              <w:rPr>
                <w:noProof/>
                <w:webHidden/>
              </w:rPr>
              <w:t>3</w:t>
            </w:r>
            <w:r>
              <w:rPr>
                <w:noProof/>
                <w:webHidden/>
              </w:rPr>
              <w:fldChar w:fldCharType="end"/>
            </w:r>
          </w:hyperlink>
        </w:p>
        <w:p w14:paraId="503A2A43" w14:textId="77777777" w:rsidR="00AA51AE" w:rsidRDefault="00AA51AE">
          <w:pPr>
            <w:pStyle w:val="TOC1"/>
            <w:tabs>
              <w:tab w:val="left" w:pos="400"/>
              <w:tab w:val="right" w:leader="dot" w:pos="10194"/>
            </w:tabs>
            <w:rPr>
              <w:rFonts w:asciiTheme="minorHAnsi" w:eastAsiaTheme="minorEastAsia" w:hAnsiTheme="minorHAnsi" w:cstheme="minorBidi"/>
              <w:noProof/>
              <w:sz w:val="22"/>
              <w:szCs w:val="22"/>
              <w:lang w:eastAsia="en-AU"/>
            </w:rPr>
          </w:pPr>
          <w:hyperlink w:anchor="_Toc408477341" w:history="1">
            <w:r w:rsidRPr="006A5345">
              <w:rPr>
                <w:rStyle w:val="Hyperlink"/>
                <w:rFonts w:ascii="Arial Bold" w:hAnsi="Arial Bold" w:cs="Arial"/>
                <w:noProof/>
              </w:rPr>
              <w:t>3.</w:t>
            </w:r>
            <w:r>
              <w:rPr>
                <w:rFonts w:asciiTheme="minorHAnsi" w:eastAsiaTheme="minorEastAsia" w:hAnsiTheme="minorHAnsi" w:cstheme="minorBidi"/>
                <w:noProof/>
                <w:sz w:val="22"/>
                <w:szCs w:val="22"/>
                <w:lang w:eastAsia="en-AU"/>
              </w:rPr>
              <w:tab/>
            </w:r>
            <w:r w:rsidRPr="006A5345">
              <w:rPr>
                <w:rStyle w:val="Hyperlink"/>
                <w:rFonts w:ascii="Arial Bold" w:hAnsi="Arial Bold" w:cs="Arial"/>
                <w:noProof/>
              </w:rPr>
              <w:t>Analysis</w:t>
            </w:r>
            <w:r>
              <w:rPr>
                <w:noProof/>
                <w:webHidden/>
              </w:rPr>
              <w:tab/>
            </w:r>
            <w:r>
              <w:rPr>
                <w:noProof/>
                <w:webHidden/>
              </w:rPr>
              <w:fldChar w:fldCharType="begin"/>
            </w:r>
            <w:r>
              <w:rPr>
                <w:noProof/>
                <w:webHidden/>
              </w:rPr>
              <w:instrText xml:space="preserve"> PAGEREF _Toc408477341 \h </w:instrText>
            </w:r>
            <w:r>
              <w:rPr>
                <w:noProof/>
                <w:webHidden/>
              </w:rPr>
            </w:r>
            <w:r>
              <w:rPr>
                <w:noProof/>
                <w:webHidden/>
              </w:rPr>
              <w:fldChar w:fldCharType="separate"/>
            </w:r>
            <w:r>
              <w:rPr>
                <w:noProof/>
                <w:webHidden/>
              </w:rPr>
              <w:t>3</w:t>
            </w:r>
            <w:r>
              <w:rPr>
                <w:noProof/>
                <w:webHidden/>
              </w:rPr>
              <w:fldChar w:fldCharType="end"/>
            </w:r>
          </w:hyperlink>
        </w:p>
        <w:p w14:paraId="62742E6B" w14:textId="77777777" w:rsidR="00AA51AE" w:rsidRDefault="00AA51AE">
          <w:pPr>
            <w:pStyle w:val="TOC2"/>
            <w:tabs>
              <w:tab w:val="left" w:pos="880"/>
              <w:tab w:val="right" w:leader="dot" w:pos="10194"/>
            </w:tabs>
            <w:rPr>
              <w:rFonts w:asciiTheme="minorHAnsi" w:eastAsiaTheme="minorEastAsia" w:hAnsiTheme="minorHAnsi" w:cstheme="minorBidi"/>
              <w:noProof/>
              <w:sz w:val="22"/>
              <w:szCs w:val="22"/>
              <w:lang w:eastAsia="en-AU"/>
            </w:rPr>
          </w:pPr>
          <w:hyperlink w:anchor="_Toc408477342" w:history="1">
            <w:r w:rsidRPr="006A5345">
              <w:rPr>
                <w:rStyle w:val="Hyperlink"/>
                <w:noProof/>
              </w:rPr>
              <w:t>3.1.</w:t>
            </w:r>
            <w:r>
              <w:rPr>
                <w:rFonts w:asciiTheme="minorHAnsi" w:eastAsiaTheme="minorEastAsia" w:hAnsiTheme="minorHAnsi" w:cstheme="minorBidi"/>
                <w:noProof/>
                <w:sz w:val="22"/>
                <w:szCs w:val="22"/>
                <w:lang w:eastAsia="en-AU"/>
              </w:rPr>
              <w:tab/>
            </w:r>
            <w:r w:rsidRPr="006A5345">
              <w:rPr>
                <w:rStyle w:val="Hyperlink"/>
                <w:noProof/>
              </w:rPr>
              <w:t>Empirical Peer Comparison</w:t>
            </w:r>
            <w:r>
              <w:rPr>
                <w:noProof/>
                <w:webHidden/>
              </w:rPr>
              <w:tab/>
            </w:r>
            <w:r>
              <w:rPr>
                <w:noProof/>
                <w:webHidden/>
              </w:rPr>
              <w:fldChar w:fldCharType="begin"/>
            </w:r>
            <w:r>
              <w:rPr>
                <w:noProof/>
                <w:webHidden/>
              </w:rPr>
              <w:instrText xml:space="preserve"> PAGEREF _Toc408477342 \h </w:instrText>
            </w:r>
            <w:r>
              <w:rPr>
                <w:noProof/>
                <w:webHidden/>
              </w:rPr>
            </w:r>
            <w:r>
              <w:rPr>
                <w:noProof/>
                <w:webHidden/>
              </w:rPr>
              <w:fldChar w:fldCharType="separate"/>
            </w:r>
            <w:r>
              <w:rPr>
                <w:noProof/>
                <w:webHidden/>
              </w:rPr>
              <w:t>3</w:t>
            </w:r>
            <w:r>
              <w:rPr>
                <w:noProof/>
                <w:webHidden/>
              </w:rPr>
              <w:fldChar w:fldCharType="end"/>
            </w:r>
          </w:hyperlink>
        </w:p>
        <w:p w14:paraId="1E25B629" w14:textId="77777777" w:rsidR="00AA51AE" w:rsidRDefault="00AA51AE">
          <w:pPr>
            <w:pStyle w:val="TOC2"/>
            <w:tabs>
              <w:tab w:val="left" w:pos="880"/>
              <w:tab w:val="right" w:leader="dot" w:pos="10194"/>
            </w:tabs>
            <w:rPr>
              <w:rFonts w:asciiTheme="minorHAnsi" w:eastAsiaTheme="minorEastAsia" w:hAnsiTheme="minorHAnsi" w:cstheme="minorBidi"/>
              <w:noProof/>
              <w:sz w:val="22"/>
              <w:szCs w:val="22"/>
              <w:lang w:eastAsia="en-AU"/>
            </w:rPr>
          </w:pPr>
          <w:hyperlink w:anchor="_Toc408477343" w:history="1">
            <w:r w:rsidRPr="006A5345">
              <w:rPr>
                <w:rStyle w:val="Hyperlink"/>
                <w:noProof/>
              </w:rPr>
              <w:t>3.2.</w:t>
            </w:r>
            <w:r>
              <w:rPr>
                <w:rFonts w:asciiTheme="minorHAnsi" w:eastAsiaTheme="minorEastAsia" w:hAnsiTheme="minorHAnsi" w:cstheme="minorBidi"/>
                <w:noProof/>
                <w:sz w:val="22"/>
                <w:szCs w:val="22"/>
                <w:lang w:eastAsia="en-AU"/>
              </w:rPr>
              <w:tab/>
            </w:r>
            <w:r w:rsidRPr="006A5345">
              <w:rPr>
                <w:rStyle w:val="Hyperlink"/>
                <w:noProof/>
              </w:rPr>
              <w:t>Historical Lighting Data</w:t>
            </w:r>
            <w:r>
              <w:rPr>
                <w:noProof/>
                <w:webHidden/>
              </w:rPr>
              <w:tab/>
            </w:r>
            <w:r>
              <w:rPr>
                <w:noProof/>
                <w:webHidden/>
              </w:rPr>
              <w:fldChar w:fldCharType="begin"/>
            </w:r>
            <w:r>
              <w:rPr>
                <w:noProof/>
                <w:webHidden/>
              </w:rPr>
              <w:instrText xml:space="preserve"> PAGEREF _Toc408477343 \h </w:instrText>
            </w:r>
            <w:r>
              <w:rPr>
                <w:noProof/>
                <w:webHidden/>
              </w:rPr>
            </w:r>
            <w:r>
              <w:rPr>
                <w:noProof/>
                <w:webHidden/>
              </w:rPr>
              <w:fldChar w:fldCharType="separate"/>
            </w:r>
            <w:r>
              <w:rPr>
                <w:noProof/>
                <w:webHidden/>
              </w:rPr>
              <w:t>6</w:t>
            </w:r>
            <w:r>
              <w:rPr>
                <w:noProof/>
                <w:webHidden/>
              </w:rPr>
              <w:fldChar w:fldCharType="end"/>
            </w:r>
          </w:hyperlink>
        </w:p>
        <w:p w14:paraId="6C923988" w14:textId="77777777" w:rsidR="00CB689C" w:rsidRPr="00CF238B" w:rsidRDefault="007135EF">
          <w:pPr>
            <w:rPr>
              <w:rFonts w:cs="Arial"/>
            </w:rPr>
          </w:pPr>
          <w:r w:rsidRPr="00CF238B">
            <w:rPr>
              <w:rFonts w:cs="Arial"/>
              <w:b/>
              <w:bCs/>
              <w:noProof/>
            </w:rPr>
            <w:fldChar w:fldCharType="end"/>
          </w:r>
        </w:p>
      </w:sdtContent>
    </w:sdt>
    <w:p w14:paraId="6C923989" w14:textId="77777777" w:rsidR="00517546" w:rsidRPr="00CF238B" w:rsidRDefault="00517546" w:rsidP="00CB689C">
      <w:pPr>
        <w:rPr>
          <w:rFonts w:cs="Arial"/>
        </w:rPr>
      </w:pPr>
    </w:p>
    <w:p w14:paraId="6C92398A" w14:textId="77777777" w:rsidR="00CB689C" w:rsidRPr="00CF238B" w:rsidRDefault="00CB689C" w:rsidP="00CB689C">
      <w:pPr>
        <w:rPr>
          <w:rFonts w:cs="Arial"/>
        </w:rPr>
      </w:pPr>
    </w:p>
    <w:p w14:paraId="6C92398B" w14:textId="77777777" w:rsidR="00CB689C" w:rsidRPr="00CF238B" w:rsidRDefault="00CB689C" w:rsidP="00CB689C">
      <w:pPr>
        <w:rPr>
          <w:rFonts w:cs="Arial"/>
        </w:rPr>
      </w:pPr>
    </w:p>
    <w:p w14:paraId="6C92398C" w14:textId="77777777" w:rsidR="00CB689C" w:rsidRPr="00CF238B" w:rsidRDefault="00CB689C" w:rsidP="00CB689C">
      <w:pPr>
        <w:rPr>
          <w:rFonts w:cs="Arial"/>
        </w:rPr>
      </w:pPr>
    </w:p>
    <w:p w14:paraId="6C92398D" w14:textId="77777777" w:rsidR="00CB689C" w:rsidRPr="00CF238B" w:rsidRDefault="00CB689C" w:rsidP="00CB689C">
      <w:pPr>
        <w:rPr>
          <w:rFonts w:cs="Arial"/>
        </w:rPr>
        <w:sectPr w:rsidR="00CB689C" w:rsidRPr="00CF238B" w:rsidSect="00F41C67">
          <w:headerReference w:type="even" r:id="rId15"/>
          <w:headerReference w:type="default" r:id="rId16"/>
          <w:headerReference w:type="first" r:id="rId17"/>
          <w:footerReference w:type="first" r:id="rId18"/>
          <w:pgSz w:w="11906" w:h="16838" w:code="9"/>
          <w:pgMar w:top="1384" w:right="851" w:bottom="1985" w:left="851" w:header="737" w:footer="680" w:gutter="0"/>
          <w:pgNumType w:start="2"/>
          <w:cols w:space="284"/>
          <w:noEndnote/>
          <w:docGrid w:linePitch="272"/>
        </w:sectPr>
      </w:pPr>
    </w:p>
    <w:p w14:paraId="6C92398E" w14:textId="77777777" w:rsidR="002B514B" w:rsidRPr="00EA548F" w:rsidRDefault="001371DE" w:rsidP="003467FA">
      <w:pPr>
        <w:pStyle w:val="Heading1"/>
        <w:numPr>
          <w:ilvl w:val="0"/>
          <w:numId w:val="4"/>
        </w:numPr>
        <w:ind w:left="426" w:hanging="426"/>
        <w:rPr>
          <w:rFonts w:ascii="Arial Bold" w:hAnsi="Arial Bold" w:cs="Arial" w:hint="eastAsia"/>
          <w:color w:val="004F54" w:themeColor="accent1" w:themeShade="BF"/>
        </w:rPr>
      </w:pPr>
      <w:bookmarkStart w:id="1" w:name="OLE_LINK1"/>
      <w:bookmarkStart w:id="2" w:name="OLE_LINK2"/>
      <w:bookmarkStart w:id="3" w:name="_Toc408477339"/>
      <w:r>
        <w:rPr>
          <w:rFonts w:ascii="Arial Bold" w:hAnsi="Arial Bold" w:cs="Arial"/>
          <w:color w:val="004F54" w:themeColor="accent1" w:themeShade="BF"/>
        </w:rPr>
        <w:lastRenderedPageBreak/>
        <w:t>Introduction</w:t>
      </w:r>
      <w:bookmarkEnd w:id="3"/>
    </w:p>
    <w:bookmarkEnd w:id="1"/>
    <w:bookmarkEnd w:id="2"/>
    <w:p w14:paraId="57F39FB7" w14:textId="316E5BE8" w:rsidR="008570E0" w:rsidRDefault="00592C5C" w:rsidP="00F41C67">
      <w:r>
        <w:t xml:space="preserve">Essential Energy has </w:t>
      </w:r>
      <w:r w:rsidR="00825B3D">
        <w:t>performed empirical analysis of the lighting impacts on its network in comparison to peers b</w:t>
      </w:r>
      <w:r w:rsidR="000D088D">
        <w:t>ased on Bureau of Metrology</w:t>
      </w:r>
      <w:r w:rsidR="00825B3D">
        <w:t xml:space="preserve"> (BOM)</w:t>
      </w:r>
      <w:r w:rsidR="000D088D">
        <w:t xml:space="preserve"> data</w:t>
      </w:r>
      <w:r w:rsidR="00825B3D">
        <w:t>. The analysis shows Essential Energy’s footprint is the worst network for lighting strike related outages in the NEM by a significant factor.</w:t>
      </w:r>
      <w:r w:rsidR="00665540">
        <w:t xml:space="preserve"> Essential Energy can expect to have approximately 15,000</w:t>
      </w:r>
      <w:r w:rsidR="00825B3D">
        <w:t xml:space="preserve"> </w:t>
      </w:r>
      <w:r w:rsidR="00665540">
        <w:t>lighting strikes per annum, its’ nearest peer has approximately 9,000, with the next nearest ex</w:t>
      </w:r>
      <w:r w:rsidR="008570E0">
        <w:t xml:space="preserve">periencing approximately 2,600. </w:t>
      </w:r>
      <w:r w:rsidR="00C17E55">
        <w:t>With</w:t>
      </w:r>
      <w:r w:rsidR="008570E0">
        <w:t xml:space="preserve"> </w:t>
      </w:r>
      <w:r w:rsidR="00C17E55">
        <w:t xml:space="preserve">the Essential Energy network </w:t>
      </w:r>
      <w:r w:rsidR="008570E0">
        <w:t>clearly affected by lightning strikes it is also evident</w:t>
      </w:r>
      <w:r w:rsidR="00C17E55">
        <w:t xml:space="preserve"> from the data analysis that network performance is also influenced by lightning activity. Periods of high lightning activity result in increased outages and as evidenced in the 2009-14 RCP periods of low storm activity correlate to improved network performance. </w:t>
      </w:r>
      <w:r w:rsidR="008570E0">
        <w:t xml:space="preserve">  </w:t>
      </w:r>
    </w:p>
    <w:p w14:paraId="6C923990" w14:textId="77777777" w:rsidR="007A07C0" w:rsidRDefault="007A07C0" w:rsidP="007A07C0">
      <w:pPr>
        <w:pStyle w:val="Heading1"/>
        <w:numPr>
          <w:ilvl w:val="0"/>
          <w:numId w:val="4"/>
        </w:numPr>
        <w:ind w:left="426" w:hanging="426"/>
        <w:rPr>
          <w:rFonts w:ascii="Arial Bold" w:hAnsi="Arial Bold" w:cs="Arial" w:hint="eastAsia"/>
          <w:color w:val="004F54" w:themeColor="accent1" w:themeShade="BF"/>
        </w:rPr>
      </w:pPr>
      <w:bookmarkStart w:id="4" w:name="_Toc408477340"/>
      <w:r>
        <w:rPr>
          <w:rFonts w:ascii="Arial Bold" w:hAnsi="Arial Bold" w:cs="Arial"/>
          <w:color w:val="004F54" w:themeColor="accent1" w:themeShade="BF"/>
        </w:rPr>
        <w:t>Background</w:t>
      </w:r>
      <w:bookmarkEnd w:id="4"/>
    </w:p>
    <w:p w14:paraId="6C923991" w14:textId="77777777" w:rsidR="00825B3D" w:rsidRPr="00F41C67" w:rsidRDefault="00592C5C" w:rsidP="00F41C67">
      <w:pPr>
        <w:pStyle w:val="bullet"/>
      </w:pPr>
      <w:r w:rsidRPr="00F41C67">
        <w:t>Data from</w:t>
      </w:r>
      <w:r w:rsidR="00825B3D" w:rsidRPr="00F41C67">
        <w:t xml:space="preserve"> all lightning strikes in NSW was obtained from GPATS lightning tracking systems</w:t>
      </w:r>
      <w:r w:rsidR="00AE7104" w:rsidRPr="000D088D">
        <w:rPr>
          <w:rStyle w:val="FootnoteReference"/>
        </w:rPr>
        <w:footnoteReference w:id="1"/>
      </w:r>
      <w:r w:rsidR="00825B3D" w:rsidRPr="00F41C67">
        <w:t>.</w:t>
      </w:r>
    </w:p>
    <w:p w14:paraId="6C923992" w14:textId="77777777" w:rsidR="00592C5C" w:rsidRPr="00F41C67" w:rsidRDefault="00825B3D" w:rsidP="00F41C67">
      <w:pPr>
        <w:pStyle w:val="bullet"/>
      </w:pPr>
      <w:r w:rsidRPr="00F41C67">
        <w:t xml:space="preserve">BOM geographical </w:t>
      </w:r>
      <w:proofErr w:type="spellStart"/>
      <w:r w:rsidRPr="00F41C67">
        <w:t>thunderday</w:t>
      </w:r>
      <w:proofErr w:type="spellEnd"/>
      <w:r w:rsidRPr="00F41C67">
        <w:t xml:space="preserve"> maps and ground strike formulas were obtained from the BOM</w:t>
      </w:r>
      <w:r w:rsidR="00592C5C" w:rsidRPr="00F41C67">
        <w:t>.</w:t>
      </w:r>
      <w:r w:rsidRPr="000D088D">
        <w:rPr>
          <w:rStyle w:val="FootnoteReference"/>
        </w:rPr>
        <w:footnoteReference w:id="2"/>
      </w:r>
      <w:r w:rsidR="00592C5C" w:rsidRPr="00F41C67">
        <w:t xml:space="preserve"> </w:t>
      </w:r>
    </w:p>
    <w:p w14:paraId="6C923993" w14:textId="77777777" w:rsidR="00E75DCA" w:rsidRPr="00F41C67" w:rsidRDefault="002B125D" w:rsidP="00F41C67">
      <w:pPr>
        <w:pStyle w:val="bullet"/>
      </w:pPr>
      <w:r w:rsidRPr="00F41C67">
        <w:t xml:space="preserve">Overhead network length data </w:t>
      </w:r>
      <w:r w:rsidR="00825B3D" w:rsidRPr="00F41C67">
        <w:t>from the RIN notices was obtained for NEM utilities</w:t>
      </w:r>
    </w:p>
    <w:p w14:paraId="6C923994" w14:textId="77777777" w:rsidR="00421DCF" w:rsidRDefault="00825B3D" w:rsidP="00421DCF">
      <w:pPr>
        <w:pStyle w:val="Heading1"/>
        <w:numPr>
          <w:ilvl w:val="0"/>
          <w:numId w:val="4"/>
        </w:numPr>
        <w:ind w:left="426" w:hanging="426"/>
        <w:rPr>
          <w:rFonts w:ascii="Arial Bold" w:hAnsi="Arial Bold" w:cs="Arial" w:hint="eastAsia"/>
          <w:color w:val="004F54" w:themeColor="accent1" w:themeShade="BF"/>
        </w:rPr>
      </w:pPr>
      <w:bookmarkStart w:id="5" w:name="_Toc408477341"/>
      <w:r>
        <w:rPr>
          <w:rFonts w:ascii="Arial Bold" w:hAnsi="Arial Bold" w:cs="Arial"/>
          <w:color w:val="004F54" w:themeColor="accent1" w:themeShade="BF"/>
        </w:rPr>
        <w:t>Analysis</w:t>
      </w:r>
      <w:bookmarkEnd w:id="5"/>
    </w:p>
    <w:p w14:paraId="6C923995" w14:textId="77777777" w:rsidR="002B125D" w:rsidRDefault="002B125D" w:rsidP="00F41C67">
      <w:pPr>
        <w:pStyle w:val="Heading2"/>
      </w:pPr>
      <w:bookmarkStart w:id="6" w:name="_Toc408477342"/>
      <w:r>
        <w:t>Empirical Peer Comparison</w:t>
      </w:r>
      <w:bookmarkEnd w:id="6"/>
    </w:p>
    <w:p w14:paraId="6C923996" w14:textId="31B130D8" w:rsidR="002B125D" w:rsidRDefault="002B125D" w:rsidP="00F41C67">
      <w:r>
        <w:t xml:space="preserve">Using BOM data the average </w:t>
      </w:r>
      <w:proofErr w:type="spellStart"/>
      <w:r>
        <w:t>thunderday</w:t>
      </w:r>
      <w:proofErr w:type="spellEnd"/>
      <w:r>
        <w:t xml:space="preserve"> figures for various geographical parts of Australia can be derived</w:t>
      </w:r>
      <w:r w:rsidR="000D088D">
        <w:t xml:space="preserve"> as shown in</w:t>
      </w:r>
      <w:r>
        <w:t xml:space="preserve"> </w:t>
      </w:r>
      <w:r>
        <w:fldChar w:fldCharType="begin"/>
      </w:r>
      <w:r>
        <w:instrText xml:space="preserve"> REF _Ref406610078 \h </w:instrText>
      </w:r>
      <w:r>
        <w:fldChar w:fldCharType="separate"/>
      </w:r>
      <w:r w:rsidR="00C84810" w:rsidRPr="00C84810">
        <w:t>Figure 3</w:t>
      </w:r>
      <w:r w:rsidR="00C84810" w:rsidRPr="00C84810">
        <w:noBreakHyphen/>
        <w:t>1</w:t>
      </w:r>
      <w:r>
        <w:fldChar w:fldCharType="end"/>
      </w:r>
    </w:p>
    <w:p w14:paraId="6C923998" w14:textId="77777777" w:rsidR="002B125D" w:rsidRDefault="002B125D" w:rsidP="002B125D">
      <w:pPr>
        <w:pStyle w:val="EEBodyCopy"/>
        <w:ind w:left="360"/>
        <w:rPr>
          <w:lang w:val="en-AU"/>
        </w:rPr>
      </w:pPr>
      <w:r>
        <w:rPr>
          <w:noProof/>
          <w:sz w:val="18"/>
          <w:szCs w:val="18"/>
          <w:lang w:val="en-AU" w:eastAsia="en-AU"/>
        </w:rPr>
        <w:drawing>
          <wp:inline distT="0" distB="0" distL="0" distR="0" wp14:anchorId="6C923A49" wp14:editId="6C923A4A">
            <wp:extent cx="5686425" cy="3919843"/>
            <wp:effectExtent l="0" t="0" r="0" b="0"/>
            <wp:docPr id="2" name="mainImg" descr="Average annual  - Thu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Average annual  - Thunde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8655" cy="3921380"/>
                    </a:xfrm>
                    <a:prstGeom prst="rect">
                      <a:avLst/>
                    </a:prstGeom>
                    <a:noFill/>
                    <a:ln>
                      <a:noFill/>
                    </a:ln>
                  </pic:spPr>
                </pic:pic>
              </a:graphicData>
            </a:graphic>
          </wp:inline>
        </w:drawing>
      </w:r>
    </w:p>
    <w:p w14:paraId="66E063A2" w14:textId="77777777" w:rsidR="00C84810" w:rsidRPr="00C84810" w:rsidRDefault="00C84810" w:rsidP="00C84810">
      <w:pPr>
        <w:pStyle w:val="Caption"/>
      </w:pPr>
      <w:bookmarkStart w:id="7" w:name="_Ref406610078"/>
      <w:r w:rsidRPr="00C84810">
        <w:lastRenderedPageBreak/>
        <w:t xml:space="preserve">Figure </w:t>
      </w:r>
      <w:r w:rsidRPr="00C84810">
        <w:fldChar w:fldCharType="begin"/>
      </w:r>
      <w:r w:rsidRPr="00C84810">
        <w:instrText xml:space="preserve"> STYLEREF 1 \s </w:instrText>
      </w:r>
      <w:r w:rsidRPr="00C84810">
        <w:fldChar w:fldCharType="separate"/>
      </w:r>
      <w:r w:rsidRPr="00C84810">
        <w:t>3</w:t>
      </w:r>
      <w:r w:rsidRPr="00C84810">
        <w:fldChar w:fldCharType="end"/>
      </w:r>
      <w:r w:rsidRPr="00C84810">
        <w:noBreakHyphen/>
      </w:r>
      <w:r w:rsidRPr="00C84810">
        <w:fldChar w:fldCharType="begin"/>
      </w:r>
      <w:r w:rsidRPr="00C84810">
        <w:instrText xml:space="preserve"> SEQ Figure \* ARABIC \s 1 </w:instrText>
      </w:r>
      <w:r w:rsidRPr="00C84810">
        <w:fldChar w:fldCharType="separate"/>
      </w:r>
      <w:r w:rsidRPr="00C84810">
        <w:t>1</w:t>
      </w:r>
      <w:r w:rsidRPr="00C84810">
        <w:fldChar w:fldCharType="end"/>
      </w:r>
      <w:bookmarkEnd w:id="7"/>
      <w:r w:rsidRPr="00C84810">
        <w:t>: BOM Annual Average Thunderday Map</w:t>
      </w:r>
    </w:p>
    <w:p w14:paraId="6C923999" w14:textId="77777777" w:rsidR="002B125D" w:rsidRDefault="00A70D90" w:rsidP="00F41C67">
      <w:r>
        <w:t>Utilising</w:t>
      </w:r>
      <w:r w:rsidR="002B125D">
        <w:t xml:space="preserve"> this intelligence the </w:t>
      </w:r>
      <w:r>
        <w:t>Mean Ground Flash density (Ng) can be determined for a geographical area via;</w:t>
      </w:r>
    </w:p>
    <w:p w14:paraId="6C92399A" w14:textId="77777777" w:rsidR="00A70D90" w:rsidRDefault="00A70D90" w:rsidP="002B125D">
      <w:pPr>
        <w:pStyle w:val="EEBodyCopy"/>
        <w:ind w:left="360"/>
        <w:rPr>
          <w:lang w:val="en-AU"/>
        </w:rPr>
      </w:pPr>
      <m:oMathPara>
        <m:oMath>
          <m:r>
            <w:rPr>
              <w:rFonts w:ascii="Cambria Math" w:hAnsi="Cambria Math"/>
              <w:lang w:val="en-AU"/>
            </w:rPr>
            <m:t xml:space="preserve">Ng=0.012 </m:t>
          </m:r>
          <m:sSup>
            <m:sSupPr>
              <m:ctrlPr>
                <w:rPr>
                  <w:rFonts w:ascii="Cambria Math" w:hAnsi="Cambria Math"/>
                  <w:i/>
                  <w:lang w:val="en-AU"/>
                </w:rPr>
              </m:ctrlPr>
            </m:sSupPr>
            <m:e>
              <m:r>
                <w:rPr>
                  <w:rFonts w:ascii="Cambria Math" w:hAnsi="Cambria Math"/>
                  <w:lang w:val="en-AU"/>
                </w:rPr>
                <m:t>Td</m:t>
              </m:r>
            </m:e>
            <m:sup>
              <m:r>
                <w:rPr>
                  <w:rFonts w:ascii="Cambria Math" w:hAnsi="Cambria Math"/>
                  <w:lang w:val="en-AU"/>
                </w:rPr>
                <m:t>1.4</m:t>
              </m:r>
            </m:sup>
          </m:sSup>
        </m:oMath>
      </m:oMathPara>
    </w:p>
    <w:p w14:paraId="6C92399B" w14:textId="77777777" w:rsidR="00A70D90" w:rsidRDefault="00A70D90" w:rsidP="00F41C67">
      <w:r>
        <w:t xml:space="preserve">Where Td is the </w:t>
      </w:r>
      <w:proofErr w:type="spellStart"/>
      <w:r>
        <w:t>thunderday</w:t>
      </w:r>
      <w:proofErr w:type="spellEnd"/>
      <w:r>
        <w:t xml:space="preserve"> figure obtainable from </w:t>
      </w:r>
      <w:r>
        <w:fldChar w:fldCharType="begin"/>
      </w:r>
      <w:r>
        <w:instrText xml:space="preserve"> REF _Ref406610078 \h </w:instrText>
      </w:r>
      <w:r w:rsidR="00F41C67">
        <w:instrText xml:space="preserve"> \* MERGEFORMAT </w:instrText>
      </w:r>
      <w:r>
        <w:fldChar w:fldCharType="separate"/>
      </w:r>
      <w:r w:rsidR="00C84810" w:rsidRPr="00C84810">
        <w:t xml:space="preserve">Figure </w:t>
      </w:r>
      <w:r w:rsidR="00C84810" w:rsidRPr="00C84810">
        <w:rPr>
          <w:noProof/>
        </w:rPr>
        <w:t>3</w:t>
      </w:r>
      <w:r w:rsidR="00C84810" w:rsidRPr="00C84810">
        <w:rPr>
          <w:noProof/>
        </w:rPr>
        <w:noBreakHyphen/>
        <w:t>1</w:t>
      </w:r>
      <w:r>
        <w:fldChar w:fldCharType="end"/>
      </w:r>
    </w:p>
    <w:p w14:paraId="6C92399F" w14:textId="14FC3119" w:rsidR="00081A92" w:rsidRDefault="00A70D90" w:rsidP="00F41C67">
      <w:r>
        <w:t xml:space="preserve">Essential Energy has </w:t>
      </w:r>
      <w:r w:rsidR="000D088D">
        <w:t xml:space="preserve">its </w:t>
      </w:r>
      <w:r>
        <w:t xml:space="preserve">highest customer density on the eastern seaboard which also happens to have the highest </w:t>
      </w:r>
      <w:proofErr w:type="spellStart"/>
      <w:r>
        <w:t>thunderday</w:t>
      </w:r>
      <w:proofErr w:type="spellEnd"/>
      <w:r>
        <w:t xml:space="preserve"> figures in NSW (40 days). However in order to model the entire network Essential Energy has used a highly conservative </w:t>
      </w:r>
      <w:r w:rsidR="00665540">
        <w:t xml:space="preserve">average </w:t>
      </w:r>
      <w:proofErr w:type="spellStart"/>
      <w:r>
        <w:t>thunderday</w:t>
      </w:r>
      <w:proofErr w:type="spellEnd"/>
      <w:r>
        <w:t xml:space="preserve"> figure of 25.</w:t>
      </w:r>
    </w:p>
    <w:p w14:paraId="6C9239A0" w14:textId="3AAD78D3" w:rsidR="00A70D90" w:rsidRDefault="00A70D90" w:rsidP="00F41C67">
      <w:pPr>
        <w:rPr>
          <w:ins w:id="8" w:author="Bradley Trethewey" w:date="2015-01-01T14:11:00Z"/>
        </w:rPr>
      </w:pPr>
      <w:r>
        <w:t xml:space="preserve">To </w:t>
      </w:r>
      <w:r w:rsidR="00C17E55">
        <w:t>quantify</w:t>
      </w:r>
      <w:r>
        <w:t xml:space="preserve"> the effect of direct lighting strikes on the overhead HV network a lightning susceptibility radius of 45m from the overhead HV network was selected to model the geographical area covered by the overhead HV network.</w:t>
      </w:r>
    </w:p>
    <w:p w14:paraId="5DE9E3A2" w14:textId="5B2DB696" w:rsidR="001257B4" w:rsidRDefault="001257B4" w:rsidP="00F41C67">
      <w:r>
        <w:t>A figure of 45m for the susceptibility radius has been selected based on the rolling sphere method of lightning protection (IEC 62305) where the size of the sphere required to protect from a lightning strike is directly correlated to the amplitude of the lighting strike via the following formula;</w:t>
      </w:r>
    </w:p>
    <w:p w14:paraId="339F0708" w14:textId="668C8AEF" w:rsidR="001257B4" w:rsidRDefault="001257B4" w:rsidP="00F41C67">
      <m:oMathPara>
        <m:oMath>
          <m:r>
            <w:rPr>
              <w:rFonts w:ascii="Cambria Math" w:hAnsi="Cambria Math"/>
            </w:rPr>
            <m:t>D=10*</m:t>
          </m:r>
          <m:sSup>
            <m:sSupPr>
              <m:ctrlPr>
                <w:rPr>
                  <w:rFonts w:ascii="Cambria Math" w:hAnsi="Cambria Math"/>
                  <w:i/>
                </w:rPr>
              </m:ctrlPr>
            </m:sSupPr>
            <m:e>
              <m:r>
                <w:rPr>
                  <w:rFonts w:ascii="Cambria Math" w:hAnsi="Cambria Math"/>
                </w:rPr>
                <m:t>I</m:t>
              </m:r>
            </m:e>
            <m:sup>
              <m:r>
                <w:rPr>
                  <w:rFonts w:ascii="Cambria Math" w:hAnsi="Cambria Math"/>
                </w:rPr>
                <m:t>2/3</m:t>
              </m:r>
            </m:sup>
          </m:sSup>
        </m:oMath>
      </m:oMathPara>
    </w:p>
    <w:p w14:paraId="65075D20" w14:textId="75F351C2" w:rsidR="001257B4" w:rsidRDefault="001257B4" w:rsidP="00F41C67">
      <w:r>
        <w:t>Where:</w:t>
      </w:r>
    </w:p>
    <w:p w14:paraId="38BAEBC2" w14:textId="653E704F" w:rsidR="001257B4" w:rsidRDefault="001257B4" w:rsidP="00F41C67">
      <w:r>
        <w:t>D is the radius of the sphere</w:t>
      </w:r>
      <w:r w:rsidR="00866AF4">
        <w:t xml:space="preserve"> in met</w:t>
      </w:r>
      <w:r>
        <w:t>r</w:t>
      </w:r>
      <w:r w:rsidR="00866AF4">
        <w:t>e</w:t>
      </w:r>
      <w:r>
        <w:t>s</w:t>
      </w:r>
    </w:p>
    <w:p w14:paraId="58B7ECF9" w14:textId="0DC02128" w:rsidR="001257B4" w:rsidRDefault="001257B4" w:rsidP="00F41C67">
      <w:r>
        <w:t>I is the amplitude of the lightning strike in kA</w:t>
      </w:r>
    </w:p>
    <w:p w14:paraId="60BE2FA4" w14:textId="52A5AADC" w:rsidR="001257B4" w:rsidRDefault="001257B4" w:rsidP="00F41C67">
      <w:r>
        <w:t xml:space="preserve">Lightning strikes in Australia are frequently above 10kA </w:t>
      </w:r>
      <w:r w:rsidR="00866AF4">
        <w:t>using 10kA as the lightning model input a radius of 46 metres is obtained (45 metres has been used as a conservative measure)</w:t>
      </w:r>
    </w:p>
    <w:p w14:paraId="6C9239A1" w14:textId="214EA0E3" w:rsidR="00665540" w:rsidRDefault="00665540" w:rsidP="00C84810">
      <w:pPr>
        <w:pStyle w:val="Caption"/>
      </w:pPr>
      <w:r>
        <w:t xml:space="preserve">Table </w:t>
      </w:r>
      <w:r w:rsidR="00C84810">
        <w:fldChar w:fldCharType="begin"/>
      </w:r>
      <w:r w:rsidR="00C84810">
        <w:instrText xml:space="preserve"> STYLEREF 1 \s </w:instrText>
      </w:r>
      <w:r w:rsidR="00C84810">
        <w:fldChar w:fldCharType="separate"/>
      </w:r>
      <w:r w:rsidR="00C84810">
        <w:t>3</w:t>
      </w:r>
      <w:r w:rsidR="00C84810">
        <w:fldChar w:fldCharType="end"/>
      </w:r>
      <w:r w:rsidR="00C84810">
        <w:noBreakHyphen/>
      </w:r>
      <w:r w:rsidR="00C84810">
        <w:fldChar w:fldCharType="begin"/>
      </w:r>
      <w:r w:rsidR="00C84810">
        <w:instrText xml:space="preserve"> SEQ Table \* ARABIC \s 1 </w:instrText>
      </w:r>
      <w:r w:rsidR="00C84810">
        <w:fldChar w:fldCharType="separate"/>
      </w:r>
      <w:r w:rsidR="00C84810">
        <w:t>1</w:t>
      </w:r>
      <w:r w:rsidR="00C84810">
        <w:fldChar w:fldCharType="end"/>
      </w:r>
      <w:r w:rsidR="00C84810">
        <w:t>:</w:t>
      </w:r>
      <w:r>
        <w:t xml:space="preserve"> Lightning Strike per annum by Utility</w:t>
      </w:r>
    </w:p>
    <w:tbl>
      <w:tblPr>
        <w:tblStyle w:val="SRP"/>
        <w:tblW w:w="0" w:type="auto"/>
        <w:tblLook w:val="04A0" w:firstRow="1" w:lastRow="0" w:firstColumn="1" w:lastColumn="0" w:noHBand="0" w:noVBand="1"/>
      </w:tblPr>
      <w:tblGrid>
        <w:gridCol w:w="499"/>
        <w:gridCol w:w="458"/>
        <w:gridCol w:w="394"/>
        <w:gridCol w:w="1628"/>
        <w:gridCol w:w="1720"/>
        <w:gridCol w:w="1607"/>
        <w:gridCol w:w="1552"/>
        <w:gridCol w:w="1120"/>
        <w:gridCol w:w="1283"/>
      </w:tblGrid>
      <w:tr w:rsidR="00F41C67" w:rsidRPr="00F41C67" w14:paraId="6C9239A9" w14:textId="77777777" w:rsidTr="00665540">
        <w:trPr>
          <w:cnfStyle w:val="100000000000" w:firstRow="1" w:lastRow="0" w:firstColumn="0" w:lastColumn="0" w:oddVBand="0" w:evenVBand="0" w:oddHBand="0" w:evenHBand="0" w:firstRowFirstColumn="0" w:firstRowLastColumn="0" w:lastRowFirstColumn="0" w:lastRowLastColumn="0"/>
        </w:trPr>
        <w:tc>
          <w:tcPr>
            <w:tcW w:w="1351" w:type="dxa"/>
            <w:gridSpan w:val="3"/>
          </w:tcPr>
          <w:p w14:paraId="6C9239A2" w14:textId="77777777" w:rsidR="00A70D90" w:rsidRPr="00F41C67" w:rsidRDefault="00A70D90" w:rsidP="00421DCF">
            <w:pPr>
              <w:pStyle w:val="EEBodyCopy"/>
              <w:rPr>
                <w:rFonts w:asciiTheme="minorHAnsi" w:hAnsiTheme="minorHAnsi" w:cstheme="minorHAnsi"/>
                <w:color w:val="FFFFFF" w:themeColor="background1"/>
                <w:sz w:val="20"/>
                <w:szCs w:val="20"/>
              </w:rPr>
            </w:pPr>
            <w:r w:rsidRPr="00F41C67">
              <w:rPr>
                <w:rFonts w:asciiTheme="minorHAnsi" w:hAnsiTheme="minorHAnsi" w:cstheme="minorHAnsi"/>
                <w:color w:val="FFFFFF" w:themeColor="background1"/>
                <w:sz w:val="20"/>
                <w:szCs w:val="20"/>
              </w:rPr>
              <w:t>Utility</w:t>
            </w:r>
          </w:p>
        </w:tc>
        <w:tc>
          <w:tcPr>
            <w:tcW w:w="1628" w:type="dxa"/>
          </w:tcPr>
          <w:p w14:paraId="6C9239A3" w14:textId="77777777" w:rsidR="00A70D90" w:rsidRPr="00F41C67" w:rsidRDefault="00A70D90" w:rsidP="00421DCF">
            <w:pPr>
              <w:pStyle w:val="EEBodyCopy"/>
              <w:rPr>
                <w:rFonts w:asciiTheme="minorHAnsi" w:hAnsiTheme="minorHAnsi" w:cstheme="minorHAnsi"/>
                <w:color w:val="FFFFFF" w:themeColor="background1"/>
                <w:sz w:val="20"/>
                <w:szCs w:val="20"/>
              </w:rPr>
            </w:pPr>
            <w:r w:rsidRPr="00F41C67">
              <w:rPr>
                <w:rFonts w:asciiTheme="minorHAnsi" w:hAnsiTheme="minorHAnsi" w:cstheme="minorHAnsi"/>
                <w:color w:val="FFFFFF" w:themeColor="background1"/>
                <w:sz w:val="20"/>
                <w:szCs w:val="20"/>
              </w:rPr>
              <w:t>Overhead HV (km)</w:t>
            </w:r>
          </w:p>
        </w:tc>
        <w:tc>
          <w:tcPr>
            <w:tcW w:w="1720" w:type="dxa"/>
          </w:tcPr>
          <w:p w14:paraId="6C9239A4" w14:textId="77777777" w:rsidR="00A70D90" w:rsidRPr="00F41C67" w:rsidRDefault="00A70D90" w:rsidP="00421DCF">
            <w:pPr>
              <w:pStyle w:val="EEBodyCopy"/>
              <w:rPr>
                <w:rFonts w:asciiTheme="minorHAnsi" w:hAnsiTheme="minorHAnsi" w:cstheme="minorHAnsi"/>
                <w:color w:val="FFFFFF" w:themeColor="background1"/>
                <w:sz w:val="20"/>
                <w:szCs w:val="20"/>
              </w:rPr>
            </w:pPr>
            <w:proofErr w:type="spellStart"/>
            <w:r w:rsidRPr="00F41C67">
              <w:rPr>
                <w:rFonts w:asciiTheme="minorHAnsi" w:hAnsiTheme="minorHAnsi" w:cstheme="minorHAnsi"/>
                <w:color w:val="FFFFFF" w:themeColor="background1"/>
                <w:sz w:val="20"/>
                <w:szCs w:val="20"/>
              </w:rPr>
              <w:t>Suceptability</w:t>
            </w:r>
            <w:proofErr w:type="spellEnd"/>
            <w:r w:rsidRPr="00F41C67">
              <w:rPr>
                <w:rFonts w:asciiTheme="minorHAnsi" w:hAnsiTheme="minorHAnsi" w:cstheme="minorHAnsi"/>
                <w:color w:val="FFFFFF" w:themeColor="background1"/>
                <w:sz w:val="20"/>
                <w:szCs w:val="20"/>
              </w:rPr>
              <w:t xml:space="preserve"> Radius (m)</w:t>
            </w:r>
          </w:p>
        </w:tc>
        <w:tc>
          <w:tcPr>
            <w:tcW w:w="1607" w:type="dxa"/>
          </w:tcPr>
          <w:p w14:paraId="6C9239A5" w14:textId="77777777" w:rsidR="00A70D90" w:rsidRPr="00F41C67" w:rsidRDefault="00A70D90" w:rsidP="00421DCF">
            <w:pPr>
              <w:pStyle w:val="EEBodyCopy"/>
              <w:rPr>
                <w:rFonts w:asciiTheme="minorHAnsi" w:hAnsiTheme="minorHAnsi" w:cstheme="minorHAnsi"/>
                <w:color w:val="FFFFFF" w:themeColor="background1"/>
                <w:sz w:val="20"/>
                <w:szCs w:val="20"/>
              </w:rPr>
            </w:pPr>
            <w:r w:rsidRPr="00F41C67">
              <w:rPr>
                <w:rFonts w:asciiTheme="minorHAnsi" w:hAnsiTheme="minorHAnsi" w:cstheme="minorHAnsi"/>
                <w:color w:val="FFFFFF" w:themeColor="background1"/>
                <w:sz w:val="20"/>
                <w:szCs w:val="20"/>
              </w:rPr>
              <w:t xml:space="preserve">Calculated </w:t>
            </w:r>
            <w:proofErr w:type="spellStart"/>
            <w:r w:rsidRPr="00F41C67">
              <w:rPr>
                <w:rFonts w:asciiTheme="minorHAnsi" w:hAnsiTheme="minorHAnsi" w:cstheme="minorHAnsi"/>
                <w:color w:val="FFFFFF" w:themeColor="background1"/>
                <w:sz w:val="20"/>
                <w:szCs w:val="20"/>
              </w:rPr>
              <w:t>Suceptable</w:t>
            </w:r>
            <w:proofErr w:type="spellEnd"/>
            <w:r w:rsidRPr="00F41C67">
              <w:rPr>
                <w:rFonts w:asciiTheme="minorHAnsi" w:hAnsiTheme="minorHAnsi" w:cstheme="minorHAnsi"/>
                <w:color w:val="FFFFFF" w:themeColor="background1"/>
                <w:sz w:val="20"/>
                <w:szCs w:val="20"/>
              </w:rPr>
              <w:t xml:space="preserve"> area (</w:t>
            </w:r>
            <w:proofErr w:type="spellStart"/>
            <w:r w:rsidRPr="00F41C67">
              <w:rPr>
                <w:rFonts w:asciiTheme="minorHAnsi" w:hAnsiTheme="minorHAnsi" w:cstheme="minorHAnsi"/>
                <w:color w:val="FFFFFF" w:themeColor="background1"/>
                <w:sz w:val="20"/>
                <w:szCs w:val="20"/>
              </w:rPr>
              <w:t>sq</w:t>
            </w:r>
            <w:proofErr w:type="spellEnd"/>
            <w:r w:rsidRPr="00F41C67">
              <w:rPr>
                <w:rFonts w:asciiTheme="minorHAnsi" w:hAnsiTheme="minorHAnsi" w:cstheme="minorHAnsi"/>
                <w:color w:val="FFFFFF" w:themeColor="background1"/>
                <w:sz w:val="20"/>
                <w:szCs w:val="20"/>
              </w:rPr>
              <w:t xml:space="preserve"> km)</w:t>
            </w:r>
          </w:p>
        </w:tc>
        <w:tc>
          <w:tcPr>
            <w:tcW w:w="1552" w:type="dxa"/>
          </w:tcPr>
          <w:p w14:paraId="6C9239A6" w14:textId="77777777" w:rsidR="00A70D90" w:rsidRPr="00F41C67" w:rsidRDefault="00665540" w:rsidP="00421DCF">
            <w:pPr>
              <w:pStyle w:val="EEBodyCopy"/>
              <w:rPr>
                <w:rFonts w:asciiTheme="minorHAnsi" w:hAnsiTheme="minorHAnsi" w:cstheme="minorHAnsi"/>
                <w:color w:val="FFFFFF" w:themeColor="background1"/>
                <w:sz w:val="20"/>
                <w:szCs w:val="20"/>
              </w:rPr>
            </w:pPr>
            <w:proofErr w:type="spellStart"/>
            <w:r w:rsidRPr="00F41C67">
              <w:rPr>
                <w:rFonts w:asciiTheme="minorHAnsi" w:hAnsiTheme="minorHAnsi" w:cstheme="minorHAnsi"/>
                <w:color w:val="FFFFFF" w:themeColor="background1"/>
                <w:sz w:val="20"/>
                <w:szCs w:val="20"/>
              </w:rPr>
              <w:t>Thunderdays</w:t>
            </w:r>
            <w:proofErr w:type="spellEnd"/>
            <w:r w:rsidRPr="00F41C67">
              <w:rPr>
                <w:rFonts w:asciiTheme="minorHAnsi" w:hAnsiTheme="minorHAnsi" w:cstheme="minorHAnsi"/>
                <w:color w:val="FFFFFF" w:themeColor="background1"/>
                <w:sz w:val="20"/>
                <w:szCs w:val="20"/>
              </w:rPr>
              <w:t xml:space="preserve"> (pa)</w:t>
            </w:r>
          </w:p>
        </w:tc>
        <w:tc>
          <w:tcPr>
            <w:tcW w:w="1120" w:type="dxa"/>
          </w:tcPr>
          <w:p w14:paraId="6C9239A7" w14:textId="77777777" w:rsidR="00A70D90" w:rsidRPr="00F41C67" w:rsidRDefault="00665540" w:rsidP="00421DCF">
            <w:pPr>
              <w:pStyle w:val="EEBodyCopy"/>
              <w:rPr>
                <w:rFonts w:asciiTheme="minorHAnsi" w:hAnsiTheme="minorHAnsi" w:cstheme="minorHAnsi"/>
                <w:color w:val="FFFFFF" w:themeColor="background1"/>
                <w:sz w:val="20"/>
                <w:szCs w:val="20"/>
              </w:rPr>
            </w:pPr>
            <w:r w:rsidRPr="00F41C67">
              <w:rPr>
                <w:rFonts w:asciiTheme="minorHAnsi" w:hAnsiTheme="minorHAnsi" w:cstheme="minorHAnsi"/>
                <w:color w:val="FFFFFF" w:themeColor="background1"/>
                <w:sz w:val="20"/>
                <w:szCs w:val="20"/>
              </w:rPr>
              <w:t>Mean Ground Flash Density (Ng)/</w:t>
            </w:r>
            <w:proofErr w:type="spellStart"/>
            <w:r w:rsidRPr="00F41C67">
              <w:rPr>
                <w:rFonts w:asciiTheme="minorHAnsi" w:hAnsiTheme="minorHAnsi" w:cstheme="minorHAnsi"/>
                <w:color w:val="FFFFFF" w:themeColor="background1"/>
                <w:sz w:val="20"/>
                <w:szCs w:val="20"/>
              </w:rPr>
              <w:t>sq</w:t>
            </w:r>
            <w:proofErr w:type="spellEnd"/>
            <w:r w:rsidRPr="00F41C67">
              <w:rPr>
                <w:rFonts w:asciiTheme="minorHAnsi" w:hAnsiTheme="minorHAnsi" w:cstheme="minorHAnsi"/>
                <w:color w:val="FFFFFF" w:themeColor="background1"/>
                <w:sz w:val="20"/>
                <w:szCs w:val="20"/>
              </w:rPr>
              <w:t xml:space="preserve"> km</w:t>
            </w:r>
          </w:p>
        </w:tc>
        <w:tc>
          <w:tcPr>
            <w:tcW w:w="1283" w:type="dxa"/>
          </w:tcPr>
          <w:p w14:paraId="6C9239A8" w14:textId="77777777" w:rsidR="00A70D90" w:rsidRPr="00F41C67" w:rsidRDefault="00665540" w:rsidP="00421DCF">
            <w:pPr>
              <w:pStyle w:val="EEBodyCopy"/>
              <w:rPr>
                <w:rFonts w:asciiTheme="minorHAnsi" w:hAnsiTheme="minorHAnsi" w:cstheme="minorHAnsi"/>
                <w:color w:val="FFFFFF" w:themeColor="background1"/>
                <w:sz w:val="20"/>
                <w:szCs w:val="20"/>
              </w:rPr>
            </w:pPr>
            <w:r w:rsidRPr="00F41C67">
              <w:rPr>
                <w:rFonts w:asciiTheme="minorHAnsi" w:hAnsiTheme="minorHAnsi" w:cstheme="minorHAnsi"/>
                <w:color w:val="FFFFFF" w:themeColor="background1"/>
                <w:sz w:val="20"/>
                <w:szCs w:val="20"/>
              </w:rPr>
              <w:t>Calculated Strikes per annum</w:t>
            </w:r>
          </w:p>
        </w:tc>
      </w:tr>
      <w:tr w:rsidR="00665540" w:rsidRPr="00F41C67" w14:paraId="6C9239B1" w14:textId="77777777" w:rsidTr="00665540">
        <w:trPr>
          <w:cnfStyle w:val="000000100000" w:firstRow="0" w:lastRow="0" w:firstColumn="0" w:lastColumn="0" w:oddVBand="0" w:evenVBand="0" w:oddHBand="1" w:evenHBand="0" w:firstRowFirstColumn="0" w:firstRowLastColumn="0" w:lastRowFirstColumn="0" w:lastRowLastColumn="0"/>
          <w:trHeight w:val="255"/>
        </w:trPr>
        <w:tc>
          <w:tcPr>
            <w:tcW w:w="1351" w:type="dxa"/>
            <w:gridSpan w:val="3"/>
            <w:noWrap/>
            <w:hideMark/>
          </w:tcPr>
          <w:p w14:paraId="6C9239AA" w14:textId="77777777" w:rsidR="00665540" w:rsidRPr="00F41C67" w:rsidRDefault="00665540" w:rsidP="00665540">
            <w:pPr>
              <w:rPr>
                <w:rFonts w:asciiTheme="minorHAnsi" w:eastAsia="Times New Roman" w:hAnsiTheme="minorHAnsi" w:cstheme="minorHAnsi"/>
                <w:color w:val="000000"/>
                <w:szCs w:val="20"/>
                <w:lang w:eastAsia="en-AU"/>
              </w:rPr>
            </w:pPr>
            <w:proofErr w:type="spellStart"/>
            <w:r w:rsidRPr="00F41C67">
              <w:rPr>
                <w:rFonts w:asciiTheme="minorHAnsi" w:eastAsia="Times New Roman" w:hAnsiTheme="minorHAnsi" w:cstheme="minorHAnsi"/>
                <w:color w:val="000000"/>
                <w:szCs w:val="20"/>
                <w:lang w:eastAsia="en-AU"/>
              </w:rPr>
              <w:t>ActewAGL</w:t>
            </w:r>
            <w:proofErr w:type="spellEnd"/>
          </w:p>
        </w:tc>
        <w:tc>
          <w:tcPr>
            <w:tcW w:w="1628" w:type="dxa"/>
            <w:noWrap/>
            <w:hideMark/>
          </w:tcPr>
          <w:p w14:paraId="6C9239AB"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1,210 </w:t>
            </w:r>
          </w:p>
        </w:tc>
        <w:tc>
          <w:tcPr>
            <w:tcW w:w="1720" w:type="dxa"/>
            <w:noWrap/>
            <w:hideMark/>
          </w:tcPr>
          <w:p w14:paraId="6C9239AC"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AD"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109 </w:t>
            </w:r>
          </w:p>
        </w:tc>
        <w:tc>
          <w:tcPr>
            <w:tcW w:w="1552" w:type="dxa"/>
            <w:noWrap/>
            <w:hideMark/>
          </w:tcPr>
          <w:p w14:paraId="6C9239AE"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20 </w:t>
            </w:r>
          </w:p>
        </w:tc>
        <w:tc>
          <w:tcPr>
            <w:tcW w:w="1120" w:type="dxa"/>
            <w:noWrap/>
            <w:hideMark/>
          </w:tcPr>
          <w:p w14:paraId="6C9239AF"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0.80 </w:t>
            </w:r>
          </w:p>
        </w:tc>
        <w:tc>
          <w:tcPr>
            <w:tcW w:w="1283" w:type="dxa"/>
            <w:noWrap/>
            <w:hideMark/>
          </w:tcPr>
          <w:p w14:paraId="6C9239B0"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87 </w:t>
            </w:r>
          </w:p>
        </w:tc>
      </w:tr>
      <w:tr w:rsidR="00665540" w:rsidRPr="00F41C67" w14:paraId="6C9239B9" w14:textId="77777777" w:rsidTr="00665540">
        <w:trPr>
          <w:cnfStyle w:val="000000010000" w:firstRow="0" w:lastRow="0" w:firstColumn="0" w:lastColumn="0" w:oddVBand="0" w:evenVBand="0" w:oddHBand="0" w:evenHBand="1" w:firstRowFirstColumn="0" w:firstRowLastColumn="0" w:lastRowFirstColumn="0" w:lastRowLastColumn="0"/>
          <w:trHeight w:val="255"/>
        </w:trPr>
        <w:tc>
          <w:tcPr>
            <w:tcW w:w="1351" w:type="dxa"/>
            <w:gridSpan w:val="3"/>
            <w:noWrap/>
            <w:hideMark/>
          </w:tcPr>
          <w:p w14:paraId="6C9239B2"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Aurora</w:t>
            </w:r>
          </w:p>
        </w:tc>
        <w:tc>
          <w:tcPr>
            <w:tcW w:w="1628" w:type="dxa"/>
            <w:noWrap/>
            <w:hideMark/>
          </w:tcPr>
          <w:p w14:paraId="6C9239B3"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14,957 </w:t>
            </w:r>
          </w:p>
        </w:tc>
        <w:tc>
          <w:tcPr>
            <w:tcW w:w="1720" w:type="dxa"/>
            <w:noWrap/>
            <w:hideMark/>
          </w:tcPr>
          <w:p w14:paraId="6C9239B4"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B5"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1,346 </w:t>
            </w:r>
          </w:p>
        </w:tc>
        <w:tc>
          <w:tcPr>
            <w:tcW w:w="1552" w:type="dxa"/>
            <w:noWrap/>
            <w:hideMark/>
          </w:tcPr>
          <w:p w14:paraId="6C9239B6"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7.5 </w:t>
            </w:r>
          </w:p>
        </w:tc>
        <w:tc>
          <w:tcPr>
            <w:tcW w:w="1120" w:type="dxa"/>
            <w:noWrap/>
            <w:hideMark/>
          </w:tcPr>
          <w:p w14:paraId="6C9239B7"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0.20 </w:t>
            </w:r>
          </w:p>
        </w:tc>
        <w:tc>
          <w:tcPr>
            <w:tcW w:w="1283" w:type="dxa"/>
            <w:noWrap/>
            <w:hideMark/>
          </w:tcPr>
          <w:p w14:paraId="6C9239B8"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271 </w:t>
            </w:r>
          </w:p>
        </w:tc>
      </w:tr>
      <w:tr w:rsidR="00665540" w:rsidRPr="00F41C67" w14:paraId="6C9239C1" w14:textId="77777777" w:rsidTr="00665540">
        <w:trPr>
          <w:cnfStyle w:val="000000100000" w:firstRow="0" w:lastRow="0" w:firstColumn="0" w:lastColumn="0" w:oddVBand="0" w:evenVBand="0" w:oddHBand="1" w:evenHBand="0" w:firstRowFirstColumn="0" w:firstRowLastColumn="0" w:lastRowFirstColumn="0" w:lastRowLastColumn="0"/>
          <w:trHeight w:val="255"/>
        </w:trPr>
        <w:tc>
          <w:tcPr>
            <w:tcW w:w="1351" w:type="dxa"/>
            <w:gridSpan w:val="3"/>
            <w:noWrap/>
            <w:hideMark/>
          </w:tcPr>
          <w:p w14:paraId="6C9239BA" w14:textId="77777777" w:rsidR="00665540" w:rsidRPr="00F41C67" w:rsidRDefault="00665540" w:rsidP="00665540">
            <w:pPr>
              <w:rPr>
                <w:rFonts w:asciiTheme="minorHAnsi" w:eastAsia="Times New Roman" w:hAnsiTheme="minorHAnsi" w:cstheme="minorHAnsi"/>
                <w:color w:val="000000"/>
                <w:szCs w:val="20"/>
                <w:lang w:eastAsia="en-AU"/>
              </w:rPr>
            </w:pPr>
            <w:proofErr w:type="spellStart"/>
            <w:r w:rsidRPr="00F41C67">
              <w:rPr>
                <w:rFonts w:asciiTheme="minorHAnsi" w:eastAsia="Times New Roman" w:hAnsiTheme="minorHAnsi" w:cstheme="minorHAnsi"/>
                <w:color w:val="000000"/>
                <w:szCs w:val="20"/>
                <w:lang w:eastAsia="en-AU"/>
              </w:rPr>
              <w:t>Ausgrid</w:t>
            </w:r>
            <w:proofErr w:type="spellEnd"/>
          </w:p>
        </w:tc>
        <w:tc>
          <w:tcPr>
            <w:tcW w:w="1628" w:type="dxa"/>
            <w:noWrap/>
            <w:hideMark/>
          </w:tcPr>
          <w:p w14:paraId="6C9239BB"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13,012 </w:t>
            </w:r>
          </w:p>
        </w:tc>
        <w:tc>
          <w:tcPr>
            <w:tcW w:w="1720" w:type="dxa"/>
            <w:noWrap/>
            <w:hideMark/>
          </w:tcPr>
          <w:p w14:paraId="6C9239BC"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BD"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1,171 </w:t>
            </w:r>
          </w:p>
        </w:tc>
        <w:tc>
          <w:tcPr>
            <w:tcW w:w="1552" w:type="dxa"/>
            <w:noWrap/>
            <w:hideMark/>
          </w:tcPr>
          <w:p w14:paraId="6C9239BE"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22.5 </w:t>
            </w:r>
          </w:p>
        </w:tc>
        <w:tc>
          <w:tcPr>
            <w:tcW w:w="1120" w:type="dxa"/>
            <w:noWrap/>
            <w:hideMark/>
          </w:tcPr>
          <w:p w14:paraId="6C9239BF"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0.94 </w:t>
            </w:r>
          </w:p>
        </w:tc>
        <w:tc>
          <w:tcPr>
            <w:tcW w:w="1283" w:type="dxa"/>
            <w:noWrap/>
            <w:hideMark/>
          </w:tcPr>
          <w:p w14:paraId="6C9239C0"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1,099 </w:t>
            </w:r>
          </w:p>
        </w:tc>
      </w:tr>
      <w:tr w:rsidR="00665540" w:rsidRPr="00F41C67" w14:paraId="6C9239C9" w14:textId="77777777" w:rsidTr="00665540">
        <w:trPr>
          <w:cnfStyle w:val="000000010000" w:firstRow="0" w:lastRow="0" w:firstColumn="0" w:lastColumn="0" w:oddVBand="0" w:evenVBand="0" w:oddHBand="0" w:evenHBand="1" w:firstRowFirstColumn="0" w:firstRowLastColumn="0" w:lastRowFirstColumn="0" w:lastRowLastColumn="0"/>
          <w:trHeight w:val="255"/>
        </w:trPr>
        <w:tc>
          <w:tcPr>
            <w:tcW w:w="1351" w:type="dxa"/>
            <w:gridSpan w:val="3"/>
            <w:noWrap/>
            <w:hideMark/>
          </w:tcPr>
          <w:p w14:paraId="6C9239C2" w14:textId="77777777" w:rsidR="00665540" w:rsidRPr="00F41C67" w:rsidRDefault="00665540" w:rsidP="00665540">
            <w:pPr>
              <w:rPr>
                <w:rFonts w:asciiTheme="minorHAnsi" w:eastAsia="Times New Roman" w:hAnsiTheme="minorHAnsi" w:cstheme="minorHAnsi"/>
                <w:color w:val="000000"/>
                <w:szCs w:val="20"/>
                <w:lang w:eastAsia="en-AU"/>
              </w:rPr>
            </w:pPr>
            <w:proofErr w:type="spellStart"/>
            <w:r w:rsidRPr="00F41C67">
              <w:rPr>
                <w:rFonts w:asciiTheme="minorHAnsi" w:eastAsia="Times New Roman" w:hAnsiTheme="minorHAnsi" w:cstheme="minorHAnsi"/>
                <w:color w:val="000000"/>
                <w:szCs w:val="20"/>
                <w:lang w:eastAsia="en-AU"/>
              </w:rPr>
              <w:t>CitiPower</w:t>
            </w:r>
            <w:proofErr w:type="spellEnd"/>
          </w:p>
        </w:tc>
        <w:tc>
          <w:tcPr>
            <w:tcW w:w="1628" w:type="dxa"/>
            <w:noWrap/>
            <w:hideMark/>
          </w:tcPr>
          <w:p w14:paraId="6C9239C3"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595 </w:t>
            </w:r>
          </w:p>
        </w:tc>
        <w:tc>
          <w:tcPr>
            <w:tcW w:w="1720" w:type="dxa"/>
            <w:noWrap/>
            <w:hideMark/>
          </w:tcPr>
          <w:p w14:paraId="6C9239C4"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C5"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54 </w:t>
            </w:r>
          </w:p>
        </w:tc>
        <w:tc>
          <w:tcPr>
            <w:tcW w:w="1552" w:type="dxa"/>
            <w:noWrap/>
            <w:hideMark/>
          </w:tcPr>
          <w:p w14:paraId="6C9239C6"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10 </w:t>
            </w:r>
          </w:p>
        </w:tc>
        <w:tc>
          <w:tcPr>
            <w:tcW w:w="1120" w:type="dxa"/>
            <w:noWrap/>
            <w:hideMark/>
          </w:tcPr>
          <w:p w14:paraId="6C9239C7"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0.30 </w:t>
            </w:r>
          </w:p>
        </w:tc>
        <w:tc>
          <w:tcPr>
            <w:tcW w:w="1283" w:type="dxa"/>
            <w:noWrap/>
            <w:hideMark/>
          </w:tcPr>
          <w:p w14:paraId="6C9239C8"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16 </w:t>
            </w:r>
          </w:p>
        </w:tc>
      </w:tr>
      <w:tr w:rsidR="00665540" w:rsidRPr="00F41C67" w14:paraId="6C9239D1" w14:textId="77777777" w:rsidTr="00665540">
        <w:trPr>
          <w:cnfStyle w:val="000000100000" w:firstRow="0" w:lastRow="0" w:firstColumn="0" w:lastColumn="0" w:oddVBand="0" w:evenVBand="0" w:oddHBand="1" w:evenHBand="0" w:firstRowFirstColumn="0" w:firstRowLastColumn="0" w:lastRowFirstColumn="0" w:lastRowLastColumn="0"/>
          <w:trHeight w:val="255"/>
        </w:trPr>
        <w:tc>
          <w:tcPr>
            <w:tcW w:w="1351" w:type="dxa"/>
            <w:gridSpan w:val="3"/>
            <w:noWrap/>
            <w:hideMark/>
          </w:tcPr>
          <w:p w14:paraId="6C9239CA"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Endeavour</w:t>
            </w:r>
          </w:p>
        </w:tc>
        <w:tc>
          <w:tcPr>
            <w:tcW w:w="1628" w:type="dxa"/>
            <w:noWrap/>
            <w:hideMark/>
          </w:tcPr>
          <w:p w14:paraId="6C9239CB"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14,559 </w:t>
            </w:r>
          </w:p>
        </w:tc>
        <w:tc>
          <w:tcPr>
            <w:tcW w:w="1720" w:type="dxa"/>
            <w:noWrap/>
            <w:hideMark/>
          </w:tcPr>
          <w:p w14:paraId="6C9239CC"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CD"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1,310 </w:t>
            </w:r>
          </w:p>
        </w:tc>
        <w:tc>
          <w:tcPr>
            <w:tcW w:w="1552" w:type="dxa"/>
            <w:noWrap/>
            <w:hideMark/>
          </w:tcPr>
          <w:p w14:paraId="6C9239CE"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25 </w:t>
            </w:r>
          </w:p>
        </w:tc>
        <w:tc>
          <w:tcPr>
            <w:tcW w:w="1120" w:type="dxa"/>
            <w:noWrap/>
            <w:hideMark/>
          </w:tcPr>
          <w:p w14:paraId="6C9239CF"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1.09 </w:t>
            </w:r>
          </w:p>
        </w:tc>
        <w:tc>
          <w:tcPr>
            <w:tcW w:w="1283" w:type="dxa"/>
            <w:noWrap/>
            <w:hideMark/>
          </w:tcPr>
          <w:p w14:paraId="6C9239D0"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1,425 </w:t>
            </w:r>
          </w:p>
        </w:tc>
      </w:tr>
      <w:tr w:rsidR="00665540" w:rsidRPr="00F41C67" w14:paraId="6C9239D9" w14:textId="77777777" w:rsidTr="00665540">
        <w:trPr>
          <w:cnfStyle w:val="000000010000" w:firstRow="0" w:lastRow="0" w:firstColumn="0" w:lastColumn="0" w:oddVBand="0" w:evenVBand="0" w:oddHBand="0" w:evenHBand="1" w:firstRowFirstColumn="0" w:firstRowLastColumn="0" w:lastRowFirstColumn="0" w:lastRowLastColumn="0"/>
          <w:trHeight w:val="255"/>
        </w:trPr>
        <w:tc>
          <w:tcPr>
            <w:tcW w:w="1351" w:type="dxa"/>
            <w:gridSpan w:val="3"/>
            <w:noWrap/>
            <w:hideMark/>
          </w:tcPr>
          <w:p w14:paraId="6C9239D2" w14:textId="77777777" w:rsidR="00665540" w:rsidRPr="00F41C67" w:rsidRDefault="00665540" w:rsidP="00665540">
            <w:pPr>
              <w:rPr>
                <w:rFonts w:asciiTheme="minorHAnsi" w:eastAsia="Times New Roman" w:hAnsiTheme="minorHAnsi" w:cstheme="minorHAnsi"/>
                <w:color w:val="000000"/>
                <w:szCs w:val="20"/>
                <w:lang w:eastAsia="en-AU"/>
              </w:rPr>
            </w:pPr>
            <w:proofErr w:type="spellStart"/>
            <w:r w:rsidRPr="00F41C67">
              <w:rPr>
                <w:rFonts w:asciiTheme="minorHAnsi" w:eastAsia="Times New Roman" w:hAnsiTheme="minorHAnsi" w:cstheme="minorHAnsi"/>
                <w:color w:val="000000"/>
                <w:szCs w:val="20"/>
                <w:lang w:eastAsia="en-AU"/>
              </w:rPr>
              <w:t>Energex</w:t>
            </w:r>
            <w:proofErr w:type="spellEnd"/>
          </w:p>
        </w:tc>
        <w:tc>
          <w:tcPr>
            <w:tcW w:w="1628" w:type="dxa"/>
            <w:noWrap/>
            <w:hideMark/>
          </w:tcPr>
          <w:p w14:paraId="6C9239D3"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20,771 </w:t>
            </w:r>
          </w:p>
        </w:tc>
        <w:tc>
          <w:tcPr>
            <w:tcW w:w="1720" w:type="dxa"/>
            <w:noWrap/>
            <w:hideMark/>
          </w:tcPr>
          <w:p w14:paraId="6C9239D4"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D5"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1,869 </w:t>
            </w:r>
          </w:p>
        </w:tc>
        <w:tc>
          <w:tcPr>
            <w:tcW w:w="1552" w:type="dxa"/>
            <w:noWrap/>
            <w:hideMark/>
          </w:tcPr>
          <w:p w14:paraId="6C9239D6"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30 </w:t>
            </w:r>
          </w:p>
        </w:tc>
        <w:tc>
          <w:tcPr>
            <w:tcW w:w="1120" w:type="dxa"/>
            <w:noWrap/>
            <w:hideMark/>
          </w:tcPr>
          <w:p w14:paraId="6C9239D7"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1.40 </w:t>
            </w:r>
          </w:p>
        </w:tc>
        <w:tc>
          <w:tcPr>
            <w:tcW w:w="1283" w:type="dxa"/>
            <w:noWrap/>
            <w:hideMark/>
          </w:tcPr>
          <w:p w14:paraId="6C9239D8"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2,623 </w:t>
            </w:r>
          </w:p>
        </w:tc>
      </w:tr>
      <w:tr w:rsidR="00665540" w:rsidRPr="00F41C67" w14:paraId="6C9239E1" w14:textId="77777777" w:rsidTr="00665540">
        <w:trPr>
          <w:cnfStyle w:val="000000100000" w:firstRow="0" w:lastRow="0" w:firstColumn="0" w:lastColumn="0" w:oddVBand="0" w:evenVBand="0" w:oddHBand="1" w:evenHBand="0" w:firstRowFirstColumn="0" w:firstRowLastColumn="0" w:lastRowFirstColumn="0" w:lastRowLastColumn="0"/>
          <w:trHeight w:val="255"/>
        </w:trPr>
        <w:tc>
          <w:tcPr>
            <w:tcW w:w="1351" w:type="dxa"/>
            <w:gridSpan w:val="3"/>
            <w:noWrap/>
            <w:hideMark/>
          </w:tcPr>
          <w:p w14:paraId="6C9239DA" w14:textId="77777777" w:rsidR="00665540" w:rsidRPr="00F41C67" w:rsidRDefault="00665540" w:rsidP="00665540">
            <w:pPr>
              <w:rPr>
                <w:rFonts w:asciiTheme="minorHAnsi" w:eastAsia="Times New Roman" w:hAnsiTheme="minorHAnsi" w:cstheme="minorHAnsi"/>
                <w:color w:val="000000"/>
                <w:szCs w:val="20"/>
                <w:lang w:eastAsia="en-AU"/>
              </w:rPr>
            </w:pPr>
            <w:proofErr w:type="spellStart"/>
            <w:r w:rsidRPr="00F41C67">
              <w:rPr>
                <w:rFonts w:asciiTheme="minorHAnsi" w:eastAsia="Times New Roman" w:hAnsiTheme="minorHAnsi" w:cstheme="minorHAnsi"/>
                <w:color w:val="000000"/>
                <w:szCs w:val="20"/>
                <w:lang w:eastAsia="en-AU"/>
              </w:rPr>
              <w:t>Ergon</w:t>
            </w:r>
            <w:proofErr w:type="spellEnd"/>
          </w:p>
        </w:tc>
        <w:tc>
          <w:tcPr>
            <w:tcW w:w="1628" w:type="dxa"/>
            <w:noWrap/>
            <w:hideMark/>
          </w:tcPr>
          <w:p w14:paraId="6C9239DB"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132,144 </w:t>
            </w:r>
          </w:p>
        </w:tc>
        <w:tc>
          <w:tcPr>
            <w:tcW w:w="1720" w:type="dxa"/>
            <w:noWrap/>
            <w:hideMark/>
          </w:tcPr>
          <w:p w14:paraId="6C9239DC"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DD"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11,893 </w:t>
            </w:r>
          </w:p>
        </w:tc>
        <w:tc>
          <w:tcPr>
            <w:tcW w:w="1552" w:type="dxa"/>
            <w:noWrap/>
            <w:hideMark/>
          </w:tcPr>
          <w:p w14:paraId="6C9239DE"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20 </w:t>
            </w:r>
          </w:p>
        </w:tc>
        <w:tc>
          <w:tcPr>
            <w:tcW w:w="1120" w:type="dxa"/>
            <w:noWrap/>
            <w:hideMark/>
          </w:tcPr>
          <w:p w14:paraId="6C9239DF"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0.80 </w:t>
            </w:r>
          </w:p>
        </w:tc>
        <w:tc>
          <w:tcPr>
            <w:tcW w:w="1283" w:type="dxa"/>
            <w:noWrap/>
            <w:hideMark/>
          </w:tcPr>
          <w:p w14:paraId="6C9239E0"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9,460 </w:t>
            </w:r>
          </w:p>
        </w:tc>
      </w:tr>
      <w:tr w:rsidR="00665540" w:rsidRPr="00F41C67" w14:paraId="6C9239E9" w14:textId="77777777" w:rsidTr="00665540">
        <w:trPr>
          <w:cnfStyle w:val="000000010000" w:firstRow="0" w:lastRow="0" w:firstColumn="0" w:lastColumn="0" w:oddVBand="0" w:evenVBand="0" w:oddHBand="0" w:evenHBand="1" w:firstRowFirstColumn="0" w:firstRowLastColumn="0" w:lastRowFirstColumn="0" w:lastRowLastColumn="0"/>
          <w:trHeight w:val="255"/>
        </w:trPr>
        <w:tc>
          <w:tcPr>
            <w:tcW w:w="1351" w:type="dxa"/>
            <w:gridSpan w:val="3"/>
            <w:noWrap/>
            <w:hideMark/>
          </w:tcPr>
          <w:p w14:paraId="6C9239E2" w14:textId="77777777" w:rsidR="00665540" w:rsidRPr="00F41C67" w:rsidRDefault="00665540" w:rsidP="00665540">
            <w:pPr>
              <w:rPr>
                <w:rFonts w:asciiTheme="minorHAnsi" w:eastAsia="Times New Roman" w:hAnsiTheme="minorHAnsi" w:cstheme="minorHAnsi"/>
                <w:b/>
                <w:color w:val="000000"/>
                <w:szCs w:val="20"/>
                <w:lang w:eastAsia="en-AU"/>
              </w:rPr>
            </w:pPr>
            <w:r w:rsidRPr="00F41C67">
              <w:rPr>
                <w:rFonts w:asciiTheme="minorHAnsi" w:eastAsia="Times New Roman" w:hAnsiTheme="minorHAnsi" w:cstheme="minorHAnsi"/>
                <w:b/>
                <w:color w:val="000000"/>
                <w:szCs w:val="20"/>
                <w:lang w:eastAsia="en-AU"/>
              </w:rPr>
              <w:t>Essential</w:t>
            </w:r>
          </w:p>
        </w:tc>
        <w:tc>
          <w:tcPr>
            <w:tcW w:w="1628" w:type="dxa"/>
            <w:noWrap/>
            <w:hideMark/>
          </w:tcPr>
          <w:p w14:paraId="6C9239E3" w14:textId="77777777" w:rsidR="00665540" w:rsidRPr="00F41C67" w:rsidRDefault="00665540" w:rsidP="00665540">
            <w:pPr>
              <w:jc w:val="center"/>
              <w:rPr>
                <w:rFonts w:asciiTheme="minorHAnsi" w:eastAsia="Times New Roman" w:hAnsiTheme="minorHAnsi" w:cstheme="minorHAnsi"/>
                <w:b/>
                <w:color w:val="000000"/>
                <w:szCs w:val="20"/>
                <w:lang w:eastAsia="en-AU"/>
              </w:rPr>
            </w:pPr>
            <w:r w:rsidRPr="00F41C67">
              <w:rPr>
                <w:rFonts w:asciiTheme="minorHAnsi" w:eastAsia="Times New Roman" w:hAnsiTheme="minorHAnsi" w:cstheme="minorHAnsi"/>
                <w:b/>
                <w:color w:val="000000"/>
                <w:szCs w:val="20"/>
                <w:lang w:eastAsia="en-AU"/>
              </w:rPr>
              <w:t xml:space="preserve"> 157,482 </w:t>
            </w:r>
          </w:p>
        </w:tc>
        <w:tc>
          <w:tcPr>
            <w:tcW w:w="1720" w:type="dxa"/>
            <w:noWrap/>
            <w:hideMark/>
          </w:tcPr>
          <w:p w14:paraId="6C9239E4" w14:textId="77777777" w:rsidR="00665540" w:rsidRPr="00F41C67" w:rsidRDefault="00665540" w:rsidP="00665540">
            <w:pPr>
              <w:jc w:val="center"/>
              <w:rPr>
                <w:rFonts w:asciiTheme="minorHAnsi" w:eastAsia="Times New Roman" w:hAnsiTheme="minorHAnsi" w:cstheme="minorHAnsi"/>
                <w:b/>
                <w:color w:val="000000"/>
                <w:szCs w:val="20"/>
                <w:lang w:eastAsia="en-AU"/>
              </w:rPr>
            </w:pPr>
            <w:r w:rsidRPr="00F41C67">
              <w:rPr>
                <w:rFonts w:asciiTheme="minorHAnsi" w:eastAsia="Times New Roman" w:hAnsiTheme="minorHAnsi" w:cstheme="minorHAnsi"/>
                <w:b/>
                <w:color w:val="000000"/>
                <w:szCs w:val="20"/>
                <w:lang w:eastAsia="en-AU"/>
              </w:rPr>
              <w:t xml:space="preserve">             45 </w:t>
            </w:r>
          </w:p>
        </w:tc>
        <w:tc>
          <w:tcPr>
            <w:tcW w:w="1607" w:type="dxa"/>
            <w:noWrap/>
            <w:hideMark/>
          </w:tcPr>
          <w:p w14:paraId="6C9239E5" w14:textId="77777777" w:rsidR="00665540" w:rsidRPr="00F41C67" w:rsidRDefault="00665540" w:rsidP="00665540">
            <w:pPr>
              <w:jc w:val="center"/>
              <w:rPr>
                <w:rFonts w:asciiTheme="minorHAnsi" w:eastAsia="Times New Roman" w:hAnsiTheme="minorHAnsi" w:cstheme="minorHAnsi"/>
                <w:b/>
                <w:color w:val="000000"/>
                <w:szCs w:val="20"/>
                <w:lang w:eastAsia="en-AU"/>
              </w:rPr>
            </w:pPr>
            <w:r w:rsidRPr="00F41C67">
              <w:rPr>
                <w:rFonts w:asciiTheme="minorHAnsi" w:eastAsia="Times New Roman" w:hAnsiTheme="minorHAnsi" w:cstheme="minorHAnsi"/>
                <w:b/>
                <w:color w:val="000000"/>
                <w:szCs w:val="20"/>
                <w:lang w:eastAsia="en-AU"/>
              </w:rPr>
              <w:t xml:space="preserve">      14,173 </w:t>
            </w:r>
          </w:p>
        </w:tc>
        <w:tc>
          <w:tcPr>
            <w:tcW w:w="1552" w:type="dxa"/>
            <w:noWrap/>
            <w:hideMark/>
          </w:tcPr>
          <w:p w14:paraId="6C9239E6" w14:textId="77777777" w:rsidR="00665540" w:rsidRPr="00F41C67" w:rsidRDefault="00665540" w:rsidP="00665540">
            <w:pPr>
              <w:rPr>
                <w:rFonts w:asciiTheme="minorHAnsi" w:eastAsia="Times New Roman" w:hAnsiTheme="minorHAnsi" w:cstheme="minorHAnsi"/>
                <w:b/>
                <w:color w:val="000000"/>
                <w:szCs w:val="20"/>
                <w:lang w:eastAsia="en-AU"/>
              </w:rPr>
            </w:pPr>
            <w:r w:rsidRPr="00F41C67">
              <w:rPr>
                <w:rFonts w:asciiTheme="minorHAnsi" w:eastAsia="Times New Roman" w:hAnsiTheme="minorHAnsi" w:cstheme="minorHAnsi"/>
                <w:b/>
                <w:color w:val="000000"/>
                <w:szCs w:val="20"/>
                <w:lang w:eastAsia="en-AU"/>
              </w:rPr>
              <w:t xml:space="preserve">        25 </w:t>
            </w:r>
          </w:p>
        </w:tc>
        <w:tc>
          <w:tcPr>
            <w:tcW w:w="1120" w:type="dxa"/>
            <w:noWrap/>
            <w:hideMark/>
          </w:tcPr>
          <w:p w14:paraId="6C9239E7" w14:textId="77777777" w:rsidR="00665540" w:rsidRPr="00F41C67" w:rsidRDefault="00665540" w:rsidP="00665540">
            <w:pPr>
              <w:rPr>
                <w:rFonts w:asciiTheme="minorHAnsi" w:eastAsia="Times New Roman" w:hAnsiTheme="minorHAnsi" w:cstheme="minorHAnsi"/>
                <w:b/>
                <w:color w:val="000000"/>
                <w:szCs w:val="20"/>
                <w:lang w:eastAsia="en-AU"/>
              </w:rPr>
            </w:pPr>
            <w:r w:rsidRPr="00F41C67">
              <w:rPr>
                <w:rFonts w:asciiTheme="minorHAnsi" w:eastAsia="Times New Roman" w:hAnsiTheme="minorHAnsi" w:cstheme="minorHAnsi"/>
                <w:b/>
                <w:color w:val="000000"/>
                <w:szCs w:val="20"/>
                <w:lang w:eastAsia="en-AU"/>
              </w:rPr>
              <w:t xml:space="preserve">     1.09 </w:t>
            </w:r>
          </w:p>
        </w:tc>
        <w:tc>
          <w:tcPr>
            <w:tcW w:w="1283" w:type="dxa"/>
            <w:noWrap/>
            <w:hideMark/>
          </w:tcPr>
          <w:p w14:paraId="6C9239E8" w14:textId="77777777" w:rsidR="00665540" w:rsidRPr="00F41C67" w:rsidRDefault="00665540" w:rsidP="00665540">
            <w:pPr>
              <w:rPr>
                <w:rFonts w:asciiTheme="minorHAnsi" w:eastAsia="Times New Roman" w:hAnsiTheme="minorHAnsi" w:cstheme="minorHAnsi"/>
                <w:b/>
                <w:color w:val="000000"/>
                <w:szCs w:val="20"/>
                <w:lang w:eastAsia="en-AU"/>
              </w:rPr>
            </w:pPr>
            <w:r w:rsidRPr="00F41C67">
              <w:rPr>
                <w:rFonts w:asciiTheme="minorHAnsi" w:eastAsia="Times New Roman" w:hAnsiTheme="minorHAnsi" w:cstheme="minorHAnsi"/>
                <w:b/>
                <w:color w:val="000000"/>
                <w:szCs w:val="20"/>
                <w:lang w:eastAsia="en-AU"/>
              </w:rPr>
              <w:t xml:space="preserve">   15,409 </w:t>
            </w:r>
          </w:p>
        </w:tc>
      </w:tr>
      <w:tr w:rsidR="00665540" w:rsidRPr="00F41C67" w14:paraId="6C9239F1" w14:textId="77777777" w:rsidTr="00665540">
        <w:trPr>
          <w:cnfStyle w:val="000000100000" w:firstRow="0" w:lastRow="0" w:firstColumn="0" w:lastColumn="0" w:oddVBand="0" w:evenVBand="0" w:oddHBand="1" w:evenHBand="0" w:firstRowFirstColumn="0" w:firstRowLastColumn="0" w:lastRowFirstColumn="0" w:lastRowLastColumn="0"/>
          <w:trHeight w:val="255"/>
        </w:trPr>
        <w:tc>
          <w:tcPr>
            <w:tcW w:w="1351" w:type="dxa"/>
            <w:gridSpan w:val="3"/>
            <w:noWrap/>
            <w:hideMark/>
          </w:tcPr>
          <w:p w14:paraId="6C9239EA"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JEN</w:t>
            </w:r>
          </w:p>
        </w:tc>
        <w:tc>
          <w:tcPr>
            <w:tcW w:w="1628" w:type="dxa"/>
            <w:noWrap/>
            <w:hideMark/>
          </w:tcPr>
          <w:p w14:paraId="6C9239EB"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1,924 </w:t>
            </w:r>
          </w:p>
        </w:tc>
        <w:tc>
          <w:tcPr>
            <w:tcW w:w="1720" w:type="dxa"/>
            <w:noWrap/>
            <w:hideMark/>
          </w:tcPr>
          <w:p w14:paraId="6C9239EC"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ED"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173 </w:t>
            </w:r>
          </w:p>
        </w:tc>
        <w:tc>
          <w:tcPr>
            <w:tcW w:w="1552" w:type="dxa"/>
            <w:noWrap/>
            <w:hideMark/>
          </w:tcPr>
          <w:p w14:paraId="6C9239EE"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10 </w:t>
            </w:r>
          </w:p>
        </w:tc>
        <w:tc>
          <w:tcPr>
            <w:tcW w:w="1120" w:type="dxa"/>
            <w:noWrap/>
            <w:hideMark/>
          </w:tcPr>
          <w:p w14:paraId="6C9239EF"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0.30 </w:t>
            </w:r>
          </w:p>
        </w:tc>
        <w:tc>
          <w:tcPr>
            <w:tcW w:w="1283" w:type="dxa"/>
            <w:noWrap/>
            <w:hideMark/>
          </w:tcPr>
          <w:p w14:paraId="6C9239F0"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52 </w:t>
            </w:r>
          </w:p>
        </w:tc>
      </w:tr>
      <w:tr w:rsidR="00665540" w:rsidRPr="00F41C67" w14:paraId="6C9239F9" w14:textId="77777777" w:rsidTr="00665540">
        <w:trPr>
          <w:cnfStyle w:val="000000010000" w:firstRow="0" w:lastRow="0" w:firstColumn="0" w:lastColumn="0" w:oddVBand="0" w:evenVBand="0" w:oddHBand="0" w:evenHBand="1" w:firstRowFirstColumn="0" w:firstRowLastColumn="0" w:lastRowFirstColumn="0" w:lastRowLastColumn="0"/>
          <w:trHeight w:val="255"/>
        </w:trPr>
        <w:tc>
          <w:tcPr>
            <w:tcW w:w="1351" w:type="dxa"/>
            <w:gridSpan w:val="3"/>
            <w:noWrap/>
            <w:hideMark/>
          </w:tcPr>
          <w:p w14:paraId="6C9239F2" w14:textId="77777777" w:rsidR="00665540" w:rsidRPr="00F41C67" w:rsidRDefault="00665540" w:rsidP="00665540">
            <w:pPr>
              <w:rPr>
                <w:rFonts w:asciiTheme="minorHAnsi" w:eastAsia="Times New Roman" w:hAnsiTheme="minorHAnsi" w:cstheme="minorHAnsi"/>
                <w:color w:val="000000"/>
                <w:szCs w:val="20"/>
                <w:lang w:eastAsia="en-AU"/>
              </w:rPr>
            </w:pPr>
            <w:proofErr w:type="spellStart"/>
            <w:r w:rsidRPr="00F41C67">
              <w:rPr>
                <w:rFonts w:asciiTheme="minorHAnsi" w:eastAsia="Times New Roman" w:hAnsiTheme="minorHAnsi" w:cstheme="minorHAnsi"/>
                <w:color w:val="000000"/>
                <w:szCs w:val="20"/>
                <w:lang w:eastAsia="en-AU"/>
              </w:rPr>
              <w:t>Powercor</w:t>
            </w:r>
            <w:proofErr w:type="spellEnd"/>
          </w:p>
        </w:tc>
        <w:tc>
          <w:tcPr>
            <w:tcW w:w="1628" w:type="dxa"/>
            <w:noWrap/>
            <w:hideMark/>
          </w:tcPr>
          <w:p w14:paraId="6C9239F3"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59,145 </w:t>
            </w:r>
          </w:p>
        </w:tc>
        <w:tc>
          <w:tcPr>
            <w:tcW w:w="1720" w:type="dxa"/>
            <w:noWrap/>
            <w:hideMark/>
          </w:tcPr>
          <w:p w14:paraId="6C9239F4"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F5"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5,323 </w:t>
            </w:r>
          </w:p>
        </w:tc>
        <w:tc>
          <w:tcPr>
            <w:tcW w:w="1552" w:type="dxa"/>
            <w:noWrap/>
            <w:hideMark/>
          </w:tcPr>
          <w:p w14:paraId="6C9239F6"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12.5 </w:t>
            </w:r>
          </w:p>
        </w:tc>
        <w:tc>
          <w:tcPr>
            <w:tcW w:w="1120" w:type="dxa"/>
            <w:noWrap/>
            <w:hideMark/>
          </w:tcPr>
          <w:p w14:paraId="6C9239F7"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0.41 </w:t>
            </w:r>
          </w:p>
        </w:tc>
        <w:tc>
          <w:tcPr>
            <w:tcW w:w="1283" w:type="dxa"/>
            <w:noWrap/>
            <w:hideMark/>
          </w:tcPr>
          <w:p w14:paraId="6C9239F8"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2,193 </w:t>
            </w:r>
          </w:p>
        </w:tc>
      </w:tr>
      <w:tr w:rsidR="00665540" w:rsidRPr="00F41C67" w14:paraId="6C923A01" w14:textId="77777777" w:rsidTr="00665540">
        <w:trPr>
          <w:cnfStyle w:val="000000100000" w:firstRow="0" w:lastRow="0" w:firstColumn="0" w:lastColumn="0" w:oddVBand="0" w:evenVBand="0" w:oddHBand="1" w:evenHBand="0" w:firstRowFirstColumn="0" w:firstRowLastColumn="0" w:lastRowFirstColumn="0" w:lastRowLastColumn="0"/>
          <w:trHeight w:val="255"/>
        </w:trPr>
        <w:tc>
          <w:tcPr>
            <w:tcW w:w="1351" w:type="dxa"/>
            <w:gridSpan w:val="3"/>
            <w:noWrap/>
            <w:hideMark/>
          </w:tcPr>
          <w:p w14:paraId="6C9239FA"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SAPN</w:t>
            </w:r>
          </w:p>
        </w:tc>
        <w:tc>
          <w:tcPr>
            <w:tcW w:w="1628" w:type="dxa"/>
            <w:noWrap/>
            <w:hideMark/>
          </w:tcPr>
          <w:p w14:paraId="6C9239FB"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51,946 </w:t>
            </w:r>
          </w:p>
        </w:tc>
        <w:tc>
          <w:tcPr>
            <w:tcW w:w="1720" w:type="dxa"/>
            <w:noWrap/>
            <w:hideMark/>
          </w:tcPr>
          <w:p w14:paraId="6C9239FC"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9FD"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4,675 </w:t>
            </w:r>
          </w:p>
        </w:tc>
        <w:tc>
          <w:tcPr>
            <w:tcW w:w="1552" w:type="dxa"/>
            <w:noWrap/>
            <w:hideMark/>
          </w:tcPr>
          <w:p w14:paraId="6C9239FE"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12.5 </w:t>
            </w:r>
          </w:p>
        </w:tc>
        <w:tc>
          <w:tcPr>
            <w:tcW w:w="1120" w:type="dxa"/>
            <w:noWrap/>
            <w:hideMark/>
          </w:tcPr>
          <w:p w14:paraId="6C9239FF"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0.41 </w:t>
            </w:r>
          </w:p>
        </w:tc>
        <w:tc>
          <w:tcPr>
            <w:tcW w:w="1283" w:type="dxa"/>
            <w:noWrap/>
            <w:hideMark/>
          </w:tcPr>
          <w:p w14:paraId="6C923A00"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1,926 </w:t>
            </w:r>
          </w:p>
        </w:tc>
      </w:tr>
      <w:tr w:rsidR="00665540" w:rsidRPr="00F41C67" w14:paraId="6C923A09" w14:textId="77777777" w:rsidTr="00665540">
        <w:trPr>
          <w:cnfStyle w:val="000000010000" w:firstRow="0" w:lastRow="0" w:firstColumn="0" w:lastColumn="0" w:oddVBand="0" w:evenVBand="0" w:oddHBand="0" w:evenHBand="1" w:firstRowFirstColumn="0" w:firstRowLastColumn="0" w:lastRowFirstColumn="0" w:lastRowLastColumn="0"/>
          <w:trHeight w:val="255"/>
        </w:trPr>
        <w:tc>
          <w:tcPr>
            <w:tcW w:w="1351" w:type="dxa"/>
            <w:gridSpan w:val="3"/>
            <w:noWrap/>
            <w:hideMark/>
          </w:tcPr>
          <w:p w14:paraId="6C923A02"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lastRenderedPageBreak/>
              <w:t xml:space="preserve">SP </w:t>
            </w:r>
            <w:proofErr w:type="spellStart"/>
            <w:r w:rsidRPr="00F41C67">
              <w:rPr>
                <w:rFonts w:asciiTheme="minorHAnsi" w:eastAsia="Times New Roman" w:hAnsiTheme="minorHAnsi" w:cstheme="minorHAnsi"/>
                <w:color w:val="000000"/>
                <w:szCs w:val="20"/>
                <w:lang w:eastAsia="en-AU"/>
              </w:rPr>
              <w:t>Ausnet</w:t>
            </w:r>
            <w:proofErr w:type="spellEnd"/>
          </w:p>
        </w:tc>
        <w:tc>
          <w:tcPr>
            <w:tcW w:w="1628" w:type="dxa"/>
            <w:noWrap/>
            <w:hideMark/>
          </w:tcPr>
          <w:p w14:paraId="6C923A03"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31,537 </w:t>
            </w:r>
          </w:p>
        </w:tc>
        <w:tc>
          <w:tcPr>
            <w:tcW w:w="1720" w:type="dxa"/>
            <w:noWrap/>
            <w:hideMark/>
          </w:tcPr>
          <w:p w14:paraId="6C923A04"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A05"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2,838 </w:t>
            </w:r>
          </w:p>
        </w:tc>
        <w:tc>
          <w:tcPr>
            <w:tcW w:w="1552" w:type="dxa"/>
            <w:noWrap/>
            <w:hideMark/>
          </w:tcPr>
          <w:p w14:paraId="6C923A06"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15 </w:t>
            </w:r>
          </w:p>
        </w:tc>
        <w:tc>
          <w:tcPr>
            <w:tcW w:w="1120" w:type="dxa"/>
            <w:noWrap/>
            <w:hideMark/>
          </w:tcPr>
          <w:p w14:paraId="6C923A07"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0.53 </w:t>
            </w:r>
          </w:p>
        </w:tc>
        <w:tc>
          <w:tcPr>
            <w:tcW w:w="1283" w:type="dxa"/>
            <w:noWrap/>
            <w:hideMark/>
          </w:tcPr>
          <w:p w14:paraId="6C923A08"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1,509 </w:t>
            </w:r>
          </w:p>
        </w:tc>
      </w:tr>
      <w:tr w:rsidR="00665540" w:rsidRPr="00F41C67" w14:paraId="6C923A11" w14:textId="77777777" w:rsidTr="00665540">
        <w:trPr>
          <w:cnfStyle w:val="000000100000" w:firstRow="0" w:lastRow="0" w:firstColumn="0" w:lastColumn="0" w:oddVBand="0" w:evenVBand="0" w:oddHBand="1" w:evenHBand="0" w:firstRowFirstColumn="0" w:firstRowLastColumn="0" w:lastRowFirstColumn="0" w:lastRowLastColumn="0"/>
          <w:trHeight w:val="270"/>
        </w:trPr>
        <w:tc>
          <w:tcPr>
            <w:tcW w:w="1351" w:type="dxa"/>
            <w:gridSpan w:val="3"/>
            <w:noWrap/>
            <w:hideMark/>
          </w:tcPr>
          <w:p w14:paraId="6C923A0A"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United</w:t>
            </w:r>
          </w:p>
        </w:tc>
        <w:tc>
          <w:tcPr>
            <w:tcW w:w="1628" w:type="dxa"/>
            <w:noWrap/>
            <w:hideMark/>
          </w:tcPr>
          <w:p w14:paraId="6C923A0B"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4,227 </w:t>
            </w:r>
          </w:p>
        </w:tc>
        <w:tc>
          <w:tcPr>
            <w:tcW w:w="1720" w:type="dxa"/>
            <w:noWrap/>
            <w:hideMark/>
          </w:tcPr>
          <w:p w14:paraId="6C923A0C"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45 </w:t>
            </w:r>
          </w:p>
        </w:tc>
        <w:tc>
          <w:tcPr>
            <w:tcW w:w="1607" w:type="dxa"/>
            <w:noWrap/>
            <w:hideMark/>
          </w:tcPr>
          <w:p w14:paraId="6C923A0D" w14:textId="77777777" w:rsidR="00665540" w:rsidRPr="00F41C67" w:rsidRDefault="00665540" w:rsidP="00665540">
            <w:pPr>
              <w:jc w:val="cente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380 </w:t>
            </w:r>
          </w:p>
        </w:tc>
        <w:tc>
          <w:tcPr>
            <w:tcW w:w="1552" w:type="dxa"/>
            <w:noWrap/>
            <w:hideMark/>
          </w:tcPr>
          <w:p w14:paraId="6C923A0E"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10 </w:t>
            </w:r>
          </w:p>
        </w:tc>
        <w:tc>
          <w:tcPr>
            <w:tcW w:w="1120" w:type="dxa"/>
            <w:noWrap/>
            <w:hideMark/>
          </w:tcPr>
          <w:p w14:paraId="6C923A0F"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0.30 </w:t>
            </w:r>
          </w:p>
        </w:tc>
        <w:tc>
          <w:tcPr>
            <w:tcW w:w="1283" w:type="dxa"/>
            <w:noWrap/>
            <w:hideMark/>
          </w:tcPr>
          <w:p w14:paraId="6C923A10" w14:textId="77777777" w:rsidR="00665540" w:rsidRPr="00F41C67" w:rsidRDefault="00665540" w:rsidP="00665540">
            <w:pPr>
              <w:rPr>
                <w:rFonts w:asciiTheme="minorHAnsi" w:eastAsia="Times New Roman" w:hAnsiTheme="minorHAnsi" w:cstheme="minorHAnsi"/>
                <w:color w:val="000000"/>
                <w:szCs w:val="20"/>
                <w:lang w:eastAsia="en-AU"/>
              </w:rPr>
            </w:pPr>
            <w:r w:rsidRPr="00F41C67">
              <w:rPr>
                <w:rFonts w:asciiTheme="minorHAnsi" w:eastAsia="Times New Roman" w:hAnsiTheme="minorHAnsi" w:cstheme="minorHAnsi"/>
                <w:color w:val="000000"/>
                <w:szCs w:val="20"/>
                <w:lang w:eastAsia="en-AU"/>
              </w:rPr>
              <w:t xml:space="preserve">        115 </w:t>
            </w:r>
          </w:p>
        </w:tc>
      </w:tr>
      <w:tr w:rsidR="00665540" w:rsidRPr="00F41C67" w14:paraId="6C923A19" w14:textId="77777777" w:rsidTr="00665540">
        <w:trPr>
          <w:cnfStyle w:val="000000010000" w:firstRow="0" w:lastRow="0" w:firstColumn="0" w:lastColumn="0" w:oddVBand="0" w:evenVBand="0" w:oddHBand="0" w:evenHBand="1" w:firstRowFirstColumn="0" w:firstRowLastColumn="0" w:lastRowFirstColumn="0" w:lastRowLastColumn="0"/>
        </w:trPr>
        <w:tc>
          <w:tcPr>
            <w:tcW w:w="1351" w:type="dxa"/>
          </w:tcPr>
          <w:p w14:paraId="6C923A12" w14:textId="77777777" w:rsidR="00A70D90" w:rsidRPr="00F41C67" w:rsidRDefault="00A70D90" w:rsidP="00421DCF">
            <w:pPr>
              <w:pStyle w:val="EEBodyCopy"/>
              <w:rPr>
                <w:rFonts w:asciiTheme="minorHAnsi" w:hAnsiTheme="minorHAnsi" w:cstheme="minorHAnsi"/>
                <w:sz w:val="20"/>
                <w:szCs w:val="20"/>
              </w:rPr>
            </w:pPr>
          </w:p>
        </w:tc>
        <w:tc>
          <w:tcPr>
            <w:tcW w:w="1628" w:type="dxa"/>
          </w:tcPr>
          <w:p w14:paraId="6C923A13" w14:textId="77777777" w:rsidR="00A70D90" w:rsidRPr="00F41C67" w:rsidRDefault="00A70D90" w:rsidP="00421DCF">
            <w:pPr>
              <w:pStyle w:val="EEBodyCopy"/>
              <w:rPr>
                <w:rFonts w:asciiTheme="minorHAnsi" w:hAnsiTheme="minorHAnsi" w:cstheme="minorHAnsi"/>
                <w:sz w:val="20"/>
                <w:szCs w:val="20"/>
              </w:rPr>
            </w:pPr>
          </w:p>
        </w:tc>
        <w:tc>
          <w:tcPr>
            <w:tcW w:w="1720" w:type="dxa"/>
          </w:tcPr>
          <w:p w14:paraId="6C923A14" w14:textId="77777777" w:rsidR="00A70D90" w:rsidRPr="00F41C67" w:rsidRDefault="00A70D90" w:rsidP="00421DCF">
            <w:pPr>
              <w:pStyle w:val="EEBodyCopy"/>
              <w:rPr>
                <w:rFonts w:asciiTheme="minorHAnsi" w:hAnsiTheme="minorHAnsi" w:cstheme="minorHAnsi"/>
                <w:sz w:val="20"/>
                <w:szCs w:val="20"/>
              </w:rPr>
            </w:pPr>
          </w:p>
        </w:tc>
        <w:tc>
          <w:tcPr>
            <w:tcW w:w="1607" w:type="dxa"/>
          </w:tcPr>
          <w:p w14:paraId="6C923A15" w14:textId="77777777" w:rsidR="00A70D90" w:rsidRPr="00F41C67" w:rsidRDefault="00A70D90" w:rsidP="00421DCF">
            <w:pPr>
              <w:pStyle w:val="EEBodyCopy"/>
              <w:rPr>
                <w:rFonts w:asciiTheme="minorHAnsi" w:hAnsiTheme="minorHAnsi" w:cstheme="minorHAnsi"/>
                <w:sz w:val="20"/>
                <w:szCs w:val="20"/>
              </w:rPr>
            </w:pPr>
          </w:p>
        </w:tc>
        <w:tc>
          <w:tcPr>
            <w:tcW w:w="1552" w:type="dxa"/>
          </w:tcPr>
          <w:p w14:paraId="6C923A16" w14:textId="77777777" w:rsidR="00A70D90" w:rsidRPr="00F41C67" w:rsidRDefault="00A70D90" w:rsidP="00421DCF">
            <w:pPr>
              <w:pStyle w:val="EEBodyCopy"/>
              <w:rPr>
                <w:rFonts w:asciiTheme="minorHAnsi" w:hAnsiTheme="minorHAnsi" w:cstheme="minorHAnsi"/>
                <w:sz w:val="20"/>
                <w:szCs w:val="20"/>
              </w:rPr>
            </w:pPr>
          </w:p>
        </w:tc>
        <w:tc>
          <w:tcPr>
            <w:tcW w:w="1120" w:type="dxa"/>
            <w:gridSpan w:val="2"/>
          </w:tcPr>
          <w:p w14:paraId="6C923A17" w14:textId="77777777" w:rsidR="00A70D90" w:rsidRPr="00F41C67" w:rsidRDefault="00A70D90" w:rsidP="00421DCF">
            <w:pPr>
              <w:pStyle w:val="EEBodyCopy"/>
              <w:rPr>
                <w:rFonts w:asciiTheme="minorHAnsi" w:hAnsiTheme="minorHAnsi" w:cstheme="minorHAnsi"/>
                <w:sz w:val="20"/>
                <w:szCs w:val="20"/>
              </w:rPr>
            </w:pPr>
          </w:p>
        </w:tc>
        <w:tc>
          <w:tcPr>
            <w:tcW w:w="1283" w:type="dxa"/>
            <w:gridSpan w:val="2"/>
          </w:tcPr>
          <w:p w14:paraId="6C923A18" w14:textId="77777777" w:rsidR="00A70D90" w:rsidRPr="00F41C67" w:rsidRDefault="00A70D90" w:rsidP="00421DCF">
            <w:pPr>
              <w:pStyle w:val="EEBodyCopy"/>
              <w:rPr>
                <w:rFonts w:asciiTheme="minorHAnsi" w:hAnsiTheme="minorHAnsi" w:cstheme="minorHAnsi"/>
                <w:sz w:val="20"/>
                <w:szCs w:val="20"/>
              </w:rPr>
            </w:pPr>
          </w:p>
        </w:tc>
      </w:tr>
    </w:tbl>
    <w:p w14:paraId="6C923A1D" w14:textId="77777777" w:rsidR="00A70D90" w:rsidRDefault="00665540" w:rsidP="00421DCF">
      <w:pPr>
        <w:pStyle w:val="EEBodyCopy"/>
      </w:pPr>
      <w:r>
        <w:rPr>
          <w:noProof/>
          <w:lang w:val="en-AU" w:eastAsia="en-AU"/>
        </w:rPr>
        <w:drawing>
          <wp:inline distT="0" distB="0" distL="0" distR="0" wp14:anchorId="6C923A4B" wp14:editId="62BE70DE">
            <wp:extent cx="5943600" cy="388048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6F5A2C" w14:textId="77777777" w:rsidR="00C84810" w:rsidRDefault="00C84810" w:rsidP="00C84810">
      <w:pPr>
        <w:pStyle w:val="Caption"/>
      </w:pPr>
      <w:bookmarkStart w:id="9" w:name="_Ref406611590"/>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2</w:t>
      </w:r>
      <w:r>
        <w:fldChar w:fldCharType="end"/>
      </w:r>
      <w:bookmarkEnd w:id="9"/>
      <w:r>
        <w:t>: Empirical Lighting Strikes by Utility</w:t>
      </w:r>
    </w:p>
    <w:p w14:paraId="6C923A1F" w14:textId="7C9E55A8" w:rsidR="00081A92" w:rsidRDefault="004C1040" w:rsidP="00F41C67">
      <w:r>
        <w:t xml:space="preserve">From the data presented in </w:t>
      </w:r>
      <w:r>
        <w:fldChar w:fldCharType="begin"/>
      </w:r>
      <w:r>
        <w:instrText xml:space="preserve"> REF _Ref406611590 \h </w:instrText>
      </w:r>
      <w:r w:rsidR="00F41C67">
        <w:instrText xml:space="preserve"> \* MERGEFORMAT </w:instrText>
      </w:r>
      <w:r>
        <w:fldChar w:fldCharType="separate"/>
      </w:r>
      <w:r w:rsidR="00C84810">
        <w:t xml:space="preserve">Figure </w:t>
      </w:r>
      <w:r w:rsidR="00C84810">
        <w:rPr>
          <w:noProof/>
        </w:rPr>
        <w:t>3</w:t>
      </w:r>
      <w:r w:rsidR="00C84810">
        <w:rPr>
          <w:noProof/>
        </w:rPr>
        <w:noBreakHyphen/>
        <w:t>2</w:t>
      </w:r>
      <w:r>
        <w:fldChar w:fldCharType="end"/>
      </w:r>
      <w:r>
        <w:t xml:space="preserve"> it is clear that</w:t>
      </w:r>
      <w:r w:rsidR="007E2BC3">
        <w:t xml:space="preserve"> even when utilising conservative parameters for calculations</w:t>
      </w:r>
      <w:r>
        <w:t xml:space="preserve"> Essential Energy operates the most lightning exposed network in the NEM. This fact is reflected in the performance of the network and associated costs for fault and emergency. During a storm the network is mechanically and electrically stressed, failures of the network due to lightning occur</w:t>
      </w:r>
      <w:r w:rsidR="00AE7104">
        <w:t>s</w:t>
      </w:r>
      <w:r>
        <w:t xml:space="preserve"> during the storm and sometime thereafter due to latent asset damage </w:t>
      </w:r>
      <w:r w:rsidR="00AE7104">
        <w:t xml:space="preserve">of the network. </w:t>
      </w:r>
      <w:r>
        <w:t>(</w:t>
      </w:r>
      <w:proofErr w:type="gramStart"/>
      <w:r>
        <w:t>i.e</w:t>
      </w:r>
      <w:proofErr w:type="gramEnd"/>
      <w:r>
        <w:t xml:space="preserve">. asset damage due to the storm that </w:t>
      </w:r>
      <w:r w:rsidR="00AE7104">
        <w:t>results in failure</w:t>
      </w:r>
      <w:r>
        <w:t xml:space="preserve"> sometime after due to nominal operating stresses) </w:t>
      </w:r>
    </w:p>
    <w:p w14:paraId="6C923A21" w14:textId="77777777" w:rsidR="004C1040" w:rsidRDefault="004C1040" w:rsidP="00F41C67">
      <w:r>
        <w:t>Essential Energy has a unique operating environment that makes direct comparisons to peers without input adjustments</w:t>
      </w:r>
      <w:r w:rsidR="00437A7A">
        <w:t xml:space="preserve"> or normalisation of the factors</w:t>
      </w:r>
      <w:r>
        <w:t xml:space="preserve"> </w:t>
      </w:r>
      <w:r w:rsidR="00437A7A">
        <w:t>inequitable</w:t>
      </w:r>
      <w:r>
        <w:t xml:space="preserve">. One aspect of this operating environment is shown in </w:t>
      </w:r>
      <w:r>
        <w:fldChar w:fldCharType="begin"/>
      </w:r>
      <w:r>
        <w:instrText xml:space="preserve"> REF _Ref406611590 \h </w:instrText>
      </w:r>
      <w:r w:rsidR="00F41C67">
        <w:instrText xml:space="preserve"> \* MERGEFORMAT </w:instrText>
      </w:r>
      <w:r>
        <w:fldChar w:fldCharType="separate"/>
      </w:r>
      <w:r w:rsidR="00C84810">
        <w:t xml:space="preserve">Figure </w:t>
      </w:r>
      <w:r w:rsidR="00C84810">
        <w:rPr>
          <w:noProof/>
        </w:rPr>
        <w:t>3</w:t>
      </w:r>
      <w:r w:rsidR="00C84810">
        <w:rPr>
          <w:noProof/>
        </w:rPr>
        <w:noBreakHyphen/>
        <w:t>2</w:t>
      </w:r>
      <w:r>
        <w:fldChar w:fldCharType="end"/>
      </w:r>
      <w:r>
        <w:t>.</w:t>
      </w:r>
    </w:p>
    <w:p w14:paraId="6C923A22" w14:textId="77777777" w:rsidR="00961406" w:rsidRDefault="00961406">
      <w:pPr>
        <w:rPr>
          <w:b/>
          <w:color w:val="7F7F83"/>
          <w:sz w:val="22"/>
        </w:rPr>
      </w:pPr>
      <w:r>
        <w:br w:type="page"/>
      </w:r>
    </w:p>
    <w:p w14:paraId="6C923A23" w14:textId="77777777" w:rsidR="00AE7104" w:rsidRDefault="00AE7104" w:rsidP="00AE7104">
      <w:pPr>
        <w:pStyle w:val="Heading2"/>
      </w:pPr>
      <w:bookmarkStart w:id="10" w:name="_Toc408477343"/>
      <w:r>
        <w:lastRenderedPageBreak/>
        <w:t>Historical Lighting Data</w:t>
      </w:r>
      <w:bookmarkEnd w:id="10"/>
    </w:p>
    <w:p w14:paraId="6C923A24" w14:textId="3EABB858" w:rsidR="00AE7104" w:rsidRDefault="00AE7104" w:rsidP="00F41C67">
      <w:r>
        <w:t xml:space="preserve">Given Essential Energy’s networks exposure to lightning as demonstrated in </w:t>
      </w:r>
      <w:r>
        <w:fldChar w:fldCharType="begin"/>
      </w:r>
      <w:r>
        <w:instrText xml:space="preserve"> REF _Ref406611590 \h </w:instrText>
      </w:r>
      <w:r>
        <w:fldChar w:fldCharType="separate"/>
      </w:r>
      <w:r w:rsidR="00C84810">
        <w:t xml:space="preserve">Figure </w:t>
      </w:r>
      <w:r w:rsidR="00C84810">
        <w:rPr>
          <w:noProof/>
        </w:rPr>
        <w:t>3</w:t>
      </w:r>
      <w:r w:rsidR="00C84810">
        <w:noBreakHyphen/>
      </w:r>
      <w:r w:rsidR="00C84810">
        <w:rPr>
          <w:noProof/>
        </w:rPr>
        <w:t>2</w:t>
      </w:r>
      <w:r>
        <w:fldChar w:fldCharType="end"/>
      </w:r>
      <w:r w:rsidR="00CD6340">
        <w:t xml:space="preserve"> and </w:t>
      </w:r>
      <w:r w:rsidR="00E53FE2">
        <w:fldChar w:fldCharType="begin"/>
      </w:r>
      <w:r w:rsidR="00E53FE2">
        <w:instrText xml:space="preserve"> REF _Ref406659000 \h </w:instrText>
      </w:r>
      <w:r w:rsidR="00E53FE2">
        <w:fldChar w:fldCharType="separate"/>
      </w:r>
      <w:r w:rsidR="00E53FE2">
        <w:t>Table 3</w:t>
      </w:r>
      <w:r w:rsidR="00E53FE2">
        <w:noBreakHyphen/>
        <w:t>2</w:t>
      </w:r>
      <w:r w:rsidR="00E53FE2">
        <w:fldChar w:fldCharType="end"/>
      </w:r>
      <w:r w:rsidR="00E53FE2">
        <w:t xml:space="preserve"> </w:t>
      </w:r>
      <w:r>
        <w:t xml:space="preserve">it </w:t>
      </w:r>
      <w:r w:rsidR="00413EB4">
        <w:t xml:space="preserve">is </w:t>
      </w:r>
      <w:r>
        <w:t>evident that outages and asset performance are correlated to the lightning activity year to year</w:t>
      </w:r>
      <w:r w:rsidR="00FE25F2">
        <w:t xml:space="preserve"> for the 2009 – 2014 regulatory </w:t>
      </w:r>
      <w:proofErr w:type="gramStart"/>
      <w:r w:rsidR="00FE25F2">
        <w:t>period</w:t>
      </w:r>
      <w:proofErr w:type="gramEnd"/>
      <w:r>
        <w:t xml:space="preserve">. </w:t>
      </w:r>
      <w:r w:rsidR="00961406">
        <w:fldChar w:fldCharType="begin"/>
      </w:r>
      <w:r w:rsidR="00961406">
        <w:instrText xml:space="preserve"> REF _Ref406613026 \h </w:instrText>
      </w:r>
      <w:r w:rsidR="00961406">
        <w:fldChar w:fldCharType="separate"/>
      </w:r>
      <w:r w:rsidR="00C84810">
        <w:t xml:space="preserve">Figure </w:t>
      </w:r>
      <w:r w:rsidR="00C84810">
        <w:rPr>
          <w:noProof/>
        </w:rPr>
        <w:t>3</w:t>
      </w:r>
      <w:r w:rsidR="00C84810">
        <w:noBreakHyphen/>
      </w:r>
      <w:r w:rsidR="00C84810">
        <w:rPr>
          <w:noProof/>
        </w:rPr>
        <w:t>3</w:t>
      </w:r>
      <w:r w:rsidR="00961406">
        <w:fldChar w:fldCharType="end"/>
      </w:r>
      <w:r>
        <w:t xml:space="preserve"> is constructed from GPATS</w:t>
      </w:r>
      <w:r w:rsidR="00961406">
        <w:t xml:space="preserve"> data f</w:t>
      </w:r>
      <w:r w:rsidR="00E53FE2">
        <w:t xml:space="preserve">or all lightning strikes in </w:t>
      </w:r>
      <w:proofErr w:type="gramStart"/>
      <w:r w:rsidR="00E53FE2">
        <w:t>NSW,</w:t>
      </w:r>
      <w:proofErr w:type="gramEnd"/>
      <w:r w:rsidR="00E53FE2">
        <w:t xml:space="preserve"> this clearly shows for years of low lighting activity the reliability figures are correspondingly low.</w:t>
      </w:r>
    </w:p>
    <w:p w14:paraId="6C923A26" w14:textId="77777777" w:rsidR="00961406" w:rsidRDefault="00961406" w:rsidP="00AE7104">
      <w:pPr>
        <w:pStyle w:val="EEBodyCopy"/>
        <w:rPr>
          <w:lang w:val="en-AU"/>
        </w:rPr>
      </w:pPr>
      <w:r>
        <w:rPr>
          <w:noProof/>
          <w:lang w:val="en-AU" w:eastAsia="en-AU"/>
        </w:rPr>
        <w:drawing>
          <wp:inline distT="0" distB="0" distL="0" distR="0" wp14:anchorId="6C923A4D" wp14:editId="7C4DD3B4">
            <wp:extent cx="5943600" cy="34448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4340D1" w14:textId="77777777" w:rsidR="00C84810" w:rsidRDefault="00C84810" w:rsidP="00C84810">
      <w:pPr>
        <w:pStyle w:val="Caption"/>
      </w:pPr>
      <w:bookmarkStart w:id="11" w:name="_Ref406613026"/>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3</w:t>
      </w:r>
      <w:r>
        <w:fldChar w:fldCharType="end"/>
      </w:r>
      <w:bookmarkEnd w:id="11"/>
      <w:r>
        <w:t>: Number of Lighting Strikes in NSW - GPATS Data</w:t>
      </w:r>
    </w:p>
    <w:p w14:paraId="6C923A28" w14:textId="4B0D0030" w:rsidR="00FE25F2" w:rsidRDefault="00FE25F2" w:rsidP="00C84810">
      <w:pPr>
        <w:pStyle w:val="Caption"/>
      </w:pPr>
      <w:bookmarkStart w:id="12" w:name="_Ref406659000"/>
      <w:r>
        <w:t xml:space="preserve">Table </w:t>
      </w:r>
      <w:r w:rsidR="00C84810">
        <w:fldChar w:fldCharType="begin"/>
      </w:r>
      <w:r w:rsidR="00C84810">
        <w:instrText xml:space="preserve"> STYLEREF 1 \s </w:instrText>
      </w:r>
      <w:r w:rsidR="00C84810">
        <w:fldChar w:fldCharType="separate"/>
      </w:r>
      <w:r w:rsidR="00C84810">
        <w:t>3</w:t>
      </w:r>
      <w:r w:rsidR="00C84810">
        <w:fldChar w:fldCharType="end"/>
      </w:r>
      <w:r w:rsidR="00C84810">
        <w:noBreakHyphen/>
      </w:r>
      <w:r w:rsidR="00C84810">
        <w:fldChar w:fldCharType="begin"/>
      </w:r>
      <w:r w:rsidR="00C84810">
        <w:instrText xml:space="preserve"> SEQ Table \* ARABIC \s 1 </w:instrText>
      </w:r>
      <w:r w:rsidR="00C84810">
        <w:fldChar w:fldCharType="separate"/>
      </w:r>
      <w:r w:rsidR="00C84810">
        <w:t>2</w:t>
      </w:r>
      <w:r w:rsidR="00C84810">
        <w:fldChar w:fldCharType="end"/>
      </w:r>
      <w:bookmarkEnd w:id="12"/>
      <w:r w:rsidR="00C84810">
        <w:t>:</w:t>
      </w:r>
      <w:r>
        <w:t xml:space="preserve"> Essential Energy SAIDI Results 2009 - 2014</w:t>
      </w:r>
    </w:p>
    <w:tbl>
      <w:tblPr>
        <w:tblStyle w:val="SRP"/>
        <w:tblW w:w="0" w:type="auto"/>
        <w:tblLook w:val="04A0" w:firstRow="1" w:lastRow="0" w:firstColumn="1" w:lastColumn="0" w:noHBand="0" w:noVBand="1"/>
      </w:tblPr>
      <w:tblGrid>
        <w:gridCol w:w="1703"/>
        <w:gridCol w:w="1712"/>
        <w:gridCol w:w="1707"/>
        <w:gridCol w:w="1713"/>
        <w:gridCol w:w="1713"/>
        <w:gridCol w:w="1713"/>
      </w:tblGrid>
      <w:tr w:rsidR="00F41C67" w:rsidRPr="00F41C67" w14:paraId="6C923A2F" w14:textId="77777777" w:rsidTr="00FE25F2">
        <w:trPr>
          <w:cnfStyle w:val="100000000000" w:firstRow="1" w:lastRow="0" w:firstColumn="0" w:lastColumn="0" w:oddVBand="0" w:evenVBand="0" w:oddHBand="0" w:evenHBand="0" w:firstRowFirstColumn="0" w:firstRowLastColumn="0" w:lastRowFirstColumn="0" w:lastRowLastColumn="0"/>
        </w:trPr>
        <w:tc>
          <w:tcPr>
            <w:tcW w:w="1703" w:type="dxa"/>
          </w:tcPr>
          <w:p w14:paraId="6C923A29" w14:textId="77777777" w:rsidR="00FE25F2" w:rsidRPr="00F41C67" w:rsidRDefault="00FE25F2" w:rsidP="00CD6340">
            <w:pPr>
              <w:pStyle w:val="EEBodyCopy"/>
              <w:rPr>
                <w:color w:val="FFFFFF" w:themeColor="background1"/>
                <w:sz w:val="20"/>
                <w:szCs w:val="20"/>
              </w:rPr>
            </w:pPr>
            <w:r w:rsidRPr="00F41C67">
              <w:rPr>
                <w:color w:val="FFFFFF" w:themeColor="background1"/>
                <w:sz w:val="20"/>
                <w:szCs w:val="20"/>
              </w:rPr>
              <w:t>Fiscal Year</w:t>
            </w:r>
          </w:p>
        </w:tc>
        <w:tc>
          <w:tcPr>
            <w:tcW w:w="1712" w:type="dxa"/>
          </w:tcPr>
          <w:p w14:paraId="6C923A2A" w14:textId="77777777" w:rsidR="00FE25F2" w:rsidRPr="00F41C67" w:rsidRDefault="00FE25F2" w:rsidP="00CD6340">
            <w:pPr>
              <w:pStyle w:val="EEBodyCopy"/>
              <w:rPr>
                <w:color w:val="FFFFFF" w:themeColor="background1"/>
                <w:sz w:val="20"/>
                <w:szCs w:val="20"/>
              </w:rPr>
            </w:pPr>
            <w:r w:rsidRPr="00F41C67">
              <w:rPr>
                <w:color w:val="FFFFFF" w:themeColor="background1"/>
                <w:sz w:val="20"/>
                <w:szCs w:val="20"/>
              </w:rPr>
              <w:t>2009/10</w:t>
            </w:r>
          </w:p>
        </w:tc>
        <w:tc>
          <w:tcPr>
            <w:tcW w:w="1707" w:type="dxa"/>
          </w:tcPr>
          <w:p w14:paraId="6C923A2B" w14:textId="77777777" w:rsidR="00FE25F2" w:rsidRPr="00F41C67" w:rsidRDefault="00FE25F2" w:rsidP="00CD6340">
            <w:pPr>
              <w:pStyle w:val="EEBodyCopy"/>
              <w:rPr>
                <w:color w:val="FFFFFF" w:themeColor="background1"/>
                <w:sz w:val="20"/>
                <w:szCs w:val="20"/>
              </w:rPr>
            </w:pPr>
            <w:r w:rsidRPr="00F41C67">
              <w:rPr>
                <w:color w:val="FFFFFF" w:themeColor="background1"/>
                <w:sz w:val="20"/>
                <w:szCs w:val="20"/>
              </w:rPr>
              <w:t>2010/11</w:t>
            </w:r>
          </w:p>
        </w:tc>
        <w:tc>
          <w:tcPr>
            <w:tcW w:w="1713" w:type="dxa"/>
          </w:tcPr>
          <w:p w14:paraId="6C923A2C" w14:textId="77777777" w:rsidR="00FE25F2" w:rsidRPr="00F41C67" w:rsidRDefault="00FE25F2" w:rsidP="00CD6340">
            <w:pPr>
              <w:pStyle w:val="EEBodyCopy"/>
              <w:rPr>
                <w:color w:val="FFFFFF" w:themeColor="background1"/>
                <w:sz w:val="20"/>
                <w:szCs w:val="20"/>
              </w:rPr>
            </w:pPr>
            <w:r w:rsidRPr="00F41C67">
              <w:rPr>
                <w:color w:val="FFFFFF" w:themeColor="background1"/>
                <w:sz w:val="20"/>
                <w:szCs w:val="20"/>
              </w:rPr>
              <w:t>2011/12</w:t>
            </w:r>
          </w:p>
        </w:tc>
        <w:tc>
          <w:tcPr>
            <w:tcW w:w="1713" w:type="dxa"/>
          </w:tcPr>
          <w:p w14:paraId="6C923A2D" w14:textId="77777777" w:rsidR="00FE25F2" w:rsidRPr="00F41C67" w:rsidRDefault="00FE25F2" w:rsidP="00CD6340">
            <w:pPr>
              <w:pStyle w:val="EEBodyCopy"/>
              <w:rPr>
                <w:color w:val="FFFFFF" w:themeColor="background1"/>
                <w:sz w:val="20"/>
                <w:szCs w:val="20"/>
              </w:rPr>
            </w:pPr>
            <w:r w:rsidRPr="00F41C67">
              <w:rPr>
                <w:color w:val="FFFFFF" w:themeColor="background1"/>
                <w:sz w:val="20"/>
                <w:szCs w:val="20"/>
              </w:rPr>
              <w:t>2012/13</w:t>
            </w:r>
          </w:p>
        </w:tc>
        <w:tc>
          <w:tcPr>
            <w:tcW w:w="1713" w:type="dxa"/>
          </w:tcPr>
          <w:p w14:paraId="6C923A2E" w14:textId="77777777" w:rsidR="00FE25F2" w:rsidRPr="00F41C67" w:rsidRDefault="00FE25F2" w:rsidP="00CD6340">
            <w:pPr>
              <w:pStyle w:val="EEBodyCopy"/>
              <w:rPr>
                <w:color w:val="FFFFFF" w:themeColor="background1"/>
                <w:sz w:val="20"/>
                <w:szCs w:val="20"/>
              </w:rPr>
            </w:pPr>
            <w:r w:rsidRPr="00F41C67">
              <w:rPr>
                <w:color w:val="FFFFFF" w:themeColor="background1"/>
                <w:sz w:val="20"/>
                <w:szCs w:val="20"/>
              </w:rPr>
              <w:t>2013/14</w:t>
            </w:r>
          </w:p>
        </w:tc>
      </w:tr>
      <w:tr w:rsidR="00FE25F2" w:rsidRPr="00F41C67" w14:paraId="6C923A36" w14:textId="77777777" w:rsidTr="00FE25F2">
        <w:trPr>
          <w:cnfStyle w:val="000000100000" w:firstRow="0" w:lastRow="0" w:firstColumn="0" w:lastColumn="0" w:oddVBand="0" w:evenVBand="0" w:oddHBand="1" w:evenHBand="0" w:firstRowFirstColumn="0" w:firstRowLastColumn="0" w:lastRowFirstColumn="0" w:lastRowLastColumn="0"/>
        </w:trPr>
        <w:tc>
          <w:tcPr>
            <w:tcW w:w="1703" w:type="dxa"/>
          </w:tcPr>
          <w:p w14:paraId="6C923A30" w14:textId="70C58E32" w:rsidR="00FE25F2" w:rsidRPr="00F41C67" w:rsidRDefault="00E53FE2" w:rsidP="00CD6340">
            <w:pPr>
              <w:pStyle w:val="EEBodyCopy"/>
              <w:rPr>
                <w:sz w:val="20"/>
                <w:szCs w:val="20"/>
              </w:rPr>
            </w:pPr>
            <w:r>
              <w:rPr>
                <w:sz w:val="20"/>
                <w:szCs w:val="20"/>
              </w:rPr>
              <w:t>Total sustained minutes off supply after removing excluded events (</w:t>
            </w:r>
            <w:r w:rsidR="00FE25F2" w:rsidRPr="00F41C67">
              <w:rPr>
                <w:sz w:val="20"/>
                <w:szCs w:val="20"/>
              </w:rPr>
              <w:t>Overall SAIDI</w:t>
            </w:r>
            <w:r>
              <w:rPr>
                <w:sz w:val="20"/>
                <w:szCs w:val="20"/>
              </w:rPr>
              <w:t>)</w:t>
            </w:r>
          </w:p>
        </w:tc>
        <w:tc>
          <w:tcPr>
            <w:tcW w:w="1712" w:type="dxa"/>
          </w:tcPr>
          <w:p w14:paraId="6C923A31" w14:textId="77777777" w:rsidR="00FE25F2" w:rsidRPr="00F41C67" w:rsidRDefault="00FE25F2" w:rsidP="00CD6340">
            <w:pPr>
              <w:pStyle w:val="EEBodyCopy"/>
              <w:rPr>
                <w:color w:val="004F54" w:themeColor="accent1" w:themeShade="BF"/>
                <w:sz w:val="20"/>
                <w:szCs w:val="20"/>
              </w:rPr>
            </w:pPr>
            <w:r w:rsidRPr="00F41C67">
              <w:rPr>
                <w:color w:val="004F54" w:themeColor="accent1" w:themeShade="BF"/>
                <w:sz w:val="20"/>
                <w:szCs w:val="20"/>
              </w:rPr>
              <w:t>196</w:t>
            </w:r>
          </w:p>
        </w:tc>
        <w:tc>
          <w:tcPr>
            <w:tcW w:w="1707" w:type="dxa"/>
          </w:tcPr>
          <w:p w14:paraId="6C923A32" w14:textId="77777777" w:rsidR="00FE25F2" w:rsidRPr="00F41C67" w:rsidRDefault="00FE25F2" w:rsidP="00CD6340">
            <w:pPr>
              <w:pStyle w:val="EEBodyCopy"/>
              <w:rPr>
                <w:color w:val="004F54" w:themeColor="accent1" w:themeShade="BF"/>
                <w:sz w:val="20"/>
                <w:szCs w:val="20"/>
              </w:rPr>
            </w:pPr>
            <w:r w:rsidRPr="00F41C67">
              <w:rPr>
                <w:color w:val="004F54" w:themeColor="accent1" w:themeShade="BF"/>
                <w:sz w:val="20"/>
                <w:szCs w:val="20"/>
              </w:rPr>
              <w:t>235</w:t>
            </w:r>
          </w:p>
        </w:tc>
        <w:tc>
          <w:tcPr>
            <w:tcW w:w="1713" w:type="dxa"/>
          </w:tcPr>
          <w:p w14:paraId="6C923A33" w14:textId="77777777" w:rsidR="00FE25F2" w:rsidRPr="00F41C67" w:rsidRDefault="00FE25F2" w:rsidP="00CD6340">
            <w:pPr>
              <w:pStyle w:val="EEBodyCopy"/>
              <w:rPr>
                <w:color w:val="004F54" w:themeColor="accent1" w:themeShade="BF"/>
                <w:sz w:val="20"/>
                <w:szCs w:val="20"/>
              </w:rPr>
            </w:pPr>
            <w:r w:rsidRPr="00F41C67">
              <w:rPr>
                <w:color w:val="004F54" w:themeColor="accent1" w:themeShade="BF"/>
                <w:sz w:val="20"/>
                <w:szCs w:val="20"/>
              </w:rPr>
              <w:t>237</w:t>
            </w:r>
          </w:p>
        </w:tc>
        <w:tc>
          <w:tcPr>
            <w:tcW w:w="1713" w:type="dxa"/>
          </w:tcPr>
          <w:p w14:paraId="6C923A34" w14:textId="77777777" w:rsidR="00FE25F2" w:rsidRPr="00F41C67" w:rsidRDefault="00FE25F2" w:rsidP="00CD6340">
            <w:pPr>
              <w:pStyle w:val="EEBodyCopy"/>
              <w:rPr>
                <w:color w:val="004F54" w:themeColor="accent1" w:themeShade="BF"/>
                <w:sz w:val="20"/>
                <w:szCs w:val="20"/>
              </w:rPr>
            </w:pPr>
            <w:r w:rsidRPr="00F41C67">
              <w:rPr>
                <w:color w:val="004F54" w:themeColor="accent1" w:themeShade="BF"/>
                <w:sz w:val="20"/>
                <w:szCs w:val="20"/>
              </w:rPr>
              <w:t>233</w:t>
            </w:r>
          </w:p>
        </w:tc>
        <w:tc>
          <w:tcPr>
            <w:tcW w:w="1713" w:type="dxa"/>
          </w:tcPr>
          <w:p w14:paraId="6C923A35" w14:textId="77777777" w:rsidR="00FE25F2" w:rsidRPr="00F41C67" w:rsidRDefault="00FE25F2" w:rsidP="00CD6340">
            <w:pPr>
              <w:pStyle w:val="EEBodyCopy"/>
              <w:rPr>
                <w:color w:val="004F54" w:themeColor="accent1" w:themeShade="BF"/>
                <w:sz w:val="20"/>
                <w:szCs w:val="20"/>
              </w:rPr>
            </w:pPr>
            <w:r w:rsidRPr="00F41C67">
              <w:rPr>
                <w:color w:val="004F54" w:themeColor="accent1" w:themeShade="BF"/>
                <w:sz w:val="20"/>
                <w:szCs w:val="20"/>
              </w:rPr>
              <w:t>181</w:t>
            </w:r>
          </w:p>
        </w:tc>
      </w:tr>
    </w:tbl>
    <w:p w14:paraId="6C923A47" w14:textId="77777777" w:rsidR="00AD6BFC" w:rsidRDefault="00AD6BFC" w:rsidP="00AD6BFC">
      <w:pPr>
        <w:pStyle w:val="Default"/>
        <w:rPr>
          <w:rFonts w:cs="Times New Roman"/>
          <w:sz w:val="18"/>
          <w:szCs w:val="24"/>
        </w:rPr>
      </w:pPr>
    </w:p>
    <w:sectPr w:rsidR="00AD6BFC" w:rsidSect="00DA0492">
      <w:headerReference w:type="even" r:id="rId22"/>
      <w:headerReference w:type="default" r:id="rId23"/>
      <w:headerReference w:type="first" r:id="rId24"/>
      <w:pgSz w:w="11906" w:h="16838" w:code="9"/>
      <w:pgMar w:top="1384" w:right="851" w:bottom="1985" w:left="851" w:header="737" w:footer="680" w:gutter="0"/>
      <w:cols w:space="284"/>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23A51" w14:textId="77777777" w:rsidR="008236A3" w:rsidRDefault="008236A3">
      <w:r>
        <w:separator/>
      </w:r>
    </w:p>
  </w:endnote>
  <w:endnote w:type="continuationSeparator" w:id="0">
    <w:p w14:paraId="6C923A52" w14:textId="77777777" w:rsidR="008236A3" w:rsidRDefault="0082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dge Round">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ITC Franklin Gothic LT Medium">
    <w:panose1 w:val="00000000000000000000"/>
    <w:charset w:val="00"/>
    <w:family w:val="auto"/>
    <w:notTrueType/>
    <w:pitch w:val="default"/>
    <w:sig w:usb0="00000003" w:usb1="00000000" w:usb2="00000000" w:usb3="00000000" w:csb0="00000001" w:csb1="00000000"/>
  </w:font>
  <w:font w:name="ITC Franklin Gothic LT Heav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dge Round Light">
    <w:panose1 w:val="00000000000000000000"/>
    <w:charset w:val="00"/>
    <w:family w:val="modern"/>
    <w:notTrueType/>
    <w:pitch w:val="variable"/>
    <w:sig w:usb0="800000AF" w:usb1="4000204A" w:usb2="00000000" w:usb3="00000000" w:csb0="00000001" w:csb1="00000000"/>
  </w:font>
  <w:font w:name="Arial Bold">
    <w:panose1 w:val="020B07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56" w14:textId="77777777" w:rsidR="008236A3" w:rsidRPr="00570F64" w:rsidRDefault="008236A3" w:rsidP="00FD3EF2">
    <w:pPr>
      <w:pStyle w:val="Footer"/>
      <w:spacing w:after="240" w:line="276" w:lineRule="auto"/>
      <w:ind w:right="-2"/>
      <w:rPr>
        <w:rFonts w:cs="Arial"/>
        <w:b/>
        <w:color w:val="006A71" w:themeColor="accent1"/>
        <w:sz w:val="20"/>
        <w:szCs w:val="20"/>
      </w:rPr>
    </w:pPr>
    <w:r w:rsidRPr="00570F64">
      <w:rPr>
        <w:rFonts w:cs="Arial"/>
        <w:b/>
        <w:color w:val="006A71" w:themeColor="accent1"/>
        <w:sz w:val="20"/>
        <w:szCs w:val="20"/>
      </w:rPr>
      <w:t xml:space="preserve">PAGE </w:t>
    </w:r>
    <w:r w:rsidRPr="00570F64">
      <w:rPr>
        <w:rFonts w:cs="Arial"/>
        <w:b/>
        <w:color w:val="006A71" w:themeColor="accent1"/>
        <w:sz w:val="20"/>
        <w:szCs w:val="20"/>
      </w:rPr>
      <w:fldChar w:fldCharType="begin"/>
    </w:r>
    <w:r w:rsidRPr="00570F64">
      <w:rPr>
        <w:rFonts w:cs="Arial"/>
        <w:b/>
        <w:color w:val="006A71" w:themeColor="accent1"/>
        <w:sz w:val="20"/>
        <w:szCs w:val="20"/>
      </w:rPr>
      <w:instrText xml:space="preserve"> PAGE </w:instrText>
    </w:r>
    <w:r w:rsidRPr="00570F64">
      <w:rPr>
        <w:rFonts w:cs="Arial"/>
        <w:b/>
        <w:color w:val="006A71" w:themeColor="accent1"/>
        <w:sz w:val="20"/>
        <w:szCs w:val="20"/>
      </w:rPr>
      <w:fldChar w:fldCharType="separate"/>
    </w:r>
    <w:r w:rsidR="00AA51AE">
      <w:rPr>
        <w:rFonts w:cs="Arial"/>
        <w:b/>
        <w:noProof/>
        <w:color w:val="006A71" w:themeColor="accent1"/>
        <w:sz w:val="20"/>
        <w:szCs w:val="20"/>
      </w:rPr>
      <w:t>2</w:t>
    </w:r>
    <w:r w:rsidRPr="00570F64">
      <w:rPr>
        <w:rFonts w:cs="Arial"/>
        <w:b/>
        <w:color w:val="006A71" w:themeColor="accent1"/>
        <w:sz w:val="20"/>
        <w:szCs w:val="20"/>
      </w:rPr>
      <w:fldChar w:fldCharType="end"/>
    </w:r>
    <w:r w:rsidRPr="00570F64">
      <w:rPr>
        <w:rFonts w:cs="Arial"/>
        <w:b/>
        <w:color w:val="006A71" w:themeColor="accent1"/>
        <w:sz w:val="20"/>
        <w:szCs w:val="20"/>
      </w:rPr>
      <w:t xml:space="preserve"> OF </w:t>
    </w:r>
    <w:r w:rsidRPr="00570F64">
      <w:rPr>
        <w:rFonts w:cs="Arial"/>
        <w:b/>
        <w:color w:val="006A71" w:themeColor="accent1"/>
        <w:sz w:val="20"/>
        <w:szCs w:val="20"/>
      </w:rPr>
      <w:fldChar w:fldCharType="begin"/>
    </w:r>
    <w:r w:rsidRPr="00570F64">
      <w:rPr>
        <w:rFonts w:cs="Arial"/>
        <w:b/>
        <w:color w:val="006A71" w:themeColor="accent1"/>
        <w:sz w:val="20"/>
        <w:szCs w:val="20"/>
      </w:rPr>
      <w:instrText xml:space="preserve"> NUMPAGES </w:instrText>
    </w:r>
    <w:r w:rsidRPr="00570F64">
      <w:rPr>
        <w:rFonts w:cs="Arial"/>
        <w:b/>
        <w:color w:val="006A71" w:themeColor="accent1"/>
        <w:sz w:val="20"/>
        <w:szCs w:val="20"/>
      </w:rPr>
      <w:fldChar w:fldCharType="separate"/>
    </w:r>
    <w:r w:rsidR="00AA51AE">
      <w:rPr>
        <w:rFonts w:cs="Arial"/>
        <w:b/>
        <w:noProof/>
        <w:color w:val="006A71" w:themeColor="accent1"/>
        <w:sz w:val="20"/>
        <w:szCs w:val="20"/>
      </w:rPr>
      <w:t>6</w:t>
    </w:r>
    <w:r w:rsidRPr="00570F64">
      <w:rPr>
        <w:rFonts w:cs="Arial"/>
        <w:b/>
        <w:color w:val="006A71" w:themeColor="accent1"/>
        <w:sz w:val="20"/>
        <w:szCs w:val="20"/>
      </w:rPr>
      <w:fldChar w:fldCharType="end"/>
    </w:r>
    <w:r>
      <w:rPr>
        <w:rFonts w:cs="Arial"/>
        <w:b/>
        <w:noProof/>
        <w:color w:val="006A71" w:themeColor="accent1"/>
        <w:sz w:val="20"/>
        <w:szCs w:val="20"/>
        <w:lang w:eastAsia="en-AU"/>
      </w:rPr>
      <w:pict w14:anchorId="6C923A63">
        <v:line id="_x0000_s2097" style="position:absolute;z-index:-251581440;visibility:visible;mso-wrap-style:square;mso-height-percent:0;mso-wrap-distance-left:9pt;mso-wrap-distance-top:0;mso-wrap-distance-right:9pt;mso-wrap-distance-bottom:0;mso-position-horizontal-relative:text;mso-position-vertical-relative:page;mso-height-percent:0;mso-width-relative:page;mso-height-relative:page" from="-2.8pt,765.15pt" to="551.95pt,765.15pt" wrapcoords="1 1 424 1 424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" strokecolor="#006a71 [3204]" strokeweight=".5pt">
          <w10:wrap type="tight" anchory="page"/>
          <w10:anchorlock/>
        </v:line>
      </w:pict>
    </w:r>
    <w:r w:rsidRPr="00570F64">
      <w:rPr>
        <w:rFonts w:cs="Arial"/>
        <w:b/>
        <w:color w:val="006A71" w:themeColor="accent1"/>
        <w:sz w:val="20"/>
        <w:szCs w:val="20"/>
      </w:rPr>
      <w:t xml:space="preserve"> | </w:t>
    </w:r>
    <w:r>
      <w:rPr>
        <w:rFonts w:cs="Arial"/>
        <w:b/>
        <w:color w:val="006A71" w:themeColor="accent1"/>
        <w:sz w:val="20"/>
        <w:szCs w:val="20"/>
      </w:rPr>
      <w:t>ATTACHMENT X.X | LIGHNING ANAYSIS</w:t>
    </w:r>
  </w:p>
  <w:p w14:paraId="6C923A57" w14:textId="77777777" w:rsidR="008236A3" w:rsidRPr="003467FA" w:rsidRDefault="008236A3" w:rsidP="003467FA">
    <w:pPr>
      <w:pStyle w:val="Footer"/>
      <w:ind w:right="281"/>
      <w:rPr>
        <w:rFonts w:cs="Arial"/>
        <w:sz w:val="20"/>
        <w:szCs w:val="20"/>
      </w:rPr>
    </w:pPr>
    <w:r>
      <w:rPr>
        <w:rFonts w:cs="Arial"/>
        <w:b/>
        <w:color w:val="F58025"/>
        <w:sz w:val="20"/>
        <w:szCs w:val="20"/>
      </w:rPr>
      <w:t>JANUARY 2015</w:t>
    </w:r>
    <w:r w:rsidRPr="003467FA">
      <w:rPr>
        <w:rFonts w:cs="Arial"/>
        <w:b/>
        <w:color w:val="F58025"/>
        <w:sz w:val="20"/>
        <w:szCs w:val="20"/>
      </w:rPr>
      <w:t xml:space="preserve"> </w:t>
    </w:r>
    <w:r w:rsidRPr="003467FA">
      <w:rPr>
        <w:rFonts w:cs="Arial"/>
        <w:b/>
        <w:sz w:val="20"/>
        <w:szCs w:val="20"/>
      </w:rPr>
      <w:t>|</w:t>
    </w:r>
    <w:r w:rsidRPr="003467FA">
      <w:rPr>
        <w:rFonts w:cs="Arial"/>
        <w:sz w:val="20"/>
        <w:szCs w:val="20"/>
      </w:rPr>
      <w:t xml:space="preserve"> UNCONTROLLED COPY IF P</w:t>
    </w:r>
    <w:r>
      <w:rPr>
        <w:rFonts w:cs="Arial"/>
        <w:sz w:val="20"/>
        <w:szCs w:val="20"/>
      </w:rPr>
      <w:t>RINTED | © Essential Energy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58" w14:textId="77777777" w:rsidR="008236A3" w:rsidRPr="00395BF1" w:rsidRDefault="008236A3" w:rsidP="00C50121">
    <w:pPr>
      <w:pStyle w:val="Footer"/>
      <w:rPr>
        <w:rFonts w:cs="Arial"/>
      </w:rPr>
    </w:pPr>
    <w:r w:rsidRPr="00611D0A">
      <w:rPr>
        <w:rFonts w:cs="Arial"/>
        <w:noProof/>
        <w:sz w:val="20"/>
        <w:szCs w:val="20"/>
        <w:lang w:eastAsia="en-AU"/>
      </w:rPr>
      <w:drawing>
        <wp:anchor distT="0" distB="0" distL="114300" distR="114300" simplePos="0" relativeHeight="251659264" behindDoc="1" locked="0" layoutInCell="1" allowOverlap="1" wp14:anchorId="6C923A64" wp14:editId="6C923A65">
          <wp:simplePos x="0" y="0"/>
          <wp:positionH relativeFrom="column">
            <wp:posOffset>5171440</wp:posOffset>
          </wp:positionH>
          <wp:positionV relativeFrom="paragraph">
            <wp:posOffset>-390410</wp:posOffset>
          </wp:positionV>
          <wp:extent cx="1429385" cy="720725"/>
          <wp:effectExtent l="0" t="0" r="0" b="3175"/>
          <wp:wrapNone/>
          <wp:docPr id="15" name="Picture 15" descr="E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720725"/>
                  </a:xfrm>
                  <a:prstGeom prst="rect">
                    <a:avLst/>
                  </a:prstGeom>
                  <a:noFill/>
                </pic:spPr>
              </pic:pic>
            </a:graphicData>
          </a:graphic>
        </wp:anchor>
      </w:drawing>
    </w:r>
  </w:p>
  <w:p w14:paraId="6C923A59" w14:textId="77777777" w:rsidR="008236A3" w:rsidRPr="00611D0A" w:rsidRDefault="008236A3" w:rsidP="00C50121">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5D" w14:textId="77777777" w:rsidR="008236A3" w:rsidRPr="00570F64" w:rsidRDefault="008236A3" w:rsidP="00FD3EF2">
    <w:pPr>
      <w:pStyle w:val="Footer"/>
      <w:spacing w:after="240" w:line="276" w:lineRule="auto"/>
      <w:ind w:right="-2"/>
      <w:rPr>
        <w:rFonts w:cs="Arial"/>
        <w:b/>
        <w:color w:val="006A71" w:themeColor="accent1"/>
        <w:sz w:val="20"/>
        <w:szCs w:val="20"/>
      </w:rPr>
    </w:pPr>
    <w:r w:rsidRPr="00570F64">
      <w:rPr>
        <w:rFonts w:cs="Arial"/>
        <w:b/>
        <w:color w:val="006A71" w:themeColor="accent1"/>
        <w:sz w:val="20"/>
        <w:szCs w:val="20"/>
      </w:rPr>
      <w:t xml:space="preserve">PAGE </w:t>
    </w:r>
    <w:r w:rsidRPr="00570F64">
      <w:rPr>
        <w:rFonts w:cs="Arial"/>
        <w:b/>
        <w:color w:val="006A71" w:themeColor="accent1"/>
        <w:sz w:val="20"/>
        <w:szCs w:val="20"/>
      </w:rPr>
      <w:fldChar w:fldCharType="begin"/>
    </w:r>
    <w:r w:rsidRPr="00570F64">
      <w:rPr>
        <w:rFonts w:cs="Arial"/>
        <w:b/>
        <w:color w:val="006A71" w:themeColor="accent1"/>
        <w:sz w:val="20"/>
        <w:szCs w:val="20"/>
      </w:rPr>
      <w:instrText xml:space="preserve"> PAGE </w:instrText>
    </w:r>
    <w:r w:rsidRPr="00570F64">
      <w:rPr>
        <w:rFonts w:cs="Arial"/>
        <w:b/>
        <w:color w:val="006A71" w:themeColor="accent1"/>
        <w:sz w:val="20"/>
        <w:szCs w:val="20"/>
      </w:rPr>
      <w:fldChar w:fldCharType="separate"/>
    </w:r>
    <w:r w:rsidR="00AA51AE">
      <w:rPr>
        <w:rFonts w:cs="Arial"/>
        <w:b/>
        <w:noProof/>
        <w:color w:val="006A71" w:themeColor="accent1"/>
        <w:sz w:val="20"/>
        <w:szCs w:val="20"/>
      </w:rPr>
      <w:t>3</w:t>
    </w:r>
    <w:r w:rsidRPr="00570F64">
      <w:rPr>
        <w:rFonts w:cs="Arial"/>
        <w:b/>
        <w:color w:val="006A71" w:themeColor="accent1"/>
        <w:sz w:val="20"/>
        <w:szCs w:val="20"/>
      </w:rPr>
      <w:fldChar w:fldCharType="end"/>
    </w:r>
    <w:r w:rsidRPr="00570F64">
      <w:rPr>
        <w:rFonts w:cs="Arial"/>
        <w:b/>
        <w:color w:val="006A71" w:themeColor="accent1"/>
        <w:sz w:val="20"/>
        <w:szCs w:val="20"/>
      </w:rPr>
      <w:t xml:space="preserve"> OF </w:t>
    </w:r>
    <w:r w:rsidRPr="00570F64">
      <w:rPr>
        <w:rFonts w:cs="Arial"/>
        <w:b/>
        <w:color w:val="006A71" w:themeColor="accent1"/>
        <w:sz w:val="20"/>
        <w:szCs w:val="20"/>
      </w:rPr>
      <w:fldChar w:fldCharType="begin"/>
    </w:r>
    <w:r w:rsidRPr="00570F64">
      <w:rPr>
        <w:rFonts w:cs="Arial"/>
        <w:b/>
        <w:color w:val="006A71" w:themeColor="accent1"/>
        <w:sz w:val="20"/>
        <w:szCs w:val="20"/>
      </w:rPr>
      <w:instrText xml:space="preserve"> NUMPAGES </w:instrText>
    </w:r>
    <w:r w:rsidRPr="00570F64">
      <w:rPr>
        <w:rFonts w:cs="Arial"/>
        <w:b/>
        <w:color w:val="006A71" w:themeColor="accent1"/>
        <w:sz w:val="20"/>
        <w:szCs w:val="20"/>
      </w:rPr>
      <w:fldChar w:fldCharType="separate"/>
    </w:r>
    <w:r w:rsidR="00AA51AE">
      <w:rPr>
        <w:rFonts w:cs="Arial"/>
        <w:b/>
        <w:noProof/>
        <w:color w:val="006A71" w:themeColor="accent1"/>
        <w:sz w:val="20"/>
        <w:szCs w:val="20"/>
      </w:rPr>
      <w:t>6</w:t>
    </w:r>
    <w:r w:rsidRPr="00570F64">
      <w:rPr>
        <w:rFonts w:cs="Arial"/>
        <w:b/>
        <w:color w:val="006A71" w:themeColor="accent1"/>
        <w:sz w:val="20"/>
        <w:szCs w:val="20"/>
      </w:rPr>
      <w:fldChar w:fldCharType="end"/>
    </w:r>
    <w:r>
      <w:rPr>
        <w:rFonts w:cs="Arial"/>
        <w:b/>
        <w:noProof/>
        <w:color w:val="006A71" w:themeColor="accent1"/>
        <w:sz w:val="20"/>
        <w:szCs w:val="20"/>
        <w:lang w:eastAsia="en-AU"/>
      </w:rPr>
      <w:pict w14:anchorId="6C923A66">
        <v:line id="Line 32" o:spid="_x0000_s2096" style="position:absolute;z-index:-251583488;visibility:visible;mso-wrap-style:square;mso-height-percent:0;mso-wrap-distance-left:9pt;mso-wrap-distance-top:0;mso-wrap-distance-right:9pt;mso-wrap-distance-bottom:0;mso-position-horizontal-relative:text;mso-position-vertical-relative:page;mso-height-percent:0;mso-width-relative:page;mso-height-relative:page" from="-2.8pt,765.15pt" to="551.95pt,765.15pt" wrapcoords="1 1 424 1 424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" strokecolor="#006a71 [3204]" strokeweight=".5pt">
          <w10:wrap type="tight" anchory="page"/>
          <w10:anchorlock/>
        </v:line>
      </w:pict>
    </w:r>
    <w:r w:rsidRPr="00570F64">
      <w:rPr>
        <w:rFonts w:cs="Arial"/>
        <w:b/>
        <w:color w:val="006A71" w:themeColor="accent1"/>
        <w:sz w:val="20"/>
        <w:szCs w:val="20"/>
      </w:rPr>
      <w:t xml:space="preserve"> | </w:t>
    </w:r>
    <w:r>
      <w:rPr>
        <w:rFonts w:cs="Arial"/>
        <w:b/>
        <w:color w:val="006A71" w:themeColor="accent1"/>
        <w:sz w:val="20"/>
        <w:szCs w:val="20"/>
      </w:rPr>
      <w:t>ATTACHMENT X.X | ATTACHMENT NAME GOES HERE</w:t>
    </w:r>
  </w:p>
  <w:p w14:paraId="6C923A5E" w14:textId="77777777" w:rsidR="008236A3" w:rsidRPr="003467FA" w:rsidRDefault="008236A3" w:rsidP="003467FA">
    <w:pPr>
      <w:pStyle w:val="Footer"/>
      <w:ind w:right="-2"/>
      <w:rPr>
        <w:rFonts w:cs="Arial"/>
        <w:sz w:val="20"/>
        <w:szCs w:val="20"/>
      </w:rPr>
    </w:pPr>
    <w:r>
      <w:rPr>
        <w:rFonts w:cs="Arial"/>
        <w:b/>
        <w:color w:val="F58025"/>
        <w:sz w:val="20"/>
        <w:szCs w:val="20"/>
      </w:rPr>
      <w:t>JANUARY 2015</w:t>
    </w:r>
    <w:r w:rsidRPr="003467FA">
      <w:rPr>
        <w:rFonts w:cs="Arial"/>
        <w:b/>
        <w:color w:val="F58025"/>
        <w:sz w:val="20"/>
        <w:szCs w:val="20"/>
      </w:rPr>
      <w:t xml:space="preserve"> </w:t>
    </w:r>
    <w:r w:rsidRPr="003467FA">
      <w:rPr>
        <w:rFonts w:cs="Arial"/>
        <w:b/>
        <w:sz w:val="20"/>
        <w:szCs w:val="20"/>
      </w:rPr>
      <w:t>|</w:t>
    </w:r>
    <w:r w:rsidRPr="003467FA">
      <w:rPr>
        <w:rFonts w:cs="Arial"/>
        <w:sz w:val="20"/>
        <w:szCs w:val="20"/>
      </w:rPr>
      <w:t xml:space="preserve"> UNCONTROLLED COPY IF P</w:t>
    </w:r>
    <w:r>
      <w:rPr>
        <w:rFonts w:cs="Arial"/>
        <w:sz w:val="20"/>
        <w:szCs w:val="20"/>
      </w:rPr>
      <w:t>RINTED | © Essential Energy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23A4F" w14:textId="77777777" w:rsidR="008236A3" w:rsidRDefault="008236A3">
      <w:r>
        <w:separator/>
      </w:r>
    </w:p>
  </w:footnote>
  <w:footnote w:type="continuationSeparator" w:id="0">
    <w:p w14:paraId="6C923A50" w14:textId="77777777" w:rsidR="008236A3" w:rsidRDefault="008236A3">
      <w:r>
        <w:continuationSeparator/>
      </w:r>
    </w:p>
  </w:footnote>
  <w:footnote w:id="1">
    <w:p w14:paraId="6C923A67" w14:textId="77777777" w:rsidR="008236A3" w:rsidRPr="009E65AF" w:rsidRDefault="008236A3" w:rsidP="009E65AF">
      <w:pPr>
        <w:pStyle w:val="FootnoteText"/>
        <w:spacing w:before="0" w:after="0"/>
        <w:rPr>
          <w:rFonts w:asciiTheme="minorHAnsi" w:hAnsiTheme="minorHAnsi" w:cstheme="minorHAnsi"/>
          <w:sz w:val="16"/>
          <w:szCs w:val="16"/>
        </w:rPr>
      </w:pPr>
      <w:r w:rsidRPr="009E65AF">
        <w:rPr>
          <w:rStyle w:val="FootnoteReference"/>
          <w:rFonts w:asciiTheme="minorHAnsi" w:hAnsiTheme="minorHAnsi" w:cstheme="minorHAnsi"/>
          <w:sz w:val="16"/>
          <w:szCs w:val="16"/>
        </w:rPr>
        <w:footnoteRef/>
      </w:r>
      <w:r w:rsidRPr="009E65AF">
        <w:rPr>
          <w:rFonts w:asciiTheme="minorHAnsi" w:hAnsiTheme="minorHAnsi" w:cstheme="minorHAnsi"/>
          <w:sz w:val="16"/>
          <w:szCs w:val="16"/>
        </w:rPr>
        <w:t xml:space="preserve"> GPATS (Global Position and Tracking Systems) lighting detection http://www.gpats.com.au/</w:t>
      </w:r>
    </w:p>
  </w:footnote>
  <w:footnote w:id="2">
    <w:p w14:paraId="6C923A68" w14:textId="77777777" w:rsidR="008236A3" w:rsidRPr="009E65AF" w:rsidRDefault="008236A3" w:rsidP="009E65AF">
      <w:pPr>
        <w:pStyle w:val="FootnoteText"/>
        <w:spacing w:before="0" w:after="0"/>
        <w:rPr>
          <w:rFonts w:asciiTheme="minorHAnsi" w:hAnsiTheme="minorHAnsi" w:cstheme="minorHAnsi"/>
          <w:sz w:val="16"/>
          <w:szCs w:val="16"/>
        </w:rPr>
      </w:pPr>
      <w:r w:rsidRPr="009E65AF">
        <w:rPr>
          <w:rStyle w:val="FootnoteReference"/>
          <w:rFonts w:asciiTheme="minorHAnsi" w:hAnsiTheme="minorHAnsi" w:cstheme="minorHAnsi"/>
          <w:sz w:val="16"/>
          <w:szCs w:val="16"/>
        </w:rPr>
        <w:footnoteRef/>
      </w:r>
      <w:r w:rsidRPr="009E65AF">
        <w:rPr>
          <w:rFonts w:asciiTheme="minorHAnsi" w:hAnsiTheme="minorHAnsi" w:cstheme="minorHAnsi"/>
          <w:sz w:val="16"/>
          <w:szCs w:val="16"/>
        </w:rPr>
        <w:t xml:space="preserve"> http://www.bom.gov.au/jsp/ncc/climate_averages/thunder-lightning/index.jsp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53" w14:textId="77777777" w:rsidR="008236A3" w:rsidRPr="00592D92" w:rsidRDefault="008236A3" w:rsidP="00CF6736">
    <w:pPr>
      <w:pStyle w:val="HeaderSubhead"/>
      <w:rPr>
        <w:lang w:val="en-AU"/>
      </w:rPr>
    </w:pPr>
  </w:p>
  <w:p w14:paraId="6C923A54" w14:textId="77777777" w:rsidR="008236A3" w:rsidRPr="00592D92" w:rsidRDefault="008236A3"/>
  <w:p w14:paraId="6C923A55" w14:textId="77777777" w:rsidR="008236A3" w:rsidRPr="00592D92" w:rsidRDefault="008236A3">
    <w:r>
      <w:rPr>
        <w:noProof/>
        <w:lang w:eastAsia="en-AU"/>
      </w:rPr>
      <w:pict w14:anchorId="6C923A62">
        <v:shapetype id="_x0000_t202" coordsize="21600,21600" o:spt="202" path="m,l,21600r21600,l21600,xe">
          <v:stroke joinstyle="miter"/>
          <v:path gradientshapeok="t" o:connecttype="rect"/>
        </v:shapetype>
        <v:shape id="Text Box 18" o:spid="_x0000_s2089" type="#_x0000_t202" style="position:absolute;margin-left:1648.45pt;margin-top:101.5pt;width:95.45pt;height:13.3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" filled="f" stroked="f">
          <v:textbox inset="0,0,0,0">
            <w:txbxContent>
              <w:p w14:paraId="6C923A69" w14:textId="77777777" w:rsidR="008236A3" w:rsidRPr="0086280B" w:rsidRDefault="008236A3" w:rsidP="0086280B"/>
            </w:txbxContent>
          </v:textbox>
          <w10:wrap anchorx="margin"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5A" w14:textId="77777777" w:rsidR="008236A3" w:rsidRDefault="008236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5B" w14:textId="77777777" w:rsidR="008236A3" w:rsidRDefault="008236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5C" w14:textId="77777777" w:rsidR="008236A3" w:rsidRPr="00CB689C" w:rsidRDefault="008236A3" w:rsidP="00CF6736">
    <w:pPr>
      <w:pStyle w:val="Header1"/>
      <w:rPr>
        <w:rStyle w:val="Header2Char"/>
        <w:rFonts w:cs="Arial"/>
        <w:noProof w:val="0"/>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5F" w14:textId="77777777" w:rsidR="008236A3" w:rsidRDefault="008236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60" w14:textId="77777777" w:rsidR="008236A3" w:rsidRDefault="008236A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3A61" w14:textId="77777777" w:rsidR="008236A3" w:rsidRDefault="00823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EB6A8FA"/>
    <w:lvl w:ilvl="0">
      <w:start w:val="1"/>
      <w:numFmt w:val="bullet"/>
      <w:pStyle w:val="StyleHyphenhangLeft55mm"/>
      <w:lvlText w:val=""/>
      <w:lvlJc w:val="left"/>
      <w:pPr>
        <w:tabs>
          <w:tab w:val="num" w:pos="1492"/>
        </w:tabs>
        <w:ind w:left="1492" w:hanging="360"/>
      </w:pPr>
      <w:rPr>
        <w:rFonts w:ascii="Symbol" w:hAnsi="Symbol" w:hint="default"/>
      </w:rPr>
    </w:lvl>
  </w:abstractNum>
  <w:abstractNum w:abstractNumId="1">
    <w:nsid w:val="FFFFFFFE"/>
    <w:multiLevelType w:val="singleLevel"/>
    <w:tmpl w:val="4F1E95D0"/>
    <w:lvl w:ilvl="0">
      <w:numFmt w:val="bullet"/>
      <w:lvlText w:val="*"/>
      <w:lvlJc w:val="left"/>
    </w:lvl>
  </w:abstractNum>
  <w:abstractNum w:abstractNumId="2">
    <w:nsid w:val="072E16B0"/>
    <w:multiLevelType w:val="hybridMultilevel"/>
    <w:tmpl w:val="3C18EFB8"/>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F260DD"/>
    <w:multiLevelType w:val="hybridMultilevel"/>
    <w:tmpl w:val="6DE44AFE"/>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FA6A73"/>
    <w:multiLevelType w:val="hybridMultilevel"/>
    <w:tmpl w:val="018A83F2"/>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2304E1"/>
    <w:multiLevelType w:val="hybridMultilevel"/>
    <w:tmpl w:val="B214421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1A7AC5"/>
    <w:multiLevelType w:val="hybridMultilevel"/>
    <w:tmpl w:val="456EE7B2"/>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900BFF"/>
    <w:multiLevelType w:val="hybridMultilevel"/>
    <w:tmpl w:val="434C1C9A"/>
    <w:lvl w:ilvl="0" w:tplc="86A27598">
      <w:start w:val="1"/>
      <w:numFmt w:val="bullet"/>
      <w:pStyle w:val="Bulletedtext"/>
      <w:lvlText w:val=""/>
      <w:lvlJc w:val="left"/>
      <w:pPr>
        <w:tabs>
          <w:tab w:val="num" w:pos="227"/>
        </w:tabs>
        <w:ind w:left="227" w:hanging="227"/>
      </w:pPr>
      <w:rPr>
        <w:rFonts w:ascii="Symbol" w:hAnsi="Symbol" w:hint="default"/>
        <w:color w:val="auto"/>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E7B63"/>
    <w:multiLevelType w:val="hybridMultilevel"/>
    <w:tmpl w:val="A7026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0B0A7F"/>
    <w:multiLevelType w:val="hybridMultilevel"/>
    <w:tmpl w:val="20884B42"/>
    <w:lvl w:ilvl="0" w:tplc="162884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2131A0A"/>
    <w:multiLevelType w:val="hybridMultilevel"/>
    <w:tmpl w:val="5FC8E3F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83F58F8"/>
    <w:multiLevelType w:val="hybridMultilevel"/>
    <w:tmpl w:val="DACEC808"/>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0A4BC1"/>
    <w:multiLevelType w:val="hybridMultilevel"/>
    <w:tmpl w:val="C33C912C"/>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C051FF3"/>
    <w:multiLevelType w:val="hybridMultilevel"/>
    <w:tmpl w:val="A8C06A80"/>
    <w:lvl w:ilvl="0" w:tplc="DD2C6186">
      <w:start w:val="1"/>
      <w:numFmt w:val="bullet"/>
      <w:pStyle w:val="EEBullets"/>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EC2E01"/>
    <w:multiLevelType w:val="hybridMultilevel"/>
    <w:tmpl w:val="331C1A38"/>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3E68F2"/>
    <w:multiLevelType w:val="hybridMultilevel"/>
    <w:tmpl w:val="A9B29786"/>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3C7B38"/>
    <w:multiLevelType w:val="hybridMultilevel"/>
    <w:tmpl w:val="C548CE26"/>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564C23"/>
    <w:multiLevelType w:val="multilevel"/>
    <w:tmpl w:val="F0D6C68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5F3F24"/>
    <w:multiLevelType w:val="hybridMultilevel"/>
    <w:tmpl w:val="EE26BCD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364EF8"/>
    <w:multiLevelType w:val="hybridMultilevel"/>
    <w:tmpl w:val="82DA8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7B92E46"/>
    <w:multiLevelType w:val="hybridMultilevel"/>
    <w:tmpl w:val="BB10F2F0"/>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7045C5"/>
    <w:multiLevelType w:val="hybridMultilevel"/>
    <w:tmpl w:val="921600E0"/>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627F70"/>
    <w:multiLevelType w:val="hybridMultilevel"/>
    <w:tmpl w:val="8F0C335E"/>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436F58"/>
    <w:multiLevelType w:val="hybridMultilevel"/>
    <w:tmpl w:val="A8F08310"/>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B608B1"/>
    <w:multiLevelType w:val="hybridMultilevel"/>
    <w:tmpl w:val="E7A8C7F8"/>
    <w:lvl w:ilvl="0" w:tplc="5776B176">
      <w:start w:val="1"/>
      <w:numFmt w:val="bullet"/>
      <w:lvlText w:val="-"/>
      <w:lvlJc w:val="left"/>
      <w:pPr>
        <w:ind w:left="786"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ED25F1"/>
    <w:multiLevelType w:val="hybridMultilevel"/>
    <w:tmpl w:val="77AC5B9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535D73"/>
    <w:multiLevelType w:val="multilevel"/>
    <w:tmpl w:val="0C09001D"/>
    <w:styleLink w:val="Numberedlist"/>
    <w:lvl w:ilvl="0">
      <w:start w:val="1"/>
      <w:numFmt w:val="decimal"/>
      <w:lvlText w:val="%1)"/>
      <w:lvlJc w:val="left"/>
      <w:pPr>
        <w:tabs>
          <w:tab w:val="num" w:pos="360"/>
        </w:tabs>
        <w:ind w:left="360" w:hanging="360"/>
      </w:pPr>
      <w:rPr>
        <w:rFonts w:ascii="Verdana" w:hAnsi="Verdana"/>
        <w:color w:val="auto"/>
        <w:sz w:val="20"/>
      </w:rPr>
    </w:lvl>
    <w:lvl w:ilvl="1">
      <w:start w:val="1"/>
      <w:numFmt w:val="lowerLetter"/>
      <w:lvlText w:val="%2)"/>
      <w:lvlJc w:val="left"/>
      <w:pPr>
        <w:tabs>
          <w:tab w:val="num" w:pos="720"/>
        </w:tabs>
        <w:ind w:left="720" w:hanging="360"/>
      </w:pPr>
      <w:rPr>
        <w:rFonts w:ascii="Verdana" w:hAnsi="Verdana"/>
        <w:color w:val="auto"/>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B5F593F"/>
    <w:multiLevelType w:val="hybridMultilevel"/>
    <w:tmpl w:val="3634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4822C4"/>
    <w:multiLevelType w:val="hybridMultilevel"/>
    <w:tmpl w:val="DB2A5814"/>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140339"/>
    <w:multiLevelType w:val="hybridMultilevel"/>
    <w:tmpl w:val="415CCCDA"/>
    <w:lvl w:ilvl="0" w:tplc="CD7A5B68">
      <w:start w:val="1"/>
      <w:numFmt w:val="lowerRoman"/>
      <w:lvlText w:val="(%1)"/>
      <w:lvlJc w:val="left"/>
      <w:pPr>
        <w:ind w:left="720" w:hanging="720"/>
      </w:pPr>
      <w:rPr>
        <w:rFonts w:hint="default"/>
      </w:rPr>
    </w:lvl>
    <w:lvl w:ilvl="1" w:tplc="4DD2DABC">
      <w:start w:val="1"/>
      <w:numFmt w:val="decimal"/>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4495ADF"/>
    <w:multiLevelType w:val="hybridMultilevel"/>
    <w:tmpl w:val="EF38C578"/>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5A87F9B"/>
    <w:multiLevelType w:val="hybridMultilevel"/>
    <w:tmpl w:val="7272065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3622E1D"/>
    <w:multiLevelType w:val="hybridMultilevel"/>
    <w:tmpl w:val="7B888996"/>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4602D30"/>
    <w:multiLevelType w:val="hybridMultilevel"/>
    <w:tmpl w:val="7B840330"/>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E14416"/>
    <w:multiLevelType w:val="hybridMultilevel"/>
    <w:tmpl w:val="5FC8E3F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E3618C6"/>
    <w:multiLevelType w:val="hybridMultilevel"/>
    <w:tmpl w:val="515E0066"/>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2A17489"/>
    <w:multiLevelType w:val="hybridMultilevel"/>
    <w:tmpl w:val="015A5B84"/>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190C55"/>
    <w:multiLevelType w:val="hybridMultilevel"/>
    <w:tmpl w:val="12DE2C1E"/>
    <w:lvl w:ilvl="0" w:tplc="D6868D5C">
      <w:start w:val="1"/>
      <w:numFmt w:val="bullet"/>
      <w:pStyle w:val="bullet"/>
      <w:lvlText w:val="&gt;"/>
      <w:lvlJc w:val="left"/>
      <w:pPr>
        <w:ind w:left="720" w:hanging="360"/>
      </w:pPr>
      <w:rPr>
        <w:rFonts w:ascii="Verdana" w:hAnsi="Verdana" w:hint="default"/>
        <w:color w:val="F580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4038C5"/>
    <w:multiLevelType w:val="hybridMultilevel"/>
    <w:tmpl w:val="F86E16C2"/>
    <w:lvl w:ilvl="0" w:tplc="65F26944">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9">
    <w:nsid w:val="65A713E9"/>
    <w:multiLevelType w:val="hybridMultilevel"/>
    <w:tmpl w:val="15B87CBA"/>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80A1380"/>
    <w:multiLevelType w:val="hybridMultilevel"/>
    <w:tmpl w:val="321CA1B2"/>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4B6B3A"/>
    <w:multiLevelType w:val="hybridMultilevel"/>
    <w:tmpl w:val="DAFA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7914D47"/>
    <w:multiLevelType w:val="hybridMultilevel"/>
    <w:tmpl w:val="F7DC7B9A"/>
    <w:lvl w:ilvl="0" w:tplc="0C090001">
      <w:start w:val="1"/>
      <w:numFmt w:val="bullet"/>
      <w:pStyle w:val="Bulletnormal"/>
      <w:lvlText w:val=""/>
      <w:lvlJc w:val="left"/>
      <w:pPr>
        <w:ind w:left="720" w:hanging="360"/>
      </w:pPr>
      <w:rPr>
        <w:rFonts w:ascii="Symbol" w:hAnsi="Symbol" w:hint="default"/>
        <w:color w:val="0069AB"/>
      </w:rPr>
    </w:lvl>
    <w:lvl w:ilvl="1" w:tplc="0C090003">
      <w:start w:val="3"/>
      <w:numFmt w:val="bullet"/>
      <w:lvlText w:val="•"/>
      <w:lvlJc w:val="left"/>
      <w:pPr>
        <w:ind w:left="1800" w:hanging="720"/>
      </w:pPr>
      <w:rPr>
        <w:rFonts w:ascii="Cambridge Round" w:eastAsiaTheme="minorHAnsi" w:hAnsi="Cambridge Round"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486AF7"/>
    <w:multiLevelType w:val="hybridMultilevel"/>
    <w:tmpl w:val="9FB2F6E4"/>
    <w:lvl w:ilvl="0" w:tplc="2772C3D4">
      <w:start w:val="1"/>
      <w:numFmt w:val="lowerLetter"/>
      <w:lvlText w:val="%1)"/>
      <w:lvlJc w:val="left"/>
      <w:pPr>
        <w:ind w:left="720" w:hanging="360"/>
      </w:pPr>
    </w:lvl>
    <w:lvl w:ilvl="1" w:tplc="B6C6704A"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4">
    <w:nsid w:val="7A8B79AB"/>
    <w:multiLevelType w:val="hybridMultilevel"/>
    <w:tmpl w:val="E2C669B4"/>
    <w:lvl w:ilvl="0" w:tplc="FDBA5098">
      <w:start w:val="1"/>
      <w:numFmt w:val="bullet"/>
      <w:lvlText w:val="&gt;"/>
      <w:lvlJc w:val="left"/>
      <w:pPr>
        <w:ind w:left="720" w:hanging="360"/>
      </w:pPr>
      <w:rPr>
        <w:rFonts w:ascii="Verdana" w:hAnsi="Verdana" w:hint="default"/>
        <w:color w:val="F5802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3A5E7C"/>
    <w:multiLevelType w:val="hybridMultilevel"/>
    <w:tmpl w:val="E642FEF6"/>
    <w:lvl w:ilvl="0" w:tplc="E3A4A724">
      <w:start w:val="1"/>
      <w:numFmt w:val="decimal"/>
      <w:pStyle w:val="Numbered"/>
      <w:lvlText w:val="%1."/>
      <w:lvlJc w:val="left"/>
      <w:pPr>
        <w:ind w:left="1191" w:hanging="340"/>
      </w:pPr>
      <w:rPr>
        <w:rFonts w:hint="default"/>
        <w:color w:val="7F7F7F" w:themeColor="text1" w:themeTint="80"/>
        <w:sz w:val="16"/>
      </w:rPr>
    </w:lvl>
    <w:lvl w:ilvl="1" w:tplc="056EBA3A">
      <w:start w:val="1"/>
      <w:numFmt w:val="decimal"/>
      <w:lvlText w:val="%2)"/>
      <w:lvlJc w:val="left"/>
      <w:pPr>
        <w:ind w:left="974" w:hanging="360"/>
      </w:pPr>
      <w:rPr>
        <w:sz w:val="20"/>
        <w:szCs w:val="20"/>
      </w:rPr>
    </w:lvl>
    <w:lvl w:ilvl="2" w:tplc="FB2EA4BE">
      <w:start w:val="1"/>
      <w:numFmt w:val="lowerRoman"/>
      <w:lvlText w:val="%3."/>
      <w:lvlJc w:val="right"/>
      <w:pPr>
        <w:ind w:left="1735" w:hanging="180"/>
      </w:pPr>
    </w:lvl>
    <w:lvl w:ilvl="3" w:tplc="7C368758">
      <w:start w:val="1"/>
      <w:numFmt w:val="lowerRoman"/>
      <w:lvlText w:val="%4."/>
      <w:lvlJc w:val="right"/>
      <w:pPr>
        <w:ind w:left="2455" w:hanging="360"/>
      </w:pPr>
    </w:lvl>
    <w:lvl w:ilvl="4" w:tplc="A9BC1FA8">
      <w:start w:val="1"/>
      <w:numFmt w:val="lowerLetter"/>
      <w:lvlText w:val="%5."/>
      <w:lvlJc w:val="left"/>
      <w:pPr>
        <w:ind w:left="3175" w:hanging="360"/>
      </w:pPr>
    </w:lvl>
    <w:lvl w:ilvl="5" w:tplc="DE6430E6">
      <w:start w:val="1"/>
      <w:numFmt w:val="lowerRoman"/>
      <w:lvlText w:val="%6."/>
      <w:lvlJc w:val="right"/>
      <w:pPr>
        <w:ind w:left="3895" w:hanging="180"/>
      </w:pPr>
    </w:lvl>
    <w:lvl w:ilvl="6" w:tplc="2F54395E" w:tentative="1">
      <w:start w:val="1"/>
      <w:numFmt w:val="decimal"/>
      <w:lvlText w:val="%7."/>
      <w:lvlJc w:val="left"/>
      <w:pPr>
        <w:ind w:left="4615" w:hanging="360"/>
      </w:pPr>
    </w:lvl>
    <w:lvl w:ilvl="7" w:tplc="1F5C5B8E" w:tentative="1">
      <w:start w:val="1"/>
      <w:numFmt w:val="lowerLetter"/>
      <w:lvlText w:val="%8."/>
      <w:lvlJc w:val="left"/>
      <w:pPr>
        <w:ind w:left="5335" w:hanging="360"/>
      </w:pPr>
    </w:lvl>
    <w:lvl w:ilvl="8" w:tplc="CB1C99EE" w:tentative="1">
      <w:start w:val="1"/>
      <w:numFmt w:val="lowerRoman"/>
      <w:lvlText w:val="%9."/>
      <w:lvlJc w:val="right"/>
      <w:pPr>
        <w:ind w:left="6055" w:hanging="180"/>
      </w:pPr>
    </w:lvl>
  </w:abstractNum>
  <w:num w:numId="1">
    <w:abstractNumId w:val="7"/>
  </w:num>
  <w:num w:numId="2">
    <w:abstractNumId w:val="26"/>
  </w:num>
  <w:num w:numId="3">
    <w:abstractNumId w:val="13"/>
  </w:num>
  <w:num w:numId="4">
    <w:abstractNumId w:val="17"/>
  </w:num>
  <w:num w:numId="5">
    <w:abstractNumId w:val="40"/>
  </w:num>
  <w:num w:numId="6">
    <w:abstractNumId w:val="9"/>
  </w:num>
  <w:num w:numId="7">
    <w:abstractNumId w:val="43"/>
  </w:num>
  <w:num w:numId="8">
    <w:abstractNumId w:val="0"/>
  </w:num>
  <w:num w:numId="9">
    <w:abstractNumId w:val="29"/>
  </w:num>
  <w:num w:numId="10">
    <w:abstractNumId w:val="42"/>
  </w:num>
  <w:num w:numId="11">
    <w:abstractNumId w:val="24"/>
  </w:num>
  <w:num w:numId="12">
    <w:abstractNumId w:val="34"/>
  </w:num>
  <w:num w:numId="13">
    <w:abstractNumId w:val="10"/>
  </w:num>
  <w:num w:numId="14">
    <w:abstractNumId w:val="35"/>
  </w:num>
  <w:num w:numId="15">
    <w:abstractNumId w:val="3"/>
  </w:num>
  <w:num w:numId="16">
    <w:abstractNumId w:val="20"/>
  </w:num>
  <w:num w:numId="17">
    <w:abstractNumId w:val="32"/>
  </w:num>
  <w:num w:numId="18">
    <w:abstractNumId w:val="44"/>
  </w:num>
  <w:num w:numId="19">
    <w:abstractNumId w:val="16"/>
  </w:num>
  <w:num w:numId="20">
    <w:abstractNumId w:val="25"/>
  </w:num>
  <w:num w:numId="21">
    <w:abstractNumId w:val="30"/>
  </w:num>
  <w:num w:numId="22">
    <w:abstractNumId w:val="18"/>
  </w:num>
  <w:num w:numId="23">
    <w:abstractNumId w:val="4"/>
  </w:num>
  <w:num w:numId="24">
    <w:abstractNumId w:val="15"/>
  </w:num>
  <w:num w:numId="25">
    <w:abstractNumId w:val="12"/>
  </w:num>
  <w:num w:numId="26">
    <w:abstractNumId w:val="21"/>
  </w:num>
  <w:num w:numId="27">
    <w:abstractNumId w:val="23"/>
  </w:num>
  <w:num w:numId="28">
    <w:abstractNumId w:val="5"/>
  </w:num>
  <w:num w:numId="29">
    <w:abstractNumId w:val="39"/>
  </w:num>
  <w:num w:numId="30">
    <w:abstractNumId w:val="28"/>
  </w:num>
  <w:num w:numId="31">
    <w:abstractNumId w:val="6"/>
  </w:num>
  <w:num w:numId="32">
    <w:abstractNumId w:val="31"/>
  </w:num>
  <w:num w:numId="33">
    <w:abstractNumId w:val="2"/>
  </w:num>
  <w:num w:numId="34">
    <w:abstractNumId w:val="14"/>
  </w:num>
  <w:num w:numId="35">
    <w:abstractNumId w:val="11"/>
  </w:num>
  <w:num w:numId="36">
    <w:abstractNumId w:val="36"/>
  </w:num>
  <w:num w:numId="37">
    <w:abstractNumId w:val="33"/>
  </w:num>
  <w:num w:numId="38">
    <w:abstractNumId w:val="22"/>
  </w:num>
  <w:num w:numId="39">
    <w:abstractNumId w:val="45"/>
  </w:num>
  <w:num w:numId="40">
    <w:abstractNumId w:val="38"/>
  </w:num>
  <w:num w:numId="41">
    <w:abstractNumId w:val="41"/>
  </w:num>
  <w:num w:numId="42">
    <w:abstractNumId w:val="27"/>
  </w:num>
  <w:num w:numId="43">
    <w:abstractNumId w:val="8"/>
  </w:num>
  <w:num w:numId="44">
    <w:abstractNumId w:val="1"/>
    <w:lvlOverride w:ilvl="0">
      <w:lvl w:ilvl="0">
        <w:numFmt w:val="bullet"/>
        <w:lvlText w:val=""/>
        <w:legacy w:legacy="1" w:legacySpace="0" w:legacyIndent="0"/>
        <w:lvlJc w:val="left"/>
        <w:rPr>
          <w:rFonts w:ascii="Symbol" w:hAnsi="Symbol" w:hint="default"/>
          <w:sz w:val="22"/>
        </w:rPr>
      </w:lvl>
    </w:lvlOverride>
  </w:num>
  <w:num w:numId="45">
    <w:abstractNumId w:val="19"/>
  </w:num>
  <w:num w:numId="46">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99">
      <o:colormru v:ext="edit" colors="#699419"/>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B689C"/>
    <w:rsid w:val="00001B77"/>
    <w:rsid w:val="000020ED"/>
    <w:rsid w:val="00006AA3"/>
    <w:rsid w:val="00020AEF"/>
    <w:rsid w:val="00025A11"/>
    <w:rsid w:val="00026BAF"/>
    <w:rsid w:val="000279CC"/>
    <w:rsid w:val="000307A7"/>
    <w:rsid w:val="00031EBB"/>
    <w:rsid w:val="00032724"/>
    <w:rsid w:val="000343C3"/>
    <w:rsid w:val="00036A20"/>
    <w:rsid w:val="000371C7"/>
    <w:rsid w:val="00040110"/>
    <w:rsid w:val="00042D12"/>
    <w:rsid w:val="00043513"/>
    <w:rsid w:val="00045221"/>
    <w:rsid w:val="0004695B"/>
    <w:rsid w:val="000474CE"/>
    <w:rsid w:val="000479BE"/>
    <w:rsid w:val="0006529B"/>
    <w:rsid w:val="000702A4"/>
    <w:rsid w:val="0007048B"/>
    <w:rsid w:val="0007553A"/>
    <w:rsid w:val="00076A56"/>
    <w:rsid w:val="0008044A"/>
    <w:rsid w:val="00080EA2"/>
    <w:rsid w:val="00081A92"/>
    <w:rsid w:val="00084259"/>
    <w:rsid w:val="00091A54"/>
    <w:rsid w:val="000975AF"/>
    <w:rsid w:val="000A03A2"/>
    <w:rsid w:val="000A22CA"/>
    <w:rsid w:val="000A3452"/>
    <w:rsid w:val="000A4952"/>
    <w:rsid w:val="000A6B4E"/>
    <w:rsid w:val="000B2F20"/>
    <w:rsid w:val="000B40D4"/>
    <w:rsid w:val="000B4BCA"/>
    <w:rsid w:val="000B66BD"/>
    <w:rsid w:val="000B679C"/>
    <w:rsid w:val="000C0ADB"/>
    <w:rsid w:val="000D018E"/>
    <w:rsid w:val="000D088D"/>
    <w:rsid w:val="000D551A"/>
    <w:rsid w:val="000E15C8"/>
    <w:rsid w:val="000E28F7"/>
    <w:rsid w:val="000E4318"/>
    <w:rsid w:val="000E69D4"/>
    <w:rsid w:val="000E7463"/>
    <w:rsid w:val="000F0974"/>
    <w:rsid w:val="000F1879"/>
    <w:rsid w:val="000F5C20"/>
    <w:rsid w:val="000F6CCB"/>
    <w:rsid w:val="00102C90"/>
    <w:rsid w:val="001040C3"/>
    <w:rsid w:val="001117B8"/>
    <w:rsid w:val="00113B3A"/>
    <w:rsid w:val="00114524"/>
    <w:rsid w:val="001146B0"/>
    <w:rsid w:val="00123FC1"/>
    <w:rsid w:val="001257B4"/>
    <w:rsid w:val="00127281"/>
    <w:rsid w:val="001314FC"/>
    <w:rsid w:val="001371DE"/>
    <w:rsid w:val="00142031"/>
    <w:rsid w:val="00147E6F"/>
    <w:rsid w:val="00153BEE"/>
    <w:rsid w:val="0015511D"/>
    <w:rsid w:val="00157223"/>
    <w:rsid w:val="001613EB"/>
    <w:rsid w:val="001642EA"/>
    <w:rsid w:val="00164872"/>
    <w:rsid w:val="0016512F"/>
    <w:rsid w:val="00167172"/>
    <w:rsid w:val="00182745"/>
    <w:rsid w:val="0018322B"/>
    <w:rsid w:val="00184AA8"/>
    <w:rsid w:val="00187EAC"/>
    <w:rsid w:val="00190BD6"/>
    <w:rsid w:val="00193492"/>
    <w:rsid w:val="001958D4"/>
    <w:rsid w:val="001A35AA"/>
    <w:rsid w:val="001A6611"/>
    <w:rsid w:val="001B6AF6"/>
    <w:rsid w:val="001C1277"/>
    <w:rsid w:val="001C5512"/>
    <w:rsid w:val="001C7387"/>
    <w:rsid w:val="001D3EB7"/>
    <w:rsid w:val="001D4F44"/>
    <w:rsid w:val="001E1AF7"/>
    <w:rsid w:val="001E335A"/>
    <w:rsid w:val="001E53AC"/>
    <w:rsid w:val="001F1F99"/>
    <w:rsid w:val="001F29A8"/>
    <w:rsid w:val="001F3C1F"/>
    <w:rsid w:val="001F4154"/>
    <w:rsid w:val="00204322"/>
    <w:rsid w:val="0021151A"/>
    <w:rsid w:val="00213242"/>
    <w:rsid w:val="0021733A"/>
    <w:rsid w:val="002174FB"/>
    <w:rsid w:val="0022013E"/>
    <w:rsid w:val="002250BC"/>
    <w:rsid w:val="00230DF5"/>
    <w:rsid w:val="00231B61"/>
    <w:rsid w:val="00233C48"/>
    <w:rsid w:val="00237001"/>
    <w:rsid w:val="0024153D"/>
    <w:rsid w:val="00241B28"/>
    <w:rsid w:val="00247233"/>
    <w:rsid w:val="00256FD9"/>
    <w:rsid w:val="00257007"/>
    <w:rsid w:val="00271364"/>
    <w:rsid w:val="00273F62"/>
    <w:rsid w:val="00275C46"/>
    <w:rsid w:val="00277D42"/>
    <w:rsid w:val="0028005D"/>
    <w:rsid w:val="002817F1"/>
    <w:rsid w:val="00282621"/>
    <w:rsid w:val="002939B4"/>
    <w:rsid w:val="002A06C3"/>
    <w:rsid w:val="002A1AF4"/>
    <w:rsid w:val="002A3EA9"/>
    <w:rsid w:val="002A49BA"/>
    <w:rsid w:val="002B03FC"/>
    <w:rsid w:val="002B0E1C"/>
    <w:rsid w:val="002B125D"/>
    <w:rsid w:val="002B464C"/>
    <w:rsid w:val="002B514B"/>
    <w:rsid w:val="002B612C"/>
    <w:rsid w:val="002B69FF"/>
    <w:rsid w:val="002E019D"/>
    <w:rsid w:val="002E56AF"/>
    <w:rsid w:val="002E5D8A"/>
    <w:rsid w:val="002F114D"/>
    <w:rsid w:val="002F3D03"/>
    <w:rsid w:val="002F50ED"/>
    <w:rsid w:val="00302547"/>
    <w:rsid w:val="0030267A"/>
    <w:rsid w:val="0030288A"/>
    <w:rsid w:val="003041D1"/>
    <w:rsid w:val="00307336"/>
    <w:rsid w:val="003102B4"/>
    <w:rsid w:val="003116B2"/>
    <w:rsid w:val="003128E0"/>
    <w:rsid w:val="00321D9C"/>
    <w:rsid w:val="003223EF"/>
    <w:rsid w:val="003241CC"/>
    <w:rsid w:val="003330C6"/>
    <w:rsid w:val="00333BD6"/>
    <w:rsid w:val="00333F8A"/>
    <w:rsid w:val="00335294"/>
    <w:rsid w:val="003467FA"/>
    <w:rsid w:val="003506AD"/>
    <w:rsid w:val="00352551"/>
    <w:rsid w:val="00354B1E"/>
    <w:rsid w:val="00354C1C"/>
    <w:rsid w:val="00357BAB"/>
    <w:rsid w:val="003634C3"/>
    <w:rsid w:val="0038144D"/>
    <w:rsid w:val="00385BAA"/>
    <w:rsid w:val="00386F88"/>
    <w:rsid w:val="003936BD"/>
    <w:rsid w:val="00395BF1"/>
    <w:rsid w:val="00396447"/>
    <w:rsid w:val="003A308D"/>
    <w:rsid w:val="003A4103"/>
    <w:rsid w:val="003B3D29"/>
    <w:rsid w:val="003B460D"/>
    <w:rsid w:val="003B6591"/>
    <w:rsid w:val="003C1927"/>
    <w:rsid w:val="003D1349"/>
    <w:rsid w:val="003D33F0"/>
    <w:rsid w:val="003D426C"/>
    <w:rsid w:val="003D4D4B"/>
    <w:rsid w:val="003D59D9"/>
    <w:rsid w:val="003D7C56"/>
    <w:rsid w:val="003E478B"/>
    <w:rsid w:val="003E4997"/>
    <w:rsid w:val="003F1CFF"/>
    <w:rsid w:val="003F7380"/>
    <w:rsid w:val="00404119"/>
    <w:rsid w:val="00405043"/>
    <w:rsid w:val="00407496"/>
    <w:rsid w:val="00407E29"/>
    <w:rsid w:val="004107F5"/>
    <w:rsid w:val="00412BD0"/>
    <w:rsid w:val="00413EB4"/>
    <w:rsid w:val="0041707F"/>
    <w:rsid w:val="00421DCF"/>
    <w:rsid w:val="00422E77"/>
    <w:rsid w:val="00423509"/>
    <w:rsid w:val="0043127A"/>
    <w:rsid w:val="00436755"/>
    <w:rsid w:val="00436FDA"/>
    <w:rsid w:val="00437A7A"/>
    <w:rsid w:val="00442420"/>
    <w:rsid w:val="0044266A"/>
    <w:rsid w:val="0044322E"/>
    <w:rsid w:val="004659D0"/>
    <w:rsid w:val="004661C7"/>
    <w:rsid w:val="00474A6E"/>
    <w:rsid w:val="00477B94"/>
    <w:rsid w:val="00485DEB"/>
    <w:rsid w:val="004917F8"/>
    <w:rsid w:val="004920BC"/>
    <w:rsid w:val="00495B95"/>
    <w:rsid w:val="004A0C41"/>
    <w:rsid w:val="004A1279"/>
    <w:rsid w:val="004A1991"/>
    <w:rsid w:val="004A566C"/>
    <w:rsid w:val="004A5B8C"/>
    <w:rsid w:val="004A74CF"/>
    <w:rsid w:val="004B1ED7"/>
    <w:rsid w:val="004B2B41"/>
    <w:rsid w:val="004B3D88"/>
    <w:rsid w:val="004C057F"/>
    <w:rsid w:val="004C09CA"/>
    <w:rsid w:val="004C0C7E"/>
    <w:rsid w:val="004C1040"/>
    <w:rsid w:val="004C412C"/>
    <w:rsid w:val="004D188B"/>
    <w:rsid w:val="004E147B"/>
    <w:rsid w:val="004E2205"/>
    <w:rsid w:val="00502E19"/>
    <w:rsid w:val="005039ED"/>
    <w:rsid w:val="00506E27"/>
    <w:rsid w:val="00510015"/>
    <w:rsid w:val="00514662"/>
    <w:rsid w:val="005147E4"/>
    <w:rsid w:val="00514B31"/>
    <w:rsid w:val="005171E6"/>
    <w:rsid w:val="00517546"/>
    <w:rsid w:val="00530BE0"/>
    <w:rsid w:val="00545709"/>
    <w:rsid w:val="005619A5"/>
    <w:rsid w:val="00563977"/>
    <w:rsid w:val="00582F73"/>
    <w:rsid w:val="00582F77"/>
    <w:rsid w:val="00583735"/>
    <w:rsid w:val="0058389D"/>
    <w:rsid w:val="0059029A"/>
    <w:rsid w:val="00592C5C"/>
    <w:rsid w:val="00592D92"/>
    <w:rsid w:val="005A08D2"/>
    <w:rsid w:val="005A13F4"/>
    <w:rsid w:val="005B26F0"/>
    <w:rsid w:val="005C3817"/>
    <w:rsid w:val="005C4EE5"/>
    <w:rsid w:val="005C6093"/>
    <w:rsid w:val="005D656B"/>
    <w:rsid w:val="005E38E6"/>
    <w:rsid w:val="005E45BE"/>
    <w:rsid w:val="005E6336"/>
    <w:rsid w:val="005E710B"/>
    <w:rsid w:val="005F00AC"/>
    <w:rsid w:val="005F0D7B"/>
    <w:rsid w:val="005F35B5"/>
    <w:rsid w:val="005F35F6"/>
    <w:rsid w:val="005F49C8"/>
    <w:rsid w:val="005F6FDD"/>
    <w:rsid w:val="005F7CB1"/>
    <w:rsid w:val="00600C5A"/>
    <w:rsid w:val="0060244D"/>
    <w:rsid w:val="00602DC8"/>
    <w:rsid w:val="006038D3"/>
    <w:rsid w:val="00607A19"/>
    <w:rsid w:val="00611D0A"/>
    <w:rsid w:val="006143B5"/>
    <w:rsid w:val="00624C6C"/>
    <w:rsid w:val="006266CB"/>
    <w:rsid w:val="00631A77"/>
    <w:rsid w:val="00631D0A"/>
    <w:rsid w:val="00644704"/>
    <w:rsid w:val="00651FD2"/>
    <w:rsid w:val="00653033"/>
    <w:rsid w:val="00654F65"/>
    <w:rsid w:val="006610E0"/>
    <w:rsid w:val="00665540"/>
    <w:rsid w:val="00672228"/>
    <w:rsid w:val="00677CBC"/>
    <w:rsid w:val="00681340"/>
    <w:rsid w:val="00690AA5"/>
    <w:rsid w:val="00690CAD"/>
    <w:rsid w:val="006975F4"/>
    <w:rsid w:val="006B004A"/>
    <w:rsid w:val="006B12A2"/>
    <w:rsid w:val="006B7A62"/>
    <w:rsid w:val="006C5C27"/>
    <w:rsid w:val="006D1181"/>
    <w:rsid w:val="006D4419"/>
    <w:rsid w:val="006D449F"/>
    <w:rsid w:val="006E0501"/>
    <w:rsid w:val="006E5503"/>
    <w:rsid w:val="006E701D"/>
    <w:rsid w:val="006F1F39"/>
    <w:rsid w:val="006F2116"/>
    <w:rsid w:val="006F22F6"/>
    <w:rsid w:val="006F73A4"/>
    <w:rsid w:val="007000CE"/>
    <w:rsid w:val="007008A1"/>
    <w:rsid w:val="00701906"/>
    <w:rsid w:val="00703883"/>
    <w:rsid w:val="00705F27"/>
    <w:rsid w:val="00706040"/>
    <w:rsid w:val="00706AC9"/>
    <w:rsid w:val="007072F5"/>
    <w:rsid w:val="0071164E"/>
    <w:rsid w:val="007135EF"/>
    <w:rsid w:val="00715087"/>
    <w:rsid w:val="00717801"/>
    <w:rsid w:val="0072581D"/>
    <w:rsid w:val="0072639E"/>
    <w:rsid w:val="007266C9"/>
    <w:rsid w:val="00735B4E"/>
    <w:rsid w:val="00736A1E"/>
    <w:rsid w:val="00741AF0"/>
    <w:rsid w:val="00753020"/>
    <w:rsid w:val="00765A4A"/>
    <w:rsid w:val="00766805"/>
    <w:rsid w:val="00773A3D"/>
    <w:rsid w:val="00776D4E"/>
    <w:rsid w:val="00776F51"/>
    <w:rsid w:val="007800B5"/>
    <w:rsid w:val="00783204"/>
    <w:rsid w:val="007832A5"/>
    <w:rsid w:val="007845E8"/>
    <w:rsid w:val="00784F9A"/>
    <w:rsid w:val="0078576C"/>
    <w:rsid w:val="00787766"/>
    <w:rsid w:val="0079290D"/>
    <w:rsid w:val="0079336C"/>
    <w:rsid w:val="00795592"/>
    <w:rsid w:val="00796A98"/>
    <w:rsid w:val="007A051B"/>
    <w:rsid w:val="007A07C0"/>
    <w:rsid w:val="007A30CC"/>
    <w:rsid w:val="007A5ED0"/>
    <w:rsid w:val="007A66EF"/>
    <w:rsid w:val="007A6BFF"/>
    <w:rsid w:val="007B319C"/>
    <w:rsid w:val="007B58CF"/>
    <w:rsid w:val="007C219A"/>
    <w:rsid w:val="007C4362"/>
    <w:rsid w:val="007D5407"/>
    <w:rsid w:val="007D5FB1"/>
    <w:rsid w:val="007D62A3"/>
    <w:rsid w:val="007D705A"/>
    <w:rsid w:val="007D72FB"/>
    <w:rsid w:val="007E2525"/>
    <w:rsid w:val="007E2BC3"/>
    <w:rsid w:val="007E57B0"/>
    <w:rsid w:val="007E7149"/>
    <w:rsid w:val="007F1DAA"/>
    <w:rsid w:val="00800254"/>
    <w:rsid w:val="00810259"/>
    <w:rsid w:val="00813E41"/>
    <w:rsid w:val="008147FC"/>
    <w:rsid w:val="00822553"/>
    <w:rsid w:val="00823040"/>
    <w:rsid w:val="008236A3"/>
    <w:rsid w:val="0082481C"/>
    <w:rsid w:val="00825B3D"/>
    <w:rsid w:val="00825B93"/>
    <w:rsid w:val="00825F2D"/>
    <w:rsid w:val="00830778"/>
    <w:rsid w:val="00834068"/>
    <w:rsid w:val="008402A3"/>
    <w:rsid w:val="00843433"/>
    <w:rsid w:val="00845593"/>
    <w:rsid w:val="00847059"/>
    <w:rsid w:val="00854479"/>
    <w:rsid w:val="00856AEF"/>
    <w:rsid w:val="008570E0"/>
    <w:rsid w:val="008621E1"/>
    <w:rsid w:val="0086280B"/>
    <w:rsid w:val="008659C2"/>
    <w:rsid w:val="00866AF4"/>
    <w:rsid w:val="00870A88"/>
    <w:rsid w:val="00873DDA"/>
    <w:rsid w:val="00874F56"/>
    <w:rsid w:val="0088246F"/>
    <w:rsid w:val="00890912"/>
    <w:rsid w:val="00891E6D"/>
    <w:rsid w:val="00893D94"/>
    <w:rsid w:val="00893DD9"/>
    <w:rsid w:val="008A0E14"/>
    <w:rsid w:val="008A6E00"/>
    <w:rsid w:val="008A734C"/>
    <w:rsid w:val="008B043B"/>
    <w:rsid w:val="008B2ADD"/>
    <w:rsid w:val="008C3FE6"/>
    <w:rsid w:val="008C662F"/>
    <w:rsid w:val="008C7CCA"/>
    <w:rsid w:val="008D1631"/>
    <w:rsid w:val="008E142E"/>
    <w:rsid w:val="008E252F"/>
    <w:rsid w:val="008E32E7"/>
    <w:rsid w:val="008F16F8"/>
    <w:rsid w:val="008F2CA0"/>
    <w:rsid w:val="00902F0E"/>
    <w:rsid w:val="00904049"/>
    <w:rsid w:val="0090428E"/>
    <w:rsid w:val="00904F42"/>
    <w:rsid w:val="0090699C"/>
    <w:rsid w:val="009100AC"/>
    <w:rsid w:val="00924616"/>
    <w:rsid w:val="00926AC2"/>
    <w:rsid w:val="0092728F"/>
    <w:rsid w:val="00930F09"/>
    <w:rsid w:val="009343EE"/>
    <w:rsid w:val="00935930"/>
    <w:rsid w:val="00936F77"/>
    <w:rsid w:val="00941FCA"/>
    <w:rsid w:val="009432B1"/>
    <w:rsid w:val="00945B3B"/>
    <w:rsid w:val="0094661F"/>
    <w:rsid w:val="00947D3B"/>
    <w:rsid w:val="00951AD5"/>
    <w:rsid w:val="009562C6"/>
    <w:rsid w:val="009572F7"/>
    <w:rsid w:val="00961406"/>
    <w:rsid w:val="009629D7"/>
    <w:rsid w:val="009676BF"/>
    <w:rsid w:val="00975EC9"/>
    <w:rsid w:val="0097635D"/>
    <w:rsid w:val="0097667F"/>
    <w:rsid w:val="0098499A"/>
    <w:rsid w:val="0099301F"/>
    <w:rsid w:val="00995BA1"/>
    <w:rsid w:val="009A04F5"/>
    <w:rsid w:val="009B7301"/>
    <w:rsid w:val="009C4F29"/>
    <w:rsid w:val="009C7F55"/>
    <w:rsid w:val="009D5098"/>
    <w:rsid w:val="009D54C0"/>
    <w:rsid w:val="009E034B"/>
    <w:rsid w:val="009E1A66"/>
    <w:rsid w:val="009E65AF"/>
    <w:rsid w:val="009F7CF6"/>
    <w:rsid w:val="00A0675A"/>
    <w:rsid w:val="00A14868"/>
    <w:rsid w:val="00A20121"/>
    <w:rsid w:val="00A24D00"/>
    <w:rsid w:val="00A25224"/>
    <w:rsid w:val="00A277C1"/>
    <w:rsid w:val="00A316BA"/>
    <w:rsid w:val="00A35748"/>
    <w:rsid w:val="00A41A74"/>
    <w:rsid w:val="00A47158"/>
    <w:rsid w:val="00A555E2"/>
    <w:rsid w:val="00A565B3"/>
    <w:rsid w:val="00A610A7"/>
    <w:rsid w:val="00A64498"/>
    <w:rsid w:val="00A65B14"/>
    <w:rsid w:val="00A667B2"/>
    <w:rsid w:val="00A70D90"/>
    <w:rsid w:val="00A73D04"/>
    <w:rsid w:val="00A77E7E"/>
    <w:rsid w:val="00A81A5C"/>
    <w:rsid w:val="00AA2D6A"/>
    <w:rsid w:val="00AA45F3"/>
    <w:rsid w:val="00AA51AE"/>
    <w:rsid w:val="00AA561C"/>
    <w:rsid w:val="00AA6CF3"/>
    <w:rsid w:val="00AB0225"/>
    <w:rsid w:val="00AB02A2"/>
    <w:rsid w:val="00AC6D30"/>
    <w:rsid w:val="00AD0B18"/>
    <w:rsid w:val="00AD35B2"/>
    <w:rsid w:val="00AD37C6"/>
    <w:rsid w:val="00AD6BFC"/>
    <w:rsid w:val="00AE7104"/>
    <w:rsid w:val="00B02749"/>
    <w:rsid w:val="00B13235"/>
    <w:rsid w:val="00B13B05"/>
    <w:rsid w:val="00B14282"/>
    <w:rsid w:val="00B14D94"/>
    <w:rsid w:val="00B16F35"/>
    <w:rsid w:val="00B171D1"/>
    <w:rsid w:val="00B361AA"/>
    <w:rsid w:val="00B36D80"/>
    <w:rsid w:val="00B37242"/>
    <w:rsid w:val="00B372CD"/>
    <w:rsid w:val="00B4781E"/>
    <w:rsid w:val="00B56AF9"/>
    <w:rsid w:val="00B600F0"/>
    <w:rsid w:val="00B63DAA"/>
    <w:rsid w:val="00B6692A"/>
    <w:rsid w:val="00B76835"/>
    <w:rsid w:val="00B77CB4"/>
    <w:rsid w:val="00B81818"/>
    <w:rsid w:val="00B85572"/>
    <w:rsid w:val="00B95333"/>
    <w:rsid w:val="00B95BF6"/>
    <w:rsid w:val="00B96FBD"/>
    <w:rsid w:val="00BA3B4F"/>
    <w:rsid w:val="00BA3DE1"/>
    <w:rsid w:val="00BB0516"/>
    <w:rsid w:val="00BB28F5"/>
    <w:rsid w:val="00BB4DCB"/>
    <w:rsid w:val="00BB536A"/>
    <w:rsid w:val="00BC0B32"/>
    <w:rsid w:val="00BC50F4"/>
    <w:rsid w:val="00BC5D50"/>
    <w:rsid w:val="00BC5DDD"/>
    <w:rsid w:val="00BC751A"/>
    <w:rsid w:val="00BD22EB"/>
    <w:rsid w:val="00BF2F72"/>
    <w:rsid w:val="00BF31CE"/>
    <w:rsid w:val="00BF38D8"/>
    <w:rsid w:val="00C031EA"/>
    <w:rsid w:val="00C04311"/>
    <w:rsid w:val="00C145E8"/>
    <w:rsid w:val="00C14E52"/>
    <w:rsid w:val="00C150BD"/>
    <w:rsid w:val="00C15FA2"/>
    <w:rsid w:val="00C16077"/>
    <w:rsid w:val="00C17E55"/>
    <w:rsid w:val="00C30856"/>
    <w:rsid w:val="00C337DB"/>
    <w:rsid w:val="00C36B9E"/>
    <w:rsid w:val="00C37ACE"/>
    <w:rsid w:val="00C421C5"/>
    <w:rsid w:val="00C43E59"/>
    <w:rsid w:val="00C44B82"/>
    <w:rsid w:val="00C45FAC"/>
    <w:rsid w:val="00C50121"/>
    <w:rsid w:val="00C61722"/>
    <w:rsid w:val="00C6197D"/>
    <w:rsid w:val="00C729DE"/>
    <w:rsid w:val="00C76737"/>
    <w:rsid w:val="00C80643"/>
    <w:rsid w:val="00C81673"/>
    <w:rsid w:val="00C83F6A"/>
    <w:rsid w:val="00C8448B"/>
    <w:rsid w:val="00C84810"/>
    <w:rsid w:val="00C85D37"/>
    <w:rsid w:val="00C920F6"/>
    <w:rsid w:val="00C92A0B"/>
    <w:rsid w:val="00C94F84"/>
    <w:rsid w:val="00C97673"/>
    <w:rsid w:val="00CA086E"/>
    <w:rsid w:val="00CA295F"/>
    <w:rsid w:val="00CA7F21"/>
    <w:rsid w:val="00CB01BF"/>
    <w:rsid w:val="00CB218A"/>
    <w:rsid w:val="00CB2D45"/>
    <w:rsid w:val="00CB689C"/>
    <w:rsid w:val="00CD0771"/>
    <w:rsid w:val="00CD290A"/>
    <w:rsid w:val="00CD34DD"/>
    <w:rsid w:val="00CD6340"/>
    <w:rsid w:val="00CE3AD6"/>
    <w:rsid w:val="00CE5704"/>
    <w:rsid w:val="00CF1B9D"/>
    <w:rsid w:val="00CF238B"/>
    <w:rsid w:val="00CF60C0"/>
    <w:rsid w:val="00CF6736"/>
    <w:rsid w:val="00D00709"/>
    <w:rsid w:val="00D0417A"/>
    <w:rsid w:val="00D044DD"/>
    <w:rsid w:val="00D14147"/>
    <w:rsid w:val="00D17A8A"/>
    <w:rsid w:val="00D30133"/>
    <w:rsid w:val="00D30CEB"/>
    <w:rsid w:val="00D329A7"/>
    <w:rsid w:val="00D34200"/>
    <w:rsid w:val="00D446E5"/>
    <w:rsid w:val="00D46599"/>
    <w:rsid w:val="00D532B0"/>
    <w:rsid w:val="00D56049"/>
    <w:rsid w:val="00D65F73"/>
    <w:rsid w:val="00D66D52"/>
    <w:rsid w:val="00D70C3F"/>
    <w:rsid w:val="00D70E3A"/>
    <w:rsid w:val="00D71EC0"/>
    <w:rsid w:val="00D7221A"/>
    <w:rsid w:val="00D73282"/>
    <w:rsid w:val="00D83385"/>
    <w:rsid w:val="00D833CE"/>
    <w:rsid w:val="00D87037"/>
    <w:rsid w:val="00D942DA"/>
    <w:rsid w:val="00D94DF2"/>
    <w:rsid w:val="00D9562C"/>
    <w:rsid w:val="00D96716"/>
    <w:rsid w:val="00D96FC7"/>
    <w:rsid w:val="00DA0492"/>
    <w:rsid w:val="00DA09AF"/>
    <w:rsid w:val="00DA2A43"/>
    <w:rsid w:val="00DA2C52"/>
    <w:rsid w:val="00DB1790"/>
    <w:rsid w:val="00DB4CE2"/>
    <w:rsid w:val="00DC4721"/>
    <w:rsid w:val="00DC744E"/>
    <w:rsid w:val="00DD0D13"/>
    <w:rsid w:val="00DD2C6F"/>
    <w:rsid w:val="00DD4E5B"/>
    <w:rsid w:val="00DE14F3"/>
    <w:rsid w:val="00DF21B6"/>
    <w:rsid w:val="00E00074"/>
    <w:rsid w:val="00E03FE0"/>
    <w:rsid w:val="00E07C9C"/>
    <w:rsid w:val="00E13C2C"/>
    <w:rsid w:val="00E142C4"/>
    <w:rsid w:val="00E16AF4"/>
    <w:rsid w:val="00E20340"/>
    <w:rsid w:val="00E223F9"/>
    <w:rsid w:val="00E2412A"/>
    <w:rsid w:val="00E25781"/>
    <w:rsid w:val="00E2779B"/>
    <w:rsid w:val="00E30CFF"/>
    <w:rsid w:val="00E32D63"/>
    <w:rsid w:val="00E53FE2"/>
    <w:rsid w:val="00E566FA"/>
    <w:rsid w:val="00E627A0"/>
    <w:rsid w:val="00E64691"/>
    <w:rsid w:val="00E65B81"/>
    <w:rsid w:val="00E739BE"/>
    <w:rsid w:val="00E73CD1"/>
    <w:rsid w:val="00E74871"/>
    <w:rsid w:val="00E758EA"/>
    <w:rsid w:val="00E75DCA"/>
    <w:rsid w:val="00E76DBA"/>
    <w:rsid w:val="00E8302B"/>
    <w:rsid w:val="00E8346F"/>
    <w:rsid w:val="00E8458D"/>
    <w:rsid w:val="00E86299"/>
    <w:rsid w:val="00E86A38"/>
    <w:rsid w:val="00E92E66"/>
    <w:rsid w:val="00E93062"/>
    <w:rsid w:val="00EA04E4"/>
    <w:rsid w:val="00EA052D"/>
    <w:rsid w:val="00EA22AB"/>
    <w:rsid w:val="00EA38A4"/>
    <w:rsid w:val="00EA4CD0"/>
    <w:rsid w:val="00EA548F"/>
    <w:rsid w:val="00EA6921"/>
    <w:rsid w:val="00EA759A"/>
    <w:rsid w:val="00EB0CF6"/>
    <w:rsid w:val="00EB48A7"/>
    <w:rsid w:val="00EC12EB"/>
    <w:rsid w:val="00EC2A60"/>
    <w:rsid w:val="00EC4A18"/>
    <w:rsid w:val="00ED33CC"/>
    <w:rsid w:val="00ED5188"/>
    <w:rsid w:val="00EE049B"/>
    <w:rsid w:val="00EE0A80"/>
    <w:rsid w:val="00EE23F9"/>
    <w:rsid w:val="00EF4A40"/>
    <w:rsid w:val="00F02DE3"/>
    <w:rsid w:val="00F11564"/>
    <w:rsid w:val="00F21DB7"/>
    <w:rsid w:val="00F2278F"/>
    <w:rsid w:val="00F262AB"/>
    <w:rsid w:val="00F30C17"/>
    <w:rsid w:val="00F32240"/>
    <w:rsid w:val="00F360B1"/>
    <w:rsid w:val="00F40E0A"/>
    <w:rsid w:val="00F41C67"/>
    <w:rsid w:val="00F4528D"/>
    <w:rsid w:val="00F47823"/>
    <w:rsid w:val="00F47EF9"/>
    <w:rsid w:val="00F557CF"/>
    <w:rsid w:val="00F57D81"/>
    <w:rsid w:val="00F63C0B"/>
    <w:rsid w:val="00F926AB"/>
    <w:rsid w:val="00F95289"/>
    <w:rsid w:val="00F971E6"/>
    <w:rsid w:val="00FA3085"/>
    <w:rsid w:val="00FA36F8"/>
    <w:rsid w:val="00FA7172"/>
    <w:rsid w:val="00FB18BD"/>
    <w:rsid w:val="00FB3FD3"/>
    <w:rsid w:val="00FC1EFA"/>
    <w:rsid w:val="00FC4A4D"/>
    <w:rsid w:val="00FC63F9"/>
    <w:rsid w:val="00FD05C0"/>
    <w:rsid w:val="00FD2926"/>
    <w:rsid w:val="00FD2D46"/>
    <w:rsid w:val="00FD3EF2"/>
    <w:rsid w:val="00FD4869"/>
    <w:rsid w:val="00FD6B73"/>
    <w:rsid w:val="00FD7B48"/>
    <w:rsid w:val="00FE11CB"/>
    <w:rsid w:val="00FE25F2"/>
    <w:rsid w:val="00FE57BC"/>
    <w:rsid w:val="00FE795F"/>
    <w:rsid w:val="00FF0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
      <o:colormru v:ext="edit" colors="#699419"/>
    </o:shapedefaults>
    <o:shapelayout v:ext="edit">
      <o:idmap v:ext="edit" data="1"/>
    </o:shapelayout>
  </w:shapeDefaults>
  <w:decimalSymbol w:val="."/>
  <w:listSeparator w:val=","/>
  <w14:docId w14:val="6C92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iPriority="35" w:unhideWhenUsed="1" w:qFormat="1"/>
    <w:lsdException w:name="footnote reference"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E65AF"/>
    <w:pPr>
      <w:spacing w:before="120" w:after="120"/>
    </w:pPr>
    <w:rPr>
      <w:rFonts w:ascii="Arial" w:hAnsi="Arial"/>
      <w:szCs w:val="24"/>
      <w:lang w:eastAsia="ja-JP"/>
    </w:rPr>
  </w:style>
  <w:style w:type="paragraph" w:styleId="Heading1">
    <w:name w:val="heading 1"/>
    <w:next w:val="EEBodyCopy"/>
    <w:link w:val="Heading1Char"/>
    <w:uiPriority w:val="9"/>
    <w:qFormat/>
    <w:rsid w:val="00E73CD1"/>
    <w:pPr>
      <w:spacing w:before="240" w:after="80" w:line="240" w:lineRule="atLeast"/>
      <w:outlineLvl w:val="0"/>
    </w:pPr>
    <w:rPr>
      <w:rFonts w:ascii="Arial" w:hAnsi="Arial" w:cs="ITC Franklin Gothic LT Medium"/>
      <w:b/>
      <w:color w:val="000000"/>
      <w:sz w:val="26"/>
      <w:szCs w:val="26"/>
      <w:lang w:val="en-GB" w:eastAsia="ja-JP"/>
    </w:rPr>
  </w:style>
  <w:style w:type="paragraph" w:styleId="Heading2">
    <w:name w:val="heading 2"/>
    <w:next w:val="EEBodyCopy"/>
    <w:qFormat/>
    <w:rsid w:val="00F41C67"/>
    <w:pPr>
      <w:numPr>
        <w:ilvl w:val="1"/>
        <w:numId w:val="4"/>
      </w:numPr>
      <w:spacing w:before="240" w:after="80"/>
      <w:ind w:left="431" w:hanging="431"/>
      <w:outlineLvl w:val="1"/>
    </w:pPr>
    <w:rPr>
      <w:rFonts w:ascii="Arial" w:hAnsi="Arial"/>
      <w:b/>
      <w:color w:val="7F7F83"/>
      <w:sz w:val="22"/>
      <w:szCs w:val="24"/>
      <w:lang w:eastAsia="ja-JP"/>
    </w:rPr>
  </w:style>
  <w:style w:type="paragraph" w:styleId="Heading3">
    <w:name w:val="heading 3"/>
    <w:basedOn w:val="Normal"/>
    <w:next w:val="EEBodyCopy"/>
    <w:qFormat/>
    <w:rsid w:val="00F41C67"/>
    <w:pPr>
      <w:suppressAutoHyphens/>
      <w:autoSpaceDE w:val="0"/>
      <w:autoSpaceDN w:val="0"/>
      <w:adjustRightInd w:val="0"/>
      <w:spacing w:before="200" w:after="80" w:line="240" w:lineRule="atLeast"/>
      <w:textAlignment w:val="center"/>
      <w:outlineLvl w:val="2"/>
    </w:pPr>
    <w:rPr>
      <w:rFonts w:cs="ITC Franklin Gothic LT Medium"/>
      <w:b/>
      <w:color w:val="808080" w:themeColor="background1" w:themeShade="80"/>
      <w:szCs w:val="20"/>
      <w:lang w:val="en-GB" w:eastAsia="en-AU"/>
    </w:rPr>
  </w:style>
  <w:style w:type="paragraph" w:styleId="Heading4">
    <w:name w:val="heading 4"/>
    <w:basedOn w:val="Normal"/>
    <w:next w:val="Normal"/>
    <w:link w:val="Heading4Char"/>
    <w:unhideWhenUsed/>
    <w:qFormat/>
    <w:rsid w:val="00D70E3A"/>
    <w:pPr>
      <w:keepNext/>
      <w:keepLines/>
      <w:outlineLvl w:val="3"/>
    </w:pPr>
    <w:rPr>
      <w:rFonts w:asciiTheme="majorHAnsi" w:eastAsiaTheme="majorEastAsia" w:hAnsiTheme="majorHAnsi" w:cstheme="majorBidi"/>
      <w:bCs/>
      <w:i/>
      <w:iCs/>
      <w:color w:val="808080" w:themeColor="background1" w:themeShade="80"/>
      <w:lang w:val="en-GB"/>
    </w:rPr>
  </w:style>
  <w:style w:type="paragraph" w:styleId="Heading7">
    <w:name w:val="heading 7"/>
    <w:basedOn w:val="Normal"/>
    <w:next w:val="Normal"/>
    <w:qFormat/>
    <w:rsid w:val="00E73CD1"/>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50121"/>
    <w:rPr>
      <w:rFonts w:ascii="Arial" w:hAnsi="Arial"/>
      <w:sz w:val="16"/>
    </w:rPr>
  </w:style>
  <w:style w:type="numbering" w:customStyle="1" w:styleId="Numberedlist">
    <w:name w:val="Numbered list"/>
    <w:basedOn w:val="NoList"/>
    <w:rsid w:val="00C50121"/>
    <w:pPr>
      <w:numPr>
        <w:numId w:val="2"/>
      </w:numPr>
    </w:pPr>
  </w:style>
  <w:style w:type="character" w:customStyle="1" w:styleId="Header2Char">
    <w:name w:val="Header2 Char"/>
    <w:basedOn w:val="DefaultParagraphFont"/>
    <w:link w:val="Header2"/>
    <w:rsid w:val="00E16AF4"/>
    <w:rPr>
      <w:rFonts w:ascii="Arial" w:hAnsi="Arial"/>
      <w:b/>
      <w:color w:val="B2B2B2"/>
      <w:sz w:val="60"/>
      <w:szCs w:val="60"/>
      <w:lang w:val="en-GB" w:eastAsia="ja-JP"/>
    </w:rPr>
  </w:style>
  <w:style w:type="paragraph" w:styleId="Footer">
    <w:name w:val="footer"/>
    <w:basedOn w:val="Normal"/>
    <w:link w:val="FooterChar"/>
    <w:rsid w:val="00C50121"/>
    <w:pPr>
      <w:tabs>
        <w:tab w:val="right" w:pos="10206"/>
      </w:tabs>
      <w:ind w:right="5103"/>
    </w:pPr>
    <w:rPr>
      <w:sz w:val="18"/>
      <w:szCs w:val="18"/>
    </w:rPr>
  </w:style>
  <w:style w:type="paragraph" w:customStyle="1" w:styleId="Header1">
    <w:name w:val="Header1"/>
    <w:link w:val="Header1Char"/>
    <w:rsid w:val="00E16AF4"/>
    <w:rPr>
      <w:rFonts w:ascii="Arial" w:hAnsi="Arial"/>
      <w:b/>
      <w:noProof/>
      <w:color w:val="000000"/>
      <w:sz w:val="76"/>
      <w:szCs w:val="72"/>
      <w:lang w:val="en-US" w:eastAsia="ja-JP"/>
    </w:rPr>
  </w:style>
  <w:style w:type="paragraph" w:customStyle="1" w:styleId="HeaderSubhead">
    <w:name w:val="Header Subhead"/>
    <w:basedOn w:val="Normal"/>
    <w:rsid w:val="00C50121"/>
    <w:pPr>
      <w:autoSpaceDE w:val="0"/>
      <w:autoSpaceDN w:val="0"/>
      <w:adjustRightInd w:val="0"/>
      <w:jc w:val="right"/>
      <w:textAlignment w:val="center"/>
    </w:pPr>
    <w:rPr>
      <w:rFonts w:cs="ITC Franklin Gothic LT Heavy"/>
      <w:color w:val="F58025"/>
      <w:szCs w:val="20"/>
      <w:lang w:val="en-GB"/>
    </w:rPr>
  </w:style>
  <w:style w:type="paragraph" w:customStyle="1" w:styleId="Header2">
    <w:name w:val="Header2"/>
    <w:link w:val="Header2Char"/>
    <w:rsid w:val="00E16AF4"/>
    <w:pPr>
      <w:spacing w:before="120"/>
    </w:pPr>
    <w:rPr>
      <w:rFonts w:ascii="Arial" w:hAnsi="Arial"/>
      <w:b/>
      <w:color w:val="B2B2B2"/>
      <w:sz w:val="60"/>
      <w:szCs w:val="60"/>
      <w:lang w:val="en-GB" w:eastAsia="ja-JP"/>
    </w:rPr>
  </w:style>
  <w:style w:type="table" w:styleId="TableSimple1">
    <w:name w:val="Table Simple 1"/>
    <w:basedOn w:val="TableNormal"/>
    <w:rsid w:val="00C50121"/>
    <w:pPr>
      <w:spacing w:before="40" w:after="40"/>
    </w:pPr>
    <w:rPr>
      <w:rFonts w:ascii="Verdana" w:hAnsi="Verdana"/>
      <w:sz w:val="18"/>
    </w:rPr>
    <w:tblPr>
      <w:tblInd w:w="0" w:type="dxa"/>
      <w:tblBorders>
        <w:insideH w:val="single" w:sz="4" w:space="0" w:color="699419"/>
      </w:tblBorders>
      <w:tblCellMar>
        <w:top w:w="0" w:type="dxa"/>
        <w:left w:w="0" w:type="dxa"/>
        <w:bottom w:w="0" w:type="dxa"/>
        <w:right w:w="0" w:type="dxa"/>
      </w:tblCellMar>
    </w:tblPr>
    <w:tcPr>
      <w:shd w:val="clear" w:color="auto" w:fill="auto"/>
    </w:tcPr>
    <w:tblStylePr w:type="firstRow">
      <w:pPr>
        <w:wordWrap/>
        <w:spacing w:beforeLines="0" w:beforeAutospacing="0" w:afterLines="0" w:afterAutospacing="0"/>
      </w:pPr>
      <w:rPr>
        <w:rFonts w:ascii="Cambria" w:hAnsi="Cambria"/>
        <w:sz w:val="20"/>
        <w:szCs w:val="20"/>
      </w:rPr>
      <w:tblPr/>
      <w:tcPr>
        <w:tcBorders>
          <w:top w:val="nil"/>
          <w:left w:val="nil"/>
          <w:bottom w:val="single" w:sz="4" w:space="0" w:color="699419"/>
          <w:right w:val="nil"/>
          <w:insideH w:val="nil"/>
          <w:insideV w:val="nil"/>
          <w:tl2br w:val="nil"/>
          <w:tr2bl w:val="nil"/>
        </w:tcBorders>
        <w:shd w:val="clear" w:color="auto" w:fill="auto"/>
      </w:tcPr>
    </w:tblStylePr>
    <w:tblStylePr w:type="lastRow">
      <w:tblPr/>
      <w:tcPr>
        <w:tcBorders>
          <w:top w:val="nil"/>
        </w:tcBorders>
        <w:shd w:val="clear" w:color="auto" w:fill="auto"/>
      </w:tcPr>
    </w:tblStylePr>
  </w:style>
  <w:style w:type="paragraph" w:customStyle="1" w:styleId="Bodycopy">
    <w:name w:val="Body copy"/>
    <w:link w:val="BodycopyChar"/>
    <w:rsid w:val="00E16AF4"/>
    <w:pPr>
      <w:suppressAutoHyphens/>
      <w:autoSpaceDE w:val="0"/>
      <w:autoSpaceDN w:val="0"/>
      <w:adjustRightInd w:val="0"/>
      <w:spacing w:before="120" w:after="80" w:line="240" w:lineRule="atLeast"/>
      <w:textAlignment w:val="center"/>
    </w:pPr>
    <w:rPr>
      <w:rFonts w:ascii="Arial" w:hAnsi="Arial" w:cs="ITC Franklin Gothic LT Medium"/>
      <w:color w:val="000000"/>
      <w:lang w:val="en-GB" w:eastAsia="ja-JP"/>
    </w:rPr>
  </w:style>
  <w:style w:type="paragraph" w:customStyle="1" w:styleId="Bulletedtext">
    <w:name w:val="Bulleted text"/>
    <w:basedOn w:val="Bodycopy"/>
    <w:link w:val="BulletedtextChar"/>
    <w:rsid w:val="00E16AF4"/>
    <w:pPr>
      <w:numPr>
        <w:numId w:val="1"/>
      </w:numPr>
    </w:pPr>
  </w:style>
  <w:style w:type="paragraph" w:styleId="Header">
    <w:name w:val="header"/>
    <w:basedOn w:val="Normal"/>
    <w:link w:val="HeaderChar"/>
    <w:rsid w:val="00C50121"/>
    <w:pPr>
      <w:tabs>
        <w:tab w:val="center" w:pos="4320"/>
        <w:tab w:val="right" w:pos="8640"/>
      </w:tabs>
    </w:pPr>
  </w:style>
  <w:style w:type="paragraph" w:styleId="BodyText">
    <w:name w:val="Body Text"/>
    <w:basedOn w:val="Normal"/>
    <w:semiHidden/>
    <w:rsid w:val="00C50121"/>
    <w:pPr>
      <w:spacing w:before="40" w:after="40"/>
    </w:pPr>
  </w:style>
  <w:style w:type="table" w:customStyle="1" w:styleId="EEOrangeTable">
    <w:name w:val="EEOrange Table"/>
    <w:basedOn w:val="TableProfessional"/>
    <w:uiPriority w:val="99"/>
    <w:rsid w:val="00A35748"/>
    <w:rPr>
      <w:rFonts w:ascii="Arial" w:hAnsi="Arial"/>
    </w:rPr>
    <w:tblPr>
      <w:tblInd w:w="113" w:type="dxa"/>
      <w:tblBorders>
        <w:top w:val="single" w:sz="4" w:space="0" w:color="F58025" w:themeColor="accent2"/>
        <w:left w:val="single" w:sz="4" w:space="0" w:color="F58025" w:themeColor="accent2"/>
        <w:bottom w:val="single" w:sz="4" w:space="0" w:color="F58025" w:themeColor="accent2"/>
        <w:right w:val="single" w:sz="4" w:space="0" w:color="F58025" w:themeColor="accent2"/>
        <w:insideH w:val="single" w:sz="4" w:space="0" w:color="F58025" w:themeColor="accent2"/>
        <w:insideV w:val="single" w:sz="4" w:space="0" w:color="F58025" w:themeColor="accent2"/>
      </w:tblBorders>
      <w:tblCellMar>
        <w:top w:w="0" w:type="dxa"/>
        <w:left w:w="108" w:type="dxa"/>
        <w:bottom w:w="0" w:type="dxa"/>
        <w:right w:w="108" w:type="dxa"/>
      </w:tblCellMar>
    </w:tblPr>
    <w:tcPr>
      <w:shd w:val="clear" w:color="auto" w:fill="auto"/>
    </w:tcPr>
    <w:tblStylePr w:type="firstRow">
      <w:rPr>
        <w:rFonts w:ascii="Arial" w:hAnsi="Arial"/>
        <w:b/>
        <w:bCs/>
        <w:color w:val="FFFFFF" w:themeColor="background1"/>
        <w:sz w:val="20"/>
      </w:rPr>
      <w:tblPr/>
      <w:tcPr>
        <w:tcBorders>
          <w:top w:val="single" w:sz="4" w:space="0" w:color="F58025" w:themeColor="accent2"/>
          <w:left w:val="single" w:sz="4" w:space="0" w:color="F58025" w:themeColor="accent2"/>
          <w:bottom w:val="single" w:sz="4" w:space="0" w:color="F58025" w:themeColor="accent2"/>
          <w:right w:val="single" w:sz="4" w:space="0" w:color="F58025" w:themeColor="accent2"/>
          <w:insideH w:val="single" w:sz="4" w:space="0" w:color="F58025" w:themeColor="accent2"/>
          <w:insideV w:val="single" w:sz="4" w:space="0" w:color="F58025" w:themeColor="accent2"/>
          <w:tl2br w:val="none" w:sz="0" w:space="0" w:color="auto"/>
          <w:tr2bl w:val="none" w:sz="0" w:space="0" w:color="auto"/>
        </w:tcBorders>
        <w:shd w:val="clear" w:color="auto" w:fill="F58025" w:themeFill="accent2"/>
      </w:tcPr>
    </w:tblStylePr>
  </w:style>
  <w:style w:type="table" w:styleId="TableProfessional">
    <w:name w:val="Table Professional"/>
    <w:basedOn w:val="TableNormal"/>
    <w:rsid w:val="00631A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1C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rsid w:val="00E73CD1"/>
    <w:rPr>
      <w:rFonts w:ascii="Arial" w:hAnsi="Arial"/>
      <w:i/>
      <w:iCs/>
    </w:rPr>
  </w:style>
  <w:style w:type="character" w:styleId="Strong">
    <w:name w:val="Strong"/>
    <w:basedOn w:val="DefaultParagraphFont"/>
    <w:rsid w:val="00E73CD1"/>
    <w:rPr>
      <w:rFonts w:ascii="Arial" w:hAnsi="Arial"/>
      <w:b/>
      <w:bCs/>
    </w:rPr>
  </w:style>
  <w:style w:type="paragraph" w:styleId="Subtitle">
    <w:name w:val="Subtitle"/>
    <w:basedOn w:val="Normal"/>
    <w:next w:val="Normal"/>
    <w:link w:val="SubtitleChar"/>
    <w:rsid w:val="00E73CD1"/>
    <w:pPr>
      <w:numPr>
        <w:ilvl w:val="1"/>
      </w:numPr>
    </w:pPr>
    <w:rPr>
      <w:rFonts w:eastAsiaTheme="majorEastAsia" w:cstheme="majorBidi"/>
      <w:i/>
      <w:iCs/>
      <w:color w:val="006A71" w:themeColor="accent1"/>
      <w:spacing w:val="15"/>
      <w:sz w:val="24"/>
    </w:rPr>
  </w:style>
  <w:style w:type="character" w:customStyle="1" w:styleId="SubtitleChar">
    <w:name w:val="Subtitle Char"/>
    <w:basedOn w:val="DefaultParagraphFont"/>
    <w:link w:val="Subtitle"/>
    <w:rsid w:val="00E73CD1"/>
    <w:rPr>
      <w:rFonts w:ascii="Arial" w:eastAsiaTheme="majorEastAsia" w:hAnsi="Arial" w:cstheme="majorBidi"/>
      <w:i/>
      <w:iCs/>
      <w:color w:val="006A71" w:themeColor="accent1"/>
      <w:spacing w:val="15"/>
      <w:sz w:val="24"/>
      <w:szCs w:val="24"/>
      <w:lang w:eastAsia="ja-JP"/>
    </w:rPr>
  </w:style>
  <w:style w:type="paragraph" w:styleId="Title">
    <w:name w:val="Title"/>
    <w:basedOn w:val="Normal"/>
    <w:next w:val="Normal"/>
    <w:link w:val="TitleChar"/>
    <w:rsid w:val="00E73CD1"/>
    <w:pPr>
      <w:pBdr>
        <w:bottom w:val="single" w:sz="8" w:space="4" w:color="006A71" w:themeColor="accent1"/>
      </w:pBdr>
      <w:spacing w:after="300"/>
      <w:contextualSpacing/>
    </w:pPr>
    <w:rPr>
      <w:rFonts w:eastAsiaTheme="majorEastAsia" w:cstheme="majorBidi"/>
      <w:color w:val="004F54" w:themeColor="text2" w:themeShade="BF"/>
      <w:spacing w:val="5"/>
      <w:kern w:val="28"/>
      <w:sz w:val="52"/>
      <w:szCs w:val="52"/>
    </w:rPr>
  </w:style>
  <w:style w:type="character" w:customStyle="1" w:styleId="TitleChar">
    <w:name w:val="Title Char"/>
    <w:basedOn w:val="DefaultParagraphFont"/>
    <w:link w:val="Title"/>
    <w:rsid w:val="00E73CD1"/>
    <w:rPr>
      <w:rFonts w:ascii="Arial" w:eastAsiaTheme="majorEastAsia" w:hAnsi="Arial" w:cstheme="majorBidi"/>
      <w:color w:val="004F54" w:themeColor="text2" w:themeShade="BF"/>
      <w:spacing w:val="5"/>
      <w:kern w:val="28"/>
      <w:sz w:val="52"/>
      <w:szCs w:val="52"/>
      <w:lang w:eastAsia="ja-JP"/>
    </w:rPr>
  </w:style>
  <w:style w:type="paragraph" w:styleId="NoSpacing">
    <w:name w:val="No Spacing"/>
    <w:uiPriority w:val="1"/>
    <w:rsid w:val="00E73CD1"/>
    <w:rPr>
      <w:rFonts w:ascii="Arial" w:hAnsi="Arial"/>
      <w:szCs w:val="24"/>
      <w:lang w:eastAsia="ja-JP"/>
    </w:rPr>
  </w:style>
  <w:style w:type="character" w:styleId="SubtleEmphasis">
    <w:name w:val="Subtle Emphasis"/>
    <w:basedOn w:val="DefaultParagraphFont"/>
    <w:uiPriority w:val="19"/>
    <w:rsid w:val="00E73CD1"/>
    <w:rPr>
      <w:rFonts w:ascii="Arial" w:hAnsi="Arial"/>
      <w:i/>
      <w:iCs/>
      <w:color w:val="808080" w:themeColor="text1" w:themeTint="7F"/>
    </w:rPr>
  </w:style>
  <w:style w:type="character" w:styleId="IntenseEmphasis">
    <w:name w:val="Intense Emphasis"/>
    <w:basedOn w:val="DefaultParagraphFont"/>
    <w:uiPriority w:val="21"/>
    <w:rsid w:val="00E73CD1"/>
    <w:rPr>
      <w:rFonts w:ascii="Arial" w:hAnsi="Arial"/>
      <w:b/>
      <w:bCs/>
      <w:i/>
      <w:iCs/>
      <w:color w:val="006A71" w:themeColor="accent1"/>
    </w:rPr>
  </w:style>
  <w:style w:type="paragraph" w:styleId="Quote">
    <w:name w:val="Quote"/>
    <w:basedOn w:val="Normal"/>
    <w:next w:val="Normal"/>
    <w:link w:val="QuoteChar"/>
    <w:uiPriority w:val="29"/>
    <w:qFormat/>
    <w:rsid w:val="00F41C67"/>
    <w:pPr>
      <w:jc w:val="center"/>
    </w:pPr>
    <w:rPr>
      <w:i/>
      <w:iCs/>
      <w:color w:val="000000" w:themeColor="text1"/>
    </w:rPr>
  </w:style>
  <w:style w:type="character" w:customStyle="1" w:styleId="QuoteChar">
    <w:name w:val="Quote Char"/>
    <w:basedOn w:val="DefaultParagraphFont"/>
    <w:link w:val="Quote"/>
    <w:uiPriority w:val="29"/>
    <w:rsid w:val="00F41C67"/>
    <w:rPr>
      <w:rFonts w:ascii="Arial" w:hAnsi="Arial"/>
      <w:i/>
      <w:iCs/>
      <w:color w:val="000000" w:themeColor="text1"/>
      <w:szCs w:val="24"/>
      <w:lang w:eastAsia="ja-JP"/>
    </w:rPr>
  </w:style>
  <w:style w:type="paragraph" w:customStyle="1" w:styleId="StyleBodycopy11pt">
    <w:name w:val="Style Body copy + 11 pt"/>
    <w:basedOn w:val="Bodycopy"/>
    <w:rsid w:val="007266C9"/>
    <w:rPr>
      <w:sz w:val="22"/>
    </w:rPr>
  </w:style>
  <w:style w:type="paragraph" w:customStyle="1" w:styleId="StyleBodycopy11ptBoldBackground1">
    <w:name w:val="Style Body copy + 11 pt Bold Background 1"/>
    <w:basedOn w:val="Bodycopy"/>
    <w:rsid w:val="007266C9"/>
    <w:rPr>
      <w:b/>
      <w:bCs/>
      <w:color w:val="FFFFFF" w:themeColor="background1"/>
      <w:sz w:val="22"/>
    </w:rPr>
  </w:style>
  <w:style w:type="paragraph" w:customStyle="1" w:styleId="EEHeader">
    <w:name w:val="EEHeader"/>
    <w:basedOn w:val="Header1"/>
    <w:link w:val="EEHeaderChar"/>
    <w:rsid w:val="00E73CD1"/>
  </w:style>
  <w:style w:type="paragraph" w:customStyle="1" w:styleId="Headersub">
    <w:name w:val="Header sub"/>
    <w:basedOn w:val="Header1"/>
    <w:link w:val="HeadersubChar"/>
    <w:rsid w:val="00E73CD1"/>
    <w:rPr>
      <w:rFonts w:cs="Arial"/>
      <w:color w:val="A6A6A6" w:themeColor="background1" w:themeShade="A6"/>
      <w:sz w:val="64"/>
      <w:szCs w:val="64"/>
    </w:rPr>
  </w:style>
  <w:style w:type="character" w:customStyle="1" w:styleId="Header1Char">
    <w:name w:val="Header1 Char"/>
    <w:basedOn w:val="DefaultParagraphFont"/>
    <w:link w:val="Header1"/>
    <w:rsid w:val="00E16AF4"/>
    <w:rPr>
      <w:rFonts w:ascii="Arial" w:hAnsi="Arial"/>
      <w:b/>
      <w:noProof/>
      <w:color w:val="000000"/>
      <w:sz w:val="76"/>
      <w:szCs w:val="72"/>
      <w:lang w:val="en-US" w:eastAsia="ja-JP"/>
    </w:rPr>
  </w:style>
  <w:style w:type="character" w:customStyle="1" w:styleId="EEHeaderChar">
    <w:name w:val="EEHeader Char"/>
    <w:basedOn w:val="Header1Char"/>
    <w:link w:val="EEHeader"/>
    <w:rsid w:val="00E73CD1"/>
    <w:rPr>
      <w:rFonts w:ascii="Arial" w:hAnsi="Arial"/>
      <w:b/>
      <w:noProof/>
      <w:color w:val="000000"/>
      <w:sz w:val="76"/>
      <w:szCs w:val="72"/>
      <w:lang w:val="en-US" w:eastAsia="ja-JP"/>
    </w:rPr>
  </w:style>
  <w:style w:type="paragraph" w:customStyle="1" w:styleId="EEBodyCopy">
    <w:name w:val="EEBody Copy"/>
    <w:basedOn w:val="Bodycopy"/>
    <w:link w:val="EEBodyCopyChar"/>
    <w:rsid w:val="00E73CD1"/>
    <w:rPr>
      <w:rFonts w:cs="Arial"/>
      <w:sz w:val="22"/>
      <w:szCs w:val="22"/>
    </w:rPr>
  </w:style>
  <w:style w:type="character" w:customStyle="1" w:styleId="HeadersubChar">
    <w:name w:val="Header sub Char"/>
    <w:basedOn w:val="Header1Char"/>
    <w:link w:val="Headersub"/>
    <w:rsid w:val="00E73CD1"/>
    <w:rPr>
      <w:rFonts w:ascii="Arial" w:hAnsi="Arial" w:cs="Arial"/>
      <w:b/>
      <w:noProof/>
      <w:color w:val="A6A6A6" w:themeColor="background1" w:themeShade="A6"/>
      <w:sz w:val="64"/>
      <w:szCs w:val="64"/>
      <w:lang w:val="en-US" w:eastAsia="ja-JP"/>
    </w:rPr>
  </w:style>
  <w:style w:type="paragraph" w:customStyle="1" w:styleId="EEBullets">
    <w:name w:val="EEBullets"/>
    <w:basedOn w:val="Bulletedtext"/>
    <w:link w:val="EEBulletsChar"/>
    <w:rsid w:val="00E73CD1"/>
    <w:pPr>
      <w:numPr>
        <w:numId w:val="3"/>
      </w:numPr>
      <w:ind w:left="360"/>
    </w:pPr>
    <w:rPr>
      <w:rFonts w:cs="Arial"/>
      <w:sz w:val="22"/>
      <w:szCs w:val="22"/>
    </w:rPr>
  </w:style>
  <w:style w:type="character" w:customStyle="1" w:styleId="BodycopyChar">
    <w:name w:val="Body copy Char"/>
    <w:basedOn w:val="DefaultParagraphFont"/>
    <w:link w:val="Bodycopy"/>
    <w:rsid w:val="00E16AF4"/>
    <w:rPr>
      <w:rFonts w:ascii="Arial" w:hAnsi="Arial" w:cs="ITC Franklin Gothic LT Medium"/>
      <w:color w:val="000000"/>
      <w:lang w:val="en-GB" w:eastAsia="ja-JP"/>
    </w:rPr>
  </w:style>
  <w:style w:type="character" w:customStyle="1" w:styleId="EEBodyCopyChar">
    <w:name w:val="EEBody Copy Char"/>
    <w:basedOn w:val="BodycopyChar"/>
    <w:link w:val="EEBodyCopy"/>
    <w:rsid w:val="00E73CD1"/>
    <w:rPr>
      <w:rFonts w:ascii="Arial" w:hAnsi="Arial" w:cs="Arial"/>
      <w:color w:val="000000"/>
      <w:sz w:val="22"/>
      <w:szCs w:val="22"/>
      <w:lang w:val="en-GB" w:eastAsia="ja-JP"/>
    </w:rPr>
  </w:style>
  <w:style w:type="table" w:customStyle="1" w:styleId="SRP">
    <w:name w:val="SRP"/>
    <w:basedOn w:val="TableNormal"/>
    <w:uiPriority w:val="99"/>
    <w:rsid w:val="004C057F"/>
    <w:rPr>
      <w:rFonts w:ascii="Arial" w:hAnsi="Arial"/>
    </w:rPr>
    <w:tblPr>
      <w:tblStyleRowBandSize w:val="1"/>
      <w:tblStyleCol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85" w:type="dxa"/>
        <w:bottom w:w="0" w:type="dxa"/>
        <w:right w:w="85" w:type="dxa"/>
      </w:tblCellMar>
    </w:tblPr>
    <w:tcPr>
      <w:shd w:val="clear" w:color="auto" w:fill="FFFFFF" w:themeFill="background1"/>
      <w:vAlign w:val="center"/>
    </w:tcPr>
    <w:tblStylePr w:type="firstRow">
      <w:rPr>
        <w:rFonts w:ascii="Arial" w:hAnsi="Arial"/>
        <w:b/>
        <w:color w:val="FFFFFF" w:themeColor="background1"/>
        <w:sz w:val="20"/>
      </w:rPr>
      <w:tblPr/>
      <w:tcPr>
        <w:shd w:val="clear" w:color="auto" w:fill="006A71" w:themeFill="accent1"/>
      </w:tcPr>
    </w:tblStylePr>
    <w:tblStylePr w:type="band1Horz">
      <w:rPr>
        <w:rFonts w:asciiTheme="minorHAnsi" w:hAnsiTheme="minorHAnsi"/>
        <w:sz w:val="20"/>
      </w:rPr>
      <w:tblPr/>
      <w:tcPr>
        <w:shd w:val="clear" w:color="auto" w:fill="D9D9D9" w:themeFill="background1" w:themeFillShade="D9"/>
      </w:tcPr>
    </w:tblStylePr>
    <w:tblStylePr w:type="band2Horz">
      <w:rPr>
        <w:color w:val="auto"/>
      </w:rPr>
      <w:tblPr/>
      <w:tcPr>
        <w:shd w:val="clear" w:color="auto" w:fill="F2F2F2" w:themeFill="background1" w:themeFillShade="F2"/>
      </w:tcPr>
    </w:tblStylePr>
  </w:style>
  <w:style w:type="character" w:customStyle="1" w:styleId="BulletedtextChar">
    <w:name w:val="Bulleted text Char"/>
    <w:basedOn w:val="BodycopyChar"/>
    <w:link w:val="Bulletedtext"/>
    <w:rsid w:val="00E16AF4"/>
    <w:rPr>
      <w:rFonts w:ascii="Arial" w:hAnsi="Arial" w:cs="ITC Franklin Gothic LT Medium"/>
      <w:color w:val="000000"/>
      <w:lang w:val="en-GB" w:eastAsia="ja-JP"/>
    </w:rPr>
  </w:style>
  <w:style w:type="character" w:customStyle="1" w:styleId="EEBulletsChar">
    <w:name w:val="EEBullets Char"/>
    <w:basedOn w:val="BulletedtextChar"/>
    <w:link w:val="EEBullets"/>
    <w:rsid w:val="00E73CD1"/>
    <w:rPr>
      <w:rFonts w:ascii="Arial" w:hAnsi="Arial" w:cs="Arial"/>
      <w:color w:val="000000"/>
      <w:sz w:val="22"/>
      <w:szCs w:val="22"/>
      <w:lang w:val="en-GB" w:eastAsia="ja-JP"/>
    </w:rPr>
  </w:style>
  <w:style w:type="table" w:customStyle="1" w:styleId="EEGreytable">
    <w:name w:val="EEGrey table"/>
    <w:basedOn w:val="TableNormal"/>
    <w:uiPriority w:val="99"/>
    <w:rsid w:val="00A35748"/>
    <w:rPr>
      <w:rFonts w:ascii="Arial" w:hAnsi="Arial"/>
    </w:rPr>
    <w:tblPr>
      <w:tblInd w:w="113" w:type="dxa"/>
      <w:tblBorders>
        <w:top w:val="single" w:sz="4" w:space="0" w:color="807F83" w:themeColor="accent4"/>
        <w:left w:val="single" w:sz="4" w:space="0" w:color="807F83" w:themeColor="accent4"/>
        <w:bottom w:val="single" w:sz="4" w:space="0" w:color="807F83" w:themeColor="accent4"/>
        <w:right w:val="single" w:sz="4" w:space="0" w:color="807F83" w:themeColor="accent4"/>
        <w:insideH w:val="single" w:sz="4" w:space="0" w:color="807F83" w:themeColor="accent4"/>
        <w:insideV w:val="single" w:sz="4" w:space="0" w:color="807F83" w:themeColor="accent4"/>
      </w:tblBorders>
      <w:tblCellMar>
        <w:top w:w="0" w:type="dxa"/>
        <w:left w:w="108" w:type="dxa"/>
        <w:bottom w:w="0" w:type="dxa"/>
        <w:right w:w="108" w:type="dxa"/>
      </w:tblCellMar>
    </w:tblPr>
    <w:tcPr>
      <w:shd w:val="clear" w:color="auto" w:fill="FFFFFF" w:themeFill="background1"/>
    </w:tcPr>
    <w:tblStylePr w:type="firstRow">
      <w:rPr>
        <w:rFonts w:ascii="Arial" w:hAnsi="Arial"/>
        <w:b/>
        <w:color w:val="FFFFFF" w:themeColor="background1"/>
        <w:sz w:val="20"/>
      </w:rPr>
      <w:tblPr/>
      <w:tcPr>
        <w:shd w:val="clear" w:color="auto" w:fill="807F83" w:themeFill="accent4"/>
      </w:tcPr>
    </w:tblStylePr>
  </w:style>
  <w:style w:type="paragraph" w:styleId="ListParagraph">
    <w:name w:val="List Paragraph"/>
    <w:basedOn w:val="Normal"/>
    <w:link w:val="ListParagraphChar"/>
    <w:uiPriority w:val="34"/>
    <w:rsid w:val="00A35748"/>
    <w:pPr>
      <w:ind w:left="720"/>
      <w:contextualSpacing/>
    </w:pPr>
  </w:style>
  <w:style w:type="paragraph" w:styleId="TOCHeading">
    <w:name w:val="TOC Heading"/>
    <w:basedOn w:val="Heading1"/>
    <w:next w:val="Normal"/>
    <w:uiPriority w:val="39"/>
    <w:semiHidden/>
    <w:unhideWhenUsed/>
    <w:qFormat/>
    <w:rsid w:val="00CB689C"/>
    <w:pPr>
      <w:keepNext/>
      <w:keepLines/>
      <w:spacing w:before="480" w:after="0" w:line="276" w:lineRule="auto"/>
      <w:outlineLvl w:val="9"/>
    </w:pPr>
    <w:rPr>
      <w:rFonts w:asciiTheme="majorHAnsi" w:eastAsiaTheme="majorEastAsia" w:hAnsiTheme="majorHAnsi" w:cstheme="majorBidi"/>
      <w:bCs/>
      <w:color w:val="004F54" w:themeColor="accent1" w:themeShade="BF"/>
      <w:sz w:val="28"/>
      <w:szCs w:val="28"/>
      <w:lang w:val="en-US"/>
    </w:rPr>
  </w:style>
  <w:style w:type="paragraph" w:styleId="BalloonText">
    <w:name w:val="Balloon Text"/>
    <w:basedOn w:val="Normal"/>
    <w:link w:val="BalloonTextChar"/>
    <w:rsid w:val="00CB689C"/>
    <w:rPr>
      <w:rFonts w:ascii="Tahoma" w:hAnsi="Tahoma" w:cs="Tahoma"/>
      <w:sz w:val="16"/>
      <w:szCs w:val="16"/>
    </w:rPr>
  </w:style>
  <w:style w:type="character" w:customStyle="1" w:styleId="BalloonTextChar">
    <w:name w:val="Balloon Text Char"/>
    <w:basedOn w:val="DefaultParagraphFont"/>
    <w:link w:val="BalloonText"/>
    <w:rsid w:val="00CB689C"/>
    <w:rPr>
      <w:rFonts w:ascii="Tahoma" w:hAnsi="Tahoma" w:cs="Tahoma"/>
      <w:sz w:val="16"/>
      <w:szCs w:val="16"/>
      <w:lang w:eastAsia="ja-JP"/>
    </w:rPr>
  </w:style>
  <w:style w:type="table" w:styleId="LightList-Accent6">
    <w:name w:val="Light List Accent 6"/>
    <w:basedOn w:val="TableNormal"/>
    <w:uiPriority w:val="61"/>
    <w:rsid w:val="00CB689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1Char">
    <w:name w:val="Heading 1 Char"/>
    <w:basedOn w:val="DefaultParagraphFont"/>
    <w:link w:val="Heading1"/>
    <w:uiPriority w:val="9"/>
    <w:rsid w:val="002B514B"/>
    <w:rPr>
      <w:rFonts w:ascii="Arial" w:hAnsi="Arial" w:cs="ITC Franklin Gothic LT Medium"/>
      <w:b/>
      <w:color w:val="000000"/>
      <w:sz w:val="26"/>
      <w:szCs w:val="26"/>
      <w:lang w:val="en-GB" w:eastAsia="ja-JP"/>
    </w:rPr>
  </w:style>
  <w:style w:type="paragraph" w:styleId="FootnoteText">
    <w:name w:val="footnote text"/>
    <w:aliases w:val="AR Footnote Text,ALTS FOOTNOTE,(NECG) Footnote Text,Note de bas de page Car5,Note de bas de page Car4 Car,Note de bas de page Car4 Car Car Car Car Car Car Car  Car,Note de bas de page Car4 Car Car,Note de bas de page Car4,AR Footnote Tex"/>
    <w:basedOn w:val="Normal"/>
    <w:link w:val="FootnoteTextChar"/>
    <w:uiPriority w:val="99"/>
    <w:rsid w:val="002B514B"/>
    <w:rPr>
      <w:rFonts w:ascii="Verdana" w:hAnsi="Verdana"/>
      <w:szCs w:val="20"/>
    </w:rPr>
  </w:style>
  <w:style w:type="character" w:customStyle="1" w:styleId="FootnoteTextChar">
    <w:name w:val="Footnote Text Char"/>
    <w:aliases w:val="AR Footnote Text Char,ALTS FOOTNOTE Char,(NECG) Footnote Text Char,Note de bas de page Car5 Char,Note de bas de page Car4 Car Char,Note de bas de page Car4 Car Car Car Car Car Car Car  Car Char,Note de bas de page Car4 Car Car Char"/>
    <w:basedOn w:val="DefaultParagraphFont"/>
    <w:link w:val="FootnoteText"/>
    <w:uiPriority w:val="99"/>
    <w:rsid w:val="002B514B"/>
    <w:rPr>
      <w:rFonts w:ascii="Verdana" w:hAnsi="Verdana"/>
      <w:lang w:eastAsia="ja-JP"/>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uiPriority w:val="99"/>
    <w:rsid w:val="002B514B"/>
    <w:rPr>
      <w:vertAlign w:val="superscript"/>
    </w:rPr>
  </w:style>
  <w:style w:type="character" w:customStyle="1" w:styleId="FooterChar">
    <w:name w:val="Footer Char"/>
    <w:basedOn w:val="DefaultParagraphFont"/>
    <w:link w:val="Footer"/>
    <w:rsid w:val="002B514B"/>
    <w:rPr>
      <w:rFonts w:ascii="Arial" w:hAnsi="Arial"/>
      <w:sz w:val="18"/>
      <w:szCs w:val="18"/>
      <w:lang w:eastAsia="ja-JP"/>
    </w:rPr>
  </w:style>
  <w:style w:type="character" w:customStyle="1" w:styleId="HeaderChar">
    <w:name w:val="Header Char"/>
    <w:basedOn w:val="DefaultParagraphFont"/>
    <w:link w:val="Header"/>
    <w:rsid w:val="002B514B"/>
    <w:rPr>
      <w:rFonts w:ascii="Arial" w:hAnsi="Arial"/>
      <w:szCs w:val="24"/>
      <w:lang w:eastAsia="ja-JP"/>
    </w:rPr>
  </w:style>
  <w:style w:type="paragraph" w:styleId="Caption">
    <w:name w:val="caption"/>
    <w:basedOn w:val="Normal"/>
    <w:next w:val="Normal"/>
    <w:uiPriority w:val="35"/>
    <w:unhideWhenUsed/>
    <w:qFormat/>
    <w:rsid w:val="00C84810"/>
    <w:pPr>
      <w:keepNext/>
      <w:spacing w:before="240" w:after="200"/>
    </w:pPr>
    <w:rPr>
      <w:rFonts w:asciiTheme="minorHAnsi" w:eastAsia="Times New Roman" w:hAnsiTheme="minorHAnsi"/>
      <w:b/>
      <w:bCs/>
      <w:i/>
      <w:noProof/>
      <w:color w:val="006A71" w:themeColor="accent1"/>
      <w:sz w:val="16"/>
      <w:szCs w:val="16"/>
      <w:lang w:eastAsia="en-AU"/>
    </w:rPr>
  </w:style>
  <w:style w:type="table" w:styleId="LightList-Accent4">
    <w:name w:val="Light List Accent 4"/>
    <w:basedOn w:val="TableNormal"/>
    <w:uiPriority w:val="61"/>
    <w:rsid w:val="00302547"/>
    <w:tblPr>
      <w:tblStyleRowBandSize w:val="1"/>
      <w:tblStyleColBandSize w:val="1"/>
      <w:tblInd w:w="0" w:type="dxa"/>
      <w:tblBorders>
        <w:top w:val="single" w:sz="8" w:space="0" w:color="807F83" w:themeColor="accent4"/>
        <w:left w:val="single" w:sz="8" w:space="0" w:color="807F83" w:themeColor="accent4"/>
        <w:bottom w:val="single" w:sz="8" w:space="0" w:color="807F83" w:themeColor="accent4"/>
        <w:right w:val="single" w:sz="8" w:space="0" w:color="807F83"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7F83" w:themeFill="accent4"/>
      </w:tcPr>
    </w:tblStylePr>
    <w:tblStylePr w:type="lastRow">
      <w:pPr>
        <w:spacing w:before="0" w:after="0" w:line="240" w:lineRule="auto"/>
      </w:pPr>
      <w:rPr>
        <w:b/>
        <w:bCs/>
      </w:rPr>
      <w:tblPr/>
      <w:tcPr>
        <w:tcBorders>
          <w:top w:val="double" w:sz="6" w:space="0" w:color="807F83" w:themeColor="accent4"/>
          <w:left w:val="single" w:sz="8" w:space="0" w:color="807F83" w:themeColor="accent4"/>
          <w:bottom w:val="single" w:sz="8" w:space="0" w:color="807F83" w:themeColor="accent4"/>
          <w:right w:val="single" w:sz="8" w:space="0" w:color="807F83" w:themeColor="accent4"/>
        </w:tcBorders>
      </w:tcPr>
    </w:tblStylePr>
    <w:tblStylePr w:type="firstCol">
      <w:rPr>
        <w:b/>
        <w:bCs/>
      </w:rPr>
    </w:tblStylePr>
    <w:tblStylePr w:type="lastCol">
      <w:rPr>
        <w:b/>
        <w:bCs/>
      </w:rPr>
    </w:tblStylePr>
    <w:tblStylePr w:type="band1Vert">
      <w:tblPr/>
      <w:tcPr>
        <w:tcBorders>
          <w:top w:val="single" w:sz="8" w:space="0" w:color="807F83" w:themeColor="accent4"/>
          <w:left w:val="single" w:sz="8" w:space="0" w:color="807F83" w:themeColor="accent4"/>
          <w:bottom w:val="single" w:sz="8" w:space="0" w:color="807F83" w:themeColor="accent4"/>
          <w:right w:val="single" w:sz="8" w:space="0" w:color="807F83" w:themeColor="accent4"/>
        </w:tcBorders>
      </w:tcPr>
    </w:tblStylePr>
    <w:tblStylePr w:type="band1Horz">
      <w:tblPr/>
      <w:tcPr>
        <w:tcBorders>
          <w:top w:val="single" w:sz="8" w:space="0" w:color="807F83" w:themeColor="accent4"/>
          <w:left w:val="single" w:sz="8" w:space="0" w:color="807F83" w:themeColor="accent4"/>
          <w:bottom w:val="single" w:sz="8" w:space="0" w:color="807F83" w:themeColor="accent4"/>
          <w:right w:val="single" w:sz="8" w:space="0" w:color="807F83" w:themeColor="accent4"/>
        </w:tcBorders>
      </w:tcPr>
    </w:tblStylePr>
  </w:style>
  <w:style w:type="table" w:styleId="LightList-Accent2">
    <w:name w:val="Light List Accent 2"/>
    <w:basedOn w:val="TableNormal"/>
    <w:uiPriority w:val="61"/>
    <w:rsid w:val="00302547"/>
    <w:tblPr>
      <w:tblStyleRowBandSize w:val="1"/>
      <w:tblStyleColBandSize w:val="1"/>
      <w:tblInd w:w="0" w:type="dxa"/>
      <w:tblBorders>
        <w:top w:val="single" w:sz="8" w:space="0" w:color="F58025" w:themeColor="accent2"/>
        <w:left w:val="single" w:sz="8" w:space="0" w:color="F58025" w:themeColor="accent2"/>
        <w:bottom w:val="single" w:sz="8" w:space="0" w:color="F58025" w:themeColor="accent2"/>
        <w:right w:val="single" w:sz="8" w:space="0" w:color="F5802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8025" w:themeFill="accent2"/>
      </w:tcPr>
    </w:tblStylePr>
    <w:tblStylePr w:type="lastRow">
      <w:pPr>
        <w:spacing w:before="0" w:after="0" w:line="240" w:lineRule="auto"/>
      </w:pPr>
      <w:rPr>
        <w:b/>
        <w:bCs/>
      </w:rPr>
      <w:tblPr/>
      <w:tcPr>
        <w:tcBorders>
          <w:top w:val="double" w:sz="6" w:space="0" w:color="F58025" w:themeColor="accent2"/>
          <w:left w:val="single" w:sz="8" w:space="0" w:color="F58025" w:themeColor="accent2"/>
          <w:bottom w:val="single" w:sz="8" w:space="0" w:color="F58025" w:themeColor="accent2"/>
          <w:right w:val="single" w:sz="8" w:space="0" w:color="F58025" w:themeColor="accent2"/>
        </w:tcBorders>
      </w:tcPr>
    </w:tblStylePr>
    <w:tblStylePr w:type="firstCol">
      <w:rPr>
        <w:b/>
        <w:bCs/>
      </w:rPr>
    </w:tblStylePr>
    <w:tblStylePr w:type="lastCol">
      <w:rPr>
        <w:b/>
        <w:bCs/>
      </w:rPr>
    </w:tblStylePr>
    <w:tblStylePr w:type="band1Vert">
      <w:tblPr/>
      <w:tcPr>
        <w:tcBorders>
          <w:top w:val="single" w:sz="8" w:space="0" w:color="F58025" w:themeColor="accent2"/>
          <w:left w:val="single" w:sz="8" w:space="0" w:color="F58025" w:themeColor="accent2"/>
          <w:bottom w:val="single" w:sz="8" w:space="0" w:color="F58025" w:themeColor="accent2"/>
          <w:right w:val="single" w:sz="8" w:space="0" w:color="F58025" w:themeColor="accent2"/>
        </w:tcBorders>
      </w:tcPr>
    </w:tblStylePr>
    <w:tblStylePr w:type="band1Horz">
      <w:tblPr/>
      <w:tcPr>
        <w:tcBorders>
          <w:top w:val="single" w:sz="8" w:space="0" w:color="F58025" w:themeColor="accent2"/>
          <w:left w:val="single" w:sz="8" w:space="0" w:color="F58025" w:themeColor="accent2"/>
          <w:bottom w:val="single" w:sz="8" w:space="0" w:color="F58025" w:themeColor="accent2"/>
          <w:right w:val="single" w:sz="8" w:space="0" w:color="F58025" w:themeColor="accent2"/>
        </w:tcBorders>
      </w:tcPr>
    </w:tblStylePr>
  </w:style>
  <w:style w:type="paragraph" w:styleId="TOC1">
    <w:name w:val="toc 1"/>
    <w:basedOn w:val="Normal"/>
    <w:next w:val="Normal"/>
    <w:autoRedefine/>
    <w:uiPriority w:val="39"/>
    <w:rsid w:val="00DA0492"/>
    <w:pPr>
      <w:spacing w:after="100"/>
    </w:pPr>
  </w:style>
  <w:style w:type="character" w:styleId="Hyperlink">
    <w:name w:val="Hyperlink"/>
    <w:basedOn w:val="DefaultParagraphFont"/>
    <w:uiPriority w:val="99"/>
    <w:unhideWhenUsed/>
    <w:rsid w:val="00DA0492"/>
    <w:rPr>
      <w:color w:val="A30046" w:themeColor="hyperlink"/>
      <w:u w:val="single"/>
    </w:rPr>
  </w:style>
  <w:style w:type="character" w:styleId="CommentReference">
    <w:name w:val="annotation reference"/>
    <w:basedOn w:val="DefaultParagraphFont"/>
    <w:rsid w:val="000B2F20"/>
    <w:rPr>
      <w:sz w:val="16"/>
      <w:szCs w:val="16"/>
    </w:rPr>
  </w:style>
  <w:style w:type="paragraph" w:styleId="CommentText">
    <w:name w:val="annotation text"/>
    <w:basedOn w:val="Normal"/>
    <w:link w:val="CommentTextChar"/>
    <w:rsid w:val="000B2F20"/>
    <w:rPr>
      <w:szCs w:val="20"/>
    </w:rPr>
  </w:style>
  <w:style w:type="character" w:customStyle="1" w:styleId="CommentTextChar">
    <w:name w:val="Comment Text Char"/>
    <w:basedOn w:val="DefaultParagraphFont"/>
    <w:link w:val="CommentText"/>
    <w:rsid w:val="000B2F20"/>
    <w:rPr>
      <w:rFonts w:ascii="Arial" w:hAnsi="Arial"/>
      <w:lang w:eastAsia="ja-JP"/>
    </w:rPr>
  </w:style>
  <w:style w:type="paragraph" w:styleId="CommentSubject">
    <w:name w:val="annotation subject"/>
    <w:basedOn w:val="CommentText"/>
    <w:next w:val="CommentText"/>
    <w:link w:val="CommentSubjectChar"/>
    <w:rsid w:val="000B2F20"/>
    <w:rPr>
      <w:b/>
      <w:bCs/>
    </w:rPr>
  </w:style>
  <w:style w:type="character" w:customStyle="1" w:styleId="CommentSubjectChar">
    <w:name w:val="Comment Subject Char"/>
    <w:basedOn w:val="CommentTextChar"/>
    <w:link w:val="CommentSubject"/>
    <w:rsid w:val="000B2F20"/>
    <w:rPr>
      <w:rFonts w:ascii="Arial" w:hAnsi="Arial"/>
      <w:b/>
      <w:bCs/>
      <w:lang w:eastAsia="ja-JP"/>
    </w:rPr>
  </w:style>
  <w:style w:type="paragraph" w:styleId="Revision">
    <w:name w:val="Revision"/>
    <w:hidden/>
    <w:uiPriority w:val="99"/>
    <w:semiHidden/>
    <w:rsid w:val="00A277C1"/>
    <w:rPr>
      <w:rFonts w:ascii="Arial" w:hAnsi="Arial"/>
      <w:szCs w:val="24"/>
      <w:lang w:eastAsia="ja-JP"/>
    </w:rPr>
  </w:style>
  <w:style w:type="paragraph" w:customStyle="1" w:styleId="ResetHeading3">
    <w:name w:val="Reset Heading 3"/>
    <w:basedOn w:val="Heading3"/>
    <w:next w:val="Normal"/>
    <w:autoRedefine/>
    <w:rsid w:val="00307336"/>
    <w:pPr>
      <w:keepNext/>
      <w:keepLines/>
      <w:tabs>
        <w:tab w:val="left" w:pos="0"/>
        <w:tab w:val="right" w:pos="9072"/>
      </w:tabs>
      <w:suppressAutoHyphens w:val="0"/>
      <w:autoSpaceDE/>
      <w:autoSpaceDN/>
      <w:adjustRightInd/>
      <w:spacing w:before="240" w:after="120" w:line="240" w:lineRule="auto"/>
      <w:textAlignment w:val="auto"/>
    </w:pPr>
    <w:rPr>
      <w:rFonts w:eastAsia="Cambria" w:cs="Calibri"/>
      <w:bCs/>
      <w:color w:val="0069AB"/>
      <w:szCs w:val="26"/>
      <w:lang w:val="en-US" w:eastAsia="en-US"/>
    </w:rPr>
  </w:style>
  <w:style w:type="paragraph" w:customStyle="1" w:styleId="ResetText">
    <w:name w:val="Reset Text"/>
    <w:basedOn w:val="Normal"/>
    <w:rsid w:val="00307336"/>
    <w:pPr>
      <w:jc w:val="both"/>
    </w:pPr>
    <w:rPr>
      <w:rFonts w:eastAsia="Cambria"/>
      <w:color w:val="000000" w:themeColor="text1"/>
      <w:sz w:val="18"/>
      <w:lang w:val="en-US" w:eastAsia="en-US"/>
    </w:rPr>
  </w:style>
  <w:style w:type="paragraph" w:styleId="TOC2">
    <w:name w:val="toc 2"/>
    <w:basedOn w:val="Normal"/>
    <w:next w:val="Normal"/>
    <w:autoRedefine/>
    <w:uiPriority w:val="39"/>
    <w:rsid w:val="00EA548F"/>
    <w:pPr>
      <w:spacing w:after="100"/>
      <w:ind w:left="200"/>
    </w:pPr>
  </w:style>
  <w:style w:type="paragraph" w:customStyle="1" w:styleId="StyleHyphenhangLeft55mm">
    <w:name w:val="Style Hyphen hang + Left:  55 mm"/>
    <w:basedOn w:val="Normal"/>
    <w:rsid w:val="00AD6BFC"/>
    <w:pPr>
      <w:numPr>
        <w:numId w:val="8"/>
      </w:numPr>
      <w:tabs>
        <w:tab w:val="left" w:pos="1531"/>
      </w:tabs>
      <w:spacing w:after="80"/>
      <w:ind w:left="1531" w:hanging="227"/>
      <w:jc w:val="both"/>
    </w:pPr>
    <w:rPr>
      <w:rFonts w:eastAsia="Times New Roman"/>
      <w:sz w:val="18"/>
      <w:szCs w:val="18"/>
      <w:lang w:eastAsia="en-AU"/>
    </w:rPr>
  </w:style>
  <w:style w:type="paragraph" w:customStyle="1" w:styleId="Default">
    <w:name w:val="Default"/>
    <w:rsid w:val="00AD6BFC"/>
    <w:pPr>
      <w:autoSpaceDE w:val="0"/>
      <w:autoSpaceDN w:val="0"/>
      <w:adjustRightInd w:val="0"/>
    </w:pPr>
    <w:rPr>
      <w:rFonts w:ascii="Arial" w:eastAsia="Times New Roman" w:hAnsi="Arial" w:cs="Arial"/>
    </w:rPr>
  </w:style>
  <w:style w:type="paragraph" w:customStyle="1" w:styleId="NER-RC-List-2-MNum">
    <w:name w:val="NER-RC-List-2-MNum"/>
    <w:basedOn w:val="Normal"/>
    <w:uiPriority w:val="99"/>
    <w:rsid w:val="00AD6BFC"/>
    <w:pPr>
      <w:tabs>
        <w:tab w:val="left" w:pos="2268"/>
      </w:tabs>
      <w:autoSpaceDE w:val="0"/>
      <w:autoSpaceDN w:val="0"/>
      <w:adjustRightInd w:val="0"/>
      <w:ind w:left="2268" w:hanging="567"/>
      <w:jc w:val="both"/>
    </w:pPr>
    <w:rPr>
      <w:rFonts w:ascii="Times New Roman" w:eastAsiaTheme="minorEastAsia" w:hAnsi="Times New Roman"/>
      <w:color w:val="000000"/>
      <w:sz w:val="24"/>
      <w:lang w:eastAsia="en-AU"/>
    </w:rPr>
  </w:style>
  <w:style w:type="paragraph" w:customStyle="1" w:styleId="NER-RC-List-3-MNum">
    <w:name w:val="NER-RC-List-3-MNum"/>
    <w:basedOn w:val="Normal"/>
    <w:uiPriority w:val="99"/>
    <w:rsid w:val="00AD6BFC"/>
    <w:pPr>
      <w:tabs>
        <w:tab w:val="left" w:pos="2835"/>
      </w:tabs>
      <w:autoSpaceDE w:val="0"/>
      <w:autoSpaceDN w:val="0"/>
      <w:adjustRightInd w:val="0"/>
      <w:ind w:left="2835" w:hanging="567"/>
      <w:jc w:val="both"/>
    </w:pPr>
    <w:rPr>
      <w:rFonts w:ascii="Times New Roman" w:eastAsiaTheme="minorEastAsia" w:hAnsi="Times New Roman"/>
      <w:color w:val="000000"/>
      <w:sz w:val="24"/>
      <w:lang w:eastAsia="en-AU"/>
    </w:rPr>
  </w:style>
  <w:style w:type="paragraph" w:customStyle="1" w:styleId="NER-RC-Text-In-2">
    <w:name w:val="NER-RC-Text-In-2"/>
    <w:basedOn w:val="Normal"/>
    <w:uiPriority w:val="99"/>
    <w:rsid w:val="00AD6BFC"/>
    <w:pPr>
      <w:autoSpaceDE w:val="0"/>
      <w:autoSpaceDN w:val="0"/>
      <w:adjustRightInd w:val="0"/>
      <w:ind w:left="2268"/>
      <w:jc w:val="both"/>
    </w:pPr>
    <w:rPr>
      <w:rFonts w:ascii="Times New Roman" w:eastAsiaTheme="minorEastAsia" w:hAnsi="Times New Roman"/>
      <w:color w:val="000000"/>
      <w:sz w:val="24"/>
      <w:lang w:eastAsia="en-AU"/>
    </w:rPr>
  </w:style>
  <w:style w:type="character" w:customStyle="1" w:styleId="EM-Bold">
    <w:name w:val="EM-Bold"/>
    <w:uiPriority w:val="99"/>
    <w:rsid w:val="00AD6BFC"/>
    <w:rPr>
      <w:b/>
      <w:w w:val="100"/>
    </w:rPr>
  </w:style>
  <w:style w:type="paragraph" w:customStyle="1" w:styleId="medianeutralstyle">
    <w:name w:val="medianeutralstyle"/>
    <w:basedOn w:val="Normal"/>
    <w:rsid w:val="00AD6BFC"/>
    <w:pPr>
      <w:spacing w:after="250"/>
    </w:pPr>
    <w:rPr>
      <w:rFonts w:eastAsia="Times New Roman" w:cs="Arial"/>
      <w:sz w:val="24"/>
      <w:lang w:eastAsia="en-AU"/>
    </w:rPr>
  </w:style>
  <w:style w:type="paragraph" w:customStyle="1" w:styleId="Tabletext">
    <w:name w:val="Table text"/>
    <w:aliases w:val="(Alt + t)"/>
    <w:basedOn w:val="Normal"/>
    <w:link w:val="TabletextChar"/>
    <w:rsid w:val="00AD6BFC"/>
    <w:pPr>
      <w:tabs>
        <w:tab w:val="left" w:pos="3969"/>
      </w:tabs>
      <w:spacing w:before="80" w:after="80" w:line="240" w:lineRule="exact"/>
    </w:pPr>
    <w:rPr>
      <w:rFonts w:eastAsia="Times New Roman"/>
      <w:sz w:val="18"/>
      <w:szCs w:val="20"/>
      <w:lang w:eastAsia="en-AU"/>
    </w:rPr>
  </w:style>
  <w:style w:type="character" w:customStyle="1" w:styleId="TabletextChar">
    <w:name w:val="Table text Char"/>
    <w:aliases w:val="(Alt + t) Char Char"/>
    <w:basedOn w:val="DefaultParagraphFont"/>
    <w:link w:val="Tabletext"/>
    <w:rsid w:val="00AD6BFC"/>
    <w:rPr>
      <w:rFonts w:ascii="Arial" w:eastAsia="Times New Roman" w:hAnsi="Arial"/>
      <w:sz w:val="18"/>
    </w:rPr>
  </w:style>
  <w:style w:type="paragraph" w:customStyle="1" w:styleId="ResetTableFiguretitle">
    <w:name w:val="Reset Table/Figure title"/>
    <w:autoRedefine/>
    <w:rsid w:val="00AD6BFC"/>
    <w:pPr>
      <w:keepNext/>
      <w:tabs>
        <w:tab w:val="left" w:pos="4253"/>
      </w:tabs>
      <w:spacing w:before="200" w:after="120"/>
    </w:pPr>
    <w:rPr>
      <w:rFonts w:ascii="Arial" w:eastAsia="Cambria" w:hAnsi="Arial" w:cs="Arial"/>
      <w:b/>
      <w:color w:val="000000" w:themeColor="text1"/>
      <w:sz w:val="18"/>
      <w:szCs w:val="22"/>
      <w:lang w:val="en-US" w:eastAsia="en-US"/>
    </w:rPr>
  </w:style>
  <w:style w:type="paragraph" w:customStyle="1" w:styleId="Bulletnormal">
    <w:name w:val="Bullet normal"/>
    <w:basedOn w:val="ListParagraph"/>
    <w:link w:val="BulletnormalChar"/>
    <w:rsid w:val="00AD6BFC"/>
    <w:pPr>
      <w:numPr>
        <w:numId w:val="10"/>
      </w:numPr>
      <w:tabs>
        <w:tab w:val="left" w:pos="142"/>
      </w:tabs>
      <w:spacing w:line="259" w:lineRule="auto"/>
      <w:ind w:left="142" w:hanging="142"/>
    </w:pPr>
    <w:rPr>
      <w:rFonts w:ascii="Cambridge Round" w:eastAsiaTheme="minorHAnsi" w:hAnsi="Cambridge Round" w:cstheme="minorBidi"/>
      <w:sz w:val="17"/>
      <w:szCs w:val="17"/>
      <w:lang w:eastAsia="en-US"/>
    </w:rPr>
  </w:style>
  <w:style w:type="character" w:customStyle="1" w:styleId="BulletnormalChar">
    <w:name w:val="Bullet normal Char"/>
    <w:basedOn w:val="DefaultParagraphFont"/>
    <w:link w:val="Bulletnormal"/>
    <w:rsid w:val="00AD6BFC"/>
    <w:rPr>
      <w:rFonts w:ascii="Cambridge Round" w:eastAsiaTheme="minorHAnsi" w:hAnsi="Cambridge Round" w:cstheme="minorBidi"/>
      <w:sz w:val="17"/>
      <w:szCs w:val="17"/>
      <w:lang w:eastAsia="en-US"/>
    </w:rPr>
  </w:style>
  <w:style w:type="table" w:customStyle="1" w:styleId="TableGrid4">
    <w:name w:val="Table Grid4"/>
    <w:basedOn w:val="TableNormal"/>
    <w:next w:val="TableGrid"/>
    <w:rsid w:val="00AD6BFC"/>
    <w:rPr>
      <w:rFonts w:ascii="Cambridge Round Light" w:eastAsiaTheme="minorHAnsi" w:hAnsi="Cambridge Round Light" w:cstheme="minorBidi"/>
      <w:color w:val="FFFFFF" w:themeColor="background1"/>
      <w:sz w:val="18"/>
      <w:szCs w:val="22"/>
      <w:lang w:eastAsia="en-US"/>
    </w:rPr>
    <w:tblPr>
      <w:tblStyleRowBandSize w:val="1"/>
      <w:tblInd w:w="0" w:type="dxa"/>
      <w:tblCellMar>
        <w:top w:w="0" w:type="dxa"/>
        <w:left w:w="108" w:type="dxa"/>
        <w:bottom w:w="0" w:type="dxa"/>
        <w:right w:w="108" w:type="dxa"/>
      </w:tblCellMar>
    </w:tblPr>
    <w:tcPr>
      <w:shd w:val="clear" w:color="auto" w:fill="FFFFFF" w:themeFill="background1"/>
      <w:tcMar>
        <w:left w:w="0" w:type="dxa"/>
        <w:right w:w="57" w:type="dxa"/>
      </w:tcMar>
      <w:vAlign w:val="center"/>
    </w:tcPr>
    <w:tblStylePr w:type="firstRow">
      <w:pPr>
        <w:wordWrap/>
        <w:spacing w:beforeLines="0" w:beforeAutospacing="0" w:afterLines="0" w:afterAutospacing="0" w:line="240" w:lineRule="auto"/>
        <w:ind w:leftChars="0" w:left="0" w:rightChars="0" w:right="0" w:firstLineChars="0" w:firstLine="0"/>
        <w:jc w:val="center"/>
      </w:pPr>
      <w:rPr>
        <w:rFonts w:ascii="Cambridge Round Light" w:hAnsi="Cambridge Round Light"/>
        <w:color w:val="FFFFFF" w:themeColor="background1"/>
        <w:sz w:val="20"/>
      </w:rPr>
      <w:tblPr/>
      <w:tcPr>
        <w:shd w:val="clear" w:color="auto" w:fill="0065A6"/>
      </w:tcPr>
    </w:tblStylePr>
    <w:tblStylePr w:type="firstCol">
      <w:pPr>
        <w:jc w:val="left"/>
      </w:pPr>
    </w:tblStylePr>
    <w:tblStylePr w:type="band1Horz">
      <w:pPr>
        <w:jc w:val="right"/>
      </w:pPr>
      <w:rPr>
        <w:rFonts w:ascii="Cambridge Round Light" w:hAnsi="Cambridge Round Light"/>
        <w:color w:val="FFFFFF" w:themeColor="background1"/>
        <w:sz w:val="18"/>
      </w:rPr>
      <w:tblPr/>
      <w:tcPr>
        <w:shd w:val="clear" w:color="auto" w:fill="AFFAFF" w:themeFill="accent1" w:themeFillTint="33"/>
      </w:tcPr>
    </w:tblStylePr>
    <w:tblStylePr w:type="band2Horz">
      <w:pPr>
        <w:jc w:val="right"/>
      </w:pPr>
      <w:rPr>
        <w:rFonts w:ascii="Cambridge Round Light" w:hAnsi="Cambridge Round Light"/>
        <w:color w:val="FFFFFF" w:themeColor="background1"/>
        <w:sz w:val="18"/>
      </w:rPr>
      <w:tblPr/>
      <w:tcPr>
        <w:shd w:val="clear" w:color="auto" w:fill="10F0FF" w:themeFill="accent1" w:themeFillTint="99"/>
      </w:tcPr>
    </w:tblStylePr>
  </w:style>
  <w:style w:type="paragraph" w:customStyle="1" w:styleId="Normaltableleft">
    <w:name w:val="Normal (table left)"/>
    <w:basedOn w:val="Normal"/>
    <w:link w:val="NormaltableleftChar"/>
    <w:rsid w:val="00891E6D"/>
    <w:pPr>
      <w:spacing w:before="20" w:after="20"/>
    </w:pPr>
    <w:rPr>
      <w:rFonts w:ascii="Cambridge Round" w:eastAsiaTheme="minorHAnsi" w:hAnsi="Cambridge Round" w:cstheme="minorBidi"/>
      <w:color w:val="000000" w:themeColor="text1"/>
      <w:sz w:val="18"/>
      <w:szCs w:val="22"/>
      <w:lang w:eastAsia="en-AU"/>
    </w:rPr>
  </w:style>
  <w:style w:type="paragraph" w:customStyle="1" w:styleId="Normaltableheadertext">
    <w:name w:val="Normal (table header text)"/>
    <w:basedOn w:val="Normaltableleft"/>
    <w:link w:val="NormaltableheadertextChar"/>
    <w:rsid w:val="00891E6D"/>
    <w:pPr>
      <w:jc w:val="center"/>
    </w:pPr>
    <w:rPr>
      <w:color w:val="FFFFFF" w:themeColor="background1"/>
    </w:rPr>
  </w:style>
  <w:style w:type="character" w:customStyle="1" w:styleId="NormaltableleftChar">
    <w:name w:val="Normal (table left) Char"/>
    <w:basedOn w:val="DefaultParagraphFont"/>
    <w:link w:val="Normaltableleft"/>
    <w:rsid w:val="00891E6D"/>
    <w:rPr>
      <w:rFonts w:ascii="Cambridge Round" w:eastAsiaTheme="minorHAnsi" w:hAnsi="Cambridge Round" w:cstheme="minorBidi"/>
      <w:color w:val="000000" w:themeColor="text1"/>
      <w:sz w:val="18"/>
      <w:szCs w:val="22"/>
    </w:rPr>
  </w:style>
  <w:style w:type="character" w:customStyle="1" w:styleId="NormaltableheadertextChar">
    <w:name w:val="Normal (table header text) Char"/>
    <w:basedOn w:val="NormaltableleftChar"/>
    <w:link w:val="Normaltableheadertext"/>
    <w:rsid w:val="00891E6D"/>
    <w:rPr>
      <w:rFonts w:ascii="Cambridge Round" w:eastAsiaTheme="minorHAnsi" w:hAnsi="Cambridge Round" w:cstheme="minorBidi"/>
      <w:color w:val="FFFFFF" w:themeColor="background1"/>
      <w:sz w:val="18"/>
      <w:szCs w:val="22"/>
    </w:rPr>
  </w:style>
  <w:style w:type="paragraph" w:customStyle="1" w:styleId="Normaltabletextcentre">
    <w:name w:val="Normal (table text centre)"/>
    <w:basedOn w:val="Normal"/>
    <w:link w:val="NormaltabletextcentreChar"/>
    <w:rsid w:val="00891E6D"/>
    <w:pPr>
      <w:spacing w:before="20" w:after="20"/>
      <w:jc w:val="center"/>
    </w:pPr>
    <w:rPr>
      <w:rFonts w:ascii="Cambridge Round" w:eastAsiaTheme="minorHAnsi" w:hAnsi="Cambridge Round" w:cstheme="minorBidi"/>
      <w:color w:val="000000" w:themeColor="text1"/>
      <w:sz w:val="17"/>
      <w:szCs w:val="17"/>
      <w:lang w:val="en-US" w:eastAsia="en-AU"/>
    </w:rPr>
  </w:style>
  <w:style w:type="character" w:customStyle="1" w:styleId="NormaltabletextcentreChar">
    <w:name w:val="Normal (table text centre) Char"/>
    <w:basedOn w:val="DefaultParagraphFont"/>
    <w:link w:val="Normaltabletextcentre"/>
    <w:rsid w:val="00891E6D"/>
    <w:rPr>
      <w:rFonts w:ascii="Cambridge Round" w:eastAsiaTheme="minorHAnsi" w:hAnsi="Cambridge Round" w:cstheme="minorBidi"/>
      <w:color w:val="000000" w:themeColor="text1"/>
      <w:sz w:val="17"/>
      <w:szCs w:val="17"/>
      <w:lang w:val="en-US"/>
    </w:rPr>
  </w:style>
  <w:style w:type="paragraph" w:customStyle="1" w:styleId="ResetFootnote">
    <w:name w:val="Reset Footnote"/>
    <w:basedOn w:val="ResetText"/>
    <w:rsid w:val="00891E6D"/>
    <w:pPr>
      <w:spacing w:after="0"/>
    </w:pPr>
    <w:rPr>
      <w:sz w:val="16"/>
      <w:szCs w:val="16"/>
    </w:rPr>
  </w:style>
  <w:style w:type="paragraph" w:styleId="TOC3">
    <w:name w:val="toc 3"/>
    <w:basedOn w:val="Normal"/>
    <w:next w:val="Normal"/>
    <w:autoRedefine/>
    <w:uiPriority w:val="39"/>
    <w:rsid w:val="004B2B41"/>
    <w:pPr>
      <w:spacing w:after="100"/>
      <w:ind w:left="400"/>
    </w:pPr>
  </w:style>
  <w:style w:type="character" w:customStyle="1" w:styleId="ListParagraphChar">
    <w:name w:val="List Paragraph Char"/>
    <w:basedOn w:val="DefaultParagraphFont"/>
    <w:link w:val="ListParagraph"/>
    <w:uiPriority w:val="34"/>
    <w:rsid w:val="00847059"/>
    <w:rPr>
      <w:rFonts w:ascii="Arial" w:hAnsi="Arial"/>
      <w:szCs w:val="24"/>
      <w:lang w:eastAsia="ja-JP"/>
    </w:rPr>
  </w:style>
  <w:style w:type="character" w:customStyle="1" w:styleId="Heading4Char">
    <w:name w:val="Heading 4 Char"/>
    <w:basedOn w:val="DefaultParagraphFont"/>
    <w:link w:val="Heading4"/>
    <w:rsid w:val="00D70E3A"/>
    <w:rPr>
      <w:rFonts w:asciiTheme="majorHAnsi" w:eastAsiaTheme="majorEastAsia" w:hAnsiTheme="majorHAnsi" w:cstheme="majorBidi"/>
      <w:bCs/>
      <w:i/>
      <w:iCs/>
      <w:color w:val="808080" w:themeColor="background1" w:themeShade="80"/>
      <w:szCs w:val="24"/>
      <w:lang w:val="en-GB" w:eastAsia="ja-JP"/>
    </w:rPr>
  </w:style>
  <w:style w:type="paragraph" w:customStyle="1" w:styleId="SRPBodyCopy">
    <w:name w:val="SRP Body Copy"/>
    <w:basedOn w:val="Normal"/>
    <w:autoRedefine/>
    <w:rsid w:val="00EA052D"/>
    <w:pPr>
      <w:ind w:left="1080"/>
    </w:pPr>
  </w:style>
  <w:style w:type="paragraph" w:customStyle="1" w:styleId="StyleHeading1LatinArialBoldAccent1">
    <w:name w:val="Style Heading 1 + (Latin) Arial Bold Accent 1"/>
    <w:basedOn w:val="Heading1"/>
    <w:rsid w:val="00EA759A"/>
    <w:rPr>
      <w:rFonts w:ascii="Arial Bold" w:hAnsi="Arial Bold"/>
      <w:bCs/>
      <w:color w:val="004F54" w:themeColor="accent1" w:themeShade="BF"/>
    </w:rPr>
  </w:style>
  <w:style w:type="paragraph" w:customStyle="1" w:styleId="SRPTableHeading">
    <w:name w:val="SRP Table Heading"/>
    <w:basedOn w:val="Normal"/>
    <w:next w:val="SRPBodyCopy"/>
    <w:autoRedefine/>
    <w:rsid w:val="00495B95"/>
    <w:rPr>
      <w:b/>
      <w:i/>
      <w:color w:val="006A71" w:themeColor="text2"/>
      <w:sz w:val="16"/>
    </w:rPr>
  </w:style>
  <w:style w:type="paragraph" w:customStyle="1" w:styleId="Numbered">
    <w:name w:val="Numbered"/>
    <w:basedOn w:val="Normal"/>
    <w:rsid w:val="00856AEF"/>
    <w:pPr>
      <w:numPr>
        <w:numId w:val="39"/>
      </w:numPr>
      <w:spacing w:after="240" w:line="276" w:lineRule="atLeast"/>
    </w:pPr>
    <w:rPr>
      <w:rFonts w:eastAsia="Times New Roman"/>
      <w:szCs w:val="20"/>
      <w:lang w:val="en-NZ" w:eastAsia="en-US"/>
    </w:rPr>
  </w:style>
  <w:style w:type="paragraph" w:customStyle="1" w:styleId="bullet">
    <w:name w:val="bullet"/>
    <w:basedOn w:val="EEBodyCopy"/>
    <w:qFormat/>
    <w:rsid w:val="00F41C67"/>
    <w:pPr>
      <w:numPr>
        <w:numId w:val="46"/>
      </w:numPr>
    </w:pPr>
    <w:rPr>
      <w:sz w:val="20"/>
    </w:rPr>
  </w:style>
  <w:style w:type="character" w:styleId="PlaceholderText">
    <w:name w:val="Placeholder Text"/>
    <w:basedOn w:val="DefaultParagraphFont"/>
    <w:uiPriority w:val="99"/>
    <w:semiHidden/>
    <w:rsid w:val="00A610A7"/>
    <w:rPr>
      <w:color w:val="808080"/>
    </w:rPr>
  </w:style>
  <w:style w:type="paragraph" w:styleId="EndnoteText">
    <w:name w:val="endnote text"/>
    <w:basedOn w:val="Normal"/>
    <w:link w:val="EndnoteTextChar"/>
    <w:rsid w:val="007E2BC3"/>
    <w:pPr>
      <w:spacing w:before="0" w:after="0"/>
    </w:pPr>
    <w:rPr>
      <w:szCs w:val="20"/>
    </w:rPr>
  </w:style>
  <w:style w:type="character" w:customStyle="1" w:styleId="EndnoteTextChar">
    <w:name w:val="Endnote Text Char"/>
    <w:basedOn w:val="DefaultParagraphFont"/>
    <w:link w:val="EndnoteText"/>
    <w:rsid w:val="007E2BC3"/>
    <w:rPr>
      <w:rFonts w:ascii="Arial" w:hAnsi="Arial"/>
      <w:lang w:eastAsia="ja-JP"/>
    </w:rPr>
  </w:style>
  <w:style w:type="character" w:styleId="EndnoteReference">
    <w:name w:val="endnote reference"/>
    <w:basedOn w:val="DefaultParagraphFont"/>
    <w:rsid w:val="007E2B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iPriority="35" w:unhideWhenUsed="1" w:qFormat="1"/>
    <w:lsdException w:name="Hyperlink" w:uiPriority="99"/>
    <w:lsdException w:name="Strong"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3CD1"/>
    <w:rPr>
      <w:rFonts w:ascii="Arial" w:hAnsi="Arial"/>
      <w:szCs w:val="24"/>
      <w:lang w:eastAsia="ja-JP"/>
    </w:rPr>
  </w:style>
  <w:style w:type="paragraph" w:styleId="Heading1">
    <w:name w:val="heading 1"/>
    <w:next w:val="EEBodyCopy"/>
    <w:link w:val="Heading1Char"/>
    <w:uiPriority w:val="9"/>
    <w:qFormat/>
    <w:rsid w:val="00E73CD1"/>
    <w:pPr>
      <w:spacing w:before="240" w:after="80" w:line="240" w:lineRule="atLeast"/>
      <w:outlineLvl w:val="0"/>
    </w:pPr>
    <w:rPr>
      <w:rFonts w:ascii="Arial" w:hAnsi="Arial" w:cs="ITC Franklin Gothic LT Medium"/>
      <w:b/>
      <w:color w:val="000000"/>
      <w:sz w:val="26"/>
      <w:szCs w:val="26"/>
      <w:lang w:val="en-GB" w:eastAsia="ja-JP"/>
    </w:rPr>
  </w:style>
  <w:style w:type="paragraph" w:styleId="Heading2">
    <w:name w:val="heading 2"/>
    <w:next w:val="EEBodyCopy"/>
    <w:qFormat/>
    <w:rsid w:val="00E73CD1"/>
    <w:pPr>
      <w:spacing w:before="240" w:after="80"/>
      <w:outlineLvl w:val="1"/>
    </w:pPr>
    <w:rPr>
      <w:rFonts w:ascii="Arial" w:hAnsi="Arial"/>
      <w:b/>
      <w:sz w:val="22"/>
      <w:szCs w:val="24"/>
      <w:lang w:eastAsia="ja-JP"/>
    </w:rPr>
  </w:style>
  <w:style w:type="paragraph" w:styleId="Heading3">
    <w:name w:val="heading 3"/>
    <w:basedOn w:val="Normal"/>
    <w:next w:val="EEBodyCopy"/>
    <w:qFormat/>
    <w:rsid w:val="00E73CD1"/>
    <w:pPr>
      <w:suppressAutoHyphens/>
      <w:autoSpaceDE w:val="0"/>
      <w:autoSpaceDN w:val="0"/>
      <w:adjustRightInd w:val="0"/>
      <w:spacing w:before="200" w:after="80" w:line="240" w:lineRule="atLeast"/>
      <w:textAlignment w:val="center"/>
      <w:outlineLvl w:val="2"/>
    </w:pPr>
    <w:rPr>
      <w:rFonts w:cs="ITC Franklin Gothic LT Medium"/>
      <w:b/>
      <w:color w:val="000000"/>
      <w:szCs w:val="20"/>
      <w:lang w:val="en-GB"/>
    </w:rPr>
  </w:style>
  <w:style w:type="paragraph" w:styleId="Heading7">
    <w:name w:val="heading 7"/>
    <w:basedOn w:val="Normal"/>
    <w:next w:val="Normal"/>
    <w:qFormat/>
    <w:rsid w:val="00E73CD1"/>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50121"/>
    <w:rPr>
      <w:rFonts w:ascii="Arial" w:hAnsi="Arial"/>
      <w:sz w:val="16"/>
    </w:rPr>
  </w:style>
  <w:style w:type="numbering" w:customStyle="1" w:styleId="Numberedlist">
    <w:name w:val="Numbered list"/>
    <w:basedOn w:val="NoList"/>
    <w:rsid w:val="00C50121"/>
    <w:pPr>
      <w:numPr>
        <w:numId w:val="2"/>
      </w:numPr>
    </w:pPr>
  </w:style>
  <w:style w:type="character" w:customStyle="1" w:styleId="Header2Char">
    <w:name w:val="Header2 Char"/>
    <w:basedOn w:val="DefaultParagraphFont"/>
    <w:link w:val="Header2"/>
    <w:rsid w:val="00E16AF4"/>
    <w:rPr>
      <w:rFonts w:ascii="Arial" w:hAnsi="Arial"/>
      <w:b/>
      <w:color w:val="B2B2B2"/>
      <w:sz w:val="60"/>
      <w:szCs w:val="60"/>
      <w:lang w:val="en-GB" w:eastAsia="ja-JP"/>
    </w:rPr>
  </w:style>
  <w:style w:type="paragraph" w:styleId="Footer">
    <w:name w:val="footer"/>
    <w:basedOn w:val="Normal"/>
    <w:link w:val="FooterChar"/>
    <w:uiPriority w:val="99"/>
    <w:rsid w:val="00C50121"/>
    <w:pPr>
      <w:tabs>
        <w:tab w:val="right" w:pos="10206"/>
      </w:tabs>
      <w:ind w:right="5103"/>
    </w:pPr>
    <w:rPr>
      <w:sz w:val="18"/>
      <w:szCs w:val="18"/>
    </w:rPr>
  </w:style>
  <w:style w:type="paragraph" w:customStyle="1" w:styleId="Header1">
    <w:name w:val="Header1"/>
    <w:link w:val="Header1Char"/>
    <w:rsid w:val="00E16AF4"/>
    <w:rPr>
      <w:rFonts w:ascii="Arial" w:hAnsi="Arial"/>
      <w:b/>
      <w:noProof/>
      <w:color w:val="000000"/>
      <w:sz w:val="76"/>
      <w:szCs w:val="72"/>
      <w:lang w:val="en-US" w:eastAsia="ja-JP"/>
    </w:rPr>
  </w:style>
  <w:style w:type="paragraph" w:customStyle="1" w:styleId="HeaderSubhead">
    <w:name w:val="Header Subhead"/>
    <w:basedOn w:val="Normal"/>
    <w:rsid w:val="00C50121"/>
    <w:pPr>
      <w:autoSpaceDE w:val="0"/>
      <w:autoSpaceDN w:val="0"/>
      <w:adjustRightInd w:val="0"/>
      <w:jc w:val="right"/>
      <w:textAlignment w:val="center"/>
    </w:pPr>
    <w:rPr>
      <w:rFonts w:cs="ITC Franklin Gothic LT Heavy"/>
      <w:color w:val="F58025"/>
      <w:szCs w:val="20"/>
      <w:lang w:val="en-GB"/>
    </w:rPr>
  </w:style>
  <w:style w:type="paragraph" w:customStyle="1" w:styleId="Header2">
    <w:name w:val="Header2"/>
    <w:link w:val="Header2Char"/>
    <w:rsid w:val="00E16AF4"/>
    <w:pPr>
      <w:spacing w:before="120"/>
    </w:pPr>
    <w:rPr>
      <w:rFonts w:ascii="Arial" w:hAnsi="Arial"/>
      <w:b/>
      <w:color w:val="B2B2B2"/>
      <w:sz w:val="60"/>
      <w:szCs w:val="60"/>
      <w:lang w:val="en-GB" w:eastAsia="ja-JP"/>
    </w:rPr>
  </w:style>
  <w:style w:type="table" w:styleId="TableSimple1">
    <w:name w:val="Table Simple 1"/>
    <w:basedOn w:val="TableNormal"/>
    <w:rsid w:val="00C50121"/>
    <w:pPr>
      <w:spacing w:before="40" w:after="40"/>
    </w:pPr>
    <w:rPr>
      <w:rFonts w:ascii="Verdana" w:hAnsi="Verdana"/>
      <w:sz w:val="18"/>
    </w:rPr>
    <w:tblPr>
      <w:tblInd w:w="0" w:type="dxa"/>
      <w:tblBorders>
        <w:insideH w:val="single" w:sz="4" w:space="0" w:color="699419"/>
      </w:tblBorders>
      <w:tblCellMar>
        <w:top w:w="0" w:type="dxa"/>
        <w:left w:w="0" w:type="dxa"/>
        <w:bottom w:w="0" w:type="dxa"/>
        <w:right w:w="0" w:type="dxa"/>
      </w:tblCellMar>
    </w:tblPr>
    <w:tcPr>
      <w:shd w:val="clear" w:color="auto" w:fill="auto"/>
    </w:tcPr>
    <w:tblStylePr w:type="firstRow">
      <w:pPr>
        <w:wordWrap/>
        <w:spacing w:beforeLines="0" w:before="120" w:beforeAutospacing="0" w:afterLines="0" w:after="0" w:afterAutospacing="0"/>
      </w:pPr>
      <w:rPr>
        <w:rFonts w:ascii="Cambria" w:hAnsi="Cambria"/>
        <w:sz w:val="20"/>
        <w:szCs w:val="20"/>
      </w:rPr>
      <w:tblPr/>
      <w:tcPr>
        <w:tcBorders>
          <w:top w:val="nil"/>
          <w:left w:val="nil"/>
          <w:bottom w:val="single" w:sz="4" w:space="0" w:color="699419"/>
          <w:right w:val="nil"/>
          <w:insideH w:val="nil"/>
          <w:insideV w:val="nil"/>
          <w:tl2br w:val="nil"/>
          <w:tr2bl w:val="nil"/>
        </w:tcBorders>
        <w:shd w:val="clear" w:color="auto" w:fill="auto"/>
      </w:tcPr>
    </w:tblStylePr>
    <w:tblStylePr w:type="lastRow">
      <w:tblPr/>
      <w:tcPr>
        <w:tcBorders>
          <w:top w:val="nil"/>
        </w:tcBorders>
        <w:shd w:val="clear" w:color="auto" w:fill="auto"/>
      </w:tcPr>
    </w:tblStylePr>
  </w:style>
  <w:style w:type="paragraph" w:customStyle="1" w:styleId="Bodycopy">
    <w:name w:val="Body copy"/>
    <w:link w:val="BodycopyChar"/>
    <w:rsid w:val="00E16AF4"/>
    <w:pPr>
      <w:suppressAutoHyphens/>
      <w:autoSpaceDE w:val="0"/>
      <w:autoSpaceDN w:val="0"/>
      <w:adjustRightInd w:val="0"/>
      <w:spacing w:before="120" w:after="80" w:line="240" w:lineRule="atLeast"/>
      <w:textAlignment w:val="center"/>
    </w:pPr>
    <w:rPr>
      <w:rFonts w:ascii="Arial" w:hAnsi="Arial" w:cs="ITC Franklin Gothic LT Medium"/>
      <w:color w:val="000000"/>
      <w:lang w:val="en-GB" w:eastAsia="ja-JP"/>
    </w:rPr>
  </w:style>
  <w:style w:type="paragraph" w:customStyle="1" w:styleId="Bulletedtext">
    <w:name w:val="Bulleted text"/>
    <w:basedOn w:val="Bodycopy"/>
    <w:link w:val="BulletedtextChar"/>
    <w:rsid w:val="00E16AF4"/>
    <w:pPr>
      <w:numPr>
        <w:numId w:val="1"/>
      </w:numPr>
    </w:pPr>
  </w:style>
  <w:style w:type="paragraph" w:styleId="Header">
    <w:name w:val="header"/>
    <w:basedOn w:val="Normal"/>
    <w:link w:val="HeaderChar"/>
    <w:uiPriority w:val="99"/>
    <w:rsid w:val="00C50121"/>
    <w:pPr>
      <w:tabs>
        <w:tab w:val="center" w:pos="4320"/>
        <w:tab w:val="right" w:pos="8640"/>
      </w:tabs>
    </w:pPr>
  </w:style>
  <w:style w:type="paragraph" w:styleId="BodyText">
    <w:name w:val="Body Text"/>
    <w:basedOn w:val="Normal"/>
    <w:semiHidden/>
    <w:rsid w:val="00C50121"/>
    <w:pPr>
      <w:spacing w:before="40" w:after="40"/>
    </w:pPr>
  </w:style>
  <w:style w:type="table" w:customStyle="1" w:styleId="EEOrangeTable">
    <w:name w:val="EEOrange Table"/>
    <w:basedOn w:val="TableProfessional"/>
    <w:uiPriority w:val="99"/>
    <w:rsid w:val="00A35748"/>
    <w:rPr>
      <w:rFonts w:ascii="Arial" w:hAnsi="Arial"/>
    </w:rPr>
    <w:tblPr>
      <w:tblInd w:w="113" w:type="dxa"/>
      <w:tblBorders>
        <w:top w:val="single" w:sz="4" w:space="0" w:color="F58025" w:themeColor="accent2"/>
        <w:left w:val="single" w:sz="4" w:space="0" w:color="F58025" w:themeColor="accent2"/>
        <w:bottom w:val="single" w:sz="4" w:space="0" w:color="F58025" w:themeColor="accent2"/>
        <w:right w:val="single" w:sz="4" w:space="0" w:color="F58025" w:themeColor="accent2"/>
        <w:insideH w:val="single" w:sz="4" w:space="0" w:color="F58025" w:themeColor="accent2"/>
        <w:insideV w:val="single" w:sz="4" w:space="0" w:color="F58025" w:themeColor="accent2"/>
      </w:tblBorders>
      <w:tblCellMar>
        <w:top w:w="0" w:type="dxa"/>
        <w:left w:w="108" w:type="dxa"/>
        <w:bottom w:w="0" w:type="dxa"/>
        <w:right w:w="108" w:type="dxa"/>
      </w:tblCellMar>
    </w:tblPr>
    <w:tcPr>
      <w:shd w:val="clear" w:color="auto" w:fill="auto"/>
    </w:tcPr>
    <w:tblStylePr w:type="firstRow">
      <w:rPr>
        <w:rFonts w:ascii="Arial" w:hAnsi="Arial"/>
        <w:b/>
        <w:bCs/>
        <w:color w:val="FFFFFF" w:themeColor="background1"/>
        <w:sz w:val="20"/>
      </w:rPr>
      <w:tblPr/>
      <w:tcPr>
        <w:tcBorders>
          <w:top w:val="single" w:sz="4" w:space="0" w:color="F58025" w:themeColor="accent2"/>
          <w:left w:val="single" w:sz="4" w:space="0" w:color="F58025" w:themeColor="accent2"/>
          <w:bottom w:val="single" w:sz="4" w:space="0" w:color="F58025" w:themeColor="accent2"/>
          <w:right w:val="single" w:sz="4" w:space="0" w:color="F58025" w:themeColor="accent2"/>
          <w:insideH w:val="single" w:sz="4" w:space="0" w:color="F58025" w:themeColor="accent2"/>
          <w:insideV w:val="single" w:sz="4" w:space="0" w:color="F58025" w:themeColor="accent2"/>
          <w:tl2br w:val="none" w:sz="0" w:space="0" w:color="auto"/>
          <w:tr2bl w:val="none" w:sz="0" w:space="0" w:color="auto"/>
        </w:tcBorders>
        <w:shd w:val="clear" w:color="auto" w:fill="F58025" w:themeFill="accent2"/>
      </w:tcPr>
    </w:tblStylePr>
  </w:style>
  <w:style w:type="table" w:styleId="TableProfessional">
    <w:name w:val="Table Professional"/>
    <w:basedOn w:val="TableNormal"/>
    <w:rsid w:val="00631A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1C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rsid w:val="00E73CD1"/>
    <w:rPr>
      <w:rFonts w:ascii="Arial" w:hAnsi="Arial"/>
      <w:i/>
      <w:iCs/>
    </w:rPr>
  </w:style>
  <w:style w:type="character" w:styleId="Strong">
    <w:name w:val="Strong"/>
    <w:basedOn w:val="DefaultParagraphFont"/>
    <w:qFormat/>
    <w:rsid w:val="00E73CD1"/>
    <w:rPr>
      <w:rFonts w:ascii="Arial" w:hAnsi="Arial"/>
      <w:b/>
      <w:bCs/>
    </w:rPr>
  </w:style>
  <w:style w:type="paragraph" w:styleId="Subtitle">
    <w:name w:val="Subtitle"/>
    <w:basedOn w:val="Normal"/>
    <w:next w:val="Normal"/>
    <w:link w:val="SubtitleChar"/>
    <w:rsid w:val="00E73CD1"/>
    <w:pPr>
      <w:numPr>
        <w:ilvl w:val="1"/>
      </w:numPr>
    </w:pPr>
    <w:rPr>
      <w:rFonts w:eastAsiaTheme="majorEastAsia" w:cstheme="majorBidi"/>
      <w:i/>
      <w:iCs/>
      <w:color w:val="006A71" w:themeColor="accent1"/>
      <w:spacing w:val="15"/>
      <w:sz w:val="24"/>
    </w:rPr>
  </w:style>
  <w:style w:type="character" w:customStyle="1" w:styleId="SubtitleChar">
    <w:name w:val="Subtitle Char"/>
    <w:basedOn w:val="DefaultParagraphFont"/>
    <w:link w:val="Subtitle"/>
    <w:rsid w:val="00E73CD1"/>
    <w:rPr>
      <w:rFonts w:ascii="Arial" w:eastAsiaTheme="majorEastAsia" w:hAnsi="Arial" w:cstheme="majorBidi"/>
      <w:i/>
      <w:iCs/>
      <w:color w:val="006A71" w:themeColor="accent1"/>
      <w:spacing w:val="15"/>
      <w:sz w:val="24"/>
      <w:szCs w:val="24"/>
      <w:lang w:eastAsia="ja-JP"/>
    </w:rPr>
  </w:style>
  <w:style w:type="paragraph" w:styleId="Title">
    <w:name w:val="Title"/>
    <w:basedOn w:val="Normal"/>
    <w:next w:val="Normal"/>
    <w:link w:val="TitleChar"/>
    <w:rsid w:val="00E73CD1"/>
    <w:pPr>
      <w:pBdr>
        <w:bottom w:val="single" w:sz="8" w:space="4" w:color="006A71" w:themeColor="accent1"/>
      </w:pBdr>
      <w:spacing w:after="300"/>
      <w:contextualSpacing/>
    </w:pPr>
    <w:rPr>
      <w:rFonts w:eastAsiaTheme="majorEastAsia" w:cstheme="majorBidi"/>
      <w:color w:val="004F54" w:themeColor="text2" w:themeShade="BF"/>
      <w:spacing w:val="5"/>
      <w:kern w:val="28"/>
      <w:sz w:val="52"/>
      <w:szCs w:val="52"/>
    </w:rPr>
  </w:style>
  <w:style w:type="character" w:customStyle="1" w:styleId="TitleChar">
    <w:name w:val="Title Char"/>
    <w:basedOn w:val="DefaultParagraphFont"/>
    <w:link w:val="Title"/>
    <w:rsid w:val="00E73CD1"/>
    <w:rPr>
      <w:rFonts w:ascii="Arial" w:eastAsiaTheme="majorEastAsia" w:hAnsi="Arial" w:cstheme="majorBidi"/>
      <w:color w:val="004F54" w:themeColor="text2" w:themeShade="BF"/>
      <w:spacing w:val="5"/>
      <w:kern w:val="28"/>
      <w:sz w:val="52"/>
      <w:szCs w:val="52"/>
      <w:lang w:eastAsia="ja-JP"/>
    </w:rPr>
  </w:style>
  <w:style w:type="paragraph" w:styleId="NoSpacing">
    <w:name w:val="No Spacing"/>
    <w:uiPriority w:val="1"/>
    <w:qFormat/>
    <w:rsid w:val="00E73CD1"/>
    <w:rPr>
      <w:rFonts w:ascii="Arial" w:hAnsi="Arial"/>
      <w:szCs w:val="24"/>
      <w:lang w:eastAsia="ja-JP"/>
    </w:rPr>
  </w:style>
  <w:style w:type="character" w:styleId="SubtleEmphasis">
    <w:name w:val="Subtle Emphasis"/>
    <w:basedOn w:val="DefaultParagraphFont"/>
    <w:uiPriority w:val="19"/>
    <w:qFormat/>
    <w:rsid w:val="00E73CD1"/>
    <w:rPr>
      <w:rFonts w:ascii="Arial" w:hAnsi="Arial"/>
      <w:i/>
      <w:iCs/>
      <w:color w:val="808080" w:themeColor="text1" w:themeTint="7F"/>
    </w:rPr>
  </w:style>
  <w:style w:type="character" w:styleId="IntenseEmphasis">
    <w:name w:val="Intense Emphasis"/>
    <w:basedOn w:val="DefaultParagraphFont"/>
    <w:uiPriority w:val="21"/>
    <w:qFormat/>
    <w:rsid w:val="00E73CD1"/>
    <w:rPr>
      <w:rFonts w:ascii="Arial" w:hAnsi="Arial"/>
      <w:b/>
      <w:bCs/>
      <w:i/>
      <w:iCs/>
      <w:color w:val="006A71" w:themeColor="accent1"/>
    </w:rPr>
  </w:style>
  <w:style w:type="paragraph" w:styleId="Quote">
    <w:name w:val="Quote"/>
    <w:basedOn w:val="Normal"/>
    <w:next w:val="Normal"/>
    <w:link w:val="QuoteChar"/>
    <w:uiPriority w:val="29"/>
    <w:qFormat/>
    <w:rsid w:val="00E73CD1"/>
    <w:rPr>
      <w:i/>
      <w:iCs/>
      <w:color w:val="000000" w:themeColor="text1"/>
    </w:rPr>
  </w:style>
  <w:style w:type="character" w:customStyle="1" w:styleId="QuoteChar">
    <w:name w:val="Quote Char"/>
    <w:basedOn w:val="DefaultParagraphFont"/>
    <w:link w:val="Quote"/>
    <w:uiPriority w:val="29"/>
    <w:rsid w:val="00E73CD1"/>
    <w:rPr>
      <w:rFonts w:ascii="Arial" w:hAnsi="Arial"/>
      <w:i/>
      <w:iCs/>
      <w:color w:val="000000" w:themeColor="text1"/>
      <w:szCs w:val="24"/>
      <w:lang w:eastAsia="ja-JP"/>
    </w:rPr>
  </w:style>
  <w:style w:type="paragraph" w:customStyle="1" w:styleId="StyleBodycopy11pt">
    <w:name w:val="Style Body copy + 11 pt"/>
    <w:basedOn w:val="Bodycopy"/>
    <w:rsid w:val="007266C9"/>
    <w:rPr>
      <w:sz w:val="22"/>
    </w:rPr>
  </w:style>
  <w:style w:type="paragraph" w:customStyle="1" w:styleId="StyleBodycopy11ptBoldBackground1">
    <w:name w:val="Style Body copy + 11 pt Bold Background 1"/>
    <w:basedOn w:val="Bodycopy"/>
    <w:rsid w:val="007266C9"/>
    <w:rPr>
      <w:b/>
      <w:bCs/>
      <w:color w:val="FFFFFF" w:themeColor="background1"/>
      <w:sz w:val="22"/>
    </w:rPr>
  </w:style>
  <w:style w:type="paragraph" w:customStyle="1" w:styleId="EEHeader">
    <w:name w:val="EEHeader"/>
    <w:basedOn w:val="Header1"/>
    <w:link w:val="EEHeaderChar"/>
    <w:qFormat/>
    <w:rsid w:val="00E73CD1"/>
  </w:style>
  <w:style w:type="paragraph" w:customStyle="1" w:styleId="Headersub">
    <w:name w:val="Header sub"/>
    <w:basedOn w:val="Header1"/>
    <w:link w:val="HeadersubChar"/>
    <w:qFormat/>
    <w:rsid w:val="00E73CD1"/>
    <w:rPr>
      <w:rFonts w:cs="Arial"/>
      <w:color w:val="A6A6A6" w:themeColor="background1" w:themeShade="A6"/>
      <w:sz w:val="64"/>
      <w:szCs w:val="64"/>
    </w:rPr>
  </w:style>
  <w:style w:type="character" w:customStyle="1" w:styleId="Header1Char">
    <w:name w:val="Header1 Char"/>
    <w:basedOn w:val="DefaultParagraphFont"/>
    <w:link w:val="Header1"/>
    <w:rsid w:val="00E16AF4"/>
    <w:rPr>
      <w:rFonts w:ascii="Arial" w:hAnsi="Arial"/>
      <w:b/>
      <w:noProof/>
      <w:color w:val="000000"/>
      <w:sz w:val="76"/>
      <w:szCs w:val="72"/>
      <w:lang w:val="en-US" w:eastAsia="ja-JP"/>
    </w:rPr>
  </w:style>
  <w:style w:type="character" w:customStyle="1" w:styleId="EEHeaderChar">
    <w:name w:val="EEHeader Char"/>
    <w:basedOn w:val="Header1Char"/>
    <w:link w:val="EEHeader"/>
    <w:rsid w:val="00E73CD1"/>
    <w:rPr>
      <w:rFonts w:ascii="Arial" w:hAnsi="Arial"/>
      <w:b/>
      <w:noProof/>
      <w:color w:val="000000"/>
      <w:sz w:val="76"/>
      <w:szCs w:val="72"/>
      <w:lang w:val="en-US" w:eastAsia="ja-JP"/>
    </w:rPr>
  </w:style>
  <w:style w:type="paragraph" w:customStyle="1" w:styleId="EEBodyCopy">
    <w:name w:val="EEBody Copy"/>
    <w:basedOn w:val="Bodycopy"/>
    <w:link w:val="EEBodyCopyChar"/>
    <w:qFormat/>
    <w:rsid w:val="00E73CD1"/>
    <w:rPr>
      <w:rFonts w:cs="Arial"/>
      <w:sz w:val="22"/>
      <w:szCs w:val="22"/>
    </w:rPr>
  </w:style>
  <w:style w:type="character" w:customStyle="1" w:styleId="HeadersubChar">
    <w:name w:val="Header sub Char"/>
    <w:basedOn w:val="Header1Char"/>
    <w:link w:val="Headersub"/>
    <w:rsid w:val="00E73CD1"/>
    <w:rPr>
      <w:rFonts w:ascii="Arial" w:hAnsi="Arial" w:cs="Arial"/>
      <w:b/>
      <w:noProof/>
      <w:color w:val="A6A6A6" w:themeColor="background1" w:themeShade="A6"/>
      <w:sz w:val="64"/>
      <w:szCs w:val="64"/>
      <w:lang w:val="en-US" w:eastAsia="ja-JP"/>
    </w:rPr>
  </w:style>
  <w:style w:type="paragraph" w:customStyle="1" w:styleId="EEBullets">
    <w:name w:val="EEBullets"/>
    <w:basedOn w:val="Bulletedtext"/>
    <w:link w:val="EEBulletsChar"/>
    <w:qFormat/>
    <w:rsid w:val="00E73CD1"/>
    <w:pPr>
      <w:numPr>
        <w:numId w:val="3"/>
      </w:numPr>
      <w:ind w:left="360"/>
    </w:pPr>
    <w:rPr>
      <w:rFonts w:cs="Arial"/>
      <w:sz w:val="22"/>
      <w:szCs w:val="22"/>
    </w:rPr>
  </w:style>
  <w:style w:type="character" w:customStyle="1" w:styleId="BodycopyChar">
    <w:name w:val="Body copy Char"/>
    <w:basedOn w:val="DefaultParagraphFont"/>
    <w:link w:val="Bodycopy"/>
    <w:rsid w:val="00E16AF4"/>
    <w:rPr>
      <w:rFonts w:ascii="Arial" w:hAnsi="Arial" w:cs="ITC Franklin Gothic LT Medium"/>
      <w:color w:val="000000"/>
      <w:lang w:val="en-GB" w:eastAsia="ja-JP"/>
    </w:rPr>
  </w:style>
  <w:style w:type="character" w:customStyle="1" w:styleId="EEBodyCopyChar">
    <w:name w:val="EEBody Copy Char"/>
    <w:basedOn w:val="BodycopyChar"/>
    <w:link w:val="EEBodyCopy"/>
    <w:rsid w:val="00E73CD1"/>
    <w:rPr>
      <w:rFonts w:ascii="Arial" w:hAnsi="Arial" w:cs="Arial"/>
      <w:color w:val="000000"/>
      <w:sz w:val="22"/>
      <w:szCs w:val="22"/>
      <w:lang w:val="en-GB" w:eastAsia="ja-JP"/>
    </w:rPr>
  </w:style>
  <w:style w:type="table" w:customStyle="1" w:styleId="SRP">
    <w:name w:val="EETeal Table"/>
    <w:basedOn w:val="TableNormal"/>
    <w:uiPriority w:val="99"/>
    <w:rsid w:val="00A35748"/>
    <w:rPr>
      <w:rFonts w:ascii="Arial" w:hAnsi="Arial"/>
    </w:rPr>
    <w:tblPr>
      <w:tblInd w:w="113" w:type="dxa"/>
      <w:tblBorders>
        <w:top w:val="single" w:sz="4" w:space="0" w:color="006A71" w:themeColor="accent1"/>
        <w:left w:val="single" w:sz="4" w:space="0" w:color="006A71" w:themeColor="accent1"/>
        <w:bottom w:val="single" w:sz="4" w:space="0" w:color="006A71" w:themeColor="accent1"/>
        <w:right w:val="single" w:sz="4" w:space="0" w:color="006A71" w:themeColor="accent1"/>
        <w:insideH w:val="single" w:sz="4" w:space="0" w:color="006A71" w:themeColor="accent1"/>
        <w:insideV w:val="single" w:sz="4" w:space="0" w:color="006A71" w:themeColor="accent1"/>
      </w:tblBorders>
      <w:tblCellMar>
        <w:top w:w="0" w:type="dxa"/>
        <w:left w:w="108" w:type="dxa"/>
        <w:bottom w:w="0" w:type="dxa"/>
        <w:right w:w="108" w:type="dxa"/>
      </w:tblCellMar>
    </w:tblPr>
    <w:tcPr>
      <w:shd w:val="clear" w:color="auto" w:fill="FFFFFF" w:themeFill="background1"/>
    </w:tcPr>
    <w:tblStylePr w:type="firstRow">
      <w:rPr>
        <w:rFonts w:ascii="Arial" w:hAnsi="Arial"/>
        <w:b/>
        <w:color w:val="FFFFFF" w:themeColor="background1"/>
        <w:sz w:val="20"/>
      </w:rPr>
      <w:tblPr/>
      <w:tcPr>
        <w:shd w:val="clear" w:color="auto" w:fill="006A71" w:themeFill="accent1"/>
      </w:tcPr>
    </w:tblStylePr>
  </w:style>
  <w:style w:type="character" w:customStyle="1" w:styleId="BulletedtextChar">
    <w:name w:val="Bulleted text Char"/>
    <w:basedOn w:val="BodycopyChar"/>
    <w:link w:val="Bulletedtext"/>
    <w:rsid w:val="00E16AF4"/>
    <w:rPr>
      <w:rFonts w:ascii="Arial" w:hAnsi="Arial" w:cs="ITC Franklin Gothic LT Medium"/>
      <w:color w:val="000000"/>
      <w:lang w:val="en-GB" w:eastAsia="ja-JP"/>
    </w:rPr>
  </w:style>
  <w:style w:type="character" w:customStyle="1" w:styleId="EEBulletsChar">
    <w:name w:val="EEBullets Char"/>
    <w:basedOn w:val="BulletedtextChar"/>
    <w:link w:val="EEBullets"/>
    <w:rsid w:val="00E73CD1"/>
    <w:rPr>
      <w:rFonts w:ascii="Arial" w:hAnsi="Arial" w:cs="Arial"/>
      <w:color w:val="000000"/>
      <w:sz w:val="22"/>
      <w:szCs w:val="22"/>
      <w:lang w:val="en-GB" w:eastAsia="ja-JP"/>
    </w:rPr>
  </w:style>
  <w:style w:type="table" w:customStyle="1" w:styleId="EEGreytable">
    <w:name w:val="EEGrey table"/>
    <w:basedOn w:val="TableNormal"/>
    <w:uiPriority w:val="99"/>
    <w:rsid w:val="00A35748"/>
    <w:rPr>
      <w:rFonts w:ascii="Arial" w:hAnsi="Arial"/>
    </w:rPr>
    <w:tblPr>
      <w:tblInd w:w="113" w:type="dxa"/>
      <w:tblBorders>
        <w:top w:val="single" w:sz="4" w:space="0" w:color="807F83" w:themeColor="accent4"/>
        <w:left w:val="single" w:sz="4" w:space="0" w:color="807F83" w:themeColor="accent4"/>
        <w:bottom w:val="single" w:sz="4" w:space="0" w:color="807F83" w:themeColor="accent4"/>
        <w:right w:val="single" w:sz="4" w:space="0" w:color="807F83" w:themeColor="accent4"/>
        <w:insideH w:val="single" w:sz="4" w:space="0" w:color="807F83" w:themeColor="accent4"/>
        <w:insideV w:val="single" w:sz="4" w:space="0" w:color="807F83" w:themeColor="accent4"/>
      </w:tblBorders>
      <w:tblCellMar>
        <w:top w:w="0" w:type="dxa"/>
        <w:left w:w="108" w:type="dxa"/>
        <w:bottom w:w="0" w:type="dxa"/>
        <w:right w:w="108" w:type="dxa"/>
      </w:tblCellMar>
    </w:tblPr>
    <w:tcPr>
      <w:shd w:val="clear" w:color="auto" w:fill="FFFFFF" w:themeFill="background1"/>
    </w:tcPr>
    <w:tblStylePr w:type="firstRow">
      <w:rPr>
        <w:rFonts w:ascii="Arial" w:hAnsi="Arial"/>
        <w:b/>
        <w:color w:val="FFFFFF" w:themeColor="background1"/>
        <w:sz w:val="20"/>
      </w:rPr>
      <w:tblPr/>
      <w:tcPr>
        <w:shd w:val="clear" w:color="auto" w:fill="807F83" w:themeFill="accent4"/>
      </w:tcPr>
    </w:tblStylePr>
  </w:style>
  <w:style w:type="paragraph" w:styleId="ListParagraph">
    <w:name w:val="List Paragraph"/>
    <w:basedOn w:val="Normal"/>
    <w:uiPriority w:val="34"/>
    <w:qFormat/>
    <w:rsid w:val="00A35748"/>
    <w:pPr>
      <w:ind w:left="720"/>
      <w:contextualSpacing/>
    </w:pPr>
  </w:style>
  <w:style w:type="paragraph" w:styleId="TOCHeading">
    <w:name w:val="TOC Heading"/>
    <w:basedOn w:val="Heading1"/>
    <w:next w:val="Normal"/>
    <w:uiPriority w:val="39"/>
    <w:semiHidden/>
    <w:unhideWhenUsed/>
    <w:qFormat/>
    <w:rsid w:val="00CB689C"/>
    <w:pPr>
      <w:keepNext/>
      <w:keepLines/>
      <w:spacing w:before="480" w:after="0" w:line="276" w:lineRule="auto"/>
      <w:outlineLvl w:val="9"/>
    </w:pPr>
    <w:rPr>
      <w:rFonts w:asciiTheme="majorHAnsi" w:eastAsiaTheme="majorEastAsia" w:hAnsiTheme="majorHAnsi" w:cstheme="majorBidi"/>
      <w:bCs/>
      <w:color w:val="004F54" w:themeColor="accent1" w:themeShade="BF"/>
      <w:sz w:val="28"/>
      <w:szCs w:val="28"/>
      <w:lang w:val="en-US"/>
    </w:rPr>
  </w:style>
  <w:style w:type="paragraph" w:styleId="BalloonText">
    <w:name w:val="Balloon Text"/>
    <w:basedOn w:val="Normal"/>
    <w:link w:val="BalloonTextChar"/>
    <w:rsid w:val="00CB689C"/>
    <w:rPr>
      <w:rFonts w:ascii="Tahoma" w:hAnsi="Tahoma" w:cs="Tahoma"/>
      <w:sz w:val="16"/>
      <w:szCs w:val="16"/>
    </w:rPr>
  </w:style>
  <w:style w:type="character" w:customStyle="1" w:styleId="BalloonTextChar">
    <w:name w:val="Balloon Text Char"/>
    <w:basedOn w:val="DefaultParagraphFont"/>
    <w:link w:val="BalloonText"/>
    <w:rsid w:val="00CB689C"/>
    <w:rPr>
      <w:rFonts w:ascii="Tahoma" w:hAnsi="Tahoma" w:cs="Tahoma"/>
      <w:sz w:val="16"/>
      <w:szCs w:val="16"/>
      <w:lang w:eastAsia="ja-JP"/>
    </w:rPr>
  </w:style>
  <w:style w:type="table" w:styleId="LightList-Accent6">
    <w:name w:val="Light List Accent 6"/>
    <w:basedOn w:val="TableNormal"/>
    <w:uiPriority w:val="61"/>
    <w:rsid w:val="00CB689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1Char">
    <w:name w:val="Heading 1 Char"/>
    <w:basedOn w:val="DefaultParagraphFont"/>
    <w:link w:val="Heading1"/>
    <w:uiPriority w:val="9"/>
    <w:rsid w:val="002B514B"/>
    <w:rPr>
      <w:rFonts w:ascii="Arial" w:hAnsi="Arial" w:cs="ITC Franklin Gothic LT Medium"/>
      <w:b/>
      <w:color w:val="000000"/>
      <w:sz w:val="26"/>
      <w:szCs w:val="26"/>
      <w:lang w:val="en-GB" w:eastAsia="ja-JP"/>
    </w:rPr>
  </w:style>
  <w:style w:type="paragraph" w:styleId="FootnoteText">
    <w:name w:val="footnote text"/>
    <w:basedOn w:val="Normal"/>
    <w:link w:val="FootnoteTextChar"/>
    <w:rsid w:val="002B514B"/>
    <w:rPr>
      <w:rFonts w:ascii="Verdana" w:hAnsi="Verdana"/>
      <w:szCs w:val="20"/>
    </w:rPr>
  </w:style>
  <w:style w:type="character" w:customStyle="1" w:styleId="FootnoteTextChar">
    <w:name w:val="Footnote Text Char"/>
    <w:basedOn w:val="DefaultParagraphFont"/>
    <w:link w:val="FootnoteText"/>
    <w:rsid w:val="002B514B"/>
    <w:rPr>
      <w:rFonts w:ascii="Verdana" w:hAnsi="Verdana"/>
      <w:lang w:eastAsia="ja-JP"/>
    </w:rPr>
  </w:style>
  <w:style w:type="character" w:styleId="FootnoteReference">
    <w:name w:val="footnote reference"/>
    <w:rsid w:val="002B514B"/>
    <w:rPr>
      <w:vertAlign w:val="superscript"/>
    </w:rPr>
  </w:style>
  <w:style w:type="character" w:customStyle="1" w:styleId="FooterChar">
    <w:name w:val="Footer Char"/>
    <w:basedOn w:val="DefaultParagraphFont"/>
    <w:link w:val="Footer"/>
    <w:uiPriority w:val="99"/>
    <w:rsid w:val="002B514B"/>
    <w:rPr>
      <w:rFonts w:ascii="Arial" w:hAnsi="Arial"/>
      <w:sz w:val="18"/>
      <w:szCs w:val="18"/>
      <w:lang w:eastAsia="ja-JP"/>
    </w:rPr>
  </w:style>
  <w:style w:type="character" w:customStyle="1" w:styleId="HeaderChar">
    <w:name w:val="Header Char"/>
    <w:basedOn w:val="DefaultParagraphFont"/>
    <w:link w:val="Header"/>
    <w:uiPriority w:val="99"/>
    <w:rsid w:val="002B514B"/>
    <w:rPr>
      <w:rFonts w:ascii="Arial" w:hAnsi="Arial"/>
      <w:szCs w:val="24"/>
      <w:lang w:eastAsia="ja-JP"/>
    </w:rPr>
  </w:style>
  <w:style w:type="paragraph" w:styleId="Caption">
    <w:name w:val="caption"/>
    <w:basedOn w:val="Normal"/>
    <w:next w:val="Normal"/>
    <w:uiPriority w:val="35"/>
    <w:unhideWhenUsed/>
    <w:qFormat/>
    <w:rsid w:val="002B514B"/>
    <w:pPr>
      <w:spacing w:after="200"/>
    </w:pPr>
    <w:rPr>
      <w:rFonts w:ascii="Calibri" w:eastAsia="Times New Roman" w:hAnsi="Calibri"/>
      <w:b/>
      <w:bCs/>
      <w:color w:val="4F81BD"/>
      <w:sz w:val="18"/>
      <w:szCs w:val="18"/>
      <w:lang w:eastAsia="en-AU"/>
    </w:rPr>
  </w:style>
  <w:style w:type="table" w:styleId="LightList-Accent4">
    <w:name w:val="Light List Accent 4"/>
    <w:basedOn w:val="TableNormal"/>
    <w:uiPriority w:val="61"/>
    <w:rsid w:val="00302547"/>
    <w:tblPr>
      <w:tblStyleRowBandSize w:val="1"/>
      <w:tblStyleColBandSize w:val="1"/>
      <w:tblInd w:w="0" w:type="dxa"/>
      <w:tblBorders>
        <w:top w:val="single" w:sz="8" w:space="0" w:color="807F83" w:themeColor="accent4"/>
        <w:left w:val="single" w:sz="8" w:space="0" w:color="807F83" w:themeColor="accent4"/>
        <w:bottom w:val="single" w:sz="8" w:space="0" w:color="807F83" w:themeColor="accent4"/>
        <w:right w:val="single" w:sz="8" w:space="0" w:color="807F83"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7F83" w:themeFill="accent4"/>
      </w:tcPr>
    </w:tblStylePr>
    <w:tblStylePr w:type="lastRow">
      <w:pPr>
        <w:spacing w:before="0" w:after="0" w:line="240" w:lineRule="auto"/>
      </w:pPr>
      <w:rPr>
        <w:b/>
        <w:bCs/>
      </w:rPr>
      <w:tblPr/>
      <w:tcPr>
        <w:tcBorders>
          <w:top w:val="double" w:sz="6" w:space="0" w:color="807F83" w:themeColor="accent4"/>
          <w:left w:val="single" w:sz="8" w:space="0" w:color="807F83" w:themeColor="accent4"/>
          <w:bottom w:val="single" w:sz="8" w:space="0" w:color="807F83" w:themeColor="accent4"/>
          <w:right w:val="single" w:sz="8" w:space="0" w:color="807F83" w:themeColor="accent4"/>
        </w:tcBorders>
      </w:tcPr>
    </w:tblStylePr>
    <w:tblStylePr w:type="firstCol">
      <w:rPr>
        <w:b/>
        <w:bCs/>
      </w:rPr>
    </w:tblStylePr>
    <w:tblStylePr w:type="lastCol">
      <w:rPr>
        <w:b/>
        <w:bCs/>
      </w:rPr>
    </w:tblStylePr>
    <w:tblStylePr w:type="band1Vert">
      <w:tblPr/>
      <w:tcPr>
        <w:tcBorders>
          <w:top w:val="single" w:sz="8" w:space="0" w:color="807F83" w:themeColor="accent4"/>
          <w:left w:val="single" w:sz="8" w:space="0" w:color="807F83" w:themeColor="accent4"/>
          <w:bottom w:val="single" w:sz="8" w:space="0" w:color="807F83" w:themeColor="accent4"/>
          <w:right w:val="single" w:sz="8" w:space="0" w:color="807F83" w:themeColor="accent4"/>
        </w:tcBorders>
      </w:tcPr>
    </w:tblStylePr>
    <w:tblStylePr w:type="band1Horz">
      <w:tblPr/>
      <w:tcPr>
        <w:tcBorders>
          <w:top w:val="single" w:sz="8" w:space="0" w:color="807F83" w:themeColor="accent4"/>
          <w:left w:val="single" w:sz="8" w:space="0" w:color="807F83" w:themeColor="accent4"/>
          <w:bottom w:val="single" w:sz="8" w:space="0" w:color="807F83" w:themeColor="accent4"/>
          <w:right w:val="single" w:sz="8" w:space="0" w:color="807F83" w:themeColor="accent4"/>
        </w:tcBorders>
      </w:tcPr>
    </w:tblStylePr>
  </w:style>
  <w:style w:type="table" w:styleId="LightList-Accent2">
    <w:name w:val="Light List Accent 2"/>
    <w:basedOn w:val="TableNormal"/>
    <w:uiPriority w:val="61"/>
    <w:rsid w:val="00302547"/>
    <w:tblPr>
      <w:tblStyleRowBandSize w:val="1"/>
      <w:tblStyleColBandSize w:val="1"/>
      <w:tblInd w:w="0" w:type="dxa"/>
      <w:tblBorders>
        <w:top w:val="single" w:sz="8" w:space="0" w:color="F58025" w:themeColor="accent2"/>
        <w:left w:val="single" w:sz="8" w:space="0" w:color="F58025" w:themeColor="accent2"/>
        <w:bottom w:val="single" w:sz="8" w:space="0" w:color="F58025" w:themeColor="accent2"/>
        <w:right w:val="single" w:sz="8" w:space="0" w:color="F5802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8025" w:themeFill="accent2"/>
      </w:tcPr>
    </w:tblStylePr>
    <w:tblStylePr w:type="lastRow">
      <w:pPr>
        <w:spacing w:before="0" w:after="0" w:line="240" w:lineRule="auto"/>
      </w:pPr>
      <w:rPr>
        <w:b/>
        <w:bCs/>
      </w:rPr>
      <w:tblPr/>
      <w:tcPr>
        <w:tcBorders>
          <w:top w:val="double" w:sz="6" w:space="0" w:color="F58025" w:themeColor="accent2"/>
          <w:left w:val="single" w:sz="8" w:space="0" w:color="F58025" w:themeColor="accent2"/>
          <w:bottom w:val="single" w:sz="8" w:space="0" w:color="F58025" w:themeColor="accent2"/>
          <w:right w:val="single" w:sz="8" w:space="0" w:color="F58025" w:themeColor="accent2"/>
        </w:tcBorders>
      </w:tcPr>
    </w:tblStylePr>
    <w:tblStylePr w:type="firstCol">
      <w:rPr>
        <w:b/>
        <w:bCs/>
      </w:rPr>
    </w:tblStylePr>
    <w:tblStylePr w:type="lastCol">
      <w:rPr>
        <w:b/>
        <w:bCs/>
      </w:rPr>
    </w:tblStylePr>
    <w:tblStylePr w:type="band1Vert">
      <w:tblPr/>
      <w:tcPr>
        <w:tcBorders>
          <w:top w:val="single" w:sz="8" w:space="0" w:color="F58025" w:themeColor="accent2"/>
          <w:left w:val="single" w:sz="8" w:space="0" w:color="F58025" w:themeColor="accent2"/>
          <w:bottom w:val="single" w:sz="8" w:space="0" w:color="F58025" w:themeColor="accent2"/>
          <w:right w:val="single" w:sz="8" w:space="0" w:color="F58025" w:themeColor="accent2"/>
        </w:tcBorders>
      </w:tcPr>
    </w:tblStylePr>
    <w:tblStylePr w:type="band1Horz">
      <w:tblPr/>
      <w:tcPr>
        <w:tcBorders>
          <w:top w:val="single" w:sz="8" w:space="0" w:color="F58025" w:themeColor="accent2"/>
          <w:left w:val="single" w:sz="8" w:space="0" w:color="F58025" w:themeColor="accent2"/>
          <w:bottom w:val="single" w:sz="8" w:space="0" w:color="F58025" w:themeColor="accent2"/>
          <w:right w:val="single" w:sz="8" w:space="0" w:color="F58025" w:themeColor="accent2"/>
        </w:tcBorders>
      </w:tcPr>
    </w:tblStylePr>
  </w:style>
  <w:style w:type="paragraph" w:styleId="TOC1">
    <w:name w:val="toc 1"/>
    <w:basedOn w:val="Normal"/>
    <w:next w:val="Normal"/>
    <w:autoRedefine/>
    <w:uiPriority w:val="39"/>
    <w:rsid w:val="00DA0492"/>
    <w:pPr>
      <w:spacing w:after="100"/>
    </w:pPr>
  </w:style>
  <w:style w:type="character" w:styleId="Hyperlink">
    <w:name w:val="Hyperlink"/>
    <w:basedOn w:val="DefaultParagraphFont"/>
    <w:uiPriority w:val="99"/>
    <w:unhideWhenUsed/>
    <w:rsid w:val="00DA0492"/>
    <w:rPr>
      <w:color w:val="A30046" w:themeColor="hyperlink"/>
      <w:u w:val="single"/>
    </w:rPr>
  </w:style>
  <w:style w:type="character" w:styleId="CommentReference">
    <w:name w:val="annotation reference"/>
    <w:basedOn w:val="DefaultParagraphFont"/>
    <w:rsid w:val="000B2F20"/>
    <w:rPr>
      <w:sz w:val="16"/>
      <w:szCs w:val="16"/>
    </w:rPr>
  </w:style>
  <w:style w:type="paragraph" w:styleId="CommentText">
    <w:name w:val="annotation text"/>
    <w:basedOn w:val="Normal"/>
    <w:link w:val="CommentTextChar"/>
    <w:rsid w:val="000B2F20"/>
    <w:rPr>
      <w:szCs w:val="20"/>
    </w:rPr>
  </w:style>
  <w:style w:type="character" w:customStyle="1" w:styleId="CommentTextChar">
    <w:name w:val="Comment Text Char"/>
    <w:basedOn w:val="DefaultParagraphFont"/>
    <w:link w:val="CommentText"/>
    <w:rsid w:val="000B2F20"/>
    <w:rPr>
      <w:rFonts w:ascii="Arial" w:hAnsi="Arial"/>
      <w:lang w:eastAsia="ja-JP"/>
    </w:rPr>
  </w:style>
  <w:style w:type="paragraph" w:styleId="CommentSubject">
    <w:name w:val="annotation subject"/>
    <w:basedOn w:val="CommentText"/>
    <w:next w:val="CommentText"/>
    <w:link w:val="CommentSubjectChar"/>
    <w:rsid w:val="000B2F20"/>
    <w:rPr>
      <w:b/>
      <w:bCs/>
    </w:rPr>
  </w:style>
  <w:style w:type="character" w:customStyle="1" w:styleId="CommentSubjectChar">
    <w:name w:val="Comment Subject Char"/>
    <w:basedOn w:val="CommentTextChar"/>
    <w:link w:val="CommentSubject"/>
    <w:rsid w:val="000B2F20"/>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5361">
      <w:bodyDiv w:val="1"/>
      <w:marLeft w:val="0"/>
      <w:marRight w:val="0"/>
      <w:marTop w:val="0"/>
      <w:marBottom w:val="0"/>
      <w:divBdr>
        <w:top w:val="none" w:sz="0" w:space="0" w:color="auto"/>
        <w:left w:val="none" w:sz="0" w:space="0" w:color="auto"/>
        <w:bottom w:val="none" w:sz="0" w:space="0" w:color="auto"/>
        <w:right w:val="none" w:sz="0" w:space="0" w:color="auto"/>
      </w:divBdr>
    </w:div>
    <w:div w:id="508259261">
      <w:bodyDiv w:val="1"/>
      <w:marLeft w:val="0"/>
      <w:marRight w:val="0"/>
      <w:marTop w:val="0"/>
      <w:marBottom w:val="0"/>
      <w:divBdr>
        <w:top w:val="none" w:sz="0" w:space="0" w:color="auto"/>
        <w:left w:val="none" w:sz="0" w:space="0" w:color="auto"/>
        <w:bottom w:val="none" w:sz="0" w:space="0" w:color="auto"/>
        <w:right w:val="none" w:sz="0" w:space="0" w:color="auto"/>
      </w:divBdr>
    </w:div>
    <w:div w:id="1081952265">
      <w:bodyDiv w:val="1"/>
      <w:marLeft w:val="0"/>
      <w:marRight w:val="0"/>
      <w:marTop w:val="0"/>
      <w:marBottom w:val="0"/>
      <w:divBdr>
        <w:top w:val="none" w:sz="0" w:space="0" w:color="auto"/>
        <w:left w:val="none" w:sz="0" w:space="0" w:color="auto"/>
        <w:bottom w:val="none" w:sz="0" w:space="0" w:color="auto"/>
        <w:right w:val="none" w:sz="0" w:space="0" w:color="auto"/>
      </w:divBdr>
    </w:div>
    <w:div w:id="2101095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trethew\Local%20Settings\Temp\notesC776E3\Lightning%20Strik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Local%20Data\Projects\Engineering%20Services\Subtrans%20Engineering%20Mgmt\AER%202014%20Submission\Reliability%20Analysis\Number%20of%20Lightning%20strikes%20in%20NS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CALCULATED LIGHTNING STRIKES pa</a:t>
            </a:r>
          </a:p>
        </c:rich>
      </c:tx>
      <c:layout/>
      <c:overlay val="0"/>
    </c:title>
    <c:autoTitleDeleted val="0"/>
    <c:plotArea>
      <c:layout/>
      <c:barChart>
        <c:barDir val="bar"/>
        <c:grouping val="clustered"/>
        <c:varyColors val="1"/>
        <c:ser>
          <c:idx val="0"/>
          <c:order val="0"/>
          <c:tx>
            <c:strRef>
              <c:f>Calx!$H$2:$H$3</c:f>
              <c:strCache>
                <c:ptCount val="1"/>
                <c:pt idx="0">
                  <c:v>Strikes pa</c:v>
                </c:pt>
              </c:strCache>
            </c:strRef>
          </c:tx>
          <c:invertIfNegative val="0"/>
          <c:dPt>
            <c:idx val="13"/>
            <c:invertIfNegative val="0"/>
            <c:bubble3D val="0"/>
            <c:spPr>
              <a:pattFill prst="trellis">
                <a:fgClr>
                  <a:schemeClr val="bg2">
                    <a:lumMod val="90000"/>
                  </a:schemeClr>
                </a:fgClr>
                <a:bgClr>
                  <a:schemeClr val="bg1"/>
                </a:bgClr>
              </a:pattFill>
            </c:spPr>
          </c:dPt>
          <c:dLbls>
            <c:dLbl>
              <c:idx val="7"/>
              <c:spPr/>
              <c:txPr>
                <a:bodyPr/>
                <a:lstStyle/>
                <a:p>
                  <a:pPr>
                    <a:defRPr b="1"/>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Calx!$B$4:$B$17</c:f>
              <c:strCache>
                <c:ptCount val="13"/>
                <c:pt idx="0">
                  <c:v>ActewAGL</c:v>
                </c:pt>
                <c:pt idx="1">
                  <c:v>Aurora</c:v>
                </c:pt>
                <c:pt idx="2">
                  <c:v>Ausgrid</c:v>
                </c:pt>
                <c:pt idx="3">
                  <c:v>CitiPower</c:v>
                </c:pt>
                <c:pt idx="4">
                  <c:v>Endeavour</c:v>
                </c:pt>
                <c:pt idx="5">
                  <c:v>Energex</c:v>
                </c:pt>
                <c:pt idx="6">
                  <c:v>Ergon</c:v>
                </c:pt>
                <c:pt idx="7">
                  <c:v>Essential</c:v>
                </c:pt>
                <c:pt idx="8">
                  <c:v>JEN</c:v>
                </c:pt>
                <c:pt idx="9">
                  <c:v>Powercor</c:v>
                </c:pt>
                <c:pt idx="10">
                  <c:v>SAPN</c:v>
                </c:pt>
                <c:pt idx="11">
                  <c:v>SP Ausnet</c:v>
                </c:pt>
                <c:pt idx="12">
                  <c:v>United</c:v>
                </c:pt>
              </c:strCache>
            </c:strRef>
          </c:cat>
          <c:val>
            <c:numRef>
              <c:f>Calx!$H$4:$H$17</c:f>
              <c:numCache>
                <c:formatCode>_-* #,##0_-;\-* #,##0_-;_-* "-"??_-;_-@_-</c:formatCode>
                <c:ptCount val="14"/>
                <c:pt idx="0">
                  <c:v>86.640888638552738</c:v>
                </c:pt>
                <c:pt idx="1">
                  <c:v>271.23654930721364</c:v>
                </c:pt>
                <c:pt idx="2">
                  <c:v>1098.5504284304061</c:v>
                </c:pt>
                <c:pt idx="3">
                  <c:v>16.141382208880561</c:v>
                </c:pt>
                <c:pt idx="4">
                  <c:v>1424.5290616702814</c:v>
                </c:pt>
                <c:pt idx="5">
                  <c:v>2623.3178709637127</c:v>
                </c:pt>
                <c:pt idx="6">
                  <c:v>9460.4538681221711</c:v>
                </c:pt>
                <c:pt idx="7">
                  <c:v>15408.866384364259</c:v>
                </c:pt>
                <c:pt idx="8">
                  <c:v>52.199900773220165</c:v>
                </c:pt>
                <c:pt idx="9">
                  <c:v>2192.8847625171115</c:v>
                </c:pt>
                <c:pt idx="10">
                  <c:v>1925.9838621301126</c:v>
                </c:pt>
                <c:pt idx="11">
                  <c:v>1509.306033723909</c:v>
                </c:pt>
                <c:pt idx="12">
                  <c:v>114.66892177935669</c:v>
                </c:pt>
              </c:numCache>
            </c:numRef>
          </c:val>
        </c:ser>
        <c:dLbls>
          <c:showLegendKey val="0"/>
          <c:showVal val="0"/>
          <c:showCatName val="0"/>
          <c:showSerName val="0"/>
          <c:showPercent val="0"/>
          <c:showBubbleSize val="0"/>
        </c:dLbls>
        <c:gapWidth val="20"/>
        <c:axId val="243094656"/>
        <c:axId val="243096960"/>
      </c:barChart>
      <c:catAx>
        <c:axId val="243094656"/>
        <c:scaling>
          <c:orientation val="maxMin"/>
        </c:scaling>
        <c:delete val="0"/>
        <c:axPos val="l"/>
        <c:majorTickMark val="out"/>
        <c:minorTickMark val="none"/>
        <c:tickLblPos val="nextTo"/>
        <c:txPr>
          <a:bodyPr/>
          <a:lstStyle/>
          <a:p>
            <a:pPr>
              <a:defRPr sz="1000" b="1"/>
            </a:pPr>
            <a:endParaRPr lang="en-US"/>
          </a:p>
        </c:txPr>
        <c:crossAx val="243096960"/>
        <c:crosses val="autoZero"/>
        <c:auto val="1"/>
        <c:lblAlgn val="ctr"/>
        <c:lblOffset val="100"/>
        <c:noMultiLvlLbl val="0"/>
      </c:catAx>
      <c:valAx>
        <c:axId val="243096960"/>
        <c:scaling>
          <c:orientation val="minMax"/>
        </c:scaling>
        <c:delete val="0"/>
        <c:axPos val="t"/>
        <c:majorGridlines/>
        <c:numFmt formatCode="_-* #,##0_-;\-* #,##0_-;_-* &quot;-&quot;??_-;_-@_-" sourceLinked="1"/>
        <c:majorTickMark val="out"/>
        <c:minorTickMark val="none"/>
        <c:tickLblPos val="nextTo"/>
        <c:txPr>
          <a:bodyPr/>
          <a:lstStyle/>
          <a:p>
            <a:pPr>
              <a:defRPr sz="1000"/>
            </a:pPr>
            <a:endParaRPr lang="en-US"/>
          </a:p>
        </c:txPr>
        <c:crossAx val="243094656"/>
        <c:crosses val="autoZero"/>
        <c:crossBetween val="between"/>
      </c:valAx>
    </c:plotArea>
    <c:plotVisOnly val="1"/>
    <c:dispBlanksAs val="gap"/>
    <c:showDLblsOverMax val="0"/>
  </c:chart>
  <c:spPr>
    <a:ln>
      <a:noFill/>
    </a:ln>
  </c:spPr>
  <c:txPr>
    <a:bodyPr/>
    <a:lstStyle/>
    <a:p>
      <a:pPr>
        <a:defRPr sz="14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78595464028534"/>
          <c:y val="0.15004608294930877"/>
          <c:w val="0.66176643784911504"/>
          <c:h val="0.68724960484911757"/>
        </c:manualLayout>
      </c:layout>
      <c:barChart>
        <c:barDir val="col"/>
        <c:grouping val="clustered"/>
        <c:varyColors val="0"/>
        <c:ser>
          <c:idx val="0"/>
          <c:order val="0"/>
          <c:tx>
            <c:strRef>
              <c:f>'For Reg Work'!$B$1</c:f>
              <c:strCache>
                <c:ptCount val="1"/>
                <c:pt idx="0">
                  <c:v>Number of strikes in NSW</c:v>
                </c:pt>
              </c:strCache>
            </c:strRef>
          </c:tx>
          <c:spPr>
            <a:solidFill>
              <a:srgbClr val="0070C0"/>
            </a:solidFill>
          </c:spPr>
          <c:invertIfNegative val="0"/>
          <c:dPt>
            <c:idx val="3"/>
            <c:invertIfNegative val="0"/>
            <c:bubble3D val="0"/>
            <c:spPr>
              <a:solidFill>
                <a:srgbClr val="FFC000"/>
              </a:solidFill>
            </c:spPr>
          </c:dPt>
          <c:dPt>
            <c:idx val="4"/>
            <c:invertIfNegative val="0"/>
            <c:bubble3D val="0"/>
          </c:dPt>
          <c:dPt>
            <c:idx val="7"/>
            <c:invertIfNegative val="0"/>
            <c:bubble3D val="0"/>
            <c:spPr>
              <a:solidFill>
                <a:srgbClr val="FFC000"/>
              </a:solidFill>
            </c:spPr>
          </c:dPt>
          <c:dPt>
            <c:idx val="8"/>
            <c:invertIfNegative val="0"/>
            <c:bubble3D val="0"/>
          </c:dPt>
          <c:cat>
            <c:strRef>
              <c:f>'For Reg Work'!$A$2:$A$9</c:f>
              <c:strCache>
                <c:ptCount val="8"/>
                <c:pt idx="0">
                  <c:v>2006/07</c:v>
                </c:pt>
                <c:pt idx="1">
                  <c:v>2007/08</c:v>
                </c:pt>
                <c:pt idx="2">
                  <c:v>2008/09</c:v>
                </c:pt>
                <c:pt idx="3">
                  <c:v>2009/10</c:v>
                </c:pt>
                <c:pt idx="4">
                  <c:v>2010/11</c:v>
                </c:pt>
                <c:pt idx="5">
                  <c:v>2011/12</c:v>
                </c:pt>
                <c:pt idx="6">
                  <c:v>2012/13</c:v>
                </c:pt>
                <c:pt idx="7">
                  <c:v>2013/14</c:v>
                </c:pt>
              </c:strCache>
            </c:strRef>
          </c:cat>
          <c:val>
            <c:numRef>
              <c:f>'For Reg Work'!$B$2:$B$9</c:f>
              <c:numCache>
                <c:formatCode>General</c:formatCode>
                <c:ptCount val="8"/>
                <c:pt idx="0">
                  <c:v>3908443</c:v>
                </c:pt>
                <c:pt idx="1">
                  <c:v>4501976</c:v>
                </c:pt>
                <c:pt idx="2">
                  <c:v>3363430</c:v>
                </c:pt>
                <c:pt idx="3">
                  <c:v>2207588</c:v>
                </c:pt>
                <c:pt idx="4">
                  <c:v>4563851</c:v>
                </c:pt>
                <c:pt idx="5">
                  <c:v>3681303</c:v>
                </c:pt>
                <c:pt idx="6">
                  <c:v>3379801</c:v>
                </c:pt>
                <c:pt idx="7">
                  <c:v>3064388</c:v>
                </c:pt>
              </c:numCache>
            </c:numRef>
          </c:val>
        </c:ser>
        <c:dLbls>
          <c:showLegendKey val="0"/>
          <c:showVal val="0"/>
          <c:showCatName val="0"/>
          <c:showSerName val="0"/>
          <c:showPercent val="0"/>
          <c:showBubbleSize val="0"/>
        </c:dLbls>
        <c:gapWidth val="150"/>
        <c:axId val="165470592"/>
        <c:axId val="165472512"/>
      </c:barChart>
      <c:catAx>
        <c:axId val="165470592"/>
        <c:scaling>
          <c:orientation val="minMax"/>
        </c:scaling>
        <c:delete val="0"/>
        <c:axPos val="b"/>
        <c:title>
          <c:tx>
            <c:rich>
              <a:bodyPr/>
              <a:lstStyle/>
              <a:p>
                <a:pPr>
                  <a:defRPr/>
                </a:pPr>
                <a:r>
                  <a:rPr lang="en-AU"/>
                  <a:t>Fiscal Year</a:t>
                </a:r>
              </a:p>
            </c:rich>
          </c:tx>
          <c:layout/>
          <c:overlay val="0"/>
        </c:title>
        <c:majorTickMark val="out"/>
        <c:minorTickMark val="none"/>
        <c:tickLblPos val="nextTo"/>
        <c:crossAx val="165472512"/>
        <c:crosses val="autoZero"/>
        <c:auto val="1"/>
        <c:lblAlgn val="ctr"/>
        <c:lblOffset val="100"/>
        <c:noMultiLvlLbl val="0"/>
      </c:catAx>
      <c:valAx>
        <c:axId val="165472512"/>
        <c:scaling>
          <c:orientation val="minMax"/>
        </c:scaling>
        <c:delete val="0"/>
        <c:axPos val="l"/>
        <c:majorGridlines/>
        <c:title>
          <c:tx>
            <c:rich>
              <a:bodyPr rot="-5400000" vert="horz"/>
              <a:lstStyle/>
              <a:p>
                <a:pPr>
                  <a:defRPr/>
                </a:pPr>
                <a:r>
                  <a:rPr lang="en-AU"/>
                  <a:t>Number of Strikes BOM data</a:t>
                </a:r>
              </a:p>
            </c:rich>
          </c:tx>
          <c:layout/>
          <c:overlay val="0"/>
        </c:title>
        <c:numFmt formatCode="General" sourceLinked="1"/>
        <c:majorTickMark val="out"/>
        <c:minorTickMark val="none"/>
        <c:tickLblPos val="nextTo"/>
        <c:crossAx val="16547059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Essential Energy custom colours">
      <a:dk1>
        <a:sysClr val="windowText" lastClr="000000"/>
      </a:dk1>
      <a:lt1>
        <a:sysClr val="window" lastClr="FFFFFF"/>
      </a:lt1>
      <a:dk2>
        <a:srgbClr val="006A71"/>
      </a:dk2>
      <a:lt2>
        <a:srgbClr val="EEECE1"/>
      </a:lt2>
      <a:accent1>
        <a:srgbClr val="006A71"/>
      </a:accent1>
      <a:accent2>
        <a:srgbClr val="F58025"/>
      </a:accent2>
      <a:accent3>
        <a:srgbClr val="CFAB7A"/>
      </a:accent3>
      <a:accent4>
        <a:srgbClr val="807F83"/>
      </a:accent4>
      <a:accent5>
        <a:srgbClr val="5D87A1"/>
      </a:accent5>
      <a:accent6>
        <a:srgbClr val="FFD200"/>
      </a:accent6>
      <a:hlink>
        <a:srgbClr val="A30046"/>
      </a:hlink>
      <a:folHlink>
        <a:srgbClr val="781D7E"/>
      </a:folHlink>
    </a:clrScheme>
    <a:fontScheme name="Essential Energ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1E837E562164AABFA2BD95B4BFCA3" ma:contentTypeVersion="0" ma:contentTypeDescription="Create a new document." ma:contentTypeScope="" ma:versionID="14996546c3df5d90b867dc7e93fdfa2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DCF4-41BD-4F59-992D-991280081A53}">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540B476-0E44-47E9-90C2-965FE4D66866}">
  <ds:schemaRefs>
    <ds:schemaRef ds:uri="http://schemas.microsoft.com/sharepoint/v3/contenttype/forms"/>
  </ds:schemaRefs>
</ds:datastoreItem>
</file>

<file path=customXml/itemProps3.xml><?xml version="1.0" encoding="utf-8"?>
<ds:datastoreItem xmlns:ds="http://schemas.openxmlformats.org/officeDocument/2006/customXml" ds:itemID="{74418530-9D96-4057-AB4F-EF54805BD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D84A7F-7203-4A7A-AFE0-E0582A8D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General External</vt:lpstr>
    </vt:vector>
  </TitlesOfParts>
  <Company>Essential Energy</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External</dc:title>
  <dc:creator>polon1</dc:creator>
  <cp:lastModifiedBy>Bradley Trethewey</cp:lastModifiedBy>
  <cp:revision>18</cp:revision>
  <cp:lastPrinted>2014-04-30T00:10:00Z</cp:lastPrinted>
  <dcterms:created xsi:type="dcterms:W3CDTF">2014-12-18T01:55:00Z</dcterms:created>
  <dcterms:modified xsi:type="dcterms:W3CDTF">2015-01-07T23:46:00Z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0x01010022A1E837E562164AABFA2BD95B4BFCA3</vt:lpwstr>
  </property>
</Properties>
</file>