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F554" w14:textId="7C7EBDE5" w:rsidR="00540BBA" w:rsidRDefault="008C0F3A" w:rsidP="008C0F3A">
      <w:pPr>
        <w:widowControl w:val="0"/>
        <w:tabs>
          <w:tab w:val="left" w:pos="2160"/>
        </w:tabs>
        <w:spacing w:before="7" w:after="0" w:line="240" w:lineRule="auto"/>
        <w:ind w:left="117" w:right="1406"/>
        <w:rPr>
          <w:rFonts w:eastAsia="Calibri" w:hAnsi="Calibri" w:cs="Times New Roman"/>
          <w:b/>
          <w:color w:val="FFFFFF"/>
          <w:sz w:val="54"/>
        </w:rPr>
      </w:pPr>
      <w:r>
        <w:rPr>
          <w:rFonts w:eastAsia="Calibri" w:hAnsi="Calibri" w:cs="Times New Roman"/>
          <w:b/>
          <w:noProof/>
          <w:color w:val="FFFFFF"/>
          <w:sz w:val="54"/>
          <w:shd w:val="clear" w:color="auto" w:fill="E6E6E6"/>
        </w:rPr>
        <w:drawing>
          <wp:anchor distT="0" distB="0" distL="114300" distR="114300" simplePos="0" relativeHeight="251658241" behindDoc="1" locked="0" layoutInCell="1" allowOverlap="1" wp14:anchorId="0DADB2C6" wp14:editId="3AB57782">
            <wp:simplePos x="0" y="0"/>
            <wp:positionH relativeFrom="margin">
              <wp:align>left</wp:align>
            </wp:positionH>
            <wp:positionV relativeFrom="paragraph">
              <wp:posOffset>-128270</wp:posOffset>
            </wp:positionV>
            <wp:extent cx="2426420" cy="9239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G_Logo_POS_1COL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6420" cy="923925"/>
                    </a:xfrm>
                    <a:prstGeom prst="rect">
                      <a:avLst/>
                    </a:prstGeom>
                  </pic:spPr>
                </pic:pic>
              </a:graphicData>
            </a:graphic>
            <wp14:sizeRelH relativeFrom="page">
              <wp14:pctWidth>0</wp14:pctWidth>
            </wp14:sizeRelH>
            <wp14:sizeRelV relativeFrom="page">
              <wp14:pctHeight>0</wp14:pctHeight>
            </wp14:sizeRelV>
          </wp:anchor>
        </w:drawing>
      </w:r>
      <w:r w:rsidRPr="00540BBA">
        <w:rPr>
          <w:rFonts w:ascii="Calibri" w:eastAsia="Calibri" w:hAnsi="Calibri" w:cs="Times New Roman"/>
          <w:noProof/>
          <w:color w:val="2B579A"/>
          <w:shd w:val="clear" w:color="auto" w:fill="E6E6E6"/>
        </w:rPr>
        <w:drawing>
          <wp:anchor distT="0" distB="0" distL="114300" distR="114300" simplePos="0" relativeHeight="251658240" behindDoc="1" locked="0" layoutInCell="1" allowOverlap="1" wp14:anchorId="2910E5A0" wp14:editId="28A5CB61">
            <wp:simplePos x="0" y="0"/>
            <wp:positionH relativeFrom="page">
              <wp:posOffset>47624</wp:posOffset>
            </wp:positionH>
            <wp:positionV relativeFrom="page">
              <wp:posOffset>514350</wp:posOffset>
            </wp:positionV>
            <wp:extent cx="7419975" cy="9895840"/>
            <wp:effectExtent l="0" t="0" r="0" b="0"/>
            <wp:wrapNone/>
            <wp:docPr id="12" name="Picture 18"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8" descr="Background pattern, icon&#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13464"/>
                    <a:stretch/>
                  </pic:blipFill>
                  <pic:spPr bwMode="auto">
                    <a:xfrm>
                      <a:off x="0" y="0"/>
                      <a:ext cx="7419975" cy="989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Calibri" w:hAnsi="Calibri" w:cs="Times New Roman"/>
          <w:b/>
          <w:color w:val="FFFFFF"/>
          <w:sz w:val="54"/>
        </w:rPr>
        <w:tab/>
      </w:r>
    </w:p>
    <w:p w14:paraId="413720B3" w14:textId="1414778A" w:rsidR="008C0F3A" w:rsidRDefault="008C0F3A" w:rsidP="00540BBA">
      <w:pPr>
        <w:widowControl w:val="0"/>
        <w:spacing w:before="7" w:after="0" w:line="240" w:lineRule="auto"/>
        <w:ind w:left="117" w:right="1406"/>
        <w:rPr>
          <w:rFonts w:ascii="Calibri" w:eastAsia="Calibri" w:hAnsi="Calibri" w:cs="Times New Roman"/>
          <w:noProof/>
        </w:rPr>
      </w:pPr>
    </w:p>
    <w:p w14:paraId="653B3553" w14:textId="686DF16E" w:rsidR="00540BBA" w:rsidRDefault="00540BBA" w:rsidP="00540BBA">
      <w:pPr>
        <w:widowControl w:val="0"/>
        <w:spacing w:before="7" w:after="0" w:line="240" w:lineRule="auto"/>
        <w:ind w:left="117" w:right="1406"/>
        <w:rPr>
          <w:rFonts w:eastAsia="Calibri" w:hAnsi="Calibri" w:cs="Times New Roman"/>
          <w:b/>
          <w:color w:val="FFFFFF"/>
          <w:sz w:val="54"/>
        </w:rPr>
      </w:pPr>
    </w:p>
    <w:p w14:paraId="42A19824" w14:textId="77777777" w:rsidR="00540BBA" w:rsidRDefault="00540BBA" w:rsidP="00540BBA">
      <w:pPr>
        <w:widowControl w:val="0"/>
        <w:spacing w:before="7" w:after="0" w:line="240" w:lineRule="auto"/>
        <w:ind w:left="117" w:right="1406"/>
        <w:rPr>
          <w:rFonts w:eastAsia="Calibri" w:hAnsi="Calibri" w:cs="Times New Roman"/>
          <w:b/>
          <w:color w:val="FFFFFF"/>
          <w:sz w:val="54"/>
        </w:rPr>
      </w:pPr>
    </w:p>
    <w:p w14:paraId="53B3BB65" w14:textId="65D30447" w:rsidR="00540BBA" w:rsidRDefault="00236513" w:rsidP="00540BBA">
      <w:pPr>
        <w:widowControl w:val="0"/>
        <w:spacing w:before="7" w:after="0" w:line="240" w:lineRule="auto"/>
        <w:ind w:left="117" w:right="1406"/>
        <w:rPr>
          <w:rFonts w:eastAsia="Calibri" w:hAnsi="Calibri" w:cs="Times New Roman"/>
          <w:b/>
          <w:color w:val="FFFFFF"/>
          <w:sz w:val="54"/>
        </w:rPr>
      </w:pPr>
      <w:ins w:id="0" w:author="Author">
        <w:r>
          <w:rPr>
            <w:rFonts w:eastAsia="Calibri" w:hAnsi="Calibri" w:cs="Times New Roman"/>
            <w:b/>
            <w:color w:val="FFFFFF"/>
            <w:sz w:val="54"/>
          </w:rPr>
          <w:t>Multinet Gas</w:t>
        </w:r>
      </w:ins>
    </w:p>
    <w:p w14:paraId="78806A90" w14:textId="2F447F45" w:rsidR="00540BBA" w:rsidRPr="00540BBA" w:rsidRDefault="00540BBA" w:rsidP="00540BBA">
      <w:pPr>
        <w:widowControl w:val="0"/>
        <w:spacing w:before="7" w:after="0" w:line="240" w:lineRule="auto"/>
        <w:ind w:left="117" w:right="1406"/>
        <w:rPr>
          <w:rFonts w:eastAsia="Tahoma" w:cs="Tahoma"/>
          <w:sz w:val="54"/>
          <w:szCs w:val="54"/>
        </w:rPr>
      </w:pPr>
      <w:r>
        <w:rPr>
          <w:rFonts w:eastAsia="Calibri" w:hAnsi="Calibri" w:cs="Times New Roman"/>
          <w:b/>
          <w:color w:val="FFFFFF"/>
          <w:sz w:val="54"/>
        </w:rPr>
        <w:t>A</w:t>
      </w:r>
      <w:r w:rsidRPr="00540BBA">
        <w:rPr>
          <w:rFonts w:eastAsia="Calibri" w:hAnsi="Calibri" w:cs="Times New Roman"/>
          <w:b/>
          <w:color w:val="FFFFFF"/>
          <w:sz w:val="54"/>
        </w:rPr>
        <w:t xml:space="preserve">ccess </w:t>
      </w:r>
      <w:r w:rsidRPr="00540BBA">
        <w:rPr>
          <w:rFonts w:eastAsia="Calibri" w:hAnsi="Calibri" w:cs="Times New Roman"/>
          <w:b/>
          <w:color w:val="FFFFFF"/>
          <w:spacing w:val="1"/>
          <w:sz w:val="54"/>
        </w:rPr>
        <w:t>Arrangement</w:t>
      </w:r>
    </w:p>
    <w:p w14:paraId="0A779E90" w14:textId="77777777" w:rsidR="00540BBA" w:rsidRPr="00540BBA" w:rsidRDefault="00540BBA" w:rsidP="00540BBA">
      <w:pPr>
        <w:widowControl w:val="0"/>
        <w:spacing w:before="0" w:after="0" w:line="240" w:lineRule="auto"/>
        <w:rPr>
          <w:rFonts w:eastAsia="Tahoma" w:cs="Tahoma"/>
          <w:sz w:val="32"/>
          <w:szCs w:val="32"/>
        </w:rPr>
      </w:pPr>
    </w:p>
    <w:p w14:paraId="2A0AACE4" w14:textId="64C92074" w:rsidR="00540BBA" w:rsidRPr="00540BBA" w:rsidRDefault="00540BBA" w:rsidP="008C0F3A">
      <w:pPr>
        <w:widowControl w:val="0"/>
        <w:tabs>
          <w:tab w:val="left" w:pos="5535"/>
        </w:tabs>
        <w:spacing w:before="199" w:after="0" w:line="240" w:lineRule="auto"/>
        <w:ind w:left="117" w:right="3106" w:hanging="1"/>
        <w:rPr>
          <w:rFonts w:eastAsia="Tahoma" w:cs="Tahoma"/>
          <w:sz w:val="32"/>
          <w:szCs w:val="32"/>
        </w:rPr>
      </w:pPr>
      <w:r w:rsidRPr="00540BBA">
        <w:rPr>
          <w:rFonts w:eastAsia="Calibri" w:hAnsi="Calibri" w:cs="Times New Roman"/>
          <w:color w:val="FFFFFF"/>
          <w:spacing w:val="-1"/>
          <w:sz w:val="32"/>
        </w:rPr>
        <w:t>Victorian</w:t>
      </w:r>
      <w:r w:rsidRPr="00540BBA">
        <w:rPr>
          <w:rFonts w:eastAsia="Calibri" w:hAnsi="Calibri" w:cs="Times New Roman"/>
          <w:color w:val="FFFFFF"/>
          <w:spacing w:val="-15"/>
          <w:sz w:val="32"/>
        </w:rPr>
        <w:t xml:space="preserve"> </w:t>
      </w:r>
      <w:r w:rsidRPr="00540BBA">
        <w:rPr>
          <w:rFonts w:eastAsia="Calibri" w:hAnsi="Calibri" w:cs="Times New Roman"/>
          <w:color w:val="FFFFFF"/>
          <w:spacing w:val="-1"/>
          <w:sz w:val="32"/>
        </w:rPr>
        <w:t>Distribution</w:t>
      </w:r>
      <w:r w:rsidRPr="00540BBA">
        <w:rPr>
          <w:rFonts w:eastAsia="Calibri" w:hAnsi="Calibri" w:cs="Times New Roman"/>
          <w:color w:val="FFFFFF"/>
          <w:spacing w:val="-16"/>
          <w:sz w:val="32"/>
        </w:rPr>
        <w:t xml:space="preserve"> </w:t>
      </w:r>
      <w:r w:rsidRPr="00540BBA">
        <w:rPr>
          <w:rFonts w:eastAsia="Calibri" w:hAnsi="Calibri" w:cs="Times New Roman"/>
          <w:color w:val="FFFFFF"/>
          <w:spacing w:val="-2"/>
          <w:sz w:val="32"/>
        </w:rPr>
        <w:t>Network</w:t>
      </w:r>
      <w:del w:id="1" w:author="Author">
        <w:r w:rsidRPr="00540BBA" w:rsidDel="00BB3878">
          <w:rPr>
            <w:rFonts w:eastAsia="Calibri" w:hAnsi="Calibri" w:cs="Times New Roman"/>
            <w:color w:val="FFFFFF"/>
            <w:spacing w:val="-15"/>
            <w:sz w:val="32"/>
          </w:rPr>
          <w:delText xml:space="preserve"> </w:delText>
        </w:r>
        <w:r w:rsidRPr="00540BBA" w:rsidDel="00BB3878">
          <w:rPr>
            <w:rFonts w:eastAsia="Calibri" w:hAnsi="Calibri" w:cs="Times New Roman"/>
            <w:color w:val="FFFFFF"/>
            <w:spacing w:val="-1"/>
            <w:sz w:val="32"/>
          </w:rPr>
          <w:delText>and</w:delText>
        </w:r>
        <w:r w:rsidRPr="00540BBA" w:rsidDel="00BB3878">
          <w:rPr>
            <w:rFonts w:eastAsia="Calibri" w:hAnsi="Calibri" w:cs="Times New Roman"/>
            <w:color w:val="FFFFFF"/>
            <w:spacing w:val="24"/>
            <w:w w:val="99"/>
            <w:sz w:val="32"/>
          </w:rPr>
          <w:delText xml:space="preserve"> </w:delText>
        </w:r>
        <w:r w:rsidRPr="00540BBA" w:rsidDel="00BB3878">
          <w:rPr>
            <w:rFonts w:eastAsia="Calibri" w:hAnsi="Calibri" w:cs="Times New Roman"/>
            <w:color w:val="FFFFFF"/>
            <w:spacing w:val="-2"/>
            <w:sz w:val="32"/>
          </w:rPr>
          <w:delText>Albury</w:delText>
        </w:r>
        <w:r w:rsidRPr="00540BBA" w:rsidDel="00BB3878">
          <w:rPr>
            <w:rFonts w:eastAsia="Calibri" w:hAnsi="Calibri" w:cs="Times New Roman"/>
            <w:color w:val="FFFFFF"/>
            <w:spacing w:val="-19"/>
            <w:sz w:val="32"/>
          </w:rPr>
          <w:delText xml:space="preserve"> </w:delText>
        </w:r>
        <w:r w:rsidRPr="00540BBA" w:rsidDel="00BB3878">
          <w:rPr>
            <w:rFonts w:eastAsia="Calibri" w:hAnsi="Calibri" w:cs="Times New Roman"/>
            <w:color w:val="FFFFFF"/>
            <w:spacing w:val="-2"/>
            <w:sz w:val="32"/>
          </w:rPr>
          <w:delText>Distribution</w:delText>
        </w:r>
        <w:r w:rsidRPr="00540BBA" w:rsidDel="00BB3878">
          <w:rPr>
            <w:rFonts w:eastAsia="Calibri" w:hAnsi="Calibri" w:cs="Times New Roman"/>
            <w:color w:val="FFFFFF"/>
            <w:spacing w:val="-18"/>
            <w:sz w:val="32"/>
          </w:rPr>
          <w:delText xml:space="preserve"> </w:delText>
        </w:r>
        <w:r w:rsidRPr="00540BBA" w:rsidDel="00BB3878">
          <w:rPr>
            <w:rFonts w:eastAsia="Calibri" w:hAnsi="Calibri" w:cs="Times New Roman"/>
            <w:color w:val="FFFFFF"/>
            <w:spacing w:val="-2"/>
            <w:sz w:val="32"/>
          </w:rPr>
          <w:delText>Network</w:delText>
        </w:r>
      </w:del>
      <w:r w:rsidR="008C0F3A">
        <w:rPr>
          <w:rFonts w:eastAsia="Calibri" w:hAnsi="Calibri" w:cs="Times New Roman"/>
          <w:color w:val="FFFFFF"/>
          <w:spacing w:val="-2"/>
          <w:sz w:val="32"/>
        </w:rPr>
        <w:tab/>
      </w:r>
    </w:p>
    <w:p w14:paraId="7697719B" w14:textId="77777777" w:rsidR="00540BBA" w:rsidRPr="00540BBA" w:rsidRDefault="00540BBA" w:rsidP="00540BBA">
      <w:pPr>
        <w:widowControl w:val="0"/>
        <w:spacing w:before="0" w:after="0" w:line="240" w:lineRule="auto"/>
        <w:rPr>
          <w:rFonts w:eastAsia="Tahoma" w:cs="Tahoma"/>
          <w:sz w:val="32"/>
          <w:szCs w:val="32"/>
        </w:rPr>
      </w:pPr>
    </w:p>
    <w:p w14:paraId="2AEE2BCA" w14:textId="574C0E4B" w:rsidR="00540BBA" w:rsidRPr="00540BBA" w:rsidRDefault="00540BBA" w:rsidP="00540BBA">
      <w:pPr>
        <w:widowControl w:val="0"/>
        <w:spacing w:before="202" w:after="0" w:line="240" w:lineRule="auto"/>
        <w:ind w:left="117"/>
        <w:rPr>
          <w:rFonts w:eastAsia="Tahoma" w:cs="Tahoma"/>
          <w:sz w:val="32"/>
          <w:szCs w:val="32"/>
        </w:rPr>
      </w:pPr>
      <w:r w:rsidRPr="00540BBA">
        <w:rPr>
          <w:rFonts w:eastAsia="Tahoma" w:cs="Tahoma"/>
          <w:color w:val="FFFFFF"/>
          <w:sz w:val="32"/>
          <w:szCs w:val="32"/>
        </w:rPr>
        <w:t>2023</w:t>
      </w:r>
      <w:r w:rsidR="009E5BA9">
        <w:rPr>
          <w:rFonts w:eastAsia="Tahoma" w:cs="Tahoma"/>
          <w:color w:val="FFFFFF"/>
          <w:sz w:val="32"/>
          <w:szCs w:val="32"/>
        </w:rPr>
        <w:t>/24</w:t>
      </w:r>
      <w:r w:rsidRPr="00540BBA">
        <w:rPr>
          <w:rFonts w:eastAsia="Tahoma" w:cs="Tahoma"/>
          <w:color w:val="FFFFFF"/>
          <w:spacing w:val="-7"/>
          <w:sz w:val="32"/>
          <w:szCs w:val="32"/>
        </w:rPr>
        <w:t xml:space="preserve"> </w:t>
      </w:r>
      <w:r w:rsidRPr="00540BBA">
        <w:rPr>
          <w:rFonts w:eastAsia="Tahoma" w:cs="Tahoma"/>
          <w:color w:val="FFFFFF"/>
          <w:sz w:val="32"/>
          <w:szCs w:val="32"/>
        </w:rPr>
        <w:t>–</w:t>
      </w:r>
      <w:r w:rsidRPr="00540BBA">
        <w:rPr>
          <w:rFonts w:eastAsia="Tahoma" w:cs="Tahoma"/>
          <w:color w:val="FFFFFF"/>
          <w:spacing w:val="-10"/>
          <w:sz w:val="32"/>
          <w:szCs w:val="32"/>
        </w:rPr>
        <w:t xml:space="preserve"> </w:t>
      </w:r>
      <w:r w:rsidRPr="00540BBA">
        <w:rPr>
          <w:rFonts w:eastAsia="Tahoma" w:cs="Tahoma"/>
          <w:color w:val="FFFFFF"/>
          <w:sz w:val="32"/>
          <w:szCs w:val="32"/>
        </w:rPr>
        <w:t>202</w:t>
      </w:r>
      <w:r w:rsidR="00BB55D3">
        <w:rPr>
          <w:rFonts w:eastAsia="Tahoma" w:cs="Tahoma"/>
          <w:color w:val="FFFFFF"/>
          <w:sz w:val="32"/>
          <w:szCs w:val="32"/>
        </w:rPr>
        <w:t>7/2</w:t>
      </w:r>
      <w:r>
        <w:rPr>
          <w:rFonts w:eastAsia="Tahoma" w:cs="Tahoma"/>
          <w:color w:val="FFFFFF"/>
          <w:sz w:val="32"/>
          <w:szCs w:val="32"/>
        </w:rPr>
        <w:t>8</w:t>
      </w:r>
    </w:p>
    <w:p w14:paraId="0E12AE31" w14:textId="77777777" w:rsidR="00540BBA" w:rsidRPr="00540BBA" w:rsidRDefault="00540BBA" w:rsidP="00540BBA">
      <w:pPr>
        <w:widowControl w:val="0"/>
        <w:spacing w:before="0" w:after="0" w:line="240" w:lineRule="auto"/>
        <w:rPr>
          <w:rFonts w:eastAsia="Tahoma" w:cs="Tahoma"/>
          <w:sz w:val="20"/>
          <w:szCs w:val="20"/>
        </w:rPr>
      </w:pPr>
    </w:p>
    <w:p w14:paraId="7DB13E0D" w14:textId="77777777" w:rsidR="00540BBA" w:rsidRPr="00540BBA" w:rsidRDefault="00540BBA" w:rsidP="00540BBA">
      <w:pPr>
        <w:widowControl w:val="0"/>
        <w:spacing w:before="0" w:after="0" w:line="240" w:lineRule="auto"/>
        <w:rPr>
          <w:rFonts w:eastAsia="Tahoma" w:cs="Tahoma"/>
          <w:sz w:val="20"/>
          <w:szCs w:val="20"/>
        </w:rPr>
      </w:pPr>
    </w:p>
    <w:p w14:paraId="05F8220D" w14:textId="77777777" w:rsidR="00540BBA" w:rsidRDefault="00540BBA" w:rsidP="00540BBA">
      <w:pPr>
        <w:widowControl w:val="0"/>
        <w:spacing w:before="0" w:after="0" w:line="240" w:lineRule="auto"/>
        <w:ind w:left="117"/>
        <w:rPr>
          <w:rFonts w:eastAsia="Calibri" w:hAnsi="Calibri" w:cs="Times New Roman"/>
          <w:color w:val="FFFFFF"/>
          <w:sz w:val="24"/>
        </w:rPr>
      </w:pPr>
    </w:p>
    <w:p w14:paraId="3F8CEB32" w14:textId="77777777" w:rsidR="00540BBA" w:rsidRDefault="00540BBA" w:rsidP="00540BBA">
      <w:pPr>
        <w:widowControl w:val="0"/>
        <w:spacing w:before="0" w:after="0" w:line="240" w:lineRule="auto"/>
        <w:ind w:left="117"/>
        <w:rPr>
          <w:rFonts w:eastAsia="Calibri" w:hAnsi="Calibri" w:cs="Times New Roman"/>
          <w:color w:val="FFFFFF"/>
          <w:sz w:val="24"/>
        </w:rPr>
      </w:pPr>
    </w:p>
    <w:p w14:paraId="01632A67" w14:textId="77777777" w:rsidR="00540BBA" w:rsidRDefault="00540BBA" w:rsidP="008C0F3A">
      <w:pPr>
        <w:widowControl w:val="0"/>
        <w:spacing w:before="0" w:after="0" w:line="240" w:lineRule="auto"/>
        <w:ind w:left="117"/>
        <w:jc w:val="center"/>
        <w:rPr>
          <w:rFonts w:eastAsia="Calibri" w:hAnsi="Calibri" w:cs="Times New Roman"/>
          <w:color w:val="FFFFFF"/>
          <w:sz w:val="24"/>
        </w:rPr>
      </w:pPr>
    </w:p>
    <w:p w14:paraId="2D0371BD" w14:textId="77777777" w:rsidR="00540BBA" w:rsidRDefault="00540BBA" w:rsidP="00540BBA">
      <w:pPr>
        <w:widowControl w:val="0"/>
        <w:spacing w:before="0" w:after="0" w:line="240" w:lineRule="auto"/>
        <w:ind w:left="117"/>
        <w:rPr>
          <w:rFonts w:eastAsia="Calibri" w:hAnsi="Calibri" w:cs="Times New Roman"/>
          <w:color w:val="FFFFFF"/>
          <w:sz w:val="24"/>
        </w:rPr>
      </w:pPr>
    </w:p>
    <w:p w14:paraId="60E91813" w14:textId="77777777" w:rsidR="00540BBA" w:rsidRDefault="00540BBA" w:rsidP="00540BBA">
      <w:pPr>
        <w:widowControl w:val="0"/>
        <w:spacing w:before="0" w:after="0" w:line="240" w:lineRule="auto"/>
        <w:ind w:left="117"/>
        <w:rPr>
          <w:rFonts w:eastAsia="Calibri" w:hAnsi="Calibri" w:cs="Times New Roman"/>
          <w:color w:val="FFFFFF"/>
          <w:sz w:val="24"/>
        </w:rPr>
      </w:pPr>
    </w:p>
    <w:p w14:paraId="1D06FAA2" w14:textId="77777777" w:rsidR="00540BBA" w:rsidRDefault="00540BBA" w:rsidP="00540BBA">
      <w:pPr>
        <w:widowControl w:val="0"/>
        <w:spacing w:before="0" w:after="0" w:line="240" w:lineRule="auto"/>
        <w:ind w:left="117"/>
        <w:rPr>
          <w:rFonts w:eastAsia="Calibri" w:hAnsi="Calibri" w:cs="Times New Roman"/>
          <w:color w:val="FFFFFF"/>
          <w:sz w:val="24"/>
        </w:rPr>
      </w:pPr>
    </w:p>
    <w:p w14:paraId="526339D6" w14:textId="77777777" w:rsidR="00540BBA" w:rsidRDefault="00540BBA" w:rsidP="00540BBA">
      <w:pPr>
        <w:widowControl w:val="0"/>
        <w:spacing w:before="0" w:after="0" w:line="240" w:lineRule="auto"/>
        <w:ind w:left="117"/>
        <w:rPr>
          <w:rFonts w:eastAsia="Calibri" w:hAnsi="Calibri" w:cs="Times New Roman"/>
          <w:color w:val="FFFFFF"/>
          <w:sz w:val="24"/>
        </w:rPr>
      </w:pPr>
    </w:p>
    <w:p w14:paraId="4C192DD5" w14:textId="77777777" w:rsidR="00540BBA" w:rsidRDefault="00540BBA" w:rsidP="00540BBA">
      <w:pPr>
        <w:widowControl w:val="0"/>
        <w:spacing w:before="0" w:after="0" w:line="240" w:lineRule="auto"/>
        <w:ind w:left="117"/>
        <w:rPr>
          <w:rFonts w:eastAsia="Calibri" w:hAnsi="Calibri" w:cs="Times New Roman"/>
          <w:color w:val="FFFFFF"/>
          <w:sz w:val="24"/>
        </w:rPr>
      </w:pPr>
    </w:p>
    <w:p w14:paraId="1B5C65E4" w14:textId="77777777" w:rsidR="00540BBA" w:rsidRDefault="00540BBA" w:rsidP="00540BBA">
      <w:pPr>
        <w:widowControl w:val="0"/>
        <w:spacing w:before="0" w:after="0" w:line="240" w:lineRule="auto"/>
        <w:ind w:left="117"/>
        <w:rPr>
          <w:rFonts w:eastAsia="Calibri" w:hAnsi="Calibri" w:cs="Times New Roman"/>
          <w:color w:val="FFFFFF"/>
          <w:sz w:val="24"/>
        </w:rPr>
      </w:pPr>
    </w:p>
    <w:p w14:paraId="2E4368F4" w14:textId="77777777" w:rsidR="00540BBA" w:rsidRDefault="00540BBA" w:rsidP="00540BBA">
      <w:pPr>
        <w:widowControl w:val="0"/>
        <w:spacing w:before="0" w:after="0" w:line="240" w:lineRule="auto"/>
        <w:ind w:left="117"/>
        <w:rPr>
          <w:rFonts w:eastAsia="Calibri" w:hAnsi="Calibri" w:cs="Times New Roman"/>
          <w:color w:val="FFFFFF"/>
          <w:sz w:val="24"/>
        </w:rPr>
      </w:pPr>
    </w:p>
    <w:p w14:paraId="655C2178" w14:textId="356EEFF5" w:rsidR="00540BBA" w:rsidRDefault="00540BBA" w:rsidP="00540BBA">
      <w:pPr>
        <w:widowControl w:val="0"/>
        <w:spacing w:before="0" w:after="0" w:line="240" w:lineRule="auto"/>
        <w:ind w:left="117"/>
        <w:rPr>
          <w:rFonts w:eastAsia="Calibri" w:hAnsi="Calibri" w:cs="Times New Roman"/>
          <w:color w:val="FFFFFF"/>
          <w:sz w:val="24"/>
        </w:rPr>
      </w:pPr>
    </w:p>
    <w:p w14:paraId="28E96958" w14:textId="77777777" w:rsidR="00540BBA" w:rsidRDefault="00540BBA" w:rsidP="00540BBA">
      <w:pPr>
        <w:widowControl w:val="0"/>
        <w:spacing w:before="0" w:after="0" w:line="240" w:lineRule="auto"/>
        <w:ind w:left="117"/>
        <w:rPr>
          <w:rFonts w:eastAsia="Calibri" w:hAnsi="Calibri" w:cs="Times New Roman"/>
          <w:color w:val="FFFFFF"/>
          <w:sz w:val="24"/>
        </w:rPr>
      </w:pPr>
    </w:p>
    <w:p w14:paraId="7F04FC01" w14:textId="77777777" w:rsidR="00540BBA" w:rsidRDefault="00540BBA" w:rsidP="00540BBA">
      <w:pPr>
        <w:widowControl w:val="0"/>
        <w:spacing w:before="0" w:after="0" w:line="240" w:lineRule="auto"/>
        <w:ind w:left="117"/>
        <w:rPr>
          <w:rFonts w:eastAsia="Calibri" w:hAnsi="Calibri" w:cs="Times New Roman"/>
          <w:color w:val="FFFFFF"/>
          <w:sz w:val="24"/>
        </w:rPr>
      </w:pPr>
    </w:p>
    <w:p w14:paraId="6C22434E" w14:textId="77777777" w:rsidR="00540BBA" w:rsidRDefault="00540BBA" w:rsidP="00540BBA">
      <w:pPr>
        <w:widowControl w:val="0"/>
        <w:spacing w:before="0" w:after="0" w:line="240" w:lineRule="auto"/>
        <w:ind w:left="117"/>
        <w:rPr>
          <w:rFonts w:eastAsia="Calibri" w:hAnsi="Calibri" w:cs="Times New Roman"/>
          <w:color w:val="FFFFFF"/>
          <w:sz w:val="24"/>
        </w:rPr>
      </w:pPr>
    </w:p>
    <w:p w14:paraId="7B89020F" w14:textId="77777777" w:rsidR="00540BBA" w:rsidRDefault="00540BBA" w:rsidP="00540BBA">
      <w:pPr>
        <w:widowControl w:val="0"/>
        <w:spacing w:before="0" w:after="0" w:line="240" w:lineRule="auto"/>
        <w:ind w:left="117"/>
        <w:rPr>
          <w:rFonts w:eastAsia="Calibri" w:hAnsi="Calibri" w:cs="Times New Roman"/>
          <w:color w:val="FFFFFF"/>
          <w:sz w:val="24"/>
        </w:rPr>
      </w:pPr>
    </w:p>
    <w:p w14:paraId="612FBFBF" w14:textId="77777777" w:rsidR="00540BBA" w:rsidRDefault="00540BBA" w:rsidP="00540BBA">
      <w:pPr>
        <w:widowControl w:val="0"/>
        <w:spacing w:before="0" w:after="0" w:line="240" w:lineRule="auto"/>
        <w:ind w:left="117"/>
        <w:rPr>
          <w:rFonts w:eastAsia="Calibri" w:hAnsi="Calibri" w:cs="Times New Roman"/>
          <w:color w:val="FFFFFF"/>
          <w:sz w:val="24"/>
        </w:rPr>
      </w:pPr>
    </w:p>
    <w:p w14:paraId="3058963E" w14:textId="77777777" w:rsidR="00540BBA" w:rsidRDefault="00540BBA" w:rsidP="00540BBA">
      <w:pPr>
        <w:widowControl w:val="0"/>
        <w:spacing w:before="0" w:after="0" w:line="240" w:lineRule="auto"/>
        <w:ind w:left="117"/>
        <w:rPr>
          <w:rFonts w:eastAsia="Calibri" w:hAnsi="Calibri" w:cs="Times New Roman"/>
          <w:color w:val="FFFFFF"/>
          <w:sz w:val="24"/>
        </w:rPr>
      </w:pPr>
    </w:p>
    <w:p w14:paraId="72EF6A8D" w14:textId="77777777" w:rsidR="00540BBA" w:rsidRDefault="00540BBA" w:rsidP="00540BBA">
      <w:pPr>
        <w:widowControl w:val="0"/>
        <w:spacing w:before="0" w:after="0" w:line="240" w:lineRule="auto"/>
        <w:ind w:left="117"/>
        <w:rPr>
          <w:rFonts w:eastAsia="Calibri" w:hAnsi="Calibri" w:cs="Times New Roman"/>
          <w:color w:val="FFFFFF"/>
          <w:sz w:val="24"/>
        </w:rPr>
      </w:pPr>
    </w:p>
    <w:p w14:paraId="09827922" w14:textId="128FDB01" w:rsidR="00540BBA" w:rsidRPr="00540BBA" w:rsidRDefault="00540BBA" w:rsidP="00540BBA">
      <w:pPr>
        <w:widowControl w:val="0"/>
        <w:spacing w:before="0" w:after="0" w:line="240" w:lineRule="auto"/>
        <w:ind w:left="117"/>
        <w:rPr>
          <w:rFonts w:eastAsia="Tahoma" w:cs="Tahoma"/>
          <w:sz w:val="24"/>
          <w:szCs w:val="24"/>
        </w:rPr>
      </w:pPr>
      <w:r>
        <w:rPr>
          <w:rFonts w:eastAsia="Calibri" w:hAnsi="Calibri" w:cs="Times New Roman"/>
          <w:color w:val="FFFFFF"/>
          <w:sz w:val="24"/>
        </w:rPr>
        <w:t>[July 2023]</w:t>
      </w:r>
    </w:p>
    <w:p w14:paraId="50AE23E2" w14:textId="22112490" w:rsidR="00D33BDF" w:rsidRPr="00D33BDF" w:rsidRDefault="00D33BDF" w:rsidP="00D33BDF">
      <w:pPr>
        <w:pStyle w:val="DocumentDetails"/>
      </w:pPr>
    </w:p>
    <w:p w14:paraId="43A37C47" w14:textId="25E8A2DB" w:rsidR="00BD590F" w:rsidRDefault="00BD590F" w:rsidP="00BC1B34"/>
    <w:p w14:paraId="6C9A4A6B" w14:textId="77777777" w:rsidR="00540BBA" w:rsidRDefault="00540BBA" w:rsidP="00BC1B34">
      <w:pPr>
        <w:rPr>
          <w:b/>
          <w:bCs/>
        </w:rPr>
      </w:pPr>
    </w:p>
    <w:p w14:paraId="335D6AF6" w14:textId="7C14CFE8" w:rsidR="00540BBA" w:rsidRPr="00540BBA" w:rsidRDefault="00540BBA" w:rsidP="00BC1B34">
      <w:pPr>
        <w:rPr>
          <w:b/>
          <w:bCs/>
        </w:rPr>
        <w:sectPr w:rsidR="00540BBA" w:rsidRPr="00540BBA" w:rsidSect="00263250">
          <w:headerReference w:type="default" r:id="rId14"/>
          <w:footerReference w:type="default" r:id="rId15"/>
          <w:pgSz w:w="11907" w:h="16839" w:code="9"/>
          <w:pgMar w:top="1837" w:right="1157" w:bottom="1440" w:left="1157" w:header="720" w:footer="720" w:gutter="0"/>
          <w:pgNumType w:start="0"/>
          <w:cols w:space="720"/>
          <w:titlePg/>
          <w:docGrid w:linePitch="360"/>
        </w:sectPr>
      </w:pPr>
    </w:p>
    <w:sdt>
      <w:sdtPr>
        <w:rPr>
          <w:color w:val="2B579A"/>
          <w:sz w:val="2"/>
          <w:shd w:val="clear" w:color="auto" w:fill="E6E6E6"/>
        </w:rPr>
        <w:id w:val="-1769455675"/>
        <w:docPartObj>
          <w:docPartGallery w:val="Table of Contents"/>
          <w:docPartUnique/>
        </w:docPartObj>
      </w:sdtPr>
      <w:sdtEndPr/>
      <w:sdtContent>
        <w:p w14:paraId="41D335A2" w14:textId="77777777" w:rsidR="00CE0997" w:rsidRPr="00CE0997" w:rsidRDefault="00CE0997" w:rsidP="00CE0997">
          <w:pPr>
            <w:keepNext/>
            <w:keepLines/>
            <w:pageBreakBefore/>
            <w:spacing w:before="200" w:after="400"/>
            <w:contextualSpacing/>
            <w:rPr>
              <w:rFonts w:eastAsiaTheme="majorEastAsia" w:cstheme="majorBidi"/>
              <w:bCs/>
              <w:color w:val="003C71"/>
              <w:sz w:val="40"/>
              <w:szCs w:val="28"/>
            </w:rPr>
          </w:pPr>
          <w:r w:rsidRPr="00CE0997">
            <w:rPr>
              <w:rFonts w:eastAsiaTheme="majorEastAsia" w:cstheme="majorBidi"/>
              <w:bCs/>
              <w:color w:val="003C71"/>
              <w:sz w:val="40"/>
              <w:szCs w:val="28"/>
            </w:rPr>
            <w:t>Contents</w:t>
          </w:r>
        </w:p>
        <w:p w14:paraId="0B56F21B" w14:textId="703292B6" w:rsidR="007A1097" w:rsidRDefault="00CE0997">
          <w:pPr>
            <w:pStyle w:val="TOC1"/>
            <w:rPr>
              <w:rFonts w:asciiTheme="minorHAnsi" w:eastAsiaTheme="minorEastAsia" w:hAnsiTheme="minorHAnsi"/>
              <w:b w:val="0"/>
              <w:noProof/>
              <w:color w:val="auto"/>
              <w:lang w:val="en-AU" w:eastAsia="en-AU"/>
            </w:rPr>
          </w:pPr>
          <w:r w:rsidRPr="00CE0997">
            <w:rPr>
              <w:color w:val="2B579A"/>
              <w:shd w:val="clear" w:color="auto" w:fill="E6E6E6"/>
            </w:rPr>
            <w:fldChar w:fldCharType="begin"/>
          </w:r>
          <w:r w:rsidRPr="00CE0997">
            <w:instrText xml:space="preserve"> TOC \o "2-2" \h \z \t "Heading 1,1,Heading 1 (non-numbered),1" </w:instrText>
          </w:r>
          <w:r w:rsidRPr="00CE0997">
            <w:rPr>
              <w:color w:val="2B579A"/>
              <w:shd w:val="clear" w:color="auto" w:fill="E6E6E6"/>
            </w:rPr>
            <w:fldChar w:fldCharType="separate"/>
          </w:r>
          <w:hyperlink w:anchor="_Toc107347075" w:history="1">
            <w:r w:rsidR="007A1097" w:rsidRPr="000E4E5D">
              <w:rPr>
                <w:rStyle w:val="Hyperlink"/>
                <w:noProof/>
              </w:rPr>
              <w:t>1.</w:t>
            </w:r>
            <w:r w:rsidR="007A1097">
              <w:rPr>
                <w:rFonts w:asciiTheme="minorHAnsi" w:eastAsiaTheme="minorEastAsia" w:hAnsiTheme="minorHAnsi"/>
                <w:b w:val="0"/>
                <w:noProof/>
                <w:color w:val="auto"/>
                <w:lang w:val="en-AU" w:eastAsia="en-AU"/>
              </w:rPr>
              <w:tab/>
            </w:r>
            <w:r w:rsidR="007A1097" w:rsidRPr="000E4E5D">
              <w:rPr>
                <w:rStyle w:val="Hyperlink"/>
                <w:noProof/>
              </w:rPr>
              <w:t>Introduction</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_Toc107347075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w:t>
            </w:r>
            <w:r w:rsidR="007A1097">
              <w:rPr>
                <w:webHidden/>
                <w:color w:val="2B579A"/>
                <w:shd w:val="clear" w:color="auto" w:fill="E6E6E6"/>
              </w:rPr>
              <w:fldChar w:fldCharType="end"/>
            </w:r>
          </w:hyperlink>
        </w:p>
        <w:p w14:paraId="21929E46" w14:textId="3DC1EF09" w:rsidR="007A1097" w:rsidRDefault="003526A2" w:rsidP="007A1097">
          <w:pPr>
            <w:pStyle w:val="TOC2"/>
            <w:rPr>
              <w:rFonts w:asciiTheme="minorHAnsi" w:eastAsiaTheme="minorEastAsia" w:hAnsiTheme="minorHAnsi"/>
              <w:noProof/>
              <w:lang w:val="en-AU" w:eastAsia="en-AU"/>
            </w:rPr>
          </w:pPr>
          <w:hyperlink w:anchor="_Toc107347076" w:history="1">
            <w:r w:rsidR="007A1097" w:rsidRPr="000E4E5D">
              <w:rPr>
                <w:rStyle w:val="Hyperlink"/>
                <w:noProof/>
              </w:rPr>
              <w:t>1.1.</w:t>
            </w:r>
            <w:r w:rsidR="007A1097">
              <w:rPr>
                <w:rFonts w:asciiTheme="minorHAnsi" w:eastAsiaTheme="minorEastAsia" w:hAnsiTheme="minorHAnsi"/>
                <w:noProof/>
                <w:lang w:val="en-AU" w:eastAsia="en-AU"/>
              </w:rPr>
              <w:tab/>
            </w:r>
            <w:r w:rsidR="007A1097" w:rsidRPr="000E4E5D">
              <w:rPr>
                <w:rStyle w:val="Hyperlink"/>
                <w:noProof/>
              </w:rPr>
              <w:t>Purpose of this Document</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_Toc107347076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w:t>
            </w:r>
            <w:r w:rsidR="007A1097">
              <w:rPr>
                <w:webHidden/>
                <w:color w:val="2B579A"/>
                <w:shd w:val="clear" w:color="auto" w:fill="E6E6E6"/>
              </w:rPr>
              <w:fldChar w:fldCharType="end"/>
            </w:r>
          </w:hyperlink>
        </w:p>
        <w:p w14:paraId="10CE9A35" w14:textId="75E5AB3B" w:rsidR="007A1097" w:rsidRDefault="003526A2" w:rsidP="007A1097">
          <w:pPr>
            <w:pStyle w:val="TOC2"/>
            <w:rPr>
              <w:rFonts w:asciiTheme="minorHAnsi" w:eastAsiaTheme="minorEastAsia" w:hAnsiTheme="minorHAnsi"/>
              <w:noProof/>
              <w:lang w:val="en-AU" w:eastAsia="en-AU"/>
            </w:rPr>
          </w:pPr>
          <w:hyperlink w:anchor="_Toc107347077" w:history="1">
            <w:r w:rsidR="007A1097" w:rsidRPr="000E4E5D">
              <w:rPr>
                <w:rStyle w:val="Hyperlink"/>
                <w:noProof/>
              </w:rPr>
              <w:t>1.2.</w:t>
            </w:r>
            <w:r w:rsidR="007A1097">
              <w:rPr>
                <w:rFonts w:asciiTheme="minorHAnsi" w:eastAsiaTheme="minorEastAsia" w:hAnsiTheme="minorHAnsi"/>
                <w:noProof/>
                <w:lang w:val="en-AU" w:eastAsia="en-AU"/>
              </w:rPr>
              <w:tab/>
            </w:r>
            <w:r w:rsidR="007A1097" w:rsidRPr="000E4E5D">
              <w:rPr>
                <w:rStyle w:val="Hyperlink"/>
                <w:noProof/>
              </w:rPr>
              <w:t>Revisions Commencement Date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_Toc107347077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w:t>
            </w:r>
            <w:r w:rsidR="007A1097">
              <w:rPr>
                <w:webHidden/>
                <w:color w:val="2B579A"/>
                <w:shd w:val="clear" w:color="auto" w:fill="E6E6E6"/>
              </w:rPr>
              <w:fldChar w:fldCharType="end"/>
            </w:r>
          </w:hyperlink>
        </w:p>
        <w:p w14:paraId="60FE8E43" w14:textId="7A520392" w:rsidR="007A1097" w:rsidRDefault="003526A2" w:rsidP="007A1097">
          <w:pPr>
            <w:pStyle w:val="TOC2"/>
            <w:rPr>
              <w:rFonts w:asciiTheme="minorHAnsi" w:eastAsiaTheme="minorEastAsia" w:hAnsiTheme="minorHAnsi"/>
              <w:noProof/>
              <w:lang w:val="en-AU" w:eastAsia="en-AU"/>
            </w:rPr>
          </w:pPr>
          <w:hyperlink w:anchor="_Toc107347078" w:history="1">
            <w:r w:rsidR="007A1097" w:rsidRPr="000E4E5D">
              <w:rPr>
                <w:rStyle w:val="Hyperlink"/>
                <w:noProof/>
              </w:rPr>
              <w:t>1.3.</w:t>
            </w:r>
            <w:r w:rsidR="007A1097">
              <w:rPr>
                <w:rFonts w:asciiTheme="minorHAnsi" w:eastAsiaTheme="minorEastAsia" w:hAnsiTheme="minorHAnsi"/>
                <w:noProof/>
                <w:lang w:val="en-AU" w:eastAsia="en-AU"/>
              </w:rPr>
              <w:tab/>
            </w:r>
            <w:r w:rsidR="007A1097" w:rsidRPr="000E4E5D">
              <w:rPr>
                <w:rStyle w:val="Hyperlink"/>
                <w:noProof/>
              </w:rPr>
              <w:t>Definitions and Interpretation</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_Toc107347078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w:t>
            </w:r>
            <w:r w:rsidR="007A1097">
              <w:rPr>
                <w:webHidden/>
                <w:color w:val="2B579A"/>
                <w:shd w:val="clear" w:color="auto" w:fill="E6E6E6"/>
              </w:rPr>
              <w:fldChar w:fldCharType="end"/>
            </w:r>
          </w:hyperlink>
        </w:p>
        <w:p w14:paraId="20A48439" w14:textId="73FF7469" w:rsidR="007A1097" w:rsidRDefault="003526A2" w:rsidP="007A1097">
          <w:pPr>
            <w:pStyle w:val="TOC2"/>
            <w:rPr>
              <w:rFonts w:asciiTheme="minorHAnsi" w:eastAsiaTheme="minorEastAsia" w:hAnsiTheme="minorHAnsi"/>
              <w:noProof/>
              <w:lang w:val="en-AU" w:eastAsia="en-AU"/>
            </w:rPr>
          </w:pPr>
          <w:hyperlink w:anchor="_Toc107347079" w:history="1">
            <w:r w:rsidR="007A1097" w:rsidRPr="000E4E5D">
              <w:rPr>
                <w:rStyle w:val="Hyperlink"/>
                <w:noProof/>
              </w:rPr>
              <w:t>1.4.</w:t>
            </w:r>
            <w:r w:rsidR="007A1097">
              <w:rPr>
                <w:rFonts w:asciiTheme="minorHAnsi" w:eastAsiaTheme="minorEastAsia" w:hAnsiTheme="minorHAnsi"/>
                <w:noProof/>
                <w:lang w:val="en-AU" w:eastAsia="en-AU"/>
              </w:rPr>
              <w:tab/>
            </w:r>
            <w:r w:rsidR="007A1097" w:rsidRPr="000E4E5D">
              <w:rPr>
                <w:rStyle w:val="Hyperlink"/>
                <w:noProof/>
              </w:rPr>
              <w:t>Contact Details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_Toc107347079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4</w:t>
            </w:r>
            <w:r w:rsidR="007A1097">
              <w:rPr>
                <w:webHidden/>
                <w:color w:val="2B579A"/>
                <w:shd w:val="clear" w:color="auto" w:fill="E6E6E6"/>
              </w:rPr>
              <w:fldChar w:fldCharType="end"/>
            </w:r>
          </w:hyperlink>
        </w:p>
        <w:p w14:paraId="6271370D" w14:textId="0782B5FC" w:rsidR="007A1097" w:rsidRDefault="003526A2">
          <w:pPr>
            <w:pStyle w:val="TOC1"/>
            <w:rPr>
              <w:rFonts w:asciiTheme="minorHAnsi" w:eastAsiaTheme="minorEastAsia" w:hAnsiTheme="minorHAnsi"/>
              <w:b w:val="0"/>
              <w:noProof/>
              <w:color w:val="auto"/>
              <w:lang w:val="en-AU" w:eastAsia="en-AU"/>
            </w:rPr>
          </w:pPr>
          <w:hyperlink w:anchor="_Toc107347080" w:history="1">
            <w:r w:rsidR="007A1097" w:rsidRPr="000E4E5D">
              <w:rPr>
                <w:rStyle w:val="Hyperlink"/>
                <w:noProof/>
              </w:rPr>
              <w:t>2.</w:t>
            </w:r>
            <w:r w:rsidR="007A1097">
              <w:rPr>
                <w:rFonts w:asciiTheme="minorHAnsi" w:eastAsiaTheme="minorEastAsia" w:hAnsiTheme="minorHAnsi"/>
                <w:b w:val="0"/>
                <w:noProof/>
                <w:color w:val="auto"/>
                <w:lang w:val="en-AU" w:eastAsia="en-AU"/>
              </w:rPr>
              <w:tab/>
            </w:r>
            <w:r w:rsidR="007A1097" w:rsidRPr="000E4E5D">
              <w:rPr>
                <w:rStyle w:val="Hyperlink"/>
                <w:noProof/>
              </w:rPr>
              <w:t>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_Toc107347080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5</w:t>
            </w:r>
            <w:r w:rsidR="007A1097">
              <w:rPr>
                <w:webHidden/>
                <w:color w:val="2B579A"/>
                <w:shd w:val="clear" w:color="auto" w:fill="E6E6E6"/>
              </w:rPr>
              <w:fldChar w:fldCharType="end"/>
            </w:r>
          </w:hyperlink>
        </w:p>
        <w:p w14:paraId="2C59DE57" w14:textId="3D1D91C4" w:rsidR="007A1097" w:rsidRDefault="003526A2" w:rsidP="007A1097">
          <w:pPr>
            <w:pStyle w:val="TOC2"/>
            <w:rPr>
              <w:rFonts w:asciiTheme="minorHAnsi" w:eastAsiaTheme="minorEastAsia" w:hAnsiTheme="minorHAnsi"/>
              <w:noProof/>
              <w:lang w:val="en-AU" w:eastAsia="en-AU"/>
            </w:rPr>
          </w:pPr>
          <w:hyperlink w:anchor="_Toc107347081" w:history="1">
            <w:r w:rsidR="007A1097" w:rsidRPr="000E4E5D">
              <w:rPr>
                <w:rStyle w:val="Hyperlink"/>
                <w:noProof/>
              </w:rPr>
              <w:t>2.1.</w:t>
            </w:r>
            <w:r w:rsidR="007A1097">
              <w:rPr>
                <w:rFonts w:asciiTheme="minorHAnsi" w:eastAsiaTheme="minorEastAsia" w:hAnsiTheme="minorHAnsi"/>
                <w:noProof/>
                <w:lang w:val="en-AU" w:eastAsia="en-AU"/>
              </w:rPr>
              <w:tab/>
            </w:r>
            <w:r w:rsidR="007A1097" w:rsidRPr="000E4E5D">
              <w:rPr>
                <w:rStyle w:val="Hyperlink"/>
                <w:noProof/>
              </w:rPr>
              <w:t>Pipeline 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_Toc107347081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5</w:t>
            </w:r>
            <w:r w:rsidR="007A1097">
              <w:rPr>
                <w:webHidden/>
                <w:color w:val="2B579A"/>
                <w:shd w:val="clear" w:color="auto" w:fill="E6E6E6"/>
              </w:rPr>
              <w:fldChar w:fldCharType="end"/>
            </w:r>
          </w:hyperlink>
        </w:p>
        <w:p w14:paraId="0EB389AC" w14:textId="74815653" w:rsidR="007A1097" w:rsidRDefault="003526A2" w:rsidP="007A1097">
          <w:pPr>
            <w:pStyle w:val="TOC2"/>
            <w:rPr>
              <w:rFonts w:asciiTheme="minorHAnsi" w:eastAsiaTheme="minorEastAsia" w:hAnsiTheme="minorHAnsi"/>
              <w:noProof/>
              <w:lang w:val="en-AU" w:eastAsia="en-AU"/>
            </w:rPr>
          </w:pPr>
          <w:hyperlink w:anchor="_Toc107347082" w:history="1">
            <w:r w:rsidR="007A1097" w:rsidRPr="000E4E5D">
              <w:rPr>
                <w:rStyle w:val="Hyperlink"/>
                <w:noProof/>
              </w:rPr>
              <w:t>2.2.</w:t>
            </w:r>
            <w:r w:rsidR="007A1097">
              <w:rPr>
                <w:rFonts w:asciiTheme="minorHAnsi" w:eastAsiaTheme="minorEastAsia" w:hAnsiTheme="minorHAnsi"/>
                <w:noProof/>
                <w:lang w:val="en-AU" w:eastAsia="en-AU"/>
              </w:rPr>
              <w:tab/>
            </w:r>
            <w:r w:rsidR="007A1097" w:rsidRPr="000E4E5D">
              <w:rPr>
                <w:rStyle w:val="Hyperlink"/>
                <w:noProof/>
              </w:rPr>
              <w:t>Reference 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_Toc107347082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7</w:t>
            </w:r>
            <w:r w:rsidR="007A1097">
              <w:rPr>
                <w:webHidden/>
                <w:color w:val="2B579A"/>
                <w:shd w:val="clear" w:color="auto" w:fill="E6E6E6"/>
              </w:rPr>
              <w:fldChar w:fldCharType="end"/>
            </w:r>
          </w:hyperlink>
        </w:p>
        <w:p w14:paraId="18B54BB3" w14:textId="624725C6" w:rsidR="007A1097" w:rsidRDefault="003526A2" w:rsidP="007A1097">
          <w:pPr>
            <w:pStyle w:val="TOC2"/>
            <w:rPr>
              <w:rFonts w:asciiTheme="minorHAnsi" w:eastAsiaTheme="minorEastAsia" w:hAnsiTheme="minorHAnsi"/>
              <w:noProof/>
              <w:lang w:val="en-AU" w:eastAsia="en-AU"/>
            </w:rPr>
          </w:pPr>
          <w:hyperlink w:anchor="_Toc107347084" w:history="1">
            <w:r w:rsidR="007A1097" w:rsidRPr="000E4E5D">
              <w:rPr>
                <w:rStyle w:val="Hyperlink"/>
                <w:noProof/>
              </w:rPr>
              <w:t>2.3.</w:t>
            </w:r>
            <w:r w:rsidR="007A1097">
              <w:rPr>
                <w:rFonts w:asciiTheme="minorHAnsi" w:eastAsiaTheme="minorEastAsia" w:hAnsiTheme="minorHAnsi"/>
                <w:noProof/>
                <w:lang w:val="en-AU" w:eastAsia="en-AU"/>
              </w:rPr>
              <w:tab/>
            </w:r>
            <w:r w:rsidR="007A1097" w:rsidRPr="000E4E5D">
              <w:rPr>
                <w:rStyle w:val="Hyperlink"/>
                <w:noProof/>
              </w:rPr>
              <w:t>Haulage Reference 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_Toc107347084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7</w:t>
            </w:r>
            <w:r w:rsidR="007A1097">
              <w:rPr>
                <w:webHidden/>
                <w:color w:val="2B579A"/>
                <w:shd w:val="clear" w:color="auto" w:fill="E6E6E6"/>
              </w:rPr>
              <w:fldChar w:fldCharType="end"/>
            </w:r>
          </w:hyperlink>
        </w:p>
        <w:p w14:paraId="7E25DF0D" w14:textId="5EE89F55" w:rsidR="007A1097" w:rsidRDefault="003526A2" w:rsidP="007A1097">
          <w:pPr>
            <w:pStyle w:val="TOC2"/>
            <w:rPr>
              <w:rFonts w:asciiTheme="minorHAnsi" w:eastAsiaTheme="minorEastAsia" w:hAnsiTheme="minorHAnsi"/>
              <w:noProof/>
              <w:lang w:val="en-AU" w:eastAsia="en-AU"/>
            </w:rPr>
          </w:pPr>
          <w:hyperlink w:anchor="_Toc107347085" w:history="1">
            <w:r w:rsidR="007A1097" w:rsidRPr="000E4E5D">
              <w:rPr>
                <w:rStyle w:val="Hyperlink"/>
                <w:noProof/>
              </w:rPr>
              <w:t>2.4.</w:t>
            </w:r>
            <w:r w:rsidR="007A1097">
              <w:rPr>
                <w:rFonts w:asciiTheme="minorHAnsi" w:eastAsiaTheme="minorEastAsia" w:hAnsiTheme="minorHAnsi"/>
                <w:noProof/>
                <w:lang w:val="en-AU" w:eastAsia="en-AU"/>
              </w:rPr>
              <w:tab/>
            </w:r>
            <w:r w:rsidR="007A1097" w:rsidRPr="000E4E5D">
              <w:rPr>
                <w:rStyle w:val="Hyperlink"/>
                <w:noProof/>
              </w:rPr>
              <w:t>Ancillary Reference 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_Toc107347085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9</w:t>
            </w:r>
            <w:r w:rsidR="007A1097">
              <w:rPr>
                <w:webHidden/>
                <w:color w:val="2B579A"/>
                <w:shd w:val="clear" w:color="auto" w:fill="E6E6E6"/>
              </w:rPr>
              <w:fldChar w:fldCharType="end"/>
            </w:r>
          </w:hyperlink>
        </w:p>
        <w:p w14:paraId="0DEAEB70" w14:textId="306B7204" w:rsidR="007A1097" w:rsidRDefault="003526A2" w:rsidP="007A1097">
          <w:pPr>
            <w:pStyle w:val="TOC2"/>
            <w:rPr>
              <w:rFonts w:asciiTheme="minorHAnsi" w:eastAsiaTheme="minorEastAsia" w:hAnsiTheme="minorHAnsi"/>
              <w:noProof/>
              <w:lang w:val="en-AU" w:eastAsia="en-AU"/>
            </w:rPr>
          </w:pPr>
          <w:hyperlink w:anchor="_Toc107347086" w:history="1">
            <w:r w:rsidR="007A1097" w:rsidRPr="000E4E5D">
              <w:rPr>
                <w:rStyle w:val="Hyperlink"/>
                <w:noProof/>
              </w:rPr>
              <w:t>2.5.</w:t>
            </w:r>
            <w:r w:rsidR="007A1097">
              <w:rPr>
                <w:rFonts w:asciiTheme="minorHAnsi" w:eastAsiaTheme="minorEastAsia" w:hAnsiTheme="minorHAnsi"/>
                <w:noProof/>
                <w:lang w:val="en-AU" w:eastAsia="en-AU"/>
              </w:rPr>
              <w:tab/>
            </w:r>
            <w:r w:rsidR="007A1097" w:rsidRPr="000E4E5D">
              <w:rPr>
                <w:rStyle w:val="Hyperlink"/>
                <w:noProof/>
              </w:rPr>
              <w:t>Negotiated 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_Toc107347086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9</w:t>
            </w:r>
            <w:r w:rsidR="007A1097">
              <w:rPr>
                <w:webHidden/>
                <w:color w:val="2B579A"/>
                <w:shd w:val="clear" w:color="auto" w:fill="E6E6E6"/>
              </w:rPr>
              <w:fldChar w:fldCharType="end"/>
            </w:r>
          </w:hyperlink>
        </w:p>
        <w:p w14:paraId="0856E8F4" w14:textId="2F29F8D1" w:rsidR="007A1097" w:rsidRDefault="003526A2" w:rsidP="007A1097">
          <w:pPr>
            <w:pStyle w:val="TOC2"/>
            <w:rPr>
              <w:rFonts w:asciiTheme="minorHAnsi" w:eastAsiaTheme="minorEastAsia" w:hAnsiTheme="minorHAnsi"/>
              <w:noProof/>
              <w:lang w:val="en-AU" w:eastAsia="en-AU"/>
            </w:rPr>
          </w:pPr>
          <w:hyperlink w:anchor="_Toc107347087" w:history="1">
            <w:r w:rsidR="007A1097" w:rsidRPr="000E4E5D">
              <w:rPr>
                <w:rStyle w:val="Hyperlink"/>
                <w:noProof/>
              </w:rPr>
              <w:t>2.6.</w:t>
            </w:r>
            <w:r w:rsidR="007A1097">
              <w:rPr>
                <w:rFonts w:asciiTheme="minorHAnsi" w:eastAsiaTheme="minorEastAsia" w:hAnsiTheme="minorHAnsi"/>
                <w:noProof/>
                <w:lang w:val="en-AU" w:eastAsia="en-AU"/>
              </w:rPr>
              <w:tab/>
            </w:r>
            <w:r w:rsidR="007A1097" w:rsidRPr="000E4E5D">
              <w:rPr>
                <w:rStyle w:val="Hyperlink"/>
                <w:noProof/>
              </w:rPr>
              <w:t>Network Service Standards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_Toc107347087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9</w:t>
            </w:r>
            <w:r w:rsidR="007A1097">
              <w:rPr>
                <w:webHidden/>
                <w:color w:val="2B579A"/>
                <w:shd w:val="clear" w:color="auto" w:fill="E6E6E6"/>
              </w:rPr>
              <w:fldChar w:fldCharType="end"/>
            </w:r>
          </w:hyperlink>
        </w:p>
        <w:p w14:paraId="09339423" w14:textId="1E28A9CC" w:rsidR="007A1097" w:rsidRDefault="003526A2">
          <w:pPr>
            <w:pStyle w:val="TOC1"/>
            <w:rPr>
              <w:rFonts w:asciiTheme="minorHAnsi" w:eastAsiaTheme="minorEastAsia" w:hAnsiTheme="minorHAnsi"/>
              <w:b w:val="0"/>
              <w:noProof/>
              <w:color w:val="auto"/>
              <w:lang w:val="en-AU" w:eastAsia="en-AU"/>
            </w:rPr>
          </w:pPr>
          <w:hyperlink w:anchor="_Toc107347088" w:history="1">
            <w:r w:rsidR="007A1097" w:rsidRPr="000E4E5D">
              <w:rPr>
                <w:rStyle w:val="Hyperlink"/>
                <w:noProof/>
              </w:rPr>
              <w:t>3.</w:t>
            </w:r>
            <w:r w:rsidR="007A1097">
              <w:rPr>
                <w:rFonts w:asciiTheme="minorHAnsi" w:eastAsiaTheme="minorEastAsia" w:hAnsiTheme="minorHAnsi"/>
                <w:b w:val="0"/>
                <w:noProof/>
                <w:color w:val="auto"/>
                <w:lang w:val="en-AU" w:eastAsia="en-AU"/>
              </w:rPr>
              <w:tab/>
            </w:r>
            <w:r w:rsidR="007A1097" w:rsidRPr="000E4E5D">
              <w:rPr>
                <w:rStyle w:val="Hyperlink"/>
                <w:noProof/>
              </w:rPr>
              <w:t>Reference Tariffs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_Toc107347088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10</w:t>
            </w:r>
            <w:r w:rsidR="007A1097">
              <w:rPr>
                <w:webHidden/>
                <w:color w:val="2B579A"/>
                <w:shd w:val="clear" w:color="auto" w:fill="E6E6E6"/>
              </w:rPr>
              <w:fldChar w:fldCharType="end"/>
            </w:r>
          </w:hyperlink>
        </w:p>
        <w:p w14:paraId="1AC6BEBC" w14:textId="11BE8C31" w:rsidR="007A1097" w:rsidRDefault="003526A2" w:rsidP="007A1097">
          <w:pPr>
            <w:pStyle w:val="TOC2"/>
            <w:rPr>
              <w:rFonts w:asciiTheme="minorHAnsi" w:eastAsiaTheme="minorEastAsia" w:hAnsiTheme="minorHAnsi"/>
              <w:noProof/>
              <w:lang w:val="en-AU" w:eastAsia="en-AU"/>
            </w:rPr>
          </w:pPr>
          <w:hyperlink w:anchor="_Toc107347089" w:history="1">
            <w:r w:rsidR="007A1097" w:rsidRPr="000E4E5D">
              <w:rPr>
                <w:rStyle w:val="Hyperlink"/>
                <w:noProof/>
              </w:rPr>
              <w:t>3.1.</w:t>
            </w:r>
            <w:r w:rsidR="007A1097">
              <w:rPr>
                <w:rFonts w:asciiTheme="minorHAnsi" w:eastAsiaTheme="minorEastAsia" w:hAnsiTheme="minorHAnsi"/>
                <w:noProof/>
                <w:lang w:val="en-AU" w:eastAsia="en-AU"/>
              </w:rPr>
              <w:tab/>
            </w:r>
            <w:r w:rsidR="007A1097" w:rsidRPr="000E4E5D">
              <w:rPr>
                <w:rStyle w:val="Hyperlink"/>
                <w:noProof/>
              </w:rPr>
              <w:t>Haulage Reference Tariffs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_Toc107347089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10</w:t>
            </w:r>
            <w:r w:rsidR="007A1097">
              <w:rPr>
                <w:webHidden/>
                <w:color w:val="2B579A"/>
                <w:shd w:val="clear" w:color="auto" w:fill="E6E6E6"/>
              </w:rPr>
              <w:fldChar w:fldCharType="end"/>
            </w:r>
          </w:hyperlink>
        </w:p>
        <w:p w14:paraId="558FF8BA" w14:textId="46AD2ED2" w:rsidR="007A1097" w:rsidRDefault="003526A2" w:rsidP="007A1097">
          <w:pPr>
            <w:pStyle w:val="TOC2"/>
            <w:rPr>
              <w:rFonts w:asciiTheme="minorHAnsi" w:eastAsiaTheme="minorEastAsia" w:hAnsiTheme="minorHAnsi"/>
              <w:noProof/>
              <w:lang w:val="en-AU" w:eastAsia="en-AU"/>
            </w:rPr>
          </w:pPr>
          <w:hyperlink w:anchor="_Toc107347090" w:history="1">
            <w:r w:rsidR="007A1097" w:rsidRPr="000E4E5D">
              <w:rPr>
                <w:rStyle w:val="Hyperlink"/>
                <w:noProof/>
              </w:rPr>
              <w:t>3.2.</w:t>
            </w:r>
            <w:r w:rsidR="007A1097">
              <w:rPr>
                <w:rFonts w:asciiTheme="minorHAnsi" w:eastAsiaTheme="minorEastAsia" w:hAnsiTheme="minorHAnsi"/>
                <w:noProof/>
                <w:lang w:val="en-AU" w:eastAsia="en-AU"/>
              </w:rPr>
              <w:tab/>
            </w:r>
            <w:r w:rsidR="007A1097" w:rsidRPr="000E4E5D">
              <w:rPr>
                <w:rStyle w:val="Hyperlink"/>
                <w:noProof/>
              </w:rPr>
              <w:t>Ancillary Reference Service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_Toc107347090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10</w:t>
            </w:r>
            <w:r w:rsidR="007A1097">
              <w:rPr>
                <w:webHidden/>
                <w:color w:val="2B579A"/>
                <w:shd w:val="clear" w:color="auto" w:fill="E6E6E6"/>
              </w:rPr>
              <w:fldChar w:fldCharType="end"/>
            </w:r>
          </w:hyperlink>
        </w:p>
        <w:p w14:paraId="0F45EDE3" w14:textId="725DA775" w:rsidR="007A1097" w:rsidRDefault="003526A2">
          <w:pPr>
            <w:pStyle w:val="TOC1"/>
            <w:rPr>
              <w:rFonts w:asciiTheme="minorHAnsi" w:eastAsiaTheme="minorEastAsia" w:hAnsiTheme="minorHAnsi"/>
              <w:b w:val="0"/>
              <w:noProof/>
              <w:color w:val="auto"/>
              <w:lang w:val="en-AU" w:eastAsia="en-AU"/>
            </w:rPr>
          </w:pPr>
          <w:hyperlink w:anchor="_Toc107347091" w:history="1">
            <w:r w:rsidR="007A1097" w:rsidRPr="000E4E5D">
              <w:rPr>
                <w:rStyle w:val="Hyperlink"/>
                <w:noProof/>
              </w:rPr>
              <w:t>4.</w:t>
            </w:r>
            <w:r w:rsidR="007A1097">
              <w:rPr>
                <w:rFonts w:asciiTheme="minorHAnsi" w:eastAsiaTheme="minorEastAsia" w:hAnsiTheme="minorHAnsi"/>
                <w:b w:val="0"/>
                <w:noProof/>
                <w:color w:val="auto"/>
                <w:lang w:val="en-AU" w:eastAsia="en-AU"/>
              </w:rPr>
              <w:tab/>
            </w:r>
            <w:r w:rsidR="007A1097" w:rsidRPr="000E4E5D">
              <w:rPr>
                <w:rStyle w:val="Hyperlink"/>
                <w:noProof/>
              </w:rPr>
              <w:t>Reference Tariff Policy – General</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_Toc107347091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11</w:t>
            </w:r>
            <w:r w:rsidR="007A1097">
              <w:rPr>
                <w:webHidden/>
                <w:color w:val="2B579A"/>
                <w:shd w:val="clear" w:color="auto" w:fill="E6E6E6"/>
              </w:rPr>
              <w:fldChar w:fldCharType="end"/>
            </w:r>
          </w:hyperlink>
        </w:p>
        <w:p w14:paraId="08C3C9AD" w14:textId="75CF3245" w:rsidR="007A1097" w:rsidRDefault="003526A2" w:rsidP="007A1097">
          <w:pPr>
            <w:pStyle w:val="TOC2"/>
            <w:rPr>
              <w:rFonts w:asciiTheme="minorHAnsi" w:eastAsiaTheme="minorEastAsia" w:hAnsiTheme="minorHAnsi"/>
              <w:noProof/>
              <w:lang w:val="en-AU" w:eastAsia="en-AU"/>
            </w:rPr>
          </w:pPr>
          <w:hyperlink w:anchor="_Toc107347092" w:history="1">
            <w:r w:rsidR="007A1097" w:rsidRPr="000E4E5D">
              <w:rPr>
                <w:rStyle w:val="Hyperlink"/>
                <w:noProof/>
              </w:rPr>
              <w:t>4.1.</w:t>
            </w:r>
            <w:r w:rsidR="007A1097">
              <w:rPr>
                <w:rFonts w:asciiTheme="minorHAnsi" w:eastAsiaTheme="minorEastAsia" w:hAnsiTheme="minorHAnsi"/>
                <w:noProof/>
                <w:lang w:val="en-AU" w:eastAsia="en-AU"/>
              </w:rPr>
              <w:tab/>
            </w:r>
            <w:r w:rsidR="007A1097" w:rsidRPr="000E4E5D">
              <w:rPr>
                <w:rStyle w:val="Hyperlink"/>
                <w:noProof/>
              </w:rPr>
              <w:t>Determination of Reference Tariffs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_Toc107347092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11</w:t>
            </w:r>
            <w:r w:rsidR="007A1097">
              <w:rPr>
                <w:webHidden/>
                <w:color w:val="2B579A"/>
                <w:shd w:val="clear" w:color="auto" w:fill="E6E6E6"/>
              </w:rPr>
              <w:fldChar w:fldCharType="end"/>
            </w:r>
          </w:hyperlink>
        </w:p>
        <w:p w14:paraId="5A1CABC4" w14:textId="6F65D68B" w:rsidR="007A1097" w:rsidRDefault="003526A2" w:rsidP="007A1097">
          <w:pPr>
            <w:pStyle w:val="TOC2"/>
            <w:rPr>
              <w:rFonts w:asciiTheme="minorHAnsi" w:eastAsiaTheme="minorEastAsia" w:hAnsiTheme="minorHAnsi"/>
              <w:noProof/>
              <w:lang w:val="en-AU" w:eastAsia="en-AU"/>
            </w:rPr>
          </w:pPr>
          <w:hyperlink w:anchor="_Toc107347093" w:history="1">
            <w:r w:rsidR="007A1097" w:rsidRPr="000E4E5D">
              <w:rPr>
                <w:rStyle w:val="Hyperlink"/>
                <w:noProof/>
              </w:rPr>
              <w:t>4.2.</w:t>
            </w:r>
            <w:r w:rsidR="007A1097">
              <w:rPr>
                <w:rFonts w:asciiTheme="minorHAnsi" w:eastAsiaTheme="minorEastAsia" w:hAnsiTheme="minorHAnsi"/>
                <w:noProof/>
                <w:lang w:val="en-AU" w:eastAsia="en-AU"/>
              </w:rPr>
              <w:tab/>
            </w:r>
            <w:r w:rsidR="007A1097" w:rsidRPr="000E4E5D">
              <w:rPr>
                <w:rStyle w:val="Hyperlink"/>
                <w:noProof/>
              </w:rPr>
              <w:t>Assignment of Haulage Reference Tariffs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_Toc107347093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11</w:t>
            </w:r>
            <w:r w:rsidR="007A1097">
              <w:rPr>
                <w:webHidden/>
                <w:color w:val="2B579A"/>
                <w:shd w:val="clear" w:color="auto" w:fill="E6E6E6"/>
              </w:rPr>
              <w:fldChar w:fldCharType="end"/>
            </w:r>
          </w:hyperlink>
        </w:p>
        <w:p w14:paraId="18F667B4" w14:textId="74718CAD" w:rsidR="007A1097" w:rsidRDefault="003526A2" w:rsidP="007A1097">
          <w:pPr>
            <w:pStyle w:val="TOC2"/>
            <w:rPr>
              <w:rFonts w:asciiTheme="minorHAnsi" w:eastAsiaTheme="minorEastAsia" w:hAnsiTheme="minorHAnsi"/>
              <w:noProof/>
              <w:lang w:val="en-AU" w:eastAsia="en-AU"/>
            </w:rPr>
          </w:pPr>
          <w:hyperlink w:anchor="_Toc107347094" w:history="1">
            <w:r w:rsidR="007A1097" w:rsidRPr="000E4E5D">
              <w:rPr>
                <w:rStyle w:val="Hyperlink"/>
                <w:noProof/>
              </w:rPr>
              <w:t>4.3.</w:t>
            </w:r>
            <w:r w:rsidR="007A1097">
              <w:rPr>
                <w:rFonts w:asciiTheme="minorHAnsi" w:eastAsiaTheme="minorEastAsia" w:hAnsiTheme="minorHAnsi"/>
                <w:noProof/>
                <w:lang w:val="en-AU" w:eastAsia="en-AU"/>
              </w:rPr>
              <w:tab/>
            </w:r>
            <w:r w:rsidR="007A1097" w:rsidRPr="000E4E5D">
              <w:rPr>
                <w:rStyle w:val="Hyperlink"/>
                <w:noProof/>
              </w:rPr>
              <w:t>Reference Tariff Variation Mechanism</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_Toc107347094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12</w:t>
            </w:r>
            <w:r w:rsidR="007A1097">
              <w:rPr>
                <w:webHidden/>
                <w:color w:val="2B579A"/>
                <w:shd w:val="clear" w:color="auto" w:fill="E6E6E6"/>
              </w:rPr>
              <w:fldChar w:fldCharType="end"/>
            </w:r>
          </w:hyperlink>
        </w:p>
        <w:p w14:paraId="3FF534A4" w14:textId="14E2D4A4" w:rsidR="007A1097" w:rsidRDefault="003526A2" w:rsidP="007A1097">
          <w:pPr>
            <w:pStyle w:val="TOC2"/>
            <w:rPr>
              <w:rFonts w:asciiTheme="minorHAnsi" w:eastAsiaTheme="minorEastAsia" w:hAnsiTheme="minorHAnsi"/>
              <w:noProof/>
              <w:lang w:val="en-AU" w:eastAsia="en-AU"/>
            </w:rPr>
          </w:pPr>
          <w:hyperlink w:anchor="_Toc107347095" w:history="1">
            <w:r w:rsidR="007A1097" w:rsidRPr="000E4E5D">
              <w:rPr>
                <w:rStyle w:val="Hyperlink"/>
                <w:noProof/>
              </w:rPr>
              <w:t>4.4.</w:t>
            </w:r>
            <w:r w:rsidR="007A1097">
              <w:rPr>
                <w:rFonts w:asciiTheme="minorHAnsi" w:eastAsiaTheme="minorEastAsia" w:hAnsiTheme="minorHAnsi"/>
                <w:noProof/>
                <w:lang w:val="en-AU" w:eastAsia="en-AU"/>
              </w:rPr>
              <w:tab/>
            </w:r>
            <w:r w:rsidR="007A1097" w:rsidRPr="000E4E5D">
              <w:rPr>
                <w:rStyle w:val="Hyperlink"/>
                <w:noProof/>
              </w:rPr>
              <w:t>Reference Tariff Control Formulae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_Toc107347095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12</w:t>
            </w:r>
            <w:r w:rsidR="007A1097">
              <w:rPr>
                <w:webHidden/>
                <w:color w:val="2B579A"/>
                <w:shd w:val="clear" w:color="auto" w:fill="E6E6E6"/>
              </w:rPr>
              <w:fldChar w:fldCharType="end"/>
            </w:r>
          </w:hyperlink>
        </w:p>
        <w:p w14:paraId="3CF13FA9" w14:textId="7EC69858" w:rsidR="007A1097" w:rsidRDefault="003526A2" w:rsidP="007A1097">
          <w:pPr>
            <w:pStyle w:val="TOC2"/>
            <w:rPr>
              <w:rFonts w:asciiTheme="minorHAnsi" w:eastAsiaTheme="minorEastAsia" w:hAnsiTheme="minorHAnsi"/>
              <w:noProof/>
              <w:lang w:val="en-AU" w:eastAsia="en-AU"/>
            </w:rPr>
          </w:pPr>
          <w:hyperlink w:anchor="_Toc107347096" w:history="1">
            <w:r w:rsidR="007A1097" w:rsidRPr="000E4E5D">
              <w:rPr>
                <w:rStyle w:val="Hyperlink"/>
                <w:noProof/>
              </w:rPr>
              <w:t>4.5.</w:t>
            </w:r>
            <w:r w:rsidR="007A1097">
              <w:rPr>
                <w:rFonts w:asciiTheme="minorHAnsi" w:eastAsiaTheme="minorEastAsia" w:hAnsiTheme="minorHAnsi"/>
                <w:noProof/>
                <w:lang w:val="en-AU" w:eastAsia="en-AU"/>
              </w:rPr>
              <w:tab/>
            </w:r>
            <w:r w:rsidR="007A1097" w:rsidRPr="000E4E5D">
              <w:rPr>
                <w:rStyle w:val="Hyperlink"/>
                <w:noProof/>
              </w:rPr>
              <w:t>Cost Pass Through Event Adjustment</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_Toc107347096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14</w:t>
            </w:r>
            <w:r w:rsidR="007A1097">
              <w:rPr>
                <w:webHidden/>
                <w:color w:val="2B579A"/>
                <w:shd w:val="clear" w:color="auto" w:fill="E6E6E6"/>
              </w:rPr>
              <w:fldChar w:fldCharType="end"/>
            </w:r>
          </w:hyperlink>
        </w:p>
        <w:p w14:paraId="0E240632" w14:textId="5AE8FD6E" w:rsidR="007A1097" w:rsidRDefault="003526A2" w:rsidP="007A1097">
          <w:pPr>
            <w:pStyle w:val="TOC2"/>
            <w:rPr>
              <w:rFonts w:asciiTheme="minorHAnsi" w:eastAsiaTheme="minorEastAsia" w:hAnsiTheme="minorHAnsi"/>
              <w:noProof/>
              <w:lang w:val="en-AU" w:eastAsia="en-AU"/>
            </w:rPr>
          </w:pPr>
          <w:hyperlink w:anchor="_Toc107347097" w:history="1">
            <w:r w:rsidR="007A1097" w:rsidRPr="000E4E5D">
              <w:rPr>
                <w:rStyle w:val="Hyperlink"/>
                <w:noProof/>
              </w:rPr>
              <w:t>4.6.</w:t>
            </w:r>
            <w:r w:rsidR="007A1097">
              <w:rPr>
                <w:rFonts w:asciiTheme="minorHAnsi" w:eastAsiaTheme="minorEastAsia" w:hAnsiTheme="minorHAnsi"/>
                <w:noProof/>
                <w:lang w:val="en-AU" w:eastAsia="en-AU"/>
              </w:rPr>
              <w:tab/>
            </w:r>
            <w:r w:rsidR="007A1097" w:rsidRPr="000E4E5D">
              <w:rPr>
                <w:rStyle w:val="Hyperlink"/>
                <w:noProof/>
              </w:rPr>
              <w:t>Procedure for Variation in Reference Tariffs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_Toc107347097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17</w:t>
            </w:r>
            <w:r w:rsidR="007A1097">
              <w:rPr>
                <w:webHidden/>
                <w:color w:val="2B579A"/>
                <w:shd w:val="clear" w:color="auto" w:fill="E6E6E6"/>
              </w:rPr>
              <w:fldChar w:fldCharType="end"/>
            </w:r>
          </w:hyperlink>
        </w:p>
        <w:p w14:paraId="170E70CD" w14:textId="3CF14C69" w:rsidR="007A1097" w:rsidRDefault="003526A2" w:rsidP="007A1097">
          <w:pPr>
            <w:pStyle w:val="TOC2"/>
            <w:rPr>
              <w:rFonts w:asciiTheme="minorHAnsi" w:eastAsiaTheme="minorEastAsia" w:hAnsiTheme="minorHAnsi"/>
              <w:noProof/>
              <w:lang w:val="en-AU" w:eastAsia="en-AU"/>
            </w:rPr>
          </w:pPr>
          <w:hyperlink w:anchor="_Toc107347098" w:history="1">
            <w:r w:rsidR="007A1097" w:rsidRPr="000E4E5D">
              <w:rPr>
                <w:rStyle w:val="Hyperlink"/>
                <w:noProof/>
              </w:rPr>
              <w:t>4.7.</w:t>
            </w:r>
            <w:r w:rsidR="007A1097">
              <w:rPr>
                <w:rFonts w:asciiTheme="minorHAnsi" w:eastAsiaTheme="minorEastAsia" w:hAnsiTheme="minorHAnsi"/>
                <w:noProof/>
                <w:lang w:val="en-AU" w:eastAsia="en-AU"/>
              </w:rPr>
              <w:tab/>
            </w:r>
            <w:r w:rsidR="007A1097" w:rsidRPr="000E4E5D">
              <w:rPr>
                <w:rStyle w:val="Hyperlink"/>
                <w:noProof/>
              </w:rPr>
              <w:t>Fixed Principles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_Toc107347098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18</w:t>
            </w:r>
            <w:r w:rsidR="007A1097">
              <w:rPr>
                <w:webHidden/>
                <w:color w:val="2B579A"/>
                <w:shd w:val="clear" w:color="auto" w:fill="E6E6E6"/>
              </w:rPr>
              <w:fldChar w:fldCharType="end"/>
            </w:r>
          </w:hyperlink>
        </w:p>
        <w:p w14:paraId="200A2AA3" w14:textId="392CA8D5" w:rsidR="007A1097" w:rsidRDefault="003526A2" w:rsidP="007A1097">
          <w:pPr>
            <w:pStyle w:val="TOC2"/>
            <w:rPr>
              <w:rFonts w:asciiTheme="minorHAnsi" w:eastAsiaTheme="minorEastAsia" w:hAnsiTheme="minorHAnsi"/>
              <w:noProof/>
              <w:lang w:val="en-AU" w:eastAsia="en-AU"/>
            </w:rPr>
          </w:pPr>
          <w:hyperlink w:anchor="_Toc107347099" w:history="1">
            <w:r w:rsidR="007A1097" w:rsidRPr="000E4E5D">
              <w:rPr>
                <w:rStyle w:val="Hyperlink"/>
                <w:noProof/>
              </w:rPr>
              <w:t>4.8.</w:t>
            </w:r>
            <w:r w:rsidR="007A1097">
              <w:rPr>
                <w:rFonts w:asciiTheme="minorHAnsi" w:eastAsiaTheme="minorEastAsia" w:hAnsiTheme="minorHAnsi"/>
                <w:noProof/>
                <w:lang w:val="en-AU" w:eastAsia="en-AU"/>
              </w:rPr>
              <w:tab/>
            </w:r>
            <w:r w:rsidR="007A1097" w:rsidRPr="000E4E5D">
              <w:rPr>
                <w:rStyle w:val="Hyperlink"/>
                <w:noProof/>
              </w:rPr>
              <w:t>Notice to Users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_Toc107347099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19</w:t>
            </w:r>
            <w:r w:rsidR="007A1097">
              <w:rPr>
                <w:webHidden/>
                <w:color w:val="2B579A"/>
                <w:shd w:val="clear" w:color="auto" w:fill="E6E6E6"/>
              </w:rPr>
              <w:fldChar w:fldCharType="end"/>
            </w:r>
          </w:hyperlink>
        </w:p>
        <w:p w14:paraId="4112719A" w14:textId="5778C2B4" w:rsidR="007A1097" w:rsidRDefault="003526A2" w:rsidP="007A1097">
          <w:pPr>
            <w:pStyle w:val="TOC2"/>
            <w:rPr>
              <w:rFonts w:asciiTheme="minorHAnsi" w:eastAsiaTheme="minorEastAsia" w:hAnsiTheme="minorHAnsi"/>
              <w:noProof/>
              <w:lang w:val="en-AU" w:eastAsia="en-AU"/>
            </w:rPr>
          </w:pPr>
          <w:hyperlink w:anchor="_Toc107347100" w:history="1">
            <w:r w:rsidR="007A1097" w:rsidRPr="000E4E5D">
              <w:rPr>
                <w:rStyle w:val="Hyperlink"/>
                <w:noProof/>
              </w:rPr>
              <w:t>4.9.</w:t>
            </w:r>
            <w:r w:rsidR="007A1097">
              <w:rPr>
                <w:rFonts w:asciiTheme="minorHAnsi" w:eastAsiaTheme="minorEastAsia" w:hAnsiTheme="minorHAnsi"/>
                <w:noProof/>
                <w:lang w:val="en-AU" w:eastAsia="en-AU"/>
              </w:rPr>
              <w:tab/>
            </w:r>
            <w:r w:rsidR="007A1097" w:rsidRPr="000E4E5D">
              <w:rPr>
                <w:rStyle w:val="Hyperlink"/>
                <w:noProof/>
              </w:rPr>
              <w:t>New Tariff Schedule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_Toc107347100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19</w:t>
            </w:r>
            <w:r w:rsidR="007A1097">
              <w:rPr>
                <w:webHidden/>
                <w:color w:val="2B579A"/>
                <w:shd w:val="clear" w:color="auto" w:fill="E6E6E6"/>
              </w:rPr>
              <w:fldChar w:fldCharType="end"/>
            </w:r>
          </w:hyperlink>
        </w:p>
        <w:p w14:paraId="7B9CF83C" w14:textId="0A44C163" w:rsidR="007A1097" w:rsidRDefault="003526A2" w:rsidP="007A1097">
          <w:pPr>
            <w:pStyle w:val="TOC2"/>
            <w:rPr>
              <w:rFonts w:asciiTheme="minorHAnsi" w:eastAsiaTheme="minorEastAsia" w:hAnsiTheme="minorHAnsi"/>
              <w:noProof/>
              <w:lang w:val="en-AU" w:eastAsia="en-AU"/>
            </w:rPr>
          </w:pPr>
          <w:hyperlink w:anchor="_Toc107347101" w:history="1">
            <w:r w:rsidR="007A1097" w:rsidRPr="000E4E5D">
              <w:rPr>
                <w:rStyle w:val="Hyperlink"/>
                <w:noProof/>
              </w:rPr>
              <w:t>4.10.</w:t>
            </w:r>
            <w:r w:rsidR="007A1097">
              <w:rPr>
                <w:rFonts w:asciiTheme="minorHAnsi" w:eastAsiaTheme="minorEastAsia" w:hAnsiTheme="minorHAnsi"/>
                <w:noProof/>
                <w:lang w:val="en-AU" w:eastAsia="en-AU"/>
              </w:rPr>
              <w:tab/>
            </w:r>
            <w:r w:rsidR="007A1097" w:rsidRPr="000E4E5D">
              <w:rPr>
                <w:rStyle w:val="Hyperlink"/>
                <w:noProof/>
              </w:rPr>
              <w:t>AER’s Decision is Conclusive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_Toc107347101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19</w:t>
            </w:r>
            <w:r w:rsidR="007A1097">
              <w:rPr>
                <w:webHidden/>
                <w:color w:val="2B579A"/>
                <w:shd w:val="clear" w:color="auto" w:fill="E6E6E6"/>
              </w:rPr>
              <w:fldChar w:fldCharType="end"/>
            </w:r>
          </w:hyperlink>
        </w:p>
        <w:p w14:paraId="4FEC0716" w14:textId="4D17ED00" w:rsidR="007A1097" w:rsidRDefault="003526A2" w:rsidP="007A1097">
          <w:pPr>
            <w:pStyle w:val="TOC2"/>
            <w:rPr>
              <w:rFonts w:asciiTheme="minorHAnsi" w:eastAsiaTheme="minorEastAsia" w:hAnsiTheme="minorHAnsi"/>
              <w:noProof/>
              <w:lang w:val="en-AU" w:eastAsia="en-AU"/>
            </w:rPr>
          </w:pPr>
          <w:hyperlink w:anchor="_Toc107347102" w:history="1">
            <w:r w:rsidR="007A1097" w:rsidRPr="000E4E5D">
              <w:rPr>
                <w:rStyle w:val="Hyperlink"/>
                <w:noProof/>
              </w:rPr>
              <w:t>4.11.</w:t>
            </w:r>
            <w:r w:rsidR="007A1097">
              <w:rPr>
                <w:rFonts w:asciiTheme="minorHAnsi" w:eastAsiaTheme="minorEastAsia" w:hAnsiTheme="minorHAnsi"/>
                <w:noProof/>
                <w:lang w:val="en-AU" w:eastAsia="en-AU"/>
              </w:rPr>
              <w:tab/>
            </w:r>
            <w:r w:rsidR="007A1097" w:rsidRPr="000E4E5D">
              <w:rPr>
                <w:rStyle w:val="Hyperlink"/>
                <w:noProof/>
              </w:rPr>
              <w:t>Default Tariffs for the Seventh Access Arrangement Period</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_Toc107347102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19</w:t>
            </w:r>
            <w:r w:rsidR="007A1097">
              <w:rPr>
                <w:webHidden/>
                <w:color w:val="2B579A"/>
                <w:shd w:val="clear" w:color="auto" w:fill="E6E6E6"/>
              </w:rPr>
              <w:fldChar w:fldCharType="end"/>
            </w:r>
          </w:hyperlink>
        </w:p>
        <w:p w14:paraId="2CD8C969" w14:textId="5C4E4E0C" w:rsidR="007A1097" w:rsidRDefault="003526A2" w:rsidP="007A1097">
          <w:pPr>
            <w:pStyle w:val="TOC2"/>
            <w:rPr>
              <w:rFonts w:asciiTheme="minorHAnsi" w:eastAsiaTheme="minorEastAsia" w:hAnsiTheme="minorHAnsi"/>
              <w:noProof/>
              <w:lang w:val="en-AU" w:eastAsia="en-AU"/>
            </w:rPr>
          </w:pPr>
          <w:hyperlink w:anchor="_Toc107347103" w:history="1">
            <w:r w:rsidR="007A1097" w:rsidRPr="000E4E5D">
              <w:rPr>
                <w:rStyle w:val="Hyperlink"/>
                <w:noProof/>
              </w:rPr>
              <w:t>4.12.</w:t>
            </w:r>
            <w:r w:rsidR="007A1097">
              <w:rPr>
                <w:rFonts w:asciiTheme="minorHAnsi" w:eastAsiaTheme="minorEastAsia" w:hAnsiTheme="minorHAnsi"/>
                <w:noProof/>
                <w:lang w:val="en-AU" w:eastAsia="en-AU"/>
              </w:rPr>
              <w:tab/>
            </w:r>
            <w:r w:rsidR="007A1097" w:rsidRPr="000E4E5D">
              <w:rPr>
                <w:rStyle w:val="Hyperlink"/>
                <w:noProof/>
              </w:rPr>
              <w:t>Treatment of Capital Expenditure in January 2022 to June 2023</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_Toc107347103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20</w:t>
            </w:r>
            <w:r w:rsidR="007A1097">
              <w:rPr>
                <w:webHidden/>
                <w:color w:val="2B579A"/>
                <w:shd w:val="clear" w:color="auto" w:fill="E6E6E6"/>
              </w:rPr>
              <w:fldChar w:fldCharType="end"/>
            </w:r>
          </w:hyperlink>
        </w:p>
        <w:p w14:paraId="13B382A3" w14:textId="0EAB33F9" w:rsidR="007A1097" w:rsidRDefault="003526A2" w:rsidP="007A1097">
          <w:pPr>
            <w:pStyle w:val="TOC2"/>
            <w:rPr>
              <w:rFonts w:asciiTheme="minorHAnsi" w:eastAsiaTheme="minorEastAsia" w:hAnsiTheme="minorHAnsi"/>
              <w:noProof/>
              <w:lang w:val="en-AU" w:eastAsia="en-AU"/>
            </w:rPr>
          </w:pPr>
          <w:hyperlink w:anchor="_Toc107347104" w:history="1">
            <w:r w:rsidR="007A1097" w:rsidRPr="000E4E5D">
              <w:rPr>
                <w:rStyle w:val="Hyperlink"/>
                <w:noProof/>
              </w:rPr>
              <w:t>4.13.</w:t>
            </w:r>
            <w:r w:rsidR="007A1097">
              <w:rPr>
                <w:rFonts w:asciiTheme="minorHAnsi" w:eastAsiaTheme="minorEastAsia" w:hAnsiTheme="minorHAnsi"/>
                <w:noProof/>
                <w:lang w:val="en-AU" w:eastAsia="en-AU"/>
              </w:rPr>
              <w:tab/>
            </w:r>
            <w:r w:rsidR="007A1097" w:rsidRPr="000E4E5D">
              <w:rPr>
                <w:rStyle w:val="Hyperlink"/>
                <w:noProof/>
              </w:rPr>
              <w:t>Depreciation for establishing the Capital Base as at 1 July 2028</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_Toc107347104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20</w:t>
            </w:r>
            <w:r w:rsidR="007A1097">
              <w:rPr>
                <w:webHidden/>
                <w:color w:val="2B579A"/>
                <w:shd w:val="clear" w:color="auto" w:fill="E6E6E6"/>
              </w:rPr>
              <w:fldChar w:fldCharType="end"/>
            </w:r>
          </w:hyperlink>
        </w:p>
        <w:p w14:paraId="68A7513F" w14:textId="4A3F5201" w:rsidR="007A1097" w:rsidRDefault="003526A2">
          <w:pPr>
            <w:pStyle w:val="TOC1"/>
            <w:rPr>
              <w:rFonts w:asciiTheme="minorHAnsi" w:eastAsiaTheme="minorEastAsia" w:hAnsiTheme="minorHAnsi"/>
              <w:b w:val="0"/>
              <w:noProof/>
              <w:color w:val="auto"/>
              <w:lang w:val="en-AU" w:eastAsia="en-AU"/>
            </w:rPr>
          </w:pPr>
          <w:hyperlink w:anchor="_Toc107347105" w:history="1">
            <w:r w:rsidR="007A1097" w:rsidRPr="00054F12">
              <w:rPr>
                <w:rStyle w:val="Hyperlink"/>
              </w:rPr>
              <w:t>5.</w:t>
            </w:r>
            <w:r w:rsidR="007A1097">
              <w:rPr>
                <w:rFonts w:asciiTheme="minorHAnsi" w:eastAsiaTheme="minorEastAsia" w:hAnsiTheme="minorHAnsi"/>
                <w:b w:val="0"/>
                <w:noProof/>
                <w:color w:val="auto"/>
                <w:lang w:val="en-AU" w:eastAsia="en-AU"/>
              </w:rPr>
              <w:tab/>
            </w:r>
            <w:r w:rsidR="007A1097" w:rsidRPr="00054F12">
              <w:rPr>
                <w:rStyle w:val="Hyperlink"/>
              </w:rPr>
              <w:t>Reference Tariff Policy – Incentive Mechanisms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_Toc107347105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21</w:t>
            </w:r>
            <w:r w:rsidR="007A1097">
              <w:rPr>
                <w:webHidden/>
                <w:color w:val="2B579A"/>
                <w:shd w:val="clear" w:color="auto" w:fill="E6E6E6"/>
              </w:rPr>
              <w:fldChar w:fldCharType="end"/>
            </w:r>
          </w:hyperlink>
        </w:p>
        <w:p w14:paraId="75E4DA44" w14:textId="3EAA12FA" w:rsidR="007A1097" w:rsidRDefault="003526A2" w:rsidP="007A1097">
          <w:pPr>
            <w:pStyle w:val="TOC2"/>
            <w:rPr>
              <w:rFonts w:asciiTheme="minorHAnsi" w:eastAsiaTheme="minorEastAsia" w:hAnsiTheme="minorHAnsi"/>
              <w:noProof/>
              <w:lang w:val="en-AU" w:eastAsia="en-AU"/>
            </w:rPr>
          </w:pPr>
          <w:hyperlink w:anchor="_Toc107347106" w:history="1">
            <w:r w:rsidR="007A1097" w:rsidRPr="00054F12">
              <w:rPr>
                <w:rStyle w:val="Hyperlink"/>
              </w:rPr>
              <w:t>5.1.</w:t>
            </w:r>
            <w:r w:rsidR="007A1097">
              <w:rPr>
                <w:rFonts w:asciiTheme="minorHAnsi" w:eastAsiaTheme="minorEastAsia" w:hAnsiTheme="minorHAnsi"/>
                <w:noProof/>
                <w:lang w:val="en-AU" w:eastAsia="en-AU"/>
              </w:rPr>
              <w:tab/>
            </w:r>
            <w:r w:rsidR="007A1097" w:rsidRPr="00054F12">
              <w:rPr>
                <w:rStyle w:val="Hyperlink"/>
              </w:rPr>
              <w:t>Incentive Mechanism</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_Toc107347106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21</w:t>
            </w:r>
            <w:r w:rsidR="007A1097">
              <w:rPr>
                <w:webHidden/>
                <w:color w:val="2B579A"/>
                <w:shd w:val="clear" w:color="auto" w:fill="E6E6E6"/>
              </w:rPr>
              <w:fldChar w:fldCharType="end"/>
            </w:r>
          </w:hyperlink>
        </w:p>
        <w:p w14:paraId="6796509F" w14:textId="59A1D590" w:rsidR="007A1097" w:rsidRDefault="003526A2" w:rsidP="007A1097">
          <w:pPr>
            <w:pStyle w:val="TOC2"/>
            <w:rPr>
              <w:rFonts w:asciiTheme="minorHAnsi" w:eastAsiaTheme="minorEastAsia" w:hAnsiTheme="minorHAnsi"/>
              <w:noProof/>
              <w:lang w:val="en-AU" w:eastAsia="en-AU"/>
            </w:rPr>
          </w:pPr>
          <w:hyperlink w:anchor="_Toc107347107" w:history="1">
            <w:r w:rsidR="007A1097" w:rsidRPr="00054F12">
              <w:rPr>
                <w:rStyle w:val="Hyperlink"/>
              </w:rPr>
              <w:t>5.2.</w:t>
            </w:r>
            <w:r w:rsidR="007A1097" w:rsidRPr="00054F12">
              <w:rPr>
                <w:rFonts w:asciiTheme="minorHAnsi" w:eastAsiaTheme="minorEastAsia" w:hAnsiTheme="minorHAnsi"/>
                <w:lang w:val="en-AU" w:eastAsia="en-AU"/>
              </w:rPr>
              <w:tab/>
            </w:r>
            <w:r w:rsidR="007A1097" w:rsidRPr="00054F12">
              <w:rPr>
                <w:rStyle w:val="Hyperlink"/>
              </w:rPr>
              <w:t>Capital Expenditure Sharing Scheme</w:t>
            </w:r>
            <w:r w:rsidR="007A1097" w:rsidRPr="00054F12">
              <w:rPr>
                <w:webHidden/>
              </w:rPr>
              <w:tab/>
            </w:r>
            <w:r w:rsidR="007A1097" w:rsidRPr="00054F12">
              <w:rPr>
                <w:webHidden/>
                <w:color w:val="2B579A"/>
                <w:shd w:val="clear" w:color="auto" w:fill="E6E6E6"/>
              </w:rPr>
              <w:fldChar w:fldCharType="begin"/>
            </w:r>
            <w:r w:rsidR="007A1097" w:rsidRPr="00054F12">
              <w:rPr>
                <w:webHidden/>
              </w:rPr>
              <w:instrText xml:space="preserve"> PAGEREF _Toc107347107 \h </w:instrText>
            </w:r>
            <w:r w:rsidR="007A1097" w:rsidRPr="00054F12">
              <w:rPr>
                <w:webHidden/>
                <w:color w:val="2B579A"/>
                <w:shd w:val="clear" w:color="auto" w:fill="E6E6E6"/>
              </w:rPr>
            </w:r>
            <w:r w:rsidR="007A1097" w:rsidRPr="00054F12">
              <w:rPr>
                <w:webHidden/>
                <w:color w:val="2B579A"/>
                <w:shd w:val="clear" w:color="auto" w:fill="E6E6E6"/>
              </w:rPr>
              <w:fldChar w:fldCharType="separate"/>
            </w:r>
            <w:r w:rsidR="007A1097" w:rsidRPr="00054F12">
              <w:rPr>
                <w:webHidden/>
              </w:rPr>
              <w:t>23</w:t>
            </w:r>
            <w:r w:rsidR="007A1097" w:rsidRPr="00054F12">
              <w:rPr>
                <w:webHidden/>
                <w:color w:val="2B579A"/>
                <w:shd w:val="clear" w:color="auto" w:fill="E6E6E6"/>
              </w:rPr>
              <w:fldChar w:fldCharType="end"/>
            </w:r>
          </w:hyperlink>
        </w:p>
        <w:p w14:paraId="0C9FCF96" w14:textId="53D37806" w:rsidR="007A1097" w:rsidRDefault="003526A2">
          <w:pPr>
            <w:pStyle w:val="TOC1"/>
            <w:rPr>
              <w:rFonts w:asciiTheme="minorHAnsi" w:eastAsiaTheme="minorEastAsia" w:hAnsiTheme="minorHAnsi"/>
              <w:b w:val="0"/>
              <w:noProof/>
              <w:color w:val="auto"/>
              <w:lang w:val="en-AU" w:eastAsia="en-AU"/>
            </w:rPr>
          </w:pPr>
          <w:hyperlink w:anchor="_Toc107347108" w:history="1">
            <w:r w:rsidR="007A1097" w:rsidRPr="000E4E5D">
              <w:rPr>
                <w:rStyle w:val="Hyperlink"/>
                <w:noProof/>
              </w:rPr>
              <w:t>6.</w:t>
            </w:r>
            <w:r w:rsidR="007A1097">
              <w:rPr>
                <w:rFonts w:asciiTheme="minorHAnsi" w:eastAsiaTheme="minorEastAsia" w:hAnsiTheme="minorHAnsi"/>
                <w:b w:val="0"/>
                <w:noProof/>
                <w:color w:val="auto"/>
                <w:lang w:val="en-AU" w:eastAsia="en-AU"/>
              </w:rPr>
              <w:tab/>
            </w:r>
            <w:r w:rsidR="007A1097" w:rsidRPr="000E4E5D">
              <w:rPr>
                <w:rStyle w:val="Hyperlink"/>
                <w:noProof/>
              </w:rPr>
              <w:t>Terms and Conditions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_Toc107347108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27</w:t>
            </w:r>
            <w:r w:rsidR="007A1097">
              <w:rPr>
                <w:webHidden/>
                <w:color w:val="2B579A"/>
                <w:shd w:val="clear" w:color="auto" w:fill="E6E6E6"/>
              </w:rPr>
              <w:fldChar w:fldCharType="end"/>
            </w:r>
          </w:hyperlink>
        </w:p>
        <w:p w14:paraId="69EB6F94" w14:textId="7893E185" w:rsidR="007A1097" w:rsidRDefault="003526A2" w:rsidP="007A1097">
          <w:pPr>
            <w:pStyle w:val="TOC2"/>
            <w:rPr>
              <w:rFonts w:asciiTheme="minorHAnsi" w:eastAsiaTheme="minorEastAsia" w:hAnsiTheme="minorHAnsi"/>
              <w:noProof/>
              <w:lang w:val="en-AU" w:eastAsia="en-AU"/>
            </w:rPr>
          </w:pPr>
          <w:hyperlink w:anchor="_Toc107347109" w:history="1">
            <w:r w:rsidR="007A1097" w:rsidRPr="000E4E5D">
              <w:rPr>
                <w:rStyle w:val="Hyperlink"/>
                <w:noProof/>
              </w:rPr>
              <w:t>6.1.</w:t>
            </w:r>
            <w:r w:rsidR="007A1097">
              <w:rPr>
                <w:rFonts w:asciiTheme="minorHAnsi" w:eastAsiaTheme="minorEastAsia" w:hAnsiTheme="minorHAnsi"/>
                <w:noProof/>
                <w:lang w:val="en-AU" w:eastAsia="en-AU"/>
              </w:rPr>
              <w:tab/>
            </w:r>
            <w:r w:rsidR="007A1097" w:rsidRPr="000E4E5D">
              <w:rPr>
                <w:rStyle w:val="Hyperlink"/>
                <w:noProof/>
              </w:rPr>
              <w:t>Reference 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_Toc107347109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27</w:t>
            </w:r>
            <w:r w:rsidR="007A1097">
              <w:rPr>
                <w:webHidden/>
                <w:color w:val="2B579A"/>
                <w:shd w:val="clear" w:color="auto" w:fill="E6E6E6"/>
              </w:rPr>
              <w:fldChar w:fldCharType="end"/>
            </w:r>
          </w:hyperlink>
        </w:p>
        <w:p w14:paraId="0824628D" w14:textId="2E66D2EF" w:rsidR="007A1097" w:rsidRDefault="003526A2" w:rsidP="007A1097">
          <w:pPr>
            <w:pStyle w:val="TOC2"/>
            <w:rPr>
              <w:rFonts w:asciiTheme="minorHAnsi" w:eastAsiaTheme="minorEastAsia" w:hAnsiTheme="minorHAnsi"/>
              <w:noProof/>
              <w:lang w:val="en-AU" w:eastAsia="en-AU"/>
            </w:rPr>
          </w:pPr>
          <w:hyperlink w:anchor="_Toc107347110" w:history="1">
            <w:r w:rsidR="007A1097" w:rsidRPr="000E4E5D">
              <w:rPr>
                <w:rStyle w:val="Hyperlink"/>
                <w:noProof/>
              </w:rPr>
              <w:t>6.2.</w:t>
            </w:r>
            <w:r w:rsidR="007A1097">
              <w:rPr>
                <w:rFonts w:asciiTheme="minorHAnsi" w:eastAsiaTheme="minorEastAsia" w:hAnsiTheme="minorHAnsi"/>
                <w:noProof/>
                <w:lang w:val="en-AU" w:eastAsia="en-AU"/>
              </w:rPr>
              <w:tab/>
            </w:r>
            <w:r w:rsidR="007A1097" w:rsidRPr="000E4E5D">
              <w:rPr>
                <w:rStyle w:val="Hyperlink"/>
                <w:noProof/>
              </w:rPr>
              <w:t>Negotiated 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_Toc107347110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28</w:t>
            </w:r>
            <w:r w:rsidR="007A1097">
              <w:rPr>
                <w:webHidden/>
                <w:color w:val="2B579A"/>
                <w:shd w:val="clear" w:color="auto" w:fill="E6E6E6"/>
              </w:rPr>
              <w:fldChar w:fldCharType="end"/>
            </w:r>
          </w:hyperlink>
        </w:p>
        <w:p w14:paraId="76E57045" w14:textId="7DB6F41F" w:rsidR="007A1097" w:rsidRDefault="003526A2" w:rsidP="007A1097">
          <w:pPr>
            <w:pStyle w:val="TOC2"/>
            <w:rPr>
              <w:rFonts w:asciiTheme="minorHAnsi" w:eastAsiaTheme="minorEastAsia" w:hAnsiTheme="minorHAnsi"/>
              <w:noProof/>
              <w:lang w:val="en-AU" w:eastAsia="en-AU"/>
            </w:rPr>
          </w:pPr>
          <w:hyperlink w:anchor="_Toc107347111" w:history="1">
            <w:r w:rsidR="007A1097" w:rsidRPr="000E4E5D">
              <w:rPr>
                <w:rStyle w:val="Hyperlink"/>
                <w:noProof/>
              </w:rPr>
              <w:t>6.3.</w:t>
            </w:r>
            <w:r w:rsidR="007A1097">
              <w:rPr>
                <w:rFonts w:asciiTheme="minorHAnsi" w:eastAsiaTheme="minorEastAsia" w:hAnsiTheme="minorHAnsi"/>
                <w:noProof/>
                <w:lang w:val="en-AU" w:eastAsia="en-AU"/>
              </w:rPr>
              <w:tab/>
            </w:r>
            <w:r w:rsidR="007A1097" w:rsidRPr="000E4E5D">
              <w:rPr>
                <w:rStyle w:val="Hyperlink"/>
                <w:noProof/>
              </w:rPr>
              <w:t>Pre-Conditions to Network Services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_Toc107347111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28</w:t>
            </w:r>
            <w:r w:rsidR="007A1097">
              <w:rPr>
                <w:webHidden/>
                <w:color w:val="2B579A"/>
                <w:shd w:val="clear" w:color="auto" w:fill="E6E6E6"/>
              </w:rPr>
              <w:fldChar w:fldCharType="end"/>
            </w:r>
          </w:hyperlink>
        </w:p>
        <w:p w14:paraId="5B10F7FB" w14:textId="7511F3E6" w:rsidR="007A1097" w:rsidRDefault="003526A2" w:rsidP="007A1097">
          <w:pPr>
            <w:pStyle w:val="TOC2"/>
            <w:rPr>
              <w:rFonts w:asciiTheme="minorHAnsi" w:eastAsiaTheme="minorEastAsia" w:hAnsiTheme="minorHAnsi"/>
              <w:noProof/>
              <w:lang w:val="en-AU" w:eastAsia="en-AU"/>
            </w:rPr>
          </w:pPr>
          <w:hyperlink w:anchor="_Toc107347112" w:history="1">
            <w:r w:rsidR="007A1097" w:rsidRPr="000E4E5D">
              <w:rPr>
                <w:rStyle w:val="Hyperlink"/>
                <w:noProof/>
              </w:rPr>
              <w:t>6.4.</w:t>
            </w:r>
            <w:r w:rsidR="007A1097">
              <w:rPr>
                <w:rFonts w:asciiTheme="minorHAnsi" w:eastAsiaTheme="minorEastAsia" w:hAnsiTheme="minorHAnsi"/>
                <w:noProof/>
                <w:lang w:val="en-AU" w:eastAsia="en-AU"/>
              </w:rPr>
              <w:tab/>
            </w:r>
            <w:r w:rsidR="007A1097" w:rsidRPr="000E4E5D">
              <w:rPr>
                <w:rStyle w:val="Hyperlink"/>
                <w:noProof/>
              </w:rPr>
              <w:t>Network User Policy</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_Toc107347112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29</w:t>
            </w:r>
            <w:r w:rsidR="007A1097">
              <w:rPr>
                <w:webHidden/>
                <w:color w:val="2B579A"/>
                <w:shd w:val="clear" w:color="auto" w:fill="E6E6E6"/>
              </w:rPr>
              <w:fldChar w:fldCharType="end"/>
            </w:r>
          </w:hyperlink>
        </w:p>
        <w:p w14:paraId="35064E32" w14:textId="6C2F7A1C" w:rsidR="007A1097" w:rsidRDefault="003526A2">
          <w:pPr>
            <w:pStyle w:val="TOC1"/>
            <w:rPr>
              <w:rFonts w:asciiTheme="minorHAnsi" w:eastAsiaTheme="minorEastAsia" w:hAnsiTheme="minorHAnsi"/>
              <w:b w:val="0"/>
              <w:noProof/>
              <w:color w:val="auto"/>
              <w:lang w:val="en-AU" w:eastAsia="en-AU"/>
            </w:rPr>
          </w:pPr>
          <w:hyperlink w:anchor="_Toc107347113" w:history="1">
            <w:r w:rsidR="007A1097" w:rsidRPr="000E4E5D">
              <w:rPr>
                <w:rStyle w:val="Hyperlink"/>
                <w:noProof/>
              </w:rPr>
              <w:t>7.</w:t>
            </w:r>
            <w:r w:rsidR="007A1097">
              <w:rPr>
                <w:rFonts w:asciiTheme="minorHAnsi" w:eastAsiaTheme="minorEastAsia" w:hAnsiTheme="minorHAnsi"/>
                <w:b w:val="0"/>
                <w:noProof/>
                <w:color w:val="auto"/>
                <w:lang w:val="en-AU" w:eastAsia="en-AU"/>
              </w:rPr>
              <w:tab/>
            </w:r>
            <w:r w:rsidR="007A1097" w:rsidRPr="000E4E5D">
              <w:rPr>
                <w:rStyle w:val="Hyperlink"/>
                <w:noProof/>
              </w:rPr>
              <w:t>Capacity Trading</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_Toc107347113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31</w:t>
            </w:r>
            <w:r w:rsidR="007A1097">
              <w:rPr>
                <w:webHidden/>
                <w:color w:val="2B579A"/>
                <w:shd w:val="clear" w:color="auto" w:fill="E6E6E6"/>
              </w:rPr>
              <w:fldChar w:fldCharType="end"/>
            </w:r>
          </w:hyperlink>
        </w:p>
        <w:p w14:paraId="4DF2B139" w14:textId="5B1B23B0" w:rsidR="007A1097" w:rsidRDefault="003526A2" w:rsidP="007A1097">
          <w:pPr>
            <w:pStyle w:val="TOC2"/>
            <w:rPr>
              <w:rFonts w:asciiTheme="minorHAnsi" w:eastAsiaTheme="minorEastAsia" w:hAnsiTheme="minorHAnsi"/>
              <w:noProof/>
              <w:lang w:val="en-AU" w:eastAsia="en-AU"/>
            </w:rPr>
          </w:pPr>
          <w:hyperlink w:anchor="_Toc107347114" w:history="1">
            <w:r w:rsidR="007A1097" w:rsidRPr="000E4E5D">
              <w:rPr>
                <w:rStyle w:val="Hyperlink"/>
                <w:noProof/>
              </w:rPr>
              <w:t>7.1.</w:t>
            </w:r>
            <w:r w:rsidR="007A1097">
              <w:rPr>
                <w:rFonts w:asciiTheme="minorHAnsi" w:eastAsiaTheme="minorEastAsia" w:hAnsiTheme="minorHAnsi"/>
                <w:noProof/>
                <w:lang w:val="en-AU" w:eastAsia="en-AU"/>
              </w:rPr>
              <w:tab/>
            </w:r>
            <w:r w:rsidR="007A1097" w:rsidRPr="000E4E5D">
              <w:rPr>
                <w:rStyle w:val="Hyperlink"/>
                <w:noProof/>
              </w:rPr>
              <w:t>Capacity Trading</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_Toc107347114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31</w:t>
            </w:r>
            <w:r w:rsidR="007A1097">
              <w:rPr>
                <w:webHidden/>
                <w:color w:val="2B579A"/>
                <w:shd w:val="clear" w:color="auto" w:fill="E6E6E6"/>
              </w:rPr>
              <w:fldChar w:fldCharType="end"/>
            </w:r>
          </w:hyperlink>
        </w:p>
        <w:p w14:paraId="7285C879" w14:textId="280B17AE" w:rsidR="007A1097" w:rsidRDefault="003526A2" w:rsidP="007A1097">
          <w:pPr>
            <w:pStyle w:val="TOC2"/>
            <w:rPr>
              <w:rFonts w:asciiTheme="minorHAnsi" w:eastAsiaTheme="minorEastAsia" w:hAnsiTheme="minorHAnsi"/>
              <w:noProof/>
              <w:lang w:val="en-AU" w:eastAsia="en-AU"/>
            </w:rPr>
          </w:pPr>
          <w:hyperlink w:anchor="_Toc107347115" w:history="1">
            <w:r w:rsidR="007A1097" w:rsidRPr="000E4E5D">
              <w:rPr>
                <w:rStyle w:val="Hyperlink"/>
                <w:noProof/>
              </w:rPr>
              <w:t>7.2.</w:t>
            </w:r>
            <w:r w:rsidR="007A1097">
              <w:rPr>
                <w:rFonts w:asciiTheme="minorHAnsi" w:eastAsiaTheme="minorEastAsia" w:hAnsiTheme="minorHAnsi"/>
                <w:noProof/>
                <w:lang w:val="en-AU" w:eastAsia="en-AU"/>
              </w:rPr>
              <w:tab/>
            </w:r>
            <w:r w:rsidR="007A1097" w:rsidRPr="000E4E5D">
              <w:rPr>
                <w:rStyle w:val="Hyperlink"/>
                <w:noProof/>
              </w:rPr>
              <w:t>Queuing</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_Toc107347115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31</w:t>
            </w:r>
            <w:r w:rsidR="007A1097">
              <w:rPr>
                <w:webHidden/>
                <w:color w:val="2B579A"/>
                <w:shd w:val="clear" w:color="auto" w:fill="E6E6E6"/>
              </w:rPr>
              <w:fldChar w:fldCharType="end"/>
            </w:r>
          </w:hyperlink>
        </w:p>
        <w:p w14:paraId="1168B1F6" w14:textId="05B52919" w:rsidR="007A1097" w:rsidRDefault="003526A2" w:rsidP="007A1097">
          <w:pPr>
            <w:pStyle w:val="TOC2"/>
            <w:rPr>
              <w:rFonts w:asciiTheme="minorHAnsi" w:eastAsiaTheme="minorEastAsia" w:hAnsiTheme="minorHAnsi"/>
              <w:noProof/>
              <w:lang w:val="en-AU" w:eastAsia="en-AU"/>
            </w:rPr>
          </w:pPr>
          <w:hyperlink w:anchor="_Toc107347116" w:history="1">
            <w:r w:rsidR="007A1097" w:rsidRPr="000E4E5D">
              <w:rPr>
                <w:rStyle w:val="Hyperlink"/>
                <w:noProof/>
              </w:rPr>
              <w:t>7.3.</w:t>
            </w:r>
            <w:r w:rsidR="007A1097">
              <w:rPr>
                <w:rFonts w:asciiTheme="minorHAnsi" w:eastAsiaTheme="minorEastAsia" w:hAnsiTheme="minorHAnsi"/>
                <w:noProof/>
                <w:lang w:val="en-AU" w:eastAsia="en-AU"/>
              </w:rPr>
              <w:tab/>
            </w:r>
            <w:r w:rsidR="007A1097" w:rsidRPr="000E4E5D">
              <w:rPr>
                <w:rStyle w:val="Hyperlink"/>
                <w:noProof/>
              </w:rPr>
              <w:t>Changes to Receipt and Delivery Points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_Toc107347116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31</w:t>
            </w:r>
            <w:r w:rsidR="007A1097">
              <w:rPr>
                <w:webHidden/>
                <w:color w:val="2B579A"/>
                <w:shd w:val="clear" w:color="auto" w:fill="E6E6E6"/>
              </w:rPr>
              <w:fldChar w:fldCharType="end"/>
            </w:r>
          </w:hyperlink>
        </w:p>
        <w:p w14:paraId="787FE256" w14:textId="57D8CA16" w:rsidR="007A1097" w:rsidRDefault="003526A2">
          <w:pPr>
            <w:pStyle w:val="TOC1"/>
            <w:rPr>
              <w:rFonts w:asciiTheme="minorHAnsi" w:eastAsiaTheme="minorEastAsia" w:hAnsiTheme="minorHAnsi"/>
              <w:b w:val="0"/>
              <w:noProof/>
              <w:color w:val="auto"/>
              <w:lang w:val="en-AU" w:eastAsia="en-AU"/>
            </w:rPr>
          </w:pPr>
          <w:hyperlink w:anchor="_Toc107347117" w:history="1">
            <w:r w:rsidR="007A1097" w:rsidRPr="000E4E5D">
              <w:rPr>
                <w:rStyle w:val="Hyperlink"/>
                <w:noProof/>
              </w:rPr>
              <w:t>8.</w:t>
            </w:r>
            <w:r w:rsidR="007A1097">
              <w:rPr>
                <w:rFonts w:asciiTheme="minorHAnsi" w:eastAsiaTheme="minorEastAsia" w:hAnsiTheme="minorHAnsi"/>
                <w:b w:val="0"/>
                <w:noProof/>
                <w:color w:val="auto"/>
                <w:lang w:val="en-AU" w:eastAsia="en-AU"/>
              </w:rPr>
              <w:tab/>
            </w:r>
            <w:r w:rsidR="007A1097" w:rsidRPr="000E4E5D">
              <w:rPr>
                <w:rStyle w:val="Hyperlink"/>
                <w:noProof/>
              </w:rPr>
              <w:t>Network Extensions and Expansions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_Toc107347117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33</w:t>
            </w:r>
            <w:r w:rsidR="007A1097">
              <w:rPr>
                <w:webHidden/>
                <w:color w:val="2B579A"/>
                <w:shd w:val="clear" w:color="auto" w:fill="E6E6E6"/>
              </w:rPr>
              <w:fldChar w:fldCharType="end"/>
            </w:r>
          </w:hyperlink>
        </w:p>
        <w:p w14:paraId="5D1AF161" w14:textId="33CBBAF6" w:rsidR="007A1097" w:rsidRDefault="003526A2" w:rsidP="007A1097">
          <w:pPr>
            <w:pStyle w:val="TOC2"/>
            <w:rPr>
              <w:rFonts w:asciiTheme="minorHAnsi" w:eastAsiaTheme="minorEastAsia" w:hAnsiTheme="minorHAnsi"/>
              <w:noProof/>
              <w:lang w:val="en-AU" w:eastAsia="en-AU"/>
            </w:rPr>
          </w:pPr>
          <w:hyperlink w:anchor="_Toc107347118" w:history="1">
            <w:r w:rsidR="007A1097" w:rsidRPr="000E4E5D">
              <w:rPr>
                <w:rStyle w:val="Hyperlink"/>
                <w:noProof/>
              </w:rPr>
              <w:t>8.1.</w:t>
            </w:r>
            <w:r w:rsidR="007A1097">
              <w:rPr>
                <w:rFonts w:asciiTheme="minorHAnsi" w:eastAsiaTheme="minorEastAsia" w:hAnsiTheme="minorHAnsi"/>
                <w:noProof/>
                <w:lang w:val="en-AU" w:eastAsia="en-AU"/>
              </w:rPr>
              <w:tab/>
            </w:r>
            <w:r w:rsidR="007A1097" w:rsidRPr="000E4E5D">
              <w:rPr>
                <w:rStyle w:val="Hyperlink"/>
                <w:noProof/>
              </w:rPr>
              <w:t>High Pressure Extensions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_Toc107347118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33</w:t>
            </w:r>
            <w:r w:rsidR="007A1097">
              <w:rPr>
                <w:webHidden/>
                <w:color w:val="2B579A"/>
                <w:shd w:val="clear" w:color="auto" w:fill="E6E6E6"/>
              </w:rPr>
              <w:fldChar w:fldCharType="end"/>
            </w:r>
          </w:hyperlink>
        </w:p>
        <w:p w14:paraId="6DAB050E" w14:textId="419060FE" w:rsidR="007A1097" w:rsidRDefault="003526A2" w:rsidP="007A1097">
          <w:pPr>
            <w:pStyle w:val="TOC2"/>
            <w:rPr>
              <w:rFonts w:asciiTheme="minorHAnsi" w:eastAsiaTheme="minorEastAsia" w:hAnsiTheme="minorHAnsi"/>
              <w:noProof/>
              <w:lang w:val="en-AU" w:eastAsia="en-AU"/>
            </w:rPr>
          </w:pPr>
          <w:hyperlink w:anchor="_Toc107347119" w:history="1">
            <w:r w:rsidR="007A1097" w:rsidRPr="000E4E5D">
              <w:rPr>
                <w:rStyle w:val="Hyperlink"/>
                <w:noProof/>
              </w:rPr>
              <w:t>8.2.</w:t>
            </w:r>
            <w:r w:rsidR="007A1097">
              <w:rPr>
                <w:rFonts w:asciiTheme="minorHAnsi" w:eastAsiaTheme="minorEastAsia" w:hAnsiTheme="minorHAnsi"/>
                <w:noProof/>
                <w:lang w:val="en-AU" w:eastAsia="en-AU"/>
              </w:rPr>
              <w:tab/>
            </w:r>
            <w:r w:rsidR="007A1097" w:rsidRPr="000E4E5D">
              <w:rPr>
                <w:rStyle w:val="Hyperlink"/>
                <w:noProof/>
              </w:rPr>
              <w:t>Other Extensions and Expansions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_Toc107347119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33</w:t>
            </w:r>
            <w:r w:rsidR="007A1097">
              <w:rPr>
                <w:webHidden/>
                <w:color w:val="2B579A"/>
                <w:shd w:val="clear" w:color="auto" w:fill="E6E6E6"/>
              </w:rPr>
              <w:fldChar w:fldCharType="end"/>
            </w:r>
          </w:hyperlink>
        </w:p>
        <w:p w14:paraId="54EDDCBA" w14:textId="7B4370C8" w:rsidR="007A1097" w:rsidRDefault="003526A2" w:rsidP="007A1097">
          <w:pPr>
            <w:pStyle w:val="TOC2"/>
            <w:rPr>
              <w:rFonts w:asciiTheme="minorHAnsi" w:eastAsiaTheme="minorEastAsia" w:hAnsiTheme="minorHAnsi"/>
              <w:noProof/>
              <w:lang w:val="en-AU" w:eastAsia="en-AU"/>
            </w:rPr>
          </w:pPr>
          <w:hyperlink w:anchor="_Toc107347120" w:history="1">
            <w:r w:rsidR="007A1097" w:rsidRPr="000E4E5D">
              <w:rPr>
                <w:rStyle w:val="Hyperlink"/>
                <w:noProof/>
              </w:rPr>
              <w:t>8.3.</w:t>
            </w:r>
            <w:r w:rsidR="007A1097">
              <w:rPr>
                <w:rFonts w:asciiTheme="minorHAnsi" w:eastAsiaTheme="minorEastAsia" w:hAnsiTheme="minorHAnsi"/>
                <w:noProof/>
                <w:lang w:val="en-AU" w:eastAsia="en-AU"/>
              </w:rPr>
              <w:tab/>
            </w:r>
            <w:r w:rsidR="007A1097" w:rsidRPr="000E4E5D">
              <w:rPr>
                <w:rStyle w:val="Hyperlink"/>
                <w:noProof/>
              </w:rPr>
              <w:t>Effect on Reference Tariffs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_Toc107347120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33</w:t>
            </w:r>
            <w:r w:rsidR="007A1097">
              <w:rPr>
                <w:webHidden/>
                <w:color w:val="2B579A"/>
                <w:shd w:val="clear" w:color="auto" w:fill="E6E6E6"/>
              </w:rPr>
              <w:fldChar w:fldCharType="end"/>
            </w:r>
          </w:hyperlink>
        </w:p>
        <w:p w14:paraId="4439A21D" w14:textId="51E62048" w:rsidR="007A1097" w:rsidRDefault="003526A2">
          <w:pPr>
            <w:pStyle w:val="TOC1"/>
            <w:rPr>
              <w:rFonts w:asciiTheme="minorHAnsi" w:eastAsiaTheme="minorEastAsia" w:hAnsiTheme="minorHAnsi"/>
              <w:b w:val="0"/>
              <w:noProof/>
              <w:color w:val="auto"/>
              <w:lang w:val="en-AU" w:eastAsia="en-AU"/>
            </w:rPr>
          </w:pPr>
          <w:hyperlink w:anchor="_Toc107347121" w:history="1">
            <w:r w:rsidR="007A1097" w:rsidRPr="000E4E5D">
              <w:rPr>
                <w:rStyle w:val="Hyperlink"/>
                <w:noProof/>
              </w:rPr>
              <w:t>9.</w:t>
            </w:r>
            <w:r w:rsidR="007A1097">
              <w:rPr>
                <w:rFonts w:asciiTheme="minorHAnsi" w:eastAsiaTheme="minorEastAsia" w:hAnsiTheme="minorHAnsi"/>
                <w:b w:val="0"/>
                <w:noProof/>
                <w:color w:val="auto"/>
                <w:lang w:val="en-AU" w:eastAsia="en-AU"/>
              </w:rPr>
              <w:tab/>
            </w:r>
            <w:r w:rsidR="007A1097" w:rsidRPr="000E4E5D">
              <w:rPr>
                <w:rStyle w:val="Hyperlink"/>
                <w:noProof/>
              </w:rPr>
              <w:t>Speculative Capital Expenditure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_Toc107347121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36</w:t>
            </w:r>
            <w:r w:rsidR="007A1097">
              <w:rPr>
                <w:webHidden/>
                <w:color w:val="2B579A"/>
                <w:shd w:val="clear" w:color="auto" w:fill="E6E6E6"/>
              </w:rPr>
              <w:fldChar w:fldCharType="end"/>
            </w:r>
          </w:hyperlink>
        </w:p>
        <w:p w14:paraId="720D0481" w14:textId="48ABB093" w:rsidR="007A1097" w:rsidRDefault="003526A2">
          <w:pPr>
            <w:pStyle w:val="TOC1"/>
            <w:rPr>
              <w:rFonts w:asciiTheme="minorHAnsi" w:eastAsiaTheme="minorEastAsia" w:hAnsiTheme="minorHAnsi"/>
              <w:b w:val="0"/>
              <w:noProof/>
              <w:color w:val="auto"/>
              <w:lang w:val="en-AU" w:eastAsia="en-AU"/>
            </w:rPr>
          </w:pPr>
          <w:hyperlink w:anchor="_Toc107347122" w:history="1">
            <w:r w:rsidR="007A1097" w:rsidRPr="000E4E5D">
              <w:rPr>
                <w:rStyle w:val="Hyperlink"/>
                <w:noProof/>
              </w:rPr>
              <w:t>10.</w:t>
            </w:r>
            <w:r w:rsidR="007A1097">
              <w:rPr>
                <w:rFonts w:asciiTheme="minorHAnsi" w:eastAsiaTheme="minorEastAsia" w:hAnsiTheme="minorHAnsi"/>
                <w:b w:val="0"/>
                <w:noProof/>
                <w:color w:val="auto"/>
                <w:lang w:val="en-AU" w:eastAsia="en-AU"/>
              </w:rPr>
              <w:tab/>
            </w:r>
            <w:r w:rsidR="007A1097" w:rsidRPr="000E4E5D">
              <w:rPr>
                <w:rStyle w:val="Hyperlink"/>
                <w:noProof/>
              </w:rPr>
              <w:t>Review of the Access Arrangement</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_Toc107347122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37</w:t>
            </w:r>
            <w:r w:rsidR="007A1097">
              <w:rPr>
                <w:webHidden/>
                <w:color w:val="2B579A"/>
                <w:shd w:val="clear" w:color="auto" w:fill="E6E6E6"/>
              </w:rPr>
              <w:fldChar w:fldCharType="end"/>
            </w:r>
          </w:hyperlink>
        </w:p>
        <w:p w14:paraId="7872BE1F" w14:textId="474B6140" w:rsidR="007A1097" w:rsidRDefault="003526A2" w:rsidP="007A1097">
          <w:pPr>
            <w:pStyle w:val="TOC2"/>
            <w:rPr>
              <w:rFonts w:asciiTheme="minorHAnsi" w:eastAsiaTheme="minorEastAsia" w:hAnsiTheme="minorHAnsi"/>
              <w:noProof/>
              <w:lang w:val="en-AU" w:eastAsia="en-AU"/>
            </w:rPr>
          </w:pPr>
          <w:hyperlink w:anchor="_Toc107347123" w:history="1">
            <w:r w:rsidR="007A1097" w:rsidRPr="000E4E5D">
              <w:rPr>
                <w:rStyle w:val="Hyperlink"/>
                <w:noProof/>
              </w:rPr>
              <w:t>10.1.</w:t>
            </w:r>
            <w:r w:rsidR="007A1097">
              <w:rPr>
                <w:rFonts w:asciiTheme="minorHAnsi" w:eastAsiaTheme="minorEastAsia" w:hAnsiTheme="minorHAnsi"/>
                <w:noProof/>
                <w:lang w:val="en-AU" w:eastAsia="en-AU"/>
              </w:rPr>
              <w:tab/>
            </w:r>
            <w:r w:rsidR="007A1097" w:rsidRPr="000E4E5D">
              <w:rPr>
                <w:rStyle w:val="Hyperlink"/>
                <w:noProof/>
              </w:rPr>
              <w:t>Revisions Submission Date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_Toc107347123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37</w:t>
            </w:r>
            <w:r w:rsidR="007A1097">
              <w:rPr>
                <w:webHidden/>
                <w:color w:val="2B579A"/>
                <w:shd w:val="clear" w:color="auto" w:fill="E6E6E6"/>
              </w:rPr>
              <w:fldChar w:fldCharType="end"/>
            </w:r>
          </w:hyperlink>
        </w:p>
        <w:p w14:paraId="64F4B5CD" w14:textId="05CE4E85" w:rsidR="007A1097" w:rsidRDefault="003526A2" w:rsidP="007A1097">
          <w:pPr>
            <w:pStyle w:val="TOC2"/>
            <w:rPr>
              <w:rFonts w:asciiTheme="minorHAnsi" w:eastAsiaTheme="minorEastAsia" w:hAnsiTheme="minorHAnsi"/>
              <w:noProof/>
              <w:lang w:val="en-AU" w:eastAsia="en-AU"/>
            </w:rPr>
          </w:pPr>
          <w:hyperlink w:anchor="_Toc107347124" w:history="1">
            <w:r w:rsidR="007A1097" w:rsidRPr="000E4E5D">
              <w:rPr>
                <w:rStyle w:val="Hyperlink"/>
                <w:noProof/>
              </w:rPr>
              <w:t>10.2.</w:t>
            </w:r>
            <w:r w:rsidR="007A1097">
              <w:rPr>
                <w:rFonts w:asciiTheme="minorHAnsi" w:eastAsiaTheme="minorEastAsia" w:hAnsiTheme="minorHAnsi"/>
                <w:noProof/>
                <w:lang w:val="en-AU" w:eastAsia="en-AU"/>
              </w:rPr>
              <w:tab/>
            </w:r>
            <w:r w:rsidR="007A1097" w:rsidRPr="000E4E5D">
              <w:rPr>
                <w:rStyle w:val="Hyperlink"/>
                <w:noProof/>
              </w:rPr>
              <w:t>Revisions Commencement Date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_Toc107347124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37</w:t>
            </w:r>
            <w:r w:rsidR="007A1097">
              <w:rPr>
                <w:webHidden/>
                <w:color w:val="2B579A"/>
                <w:shd w:val="clear" w:color="auto" w:fill="E6E6E6"/>
              </w:rPr>
              <w:fldChar w:fldCharType="end"/>
            </w:r>
          </w:hyperlink>
        </w:p>
        <w:p w14:paraId="1AEF7422" w14:textId="5E265522" w:rsidR="007A1097" w:rsidRDefault="003526A2">
          <w:pPr>
            <w:pStyle w:val="TOC1"/>
            <w:rPr>
              <w:rFonts w:asciiTheme="minorHAnsi" w:eastAsiaTheme="minorEastAsia" w:hAnsiTheme="minorHAnsi"/>
              <w:b w:val="0"/>
              <w:noProof/>
              <w:color w:val="auto"/>
              <w:lang w:val="en-AU" w:eastAsia="en-AU"/>
            </w:rPr>
          </w:pPr>
          <w:hyperlink w:anchor="_Toc107347125" w:history="1">
            <w:r w:rsidR="007A1097" w:rsidRPr="000E4E5D">
              <w:rPr>
                <w:rStyle w:val="Hyperlink"/>
                <w:noProof/>
              </w:rPr>
              <w:t>11.</w:t>
            </w:r>
            <w:r w:rsidR="007A1097">
              <w:rPr>
                <w:rFonts w:asciiTheme="minorHAnsi" w:eastAsiaTheme="minorEastAsia" w:hAnsiTheme="minorHAnsi"/>
                <w:b w:val="0"/>
                <w:noProof/>
                <w:color w:val="auto"/>
                <w:lang w:val="en-AU" w:eastAsia="en-AU"/>
              </w:rPr>
              <w:tab/>
            </w:r>
            <w:r w:rsidR="007A1097" w:rsidRPr="000E4E5D">
              <w:rPr>
                <w:rStyle w:val="Hyperlink"/>
                <w:noProof/>
              </w:rPr>
              <w:t>Glossary</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_Toc107347125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38</w:t>
            </w:r>
            <w:r w:rsidR="007A1097">
              <w:rPr>
                <w:webHidden/>
                <w:color w:val="2B579A"/>
                <w:shd w:val="clear" w:color="auto" w:fill="E6E6E6"/>
              </w:rPr>
              <w:fldChar w:fldCharType="end"/>
            </w:r>
          </w:hyperlink>
        </w:p>
        <w:p w14:paraId="6F46FD16" w14:textId="515ACBC7" w:rsidR="007A1097" w:rsidRDefault="003526A2">
          <w:pPr>
            <w:pStyle w:val="TOC1"/>
            <w:rPr>
              <w:rFonts w:asciiTheme="minorHAnsi" w:eastAsiaTheme="minorEastAsia" w:hAnsiTheme="minorHAnsi"/>
              <w:b w:val="0"/>
              <w:noProof/>
              <w:color w:val="auto"/>
              <w:lang w:val="en-AU" w:eastAsia="en-AU"/>
            </w:rPr>
          </w:pPr>
          <w:hyperlink w:anchor="_Toc107347126" w:history="1">
            <w:r w:rsidR="007A1097" w:rsidRPr="000E4E5D">
              <w:rPr>
                <w:rStyle w:val="Hyperlink"/>
                <w:noProof/>
              </w:rPr>
              <w:t xml:space="preserve">Annexure A  </w:t>
            </w:r>
            <w:r w:rsidR="00BB141D">
              <w:rPr>
                <w:rStyle w:val="Hyperlink"/>
                <w:noProof/>
              </w:rPr>
              <w:t>Multinet</w:t>
            </w:r>
            <w:r w:rsidR="00BB141D" w:rsidRPr="000E4E5D">
              <w:rPr>
                <w:rStyle w:val="Hyperlink"/>
                <w:noProof/>
              </w:rPr>
              <w:t xml:space="preserve">’s </w:t>
            </w:r>
            <w:r w:rsidR="007A1097" w:rsidRPr="000E4E5D">
              <w:rPr>
                <w:rStyle w:val="Hyperlink"/>
                <w:noProof/>
              </w:rPr>
              <w:t>Victorian Gas Distribution Region</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_Toc107347126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46</w:t>
            </w:r>
            <w:r w:rsidR="007A1097">
              <w:rPr>
                <w:webHidden/>
                <w:color w:val="2B579A"/>
                <w:shd w:val="clear" w:color="auto" w:fill="E6E6E6"/>
              </w:rPr>
              <w:fldChar w:fldCharType="end"/>
            </w:r>
          </w:hyperlink>
        </w:p>
        <w:p w14:paraId="116832CD" w14:textId="4C546A1A" w:rsidR="007A1097" w:rsidRDefault="003526A2">
          <w:pPr>
            <w:pStyle w:val="TOC1"/>
            <w:rPr>
              <w:rFonts w:asciiTheme="minorHAnsi" w:eastAsiaTheme="minorEastAsia" w:hAnsiTheme="minorHAnsi"/>
              <w:b w:val="0"/>
              <w:noProof/>
              <w:color w:val="auto"/>
              <w:lang w:val="en-AU" w:eastAsia="en-AU"/>
            </w:rPr>
          </w:pPr>
          <w:hyperlink w:anchor="_Toc107347127" w:history="1">
            <w:r w:rsidR="007A1097" w:rsidRPr="000E4E5D">
              <w:rPr>
                <w:rStyle w:val="Hyperlink"/>
                <w:noProof/>
              </w:rPr>
              <w:t>Annexure B  Tariff Schedule – 2023/2024</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_Toc107347127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47</w:t>
            </w:r>
            <w:r w:rsidR="007A1097">
              <w:rPr>
                <w:webHidden/>
                <w:color w:val="2B579A"/>
                <w:shd w:val="clear" w:color="auto" w:fill="E6E6E6"/>
              </w:rPr>
              <w:fldChar w:fldCharType="end"/>
            </w:r>
          </w:hyperlink>
        </w:p>
        <w:p w14:paraId="6571950C" w14:textId="04874492" w:rsidR="007A1097" w:rsidRDefault="003526A2">
          <w:pPr>
            <w:pStyle w:val="TOC1"/>
            <w:rPr>
              <w:rFonts w:asciiTheme="minorHAnsi" w:eastAsiaTheme="minorEastAsia" w:hAnsiTheme="minorHAnsi"/>
              <w:b w:val="0"/>
              <w:noProof/>
              <w:color w:val="auto"/>
              <w:lang w:val="en-AU" w:eastAsia="en-AU"/>
            </w:rPr>
          </w:pPr>
          <w:hyperlink w:anchor="_Toc107347128" w:history="1">
            <w:r w:rsidR="007A1097" w:rsidRPr="000E4E5D">
              <w:rPr>
                <w:rStyle w:val="Hyperlink"/>
                <w:noProof/>
              </w:rPr>
              <w:t>Annexure C  Calculation of Charges for Delivery Points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_Toc107347128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50</w:t>
            </w:r>
            <w:r w:rsidR="007A1097">
              <w:rPr>
                <w:webHidden/>
                <w:color w:val="2B579A"/>
                <w:shd w:val="clear" w:color="auto" w:fill="E6E6E6"/>
              </w:rPr>
              <w:fldChar w:fldCharType="end"/>
            </w:r>
          </w:hyperlink>
        </w:p>
        <w:p w14:paraId="516FDE80" w14:textId="7D45963C" w:rsidR="007A1097" w:rsidRDefault="003526A2">
          <w:pPr>
            <w:pStyle w:val="TOC1"/>
            <w:rPr>
              <w:rFonts w:asciiTheme="minorHAnsi" w:eastAsiaTheme="minorEastAsia" w:hAnsiTheme="minorHAnsi"/>
              <w:b w:val="0"/>
              <w:noProof/>
              <w:color w:val="auto"/>
              <w:lang w:val="en-AU" w:eastAsia="en-AU"/>
            </w:rPr>
          </w:pPr>
          <w:hyperlink w:anchor="_Toc107347129" w:history="1">
            <w:r w:rsidR="007A1097" w:rsidRPr="000E4E5D">
              <w:rPr>
                <w:rStyle w:val="Hyperlink"/>
                <w:noProof/>
              </w:rPr>
              <w:t xml:space="preserve">Annexure D  </w:t>
            </w:r>
            <w:r w:rsidR="007A1097" w:rsidRPr="00054F12">
              <w:rPr>
                <w:rStyle w:val="Hyperlink"/>
              </w:rPr>
              <w:t>Reference Tariff Control Formulae</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_Toc107347129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55</w:t>
            </w:r>
            <w:r w:rsidR="007A1097">
              <w:rPr>
                <w:webHidden/>
                <w:color w:val="2B579A"/>
                <w:shd w:val="clear" w:color="auto" w:fill="E6E6E6"/>
              </w:rPr>
              <w:fldChar w:fldCharType="end"/>
            </w:r>
          </w:hyperlink>
        </w:p>
        <w:p w14:paraId="4BB7B8FA" w14:textId="30FDDF57" w:rsidR="007A1097" w:rsidRDefault="003526A2">
          <w:pPr>
            <w:pStyle w:val="TOC1"/>
            <w:rPr>
              <w:rFonts w:asciiTheme="minorHAnsi" w:eastAsiaTheme="minorEastAsia" w:hAnsiTheme="minorHAnsi"/>
              <w:b w:val="0"/>
              <w:noProof/>
              <w:color w:val="auto"/>
              <w:lang w:val="en-AU" w:eastAsia="en-AU"/>
            </w:rPr>
          </w:pPr>
          <w:hyperlink w:anchor="_Toc107347130" w:history="1">
            <w:r w:rsidR="007A1097" w:rsidRPr="000E4E5D">
              <w:rPr>
                <w:rStyle w:val="Hyperlink"/>
                <w:noProof/>
              </w:rPr>
              <w:t>Annexure E  Specific Terms and Conditions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_Toc107347130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62</w:t>
            </w:r>
            <w:r w:rsidR="007A1097">
              <w:rPr>
                <w:webHidden/>
                <w:color w:val="2B579A"/>
                <w:shd w:val="clear" w:color="auto" w:fill="E6E6E6"/>
              </w:rPr>
              <w:fldChar w:fldCharType="end"/>
            </w:r>
          </w:hyperlink>
        </w:p>
        <w:p w14:paraId="62403EE9" w14:textId="06359B91" w:rsidR="007A1097" w:rsidRDefault="003526A2">
          <w:pPr>
            <w:pStyle w:val="TOC1"/>
            <w:rPr>
              <w:rFonts w:asciiTheme="minorHAnsi" w:eastAsiaTheme="minorEastAsia" w:hAnsiTheme="minorHAnsi"/>
              <w:b w:val="0"/>
              <w:noProof/>
              <w:color w:val="auto"/>
              <w:lang w:val="en-AU" w:eastAsia="en-AU"/>
            </w:rPr>
          </w:pPr>
          <w:hyperlink w:anchor="_Toc107347131" w:history="1">
            <w:r w:rsidR="007A1097" w:rsidRPr="000E4E5D">
              <w:rPr>
                <w:rStyle w:val="Hyperlink"/>
                <w:noProof/>
              </w:rPr>
              <w:t>Annexure F  General Terms and Conditions</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_Toc107347131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65</w:t>
            </w:r>
            <w:r w:rsidR="007A1097">
              <w:rPr>
                <w:webHidden/>
                <w:color w:val="2B579A"/>
                <w:shd w:val="clear" w:color="auto" w:fill="E6E6E6"/>
              </w:rPr>
              <w:fldChar w:fldCharType="end"/>
            </w:r>
          </w:hyperlink>
        </w:p>
        <w:p w14:paraId="55BA66A8" w14:textId="700E32B7" w:rsidR="007A1097" w:rsidRDefault="003526A2">
          <w:pPr>
            <w:pStyle w:val="TOC1"/>
            <w:rPr>
              <w:rFonts w:asciiTheme="minorHAnsi" w:eastAsiaTheme="minorEastAsia" w:hAnsiTheme="minorHAnsi"/>
              <w:b w:val="0"/>
              <w:noProof/>
              <w:color w:val="auto"/>
              <w:lang w:val="en-AU" w:eastAsia="en-AU"/>
            </w:rPr>
          </w:pPr>
          <w:hyperlink w:anchor="_Toc107347132" w:history="1">
            <w:r w:rsidR="007A1097" w:rsidRPr="000E4E5D">
              <w:rPr>
                <w:rStyle w:val="Hyperlink"/>
                <w:noProof/>
              </w:rPr>
              <w:t xml:space="preserve">Annexure G  </w:t>
            </w:r>
            <w:r w:rsidR="007A1097" w:rsidRPr="00054F12">
              <w:rPr>
                <w:rStyle w:val="Hyperlink"/>
              </w:rPr>
              <w:t>Asset Performance Index</w:t>
            </w:r>
            <w:r w:rsidR="007A1097">
              <w:rPr>
                <w:noProof/>
                <w:webHidden/>
              </w:rPr>
              <w:tab/>
            </w:r>
            <w:r w:rsidR="007A1097">
              <w:rPr>
                <w:webHidden/>
                <w:color w:val="2B579A"/>
                <w:shd w:val="clear" w:color="auto" w:fill="E6E6E6"/>
              </w:rPr>
              <w:fldChar w:fldCharType="begin"/>
            </w:r>
            <w:r w:rsidR="007A1097">
              <w:rPr>
                <w:noProof/>
                <w:webHidden/>
              </w:rPr>
              <w:instrText xml:space="preserve"> PAGEREF _Toc107347132 \h </w:instrText>
            </w:r>
            <w:r w:rsidR="007A1097">
              <w:rPr>
                <w:webHidden/>
                <w:color w:val="2B579A"/>
                <w:shd w:val="clear" w:color="auto" w:fill="E6E6E6"/>
              </w:rPr>
            </w:r>
            <w:r w:rsidR="007A1097">
              <w:rPr>
                <w:webHidden/>
                <w:color w:val="2B579A"/>
                <w:shd w:val="clear" w:color="auto" w:fill="E6E6E6"/>
              </w:rPr>
              <w:fldChar w:fldCharType="separate"/>
            </w:r>
            <w:r w:rsidR="007A1097">
              <w:rPr>
                <w:noProof/>
                <w:webHidden/>
              </w:rPr>
              <w:t>66</w:t>
            </w:r>
            <w:r w:rsidR="007A1097">
              <w:rPr>
                <w:webHidden/>
                <w:color w:val="2B579A"/>
                <w:shd w:val="clear" w:color="auto" w:fill="E6E6E6"/>
              </w:rPr>
              <w:fldChar w:fldCharType="end"/>
            </w:r>
          </w:hyperlink>
        </w:p>
        <w:p w14:paraId="6A308266" w14:textId="1428606B" w:rsidR="0074085C" w:rsidRDefault="00CE0997" w:rsidP="0074085C">
          <w:pPr>
            <w:spacing w:before="0" w:after="0" w:line="240" w:lineRule="auto"/>
            <w:rPr>
              <w:noProof/>
              <w:sz w:val="2"/>
            </w:rPr>
          </w:pPr>
          <w:r w:rsidRPr="00CE0997">
            <w:rPr>
              <w:color w:val="003C71"/>
              <w:sz w:val="2"/>
              <w:u w:val="single" w:color="003C71"/>
              <w:shd w:val="clear" w:color="auto" w:fill="E6E6E6"/>
            </w:rPr>
            <w:fldChar w:fldCharType="end"/>
          </w:r>
        </w:p>
      </w:sdtContent>
    </w:sdt>
    <w:p w14:paraId="466AED00" w14:textId="57F8B3BD" w:rsidR="007121E2" w:rsidRDefault="007121E2" w:rsidP="007121E2">
      <w:pPr>
        <w:pStyle w:val="BodyText"/>
      </w:pPr>
    </w:p>
    <w:p w14:paraId="0F12F0BF" w14:textId="77777777" w:rsidR="007121E2" w:rsidRDefault="007121E2" w:rsidP="007121E2">
      <w:pPr>
        <w:pStyle w:val="BodyText"/>
        <w:sectPr w:rsidR="007121E2" w:rsidSect="00FB0871">
          <w:footerReference w:type="default" r:id="rId16"/>
          <w:headerReference w:type="first" r:id="rId17"/>
          <w:footerReference w:type="first" r:id="rId18"/>
          <w:pgSz w:w="11907" w:h="16839" w:code="9"/>
          <w:pgMar w:top="1837" w:right="851" w:bottom="1440" w:left="1843" w:header="720" w:footer="483" w:gutter="0"/>
          <w:cols w:space="720"/>
          <w:titlePg/>
          <w:docGrid w:linePitch="360"/>
        </w:sectPr>
      </w:pPr>
    </w:p>
    <w:p w14:paraId="64AA7766" w14:textId="77777777" w:rsidR="007E4E75" w:rsidRPr="00AE3399" w:rsidRDefault="00B75CB8" w:rsidP="00AE3399">
      <w:pPr>
        <w:pStyle w:val="Heading1"/>
      </w:pPr>
      <w:bookmarkStart w:id="4" w:name="_Toc107347075"/>
      <w:r w:rsidRPr="00AE3399">
        <w:lastRenderedPageBreak/>
        <w:t>Introduction</w:t>
      </w:r>
      <w:bookmarkEnd w:id="4"/>
    </w:p>
    <w:p w14:paraId="7AB35DBE" w14:textId="77777777" w:rsidR="00B75CB8" w:rsidRPr="00B75CB8" w:rsidRDefault="00B75CB8" w:rsidP="00034235">
      <w:pPr>
        <w:pStyle w:val="Heading2"/>
        <w:tabs>
          <w:tab w:val="clear" w:pos="2156"/>
          <w:tab w:val="num" w:pos="993"/>
        </w:tabs>
        <w:ind w:hanging="2156"/>
      </w:pPr>
      <w:bookmarkStart w:id="5" w:name="_Toc107347076"/>
      <w:r>
        <w:t>Purpose of this Document</w:t>
      </w:r>
      <w:bookmarkEnd w:id="5"/>
    </w:p>
    <w:p w14:paraId="30FB331E" w14:textId="4A5FA03A" w:rsidR="00FA611E" w:rsidRDefault="00FA611E" w:rsidP="00B75CB8">
      <w:pPr>
        <w:pStyle w:val="BodyText"/>
      </w:pPr>
      <w:r>
        <w:t>In November 2017, the Australian Energy Regulator (“</w:t>
      </w:r>
      <w:r w:rsidRPr="00BB3878">
        <w:rPr>
          <w:b/>
          <w:bCs/>
        </w:rPr>
        <w:t>the</w:t>
      </w:r>
      <w:r>
        <w:t xml:space="preserve"> </w:t>
      </w:r>
      <w:r w:rsidRPr="00BB3878">
        <w:rPr>
          <w:b/>
          <w:bCs/>
        </w:rPr>
        <w:t>AER</w:t>
      </w:r>
      <w:r w:rsidRPr="00BB3878">
        <w:t xml:space="preserve">”) </w:t>
      </w:r>
      <w:r w:rsidRPr="00FA611E">
        <w:t>approved</w:t>
      </w:r>
      <w:r>
        <w:t xml:space="preserve"> a</w:t>
      </w:r>
      <w:ins w:id="6" w:author="Author">
        <w:r w:rsidR="00113910">
          <w:t>n</w:t>
        </w:r>
      </w:ins>
      <w:del w:id="7" w:author="Author">
        <w:r w:rsidR="00377B82" w:rsidDel="00113910">
          <w:delText xml:space="preserve"> consolidated</w:delText>
        </w:r>
      </w:del>
      <w:r w:rsidR="00377B82">
        <w:t xml:space="preserve"> </w:t>
      </w:r>
      <w:r>
        <w:t>Access Arrangement under the National Gas Rules for</w:t>
      </w:r>
      <w:ins w:id="8" w:author="Author">
        <w:r w:rsidR="00113910">
          <w:t xml:space="preserve"> the Gas Distribution System in Victoria which is owned by Multinet Gas (DB No 1) Pty Ltd (</w:t>
        </w:r>
        <w:r w:rsidR="00113910" w:rsidRPr="00113910">
          <w:t>A</w:t>
        </w:r>
        <w:r w:rsidR="00113910">
          <w:t>C</w:t>
        </w:r>
        <w:r w:rsidR="00113910" w:rsidRPr="00113910">
          <w:t>N 086 026 986) and Multinet Gas (DB No.2) Pty Ltd (A</w:t>
        </w:r>
        <w:r w:rsidR="00113910">
          <w:t>CN</w:t>
        </w:r>
        <w:r w:rsidR="00113910" w:rsidRPr="00113910">
          <w:t xml:space="preserve"> 086 230 122) trading as Multinet Gas Distribution Partnership (ABN 53 634 214 009)</w:t>
        </w:r>
        <w:r w:rsidR="00113910">
          <w:t xml:space="preserve"> (“</w:t>
        </w:r>
        <w:r w:rsidR="00113910">
          <w:rPr>
            <w:b/>
            <w:bCs/>
          </w:rPr>
          <w:t>Multinet</w:t>
        </w:r>
        <w:r w:rsidR="00113910">
          <w:t xml:space="preserve">”) for the period 1 January 2018 to 31 December 2022.  </w:t>
        </w:r>
      </w:ins>
      <w:del w:id="9" w:author="Author">
        <w:r w:rsidDel="00113910">
          <w:delText>:</w:delText>
        </w:r>
      </w:del>
    </w:p>
    <w:p w14:paraId="3200228F" w14:textId="5E5B998A" w:rsidR="00FA611E" w:rsidDel="00113910" w:rsidRDefault="00FA611E" w:rsidP="00FA611E">
      <w:pPr>
        <w:pStyle w:val="ListNumber2"/>
        <w:numPr>
          <w:ilvl w:val="1"/>
          <w:numId w:val="19"/>
        </w:numPr>
        <w:rPr>
          <w:del w:id="10" w:author="Author"/>
        </w:rPr>
      </w:pPr>
      <w:del w:id="11" w:author="Author">
        <w:r w:rsidDel="00113910">
          <w:delText>the Gas Distribution System in Victoria which is owned by Australian Gas Networks (Vic) Pty Ltd (ABN 73 085 899 001)</w:delText>
        </w:r>
        <w:r w:rsidR="004B0437" w:rsidDel="00113910">
          <w:delText xml:space="preserve"> </w:delText>
        </w:r>
        <w:r w:rsidDel="00113910">
          <w:delText>(“</w:delText>
        </w:r>
        <w:r w:rsidRPr="009211CF" w:rsidDel="00113910">
          <w:rPr>
            <w:b/>
          </w:rPr>
          <w:delText>AGN Vic</w:delText>
        </w:r>
        <w:r w:rsidDel="00113910">
          <w:delText>”); and</w:delText>
        </w:r>
      </w:del>
    </w:p>
    <w:p w14:paraId="4A3A9FEA" w14:textId="2157ABA2" w:rsidR="00FA611E" w:rsidDel="00113910" w:rsidRDefault="00FA611E" w:rsidP="00FA611E">
      <w:pPr>
        <w:pStyle w:val="ListNumber2"/>
        <w:numPr>
          <w:ilvl w:val="1"/>
          <w:numId w:val="19"/>
        </w:numPr>
        <w:rPr>
          <w:del w:id="12" w:author="Author"/>
        </w:rPr>
      </w:pPr>
      <w:del w:id="13" w:author="Author">
        <w:r w:rsidDel="00113910">
          <w:delText>the Gas Distribution System in New South Wales which is owned by Australian Gas Networks (Albury) Limited (ABN 84 000 001 249)</w:delText>
        </w:r>
        <w:r w:rsidR="004B0437" w:rsidDel="00113910">
          <w:delText xml:space="preserve"> </w:delText>
        </w:r>
        <w:r w:rsidDel="00113910">
          <w:delText>(“</w:delText>
        </w:r>
        <w:r w:rsidRPr="009211CF" w:rsidDel="00113910">
          <w:rPr>
            <w:b/>
          </w:rPr>
          <w:delText>AGN Albury</w:delText>
        </w:r>
        <w:r w:rsidDel="00113910">
          <w:delText>”),</w:delText>
        </w:r>
      </w:del>
    </w:p>
    <w:p w14:paraId="4615B74A" w14:textId="7D955607" w:rsidR="00FA611E" w:rsidRDefault="00FA611E" w:rsidP="00BB3878">
      <w:pPr>
        <w:pStyle w:val="BodyText"/>
      </w:pPr>
      <w:del w:id="14" w:author="Author">
        <w:r w:rsidDel="00113910">
          <w:delText>for the period 1 January 2018 to 31 December 2022.</w:delText>
        </w:r>
        <w:r w:rsidR="004B0437" w:rsidDel="00113910">
          <w:delText xml:space="preserve">  </w:delText>
        </w:r>
      </w:del>
      <w:r w:rsidR="004B0437">
        <w:t>Th</w:t>
      </w:r>
      <w:ins w:id="15" w:author="Author">
        <w:r w:rsidR="00113910">
          <w:t>e</w:t>
        </w:r>
      </w:ins>
      <w:del w:id="16" w:author="Author">
        <w:r w:rsidR="004B0437" w:rsidDel="00113910">
          <w:delText>is</w:delText>
        </w:r>
      </w:del>
      <w:r w:rsidR="004B0437">
        <w:t xml:space="preserve"> </w:t>
      </w:r>
      <w:ins w:id="17" w:author="Author">
        <w:r w:rsidR="00113910">
          <w:t xml:space="preserve">access arrangement </w:t>
        </w:r>
      </w:ins>
      <w:r w:rsidR="004B0437">
        <w:t>period was extended to 30 June 2023 by virtue of an Order in Council made on 28 September 2021 pursuant to section 64 of the National Gas (Victoria) Act 2008.</w:t>
      </w:r>
    </w:p>
    <w:p w14:paraId="17756AE3" w14:textId="23928F29" w:rsidR="00CB3035" w:rsidRDefault="00FA611E" w:rsidP="00B75CB8">
      <w:pPr>
        <w:pStyle w:val="BodyText"/>
      </w:pPr>
      <w:r>
        <w:t>Th</w:t>
      </w:r>
      <w:r w:rsidR="00CB3035">
        <w:t xml:space="preserve">is document contains the revised </w:t>
      </w:r>
      <w:del w:id="18" w:author="Author">
        <w:r w:rsidR="00CB3035" w:rsidDel="00754EA5">
          <w:delText xml:space="preserve">consolidated </w:delText>
        </w:r>
      </w:del>
      <w:r w:rsidR="00CB3035">
        <w:t xml:space="preserve">Access Arrangement for </w:t>
      </w:r>
      <w:proofErr w:type="spellStart"/>
      <w:ins w:id="19" w:author="Author">
        <w:r w:rsidR="00113910">
          <w:t>Multinet’s</w:t>
        </w:r>
      </w:ins>
      <w:proofErr w:type="spellEnd"/>
      <w:del w:id="20" w:author="Author">
        <w:r w:rsidR="00CB3035" w:rsidDel="00113910">
          <w:delText>AGN Vic’s</w:delText>
        </w:r>
      </w:del>
      <w:r w:rsidR="00CB3035">
        <w:t xml:space="preserve"> Victorian Gas Distribution System </w:t>
      </w:r>
      <w:del w:id="21" w:author="Author">
        <w:r w:rsidR="00CB3035" w:rsidDel="00E273E8">
          <w:delText>and AGN Albury’s New South Wa</w:delText>
        </w:r>
        <w:r w:rsidR="007A7906" w:rsidDel="00E273E8">
          <w:delText>l</w:delText>
        </w:r>
        <w:r w:rsidR="00CB3035" w:rsidDel="00E273E8">
          <w:delText>es Gas Distribution System</w:delText>
        </w:r>
        <w:r w:rsidR="007A7906" w:rsidDel="00E273E8">
          <w:delText>,</w:delText>
        </w:r>
      </w:del>
      <w:r w:rsidR="007A7906">
        <w:t xml:space="preserve"> which, if approved, will have effect for the period</w:t>
      </w:r>
      <w:r w:rsidR="004B0437">
        <w:t xml:space="preserve"> commenc</w:t>
      </w:r>
      <w:r w:rsidR="007A7906">
        <w:t>ing</w:t>
      </w:r>
      <w:r w:rsidR="004B0437">
        <w:t xml:space="preserve"> on 1 July 2023 and </w:t>
      </w:r>
      <w:r w:rsidR="007A7906">
        <w:t xml:space="preserve">ending on </w:t>
      </w:r>
      <w:r w:rsidR="004B0437">
        <w:t>30 June 2028.</w:t>
      </w:r>
    </w:p>
    <w:p w14:paraId="4DB92A29" w14:textId="1E28C474" w:rsidR="00E928C7" w:rsidRDefault="00B75CB8" w:rsidP="00EE79AD">
      <w:pPr>
        <w:rPr>
          <w:ins w:id="22" w:author="Author"/>
          <w:rFonts w:ascii="Arial" w:hAnsi="Arial"/>
        </w:rPr>
      </w:pPr>
      <w:r>
        <w:t xml:space="preserve">The geographical spread of the </w:t>
      </w:r>
      <w:del w:id="23" w:author="Author">
        <w:r w:rsidR="00277891" w:rsidDel="00E273E8">
          <w:delText xml:space="preserve">two </w:delText>
        </w:r>
      </w:del>
      <w:r w:rsidR="00277891">
        <w:t>Gas Distribution System</w:t>
      </w:r>
      <w:del w:id="24" w:author="Author">
        <w:r w:rsidR="00277891" w:rsidDel="00E273E8">
          <w:delText>s</w:delText>
        </w:r>
      </w:del>
      <w:r>
        <w:t xml:space="preserve"> is shown in </w:t>
      </w:r>
      <w:r w:rsidRPr="00D50BD1">
        <w:t>Annexure A,</w:t>
      </w:r>
      <w:r>
        <w:t xml:space="preserve"> with further detail provided in the Access Arrangement Information. A description of the </w:t>
      </w:r>
      <w:r w:rsidR="00277891">
        <w:t>Gas Distribution System</w:t>
      </w:r>
      <w:del w:id="25" w:author="Author">
        <w:r w:rsidR="00277891" w:rsidDel="00220899">
          <w:delText>s</w:delText>
        </w:r>
      </w:del>
      <w:r>
        <w:t xml:space="preserve"> can be </w:t>
      </w:r>
      <w:r w:rsidR="00530AE8">
        <w:t>inspected</w:t>
      </w:r>
      <w:r>
        <w:t xml:space="preserve"> at</w:t>
      </w:r>
      <w:ins w:id="26" w:author="Author">
        <w:r w:rsidR="00E928C7">
          <w:t xml:space="preserve"> </w:t>
        </w:r>
        <w:r w:rsidR="00E928C7">
          <w:rPr>
            <w:rFonts w:ascii="Calibri" w:hAnsi="Calibri" w:cs="Calibri"/>
            <w:color w:val="FF0000"/>
            <w:shd w:val="clear" w:color="auto" w:fill="E6E6E6"/>
          </w:rPr>
          <w:fldChar w:fldCharType="begin"/>
        </w:r>
        <w:r w:rsidR="00E928C7">
          <w:rPr>
            <w:rFonts w:ascii="Calibri" w:hAnsi="Calibri" w:cs="Calibri"/>
            <w:color w:val="FF0000"/>
          </w:rPr>
          <w:instrText xml:space="preserve"> HYPERLINK "https://www.multinetgas.com.au/regulatory-information" </w:instrText>
        </w:r>
        <w:r w:rsidR="00E928C7">
          <w:rPr>
            <w:rFonts w:ascii="Calibri" w:hAnsi="Calibri" w:cs="Calibri"/>
            <w:color w:val="FF0000"/>
            <w:shd w:val="clear" w:color="auto" w:fill="E6E6E6"/>
          </w:rPr>
          <w:fldChar w:fldCharType="separate"/>
        </w:r>
        <w:r w:rsidR="00E928C7">
          <w:rPr>
            <w:rStyle w:val="Hyperlink"/>
            <w:rFonts w:ascii="Calibri" w:hAnsi="Calibri" w:cs="Calibri"/>
          </w:rPr>
          <w:t>https://www.multinetgas.com.au/regulatory-information</w:t>
        </w:r>
        <w:r w:rsidR="00E928C7">
          <w:rPr>
            <w:rFonts w:ascii="Calibri" w:hAnsi="Calibri" w:cs="Calibri"/>
            <w:color w:val="FF0000"/>
            <w:shd w:val="clear" w:color="auto" w:fill="E6E6E6"/>
          </w:rPr>
          <w:fldChar w:fldCharType="end"/>
        </w:r>
        <w:r w:rsidR="00E928C7">
          <w:rPr>
            <w:rFonts w:ascii="Calibri" w:hAnsi="Calibri" w:cs="Calibri"/>
            <w:color w:val="FF0000"/>
          </w:rPr>
          <w:t>.</w:t>
        </w:r>
      </w:ins>
    </w:p>
    <w:p w14:paraId="762F58AA" w14:textId="10F27451" w:rsidR="00B75CB8" w:rsidDel="00E273E8" w:rsidRDefault="00E928C7" w:rsidP="00B75CB8">
      <w:pPr>
        <w:pStyle w:val="BodyText"/>
        <w:rPr>
          <w:del w:id="27" w:author="Author"/>
        </w:rPr>
      </w:pPr>
      <w:ins w:id="28" w:author="Author">
        <w:r>
          <w:rPr>
            <w:color w:val="2B579A"/>
            <w:shd w:val="clear" w:color="auto" w:fill="E6E6E6"/>
          </w:rPr>
          <w:fldChar w:fldCharType="begin"/>
        </w:r>
        <w:r>
          <w:instrText xml:space="preserve"> HYPERLINK "http://" </w:instrText>
        </w:r>
        <w:r>
          <w:rPr>
            <w:color w:val="2B579A"/>
            <w:shd w:val="clear" w:color="auto" w:fill="E6E6E6"/>
          </w:rPr>
          <w:fldChar w:fldCharType="separate"/>
        </w:r>
      </w:ins>
      <w:del w:id="29" w:author="Author">
        <w:r w:rsidRPr="00E928C7" w:rsidDel="00E273E8">
          <w:rPr>
            <w:rStyle w:val="Hyperlink"/>
          </w:rPr>
          <w:delText>www.australiangasnetworks.com.au</w:delText>
        </w:r>
      </w:del>
      <w:ins w:id="30" w:author="Author">
        <w:r>
          <w:rPr>
            <w:color w:val="2B579A"/>
            <w:shd w:val="clear" w:color="auto" w:fill="E6E6E6"/>
          </w:rPr>
          <w:fldChar w:fldCharType="end"/>
        </w:r>
      </w:ins>
      <w:del w:id="31" w:author="Author">
        <w:r w:rsidR="00B75CB8" w:rsidDel="00E273E8">
          <w:delText>.</w:delText>
        </w:r>
      </w:del>
    </w:p>
    <w:p w14:paraId="11696AEC" w14:textId="091EF664" w:rsidR="00A6348D" w:rsidRDefault="00B75CB8" w:rsidP="00B75CB8">
      <w:pPr>
        <w:pStyle w:val="BodyText"/>
      </w:pPr>
      <w:r>
        <w:t xml:space="preserve">This Access Arrangement as revised describes the terms and conditions on which access will be granted to the </w:t>
      </w:r>
      <w:proofErr w:type="gramStart"/>
      <w:r>
        <w:t>Network, and</w:t>
      </w:r>
      <w:proofErr w:type="gramEnd"/>
      <w:r>
        <w:t xml:space="preserve"> contains the required elements of an Access Arrangement as described in Rule 48 of the Rules. This Access Arrangement is accompanied by </w:t>
      </w:r>
      <w:r w:rsidR="00D50BD1">
        <w:t>Access Arrangement Information.</w:t>
      </w:r>
    </w:p>
    <w:p w14:paraId="14378846" w14:textId="77777777" w:rsidR="006553FD" w:rsidRDefault="006553FD" w:rsidP="00034235">
      <w:pPr>
        <w:pStyle w:val="Heading2"/>
        <w:tabs>
          <w:tab w:val="clear" w:pos="2156"/>
          <w:tab w:val="num" w:pos="993"/>
        </w:tabs>
        <w:ind w:hanging="2156"/>
      </w:pPr>
      <w:bookmarkStart w:id="32" w:name="_Toc107347077"/>
      <w:r>
        <w:t>Revisions Commencement Date</w:t>
      </w:r>
      <w:bookmarkEnd w:id="32"/>
      <w:r>
        <w:t xml:space="preserve"> </w:t>
      </w:r>
    </w:p>
    <w:p w14:paraId="3173A32C" w14:textId="6899C606" w:rsidR="006553FD" w:rsidRDefault="006553FD" w:rsidP="006553FD">
      <w:pPr>
        <w:pStyle w:val="BodyText"/>
      </w:pPr>
      <w:r>
        <w:t xml:space="preserve">Revisions to the Access Arrangement will come into effect on the later of </w:t>
      </w:r>
      <w:r w:rsidR="00BB55D3">
        <w:t xml:space="preserve">1 July </w:t>
      </w:r>
      <w:r w:rsidR="003854B0">
        <w:t>2028</w:t>
      </w:r>
      <w:r>
        <w:t xml:space="preserve"> and the date on which the revisions to the Access Arrangement take effect in accordance with the Rules.</w:t>
      </w:r>
    </w:p>
    <w:p w14:paraId="3C479C3C" w14:textId="77777777" w:rsidR="006553FD" w:rsidRDefault="006553FD" w:rsidP="00034235">
      <w:pPr>
        <w:pStyle w:val="Heading2"/>
        <w:tabs>
          <w:tab w:val="clear" w:pos="2156"/>
          <w:tab w:val="num" w:pos="993"/>
        </w:tabs>
        <w:ind w:hanging="2156"/>
      </w:pPr>
      <w:bookmarkStart w:id="33" w:name="_Toc107347078"/>
      <w:r>
        <w:t>Definitions and Interpretation</w:t>
      </w:r>
      <w:bookmarkEnd w:id="33"/>
      <w:r>
        <w:t xml:space="preserve"> </w:t>
      </w:r>
    </w:p>
    <w:p w14:paraId="22418E0E" w14:textId="16E73C96" w:rsidR="006553FD" w:rsidRDefault="006553FD" w:rsidP="006553FD">
      <w:pPr>
        <w:pStyle w:val="BodyText"/>
      </w:pPr>
      <w:r>
        <w:t>In this Access Arrangement and the</w:t>
      </w:r>
      <w:r w:rsidR="00BC6459">
        <w:t xml:space="preserve"> </w:t>
      </w:r>
      <w:r w:rsidR="00F829FF">
        <w:t>Access Arrangement Information</w:t>
      </w:r>
      <w:r>
        <w:t>, unless the context indicates otherwise:</w:t>
      </w:r>
    </w:p>
    <w:p w14:paraId="47F363E9" w14:textId="77777777" w:rsidR="006553FD" w:rsidRDefault="006553FD" w:rsidP="005E5842">
      <w:pPr>
        <w:pStyle w:val="ListNumber2"/>
        <w:numPr>
          <w:ilvl w:val="1"/>
          <w:numId w:val="120"/>
        </w:numPr>
      </w:pPr>
      <w:r>
        <w:t>where a word or phrase begins with a capital letter:</w:t>
      </w:r>
    </w:p>
    <w:p w14:paraId="5F4CBDA8" w14:textId="1C6B049E" w:rsidR="006553FD" w:rsidRDefault="006553FD" w:rsidP="006553FD">
      <w:pPr>
        <w:pStyle w:val="ListNumber4"/>
      </w:pPr>
      <w:r>
        <w:t xml:space="preserve">it has the meaning given to it in the glossary that is set out in </w:t>
      </w:r>
      <w:r w:rsidR="00705C22">
        <w:t>S</w:t>
      </w:r>
      <w:r>
        <w:t>ection</w:t>
      </w:r>
      <w:r w:rsidR="00D50BD1">
        <w:t xml:space="preserve"> </w:t>
      </w:r>
      <w:r w:rsidR="0007108F">
        <w:t xml:space="preserve">11 </w:t>
      </w:r>
      <w:r>
        <w:t xml:space="preserve">of this Access </w:t>
      </w:r>
      <w:proofErr w:type="gramStart"/>
      <w:r>
        <w:t>Arrangement;</w:t>
      </w:r>
      <w:proofErr w:type="gramEnd"/>
      <w:r>
        <w:t xml:space="preserve"> </w:t>
      </w:r>
    </w:p>
    <w:p w14:paraId="1E14B1F8" w14:textId="77777777" w:rsidR="006553FD" w:rsidRDefault="006553FD" w:rsidP="006553FD">
      <w:pPr>
        <w:pStyle w:val="ListNumber4"/>
      </w:pPr>
      <w:r>
        <w:t>if it is not defined in the glossary, it has the meaning given to it in the Rules; and</w:t>
      </w:r>
    </w:p>
    <w:p w14:paraId="1AFC4C11" w14:textId="5F4932A1" w:rsidR="006553FD" w:rsidRDefault="006553FD" w:rsidP="006553FD">
      <w:pPr>
        <w:pStyle w:val="ListNumber4"/>
      </w:pPr>
      <w:r>
        <w:t xml:space="preserve">a reference to a “Rule” is a reference to the relevant </w:t>
      </w:r>
      <w:r w:rsidR="00705C22">
        <w:t>s</w:t>
      </w:r>
      <w:r>
        <w:t>ection of the Rules.</w:t>
      </w:r>
    </w:p>
    <w:p w14:paraId="5BFEDAE7" w14:textId="77777777" w:rsidR="006553FD" w:rsidRDefault="006553FD" w:rsidP="006553FD">
      <w:pPr>
        <w:pStyle w:val="ListNumber2"/>
      </w:pPr>
      <w:r>
        <w:lastRenderedPageBreak/>
        <w:t>where a word or phrase is defined, its other grammatical forms have a corresponding meaning; and</w:t>
      </w:r>
    </w:p>
    <w:p w14:paraId="5B20A8A2" w14:textId="77777777" w:rsidR="006553FD" w:rsidRDefault="006553FD" w:rsidP="006553FD">
      <w:pPr>
        <w:pStyle w:val="ListNumber2"/>
      </w:pPr>
      <w:r>
        <w:t>headings are for convenience only and do not affect interpretation.</w:t>
      </w:r>
    </w:p>
    <w:p w14:paraId="2B28E233" w14:textId="59684A59" w:rsidR="009211CF" w:rsidRPr="009211CF" w:rsidRDefault="009211CF" w:rsidP="009211CF">
      <w:r w:rsidRPr="009211CF">
        <w:t>Where this Access Arrangement refers to a report or another source of data (and</w:t>
      </w:r>
      <w:proofErr w:type="gramStart"/>
      <w:r w:rsidRPr="009211CF">
        <w:t>, in particular, where</w:t>
      </w:r>
      <w:proofErr w:type="gramEnd"/>
      <w:r w:rsidRPr="009211CF">
        <w:t xml:space="preserve"> a report or data source is referenced in a formula in this Access Arrangement or in an Annexure to this Access Arrangement) and:</w:t>
      </w:r>
    </w:p>
    <w:p w14:paraId="28854A3E" w14:textId="5EB0B440" w:rsidR="009211CF" w:rsidRPr="009211CF" w:rsidRDefault="009211CF" w:rsidP="00776815">
      <w:pPr>
        <w:pStyle w:val="ListNumber2"/>
        <w:numPr>
          <w:ilvl w:val="1"/>
          <w:numId w:val="79"/>
        </w:numPr>
      </w:pPr>
      <w:r w:rsidRPr="009211CF">
        <w:t xml:space="preserve">that report or other data source is discontinued or not available for any other reason; or </w:t>
      </w:r>
    </w:p>
    <w:p w14:paraId="1C7DE88B" w14:textId="6E4ECEC3" w:rsidR="009211CF" w:rsidRPr="009211CF" w:rsidRDefault="009211CF" w:rsidP="00776815">
      <w:pPr>
        <w:pStyle w:val="ListNumber2"/>
        <w:numPr>
          <w:ilvl w:val="1"/>
          <w:numId w:val="79"/>
        </w:numPr>
      </w:pPr>
      <w:r w:rsidRPr="009211CF">
        <w:t xml:space="preserve">it is no longer appropriate to refer to or use that report or data source for some other reason (in particular, if there is a material alteration in the </w:t>
      </w:r>
      <w:proofErr w:type="gramStart"/>
      <w:r w:rsidRPr="009211CF">
        <w:t>manner in which</w:t>
      </w:r>
      <w:proofErr w:type="gramEnd"/>
      <w:r w:rsidRPr="009211CF">
        <w:t>, or the basis on which, that report or data source is prepared, compiled, calculated or determined),</w:t>
      </w:r>
    </w:p>
    <w:p w14:paraId="13A94B9F" w14:textId="1161D90C" w:rsidR="009211CF" w:rsidRPr="009211CF" w:rsidRDefault="009211CF" w:rsidP="009211CF">
      <w:r w:rsidRPr="009211CF">
        <w:t xml:space="preserve">then </w:t>
      </w:r>
      <w:ins w:id="34" w:author="Author">
        <w:r w:rsidR="00E273E8">
          <w:t>Multinet</w:t>
        </w:r>
      </w:ins>
      <w:del w:id="35" w:author="Author">
        <w:r w:rsidRPr="009211CF" w:rsidDel="00E273E8">
          <w:delText>AGN</w:delText>
        </w:r>
      </w:del>
      <w:r w:rsidRPr="009211CF">
        <w:t xml:space="preserve"> may propose to the AER that, for the purposes of any calculation or other purposes, reference is made for to a different report or data source which can the substituted for the original report or data base (or that an adjustment or correction factor is applied to the original report or data source to preserve consistency or overcome the alteration or other change) and, if the AER approves, that proposal will be implemented in the manner proposed by </w:t>
      </w:r>
      <w:ins w:id="36" w:author="Author">
        <w:r w:rsidR="00E273E8">
          <w:t>Multinet</w:t>
        </w:r>
      </w:ins>
      <w:del w:id="37" w:author="Author">
        <w:r w:rsidRPr="009211CF" w:rsidDel="00E273E8">
          <w:delText>AGN</w:delText>
        </w:r>
      </w:del>
      <w:r w:rsidRPr="009211CF">
        <w:t xml:space="preserve"> and approved by the AER.</w:t>
      </w:r>
    </w:p>
    <w:p w14:paraId="0EF22B17" w14:textId="77777777" w:rsidR="006553FD" w:rsidRDefault="006553FD" w:rsidP="00034235">
      <w:pPr>
        <w:pStyle w:val="Heading2"/>
        <w:tabs>
          <w:tab w:val="clear" w:pos="2156"/>
          <w:tab w:val="num" w:pos="993"/>
        </w:tabs>
        <w:ind w:hanging="2156"/>
      </w:pPr>
      <w:bookmarkStart w:id="38" w:name="_Toc107347079"/>
      <w:r>
        <w:t>Contact Details</w:t>
      </w:r>
      <w:bookmarkEnd w:id="38"/>
      <w:r>
        <w:t xml:space="preserve"> </w:t>
      </w:r>
    </w:p>
    <w:p w14:paraId="7B6BDBD5" w14:textId="77777777" w:rsidR="006553FD" w:rsidRDefault="006553FD" w:rsidP="006553FD">
      <w:pPr>
        <w:pStyle w:val="BodyText"/>
      </w:pPr>
      <w:r>
        <w:t xml:space="preserve">The contact person for further details in relation to this Access Arrangement is: </w:t>
      </w:r>
    </w:p>
    <w:p w14:paraId="1D2489F5" w14:textId="4111522D" w:rsidR="006553FD" w:rsidRDefault="006553FD" w:rsidP="008A5205">
      <w:pPr>
        <w:pStyle w:val="Bodytextindent3"/>
        <w:spacing w:before="0" w:after="0"/>
      </w:pPr>
    </w:p>
    <w:p w14:paraId="1286C9A4" w14:textId="77777777" w:rsidR="003F34B7" w:rsidRDefault="003F34B7" w:rsidP="008A5205">
      <w:pPr>
        <w:pStyle w:val="Bodytextindent3"/>
        <w:spacing w:before="0" w:after="0"/>
      </w:pPr>
      <w:r>
        <w:t>Roxanne Smith</w:t>
      </w:r>
    </w:p>
    <w:p w14:paraId="5FCD09E7" w14:textId="77777777" w:rsidR="003F34B7" w:rsidRDefault="003F34B7" w:rsidP="008A5205">
      <w:pPr>
        <w:pStyle w:val="Bodytextindent3"/>
        <w:spacing w:before="0" w:after="0"/>
      </w:pPr>
      <w:r>
        <w:t>Executive General Manager, Corporate and Regulation</w:t>
      </w:r>
    </w:p>
    <w:p w14:paraId="7C6D6053" w14:textId="2DA7C583" w:rsidR="00277891" w:rsidRDefault="00277891" w:rsidP="008A5205">
      <w:pPr>
        <w:pStyle w:val="Bodytextindent3"/>
        <w:spacing w:before="0" w:after="0"/>
      </w:pPr>
      <w:del w:id="39" w:author="Author">
        <w:r>
          <w:delText>Australian Gas Networks Limited</w:delText>
        </w:r>
      </w:del>
      <w:ins w:id="40" w:author="Author">
        <w:r w:rsidR="0082680A">
          <w:t>Multinet Gas Distribution Partnership</w:t>
        </w:r>
      </w:ins>
    </w:p>
    <w:p w14:paraId="1DCD43A3" w14:textId="77777777" w:rsidR="006553FD" w:rsidRDefault="006553FD" w:rsidP="008A5205">
      <w:pPr>
        <w:pStyle w:val="Bodytextindent3"/>
        <w:spacing w:before="0" w:after="0"/>
      </w:pPr>
      <w:r>
        <w:t>Level 6, 400 King William Street</w:t>
      </w:r>
    </w:p>
    <w:p w14:paraId="66A89091" w14:textId="77777777" w:rsidR="006553FD" w:rsidRDefault="006553FD" w:rsidP="008A5205">
      <w:pPr>
        <w:pStyle w:val="Bodytextindent3"/>
        <w:spacing w:before="0" w:after="0"/>
      </w:pPr>
      <w:r>
        <w:t>Adelaide   SA   5000</w:t>
      </w:r>
    </w:p>
    <w:p w14:paraId="6BBEE809" w14:textId="1B7AF501" w:rsidR="006553FD" w:rsidRDefault="006553FD" w:rsidP="008A5205">
      <w:pPr>
        <w:pStyle w:val="Bodytextindent3"/>
        <w:spacing w:before="0" w:after="0"/>
      </w:pPr>
      <w:r>
        <w:t>Ph: (08) 8227 1500</w:t>
      </w:r>
    </w:p>
    <w:p w14:paraId="6D8339F6" w14:textId="614A0EB9" w:rsidR="00301CE1" w:rsidRDefault="00301CE1">
      <w:pPr>
        <w:spacing w:before="40" w:after="40" w:line="240" w:lineRule="auto"/>
        <w:rPr>
          <w:rFonts w:eastAsia="Times New Roman" w:cs="Arial"/>
          <w:bCs/>
          <w:color w:val="003C71"/>
          <w:sz w:val="40"/>
          <w:szCs w:val="32"/>
          <w:lang w:eastAsia="en-AU"/>
        </w:rPr>
      </w:pPr>
      <w:r>
        <w:br w:type="page"/>
      </w:r>
    </w:p>
    <w:p w14:paraId="2ED4DD74" w14:textId="38DE4858" w:rsidR="006553FD" w:rsidRDefault="008A5205" w:rsidP="0074085C">
      <w:pPr>
        <w:pStyle w:val="Heading1"/>
      </w:pPr>
      <w:bookmarkStart w:id="41" w:name="_Toc107347080"/>
      <w:r>
        <w:lastRenderedPageBreak/>
        <w:t>Services</w:t>
      </w:r>
      <w:bookmarkEnd w:id="41"/>
    </w:p>
    <w:p w14:paraId="296AE447" w14:textId="2113BCFF" w:rsidR="00EA5EEB" w:rsidRDefault="00690C2D" w:rsidP="00EA5EEB">
      <w:pPr>
        <w:pStyle w:val="Heading2"/>
        <w:tabs>
          <w:tab w:val="clear" w:pos="2156"/>
          <w:tab w:val="num" w:pos="993"/>
        </w:tabs>
        <w:ind w:hanging="2156"/>
      </w:pPr>
      <w:bookmarkStart w:id="42" w:name="_Toc107347081"/>
      <w:r>
        <w:t>Pipeline Services</w:t>
      </w:r>
      <w:bookmarkEnd w:id="42"/>
    </w:p>
    <w:p w14:paraId="2285A8FE" w14:textId="62C7D41E" w:rsidR="00690C2D" w:rsidRDefault="00690C2D" w:rsidP="00EA5EEB">
      <w:pPr>
        <w:pStyle w:val="BodyText"/>
      </w:pPr>
      <w:r>
        <w:t xml:space="preserve">This Access Arrangement is required to describe all of the pipeline services that </w:t>
      </w:r>
      <w:ins w:id="43" w:author="Author">
        <w:r w:rsidR="00E273E8">
          <w:t>Multinet</w:t>
        </w:r>
      </w:ins>
      <w:del w:id="44" w:author="Author">
        <w:r w:rsidR="00EA5EEB" w:rsidDel="00E273E8">
          <w:delText>AGN Vic or AGN Albury (as the case may be, “</w:delText>
        </w:r>
        <w:r w:rsidR="00EA5EEB" w:rsidRPr="00802913" w:rsidDel="00E273E8">
          <w:rPr>
            <w:b/>
          </w:rPr>
          <w:delText>AGN</w:delText>
        </w:r>
        <w:r w:rsidR="00EA5EEB" w:rsidDel="00E273E8">
          <w:delText>”)</w:delText>
        </w:r>
      </w:del>
      <w:r w:rsidR="00EA5EEB">
        <w:t xml:space="preserve"> </w:t>
      </w:r>
      <w:r>
        <w:t xml:space="preserve">can reasonably provide on </w:t>
      </w:r>
      <w:proofErr w:type="spellStart"/>
      <w:ins w:id="45" w:author="Author">
        <w:r w:rsidR="00E273E8">
          <w:t>Multinet’s</w:t>
        </w:r>
      </w:ins>
      <w:proofErr w:type="spellEnd"/>
      <w:del w:id="46" w:author="Author">
        <w:r w:rsidDel="00E273E8">
          <w:delText>AGN Vic’s</w:delText>
        </w:r>
      </w:del>
      <w:r>
        <w:t xml:space="preserve"> Victorian Gas Distribution System </w:t>
      </w:r>
      <w:del w:id="47" w:author="Author">
        <w:r w:rsidDel="00E273E8">
          <w:delText xml:space="preserve">or AGN Albury’s New South Wales Gas Distribution System </w:delText>
        </w:r>
      </w:del>
      <w:r>
        <w:t>(</w:t>
      </w:r>
      <w:del w:id="48" w:author="Author">
        <w:r w:rsidDel="00E273E8">
          <w:delText>as the case may be,</w:delText>
        </w:r>
      </w:del>
      <w:r>
        <w:t xml:space="preserve"> “</w:t>
      </w:r>
      <w:r>
        <w:rPr>
          <w:b/>
          <w:bCs/>
        </w:rPr>
        <w:t xml:space="preserve">the </w:t>
      </w:r>
      <w:r w:rsidRPr="00690C2D">
        <w:rPr>
          <w:b/>
          <w:bCs/>
        </w:rPr>
        <w:t>Network</w:t>
      </w:r>
      <w:r>
        <w:t>”).</w:t>
      </w:r>
    </w:p>
    <w:p w14:paraId="1D341953" w14:textId="77777777" w:rsidR="00690C2D" w:rsidRDefault="00690C2D" w:rsidP="00EA5EEB">
      <w:pPr>
        <w:pStyle w:val="BodyText"/>
      </w:pPr>
      <w:r>
        <w:t>Those pipeline services must be consistent with the AER’s reference service proposal decision under rule 47A of the National Gas Rules, unless there has been a material change in circumstances.</w:t>
      </w:r>
    </w:p>
    <w:p w14:paraId="04C44041" w14:textId="57DB1014" w:rsidR="00EA5EEB" w:rsidRDefault="00690C2D" w:rsidP="00EA5EEB">
      <w:pPr>
        <w:pStyle w:val="BodyText"/>
      </w:pPr>
      <w:r>
        <w:t xml:space="preserve">The pipeline services which </w:t>
      </w:r>
      <w:ins w:id="49" w:author="Author">
        <w:r w:rsidR="00E273E8">
          <w:t>Multinet</w:t>
        </w:r>
      </w:ins>
      <w:del w:id="50" w:author="Author">
        <w:r w:rsidDel="00E273E8">
          <w:delText>AGN</w:delText>
        </w:r>
      </w:del>
      <w:r>
        <w:t xml:space="preserve"> can reasonably provide on the Network are the pipeline services described in Table 1 below.</w:t>
      </w:r>
    </w:p>
    <w:p w14:paraId="75C20C1D" w14:textId="02AF5A26" w:rsidR="00690C2D" w:rsidRDefault="00690C2D" w:rsidP="00EA5EEB">
      <w:pPr>
        <w:pStyle w:val="BodyText"/>
      </w:pPr>
    </w:p>
    <w:p w14:paraId="1C220C0B" w14:textId="2B8A2C70" w:rsidR="0099641D" w:rsidRDefault="0099641D" w:rsidP="00EA5EEB">
      <w:pPr>
        <w:pStyle w:val="BodyText"/>
      </w:pPr>
      <w:r>
        <w:t xml:space="preserve">Table 1: Pipeline Services for </w:t>
      </w:r>
      <w:del w:id="51" w:author="Author">
        <w:r w:rsidDel="00E273E8">
          <w:delText xml:space="preserve">the </w:delText>
        </w:r>
      </w:del>
      <w:proofErr w:type="spellStart"/>
      <w:ins w:id="52" w:author="Author">
        <w:r w:rsidR="00E273E8">
          <w:t>Multinet’s</w:t>
        </w:r>
        <w:proofErr w:type="spellEnd"/>
        <w:r w:rsidR="00E273E8">
          <w:t xml:space="preserve"> </w:t>
        </w:r>
      </w:ins>
      <w:r>
        <w:t xml:space="preserve">Victorian </w:t>
      </w:r>
      <w:del w:id="53" w:author="Author">
        <w:r w:rsidDel="00E273E8">
          <w:delText xml:space="preserve">and Albury </w:delText>
        </w:r>
      </w:del>
      <w:r>
        <w:t>distribution network</w:t>
      </w:r>
      <w:del w:id="54" w:author="Author">
        <w:r w:rsidDel="00E273E8">
          <w:delText>s</w:delText>
        </w:r>
      </w:del>
      <w:r>
        <w:t xml:space="preserve"> 2023/24 – 2027/28</w:t>
      </w:r>
    </w:p>
    <w:tbl>
      <w:tblPr>
        <w:tblStyle w:val="TableGrid"/>
        <w:tblW w:w="0" w:type="auto"/>
        <w:tblLook w:val="04A0" w:firstRow="1" w:lastRow="0" w:firstColumn="1" w:lastColumn="0" w:noHBand="0" w:noVBand="1"/>
      </w:tblPr>
      <w:tblGrid>
        <w:gridCol w:w="2830"/>
        <w:gridCol w:w="6373"/>
      </w:tblGrid>
      <w:tr w:rsidR="0099641D" w14:paraId="384F099B" w14:textId="77777777" w:rsidTr="70E381EB">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0070C0"/>
          </w:tcPr>
          <w:p w14:paraId="66513039" w14:textId="441F95DE" w:rsidR="0099641D" w:rsidRPr="00BB3878" w:rsidRDefault="0099641D" w:rsidP="0099641D">
            <w:pPr>
              <w:pStyle w:val="BodyText"/>
              <w:rPr>
                <w:color w:val="FFFFFF" w:themeColor="background1"/>
              </w:rPr>
            </w:pPr>
            <w:r w:rsidRPr="00BB3878">
              <w:rPr>
                <w:color w:val="FFFFFF" w:themeColor="background1"/>
              </w:rPr>
              <w:t>Pipeline Service</w:t>
            </w:r>
          </w:p>
        </w:tc>
        <w:tc>
          <w:tcPr>
            <w:tcW w:w="6373" w:type="dxa"/>
            <w:shd w:val="clear" w:color="auto" w:fill="0070C0"/>
          </w:tcPr>
          <w:p w14:paraId="53B3EB19" w14:textId="44186345" w:rsidR="0099641D" w:rsidRPr="00BB3878" w:rsidRDefault="0099641D" w:rsidP="0099641D">
            <w:pPr>
              <w:pStyle w:val="BodyText"/>
              <w:rPr>
                <w:color w:val="FFFFFF" w:themeColor="background1"/>
              </w:rPr>
            </w:pPr>
            <w:r w:rsidRPr="00BB3878">
              <w:rPr>
                <w:color w:val="FFFFFF" w:themeColor="background1"/>
              </w:rPr>
              <w:t>Service Description</w:t>
            </w:r>
          </w:p>
        </w:tc>
      </w:tr>
      <w:tr w:rsidR="0099641D" w14:paraId="13466311" w14:textId="77777777" w:rsidTr="70E381EB">
        <w:tc>
          <w:tcPr>
            <w:tcW w:w="9203" w:type="dxa"/>
            <w:gridSpan w:val="2"/>
          </w:tcPr>
          <w:p w14:paraId="16DC0F5F" w14:textId="12481010" w:rsidR="0099641D" w:rsidRDefault="0099641D" w:rsidP="00EA5EEB">
            <w:pPr>
              <w:pStyle w:val="BodyText"/>
            </w:pPr>
            <w:r>
              <w:t>Haulage Reference Services</w:t>
            </w:r>
          </w:p>
        </w:tc>
      </w:tr>
      <w:tr w:rsidR="0099641D" w14:paraId="29B622BF" w14:textId="77777777" w:rsidTr="70E381EB">
        <w:tc>
          <w:tcPr>
            <w:tcW w:w="2830" w:type="dxa"/>
          </w:tcPr>
          <w:p w14:paraId="0E533575" w14:textId="49026070" w:rsidR="0099641D" w:rsidRDefault="0099641D" w:rsidP="00EA5EEB">
            <w:pPr>
              <w:pStyle w:val="BodyText"/>
            </w:pPr>
            <w:r>
              <w:t>Volume Haulage Service</w:t>
            </w:r>
          </w:p>
        </w:tc>
        <w:tc>
          <w:tcPr>
            <w:tcW w:w="6373" w:type="dxa"/>
          </w:tcPr>
          <w:p w14:paraId="29367869" w14:textId="3C4EB4E3" w:rsidR="0099641D" w:rsidRDefault="0099641D" w:rsidP="00EA5EEB">
            <w:pPr>
              <w:pStyle w:val="BodyText"/>
            </w:pPr>
            <w:r>
              <w:t xml:space="preserve">The delivery of </w:t>
            </w:r>
            <w:r w:rsidR="00723234">
              <w:t>G</w:t>
            </w:r>
            <w:r>
              <w:t xml:space="preserve">as to through an existing Volume Delivery Point (DP). A DP is a </w:t>
            </w:r>
            <w:r w:rsidR="00723234">
              <w:t>V</w:t>
            </w:r>
            <w:r>
              <w:t>olume DP for a given period if it is not a Demand DP.</w:t>
            </w:r>
          </w:p>
        </w:tc>
      </w:tr>
      <w:tr w:rsidR="0099641D" w14:paraId="42A6031B" w14:textId="77777777" w:rsidTr="70E381EB">
        <w:tc>
          <w:tcPr>
            <w:tcW w:w="2830" w:type="dxa"/>
          </w:tcPr>
          <w:p w14:paraId="4B5FC19E" w14:textId="0926A778" w:rsidR="0099641D" w:rsidRDefault="0099641D" w:rsidP="00EA5EEB">
            <w:pPr>
              <w:pStyle w:val="BodyText"/>
            </w:pPr>
            <w:r>
              <w:t>Demand Haulage Service</w:t>
            </w:r>
          </w:p>
        </w:tc>
        <w:tc>
          <w:tcPr>
            <w:tcW w:w="6373" w:type="dxa"/>
          </w:tcPr>
          <w:p w14:paraId="7A91DF2E" w14:textId="77777777" w:rsidR="0099641D" w:rsidRDefault="0099641D" w:rsidP="00EA5EEB">
            <w:pPr>
              <w:pStyle w:val="BodyText"/>
            </w:pPr>
            <w:r>
              <w:t xml:space="preserve">The delivery of gas through an existing Demand DP. A DP is a Demand DP if the Quantity of Gas delivered at that DP has either: </w:t>
            </w:r>
          </w:p>
          <w:p w14:paraId="065B4953" w14:textId="77777777" w:rsidR="0099641D" w:rsidRDefault="0099641D" w:rsidP="00EA5EEB">
            <w:pPr>
              <w:pStyle w:val="BodyText"/>
            </w:pPr>
            <w:r>
              <w:rPr>
                <w:rFonts w:ascii="Symbol" w:eastAsia="Symbol" w:hAnsi="Symbol" w:cs="Symbol"/>
              </w:rPr>
              <w:t></w:t>
            </w:r>
            <w:r>
              <w:t xml:space="preserve"> exceeded 10 TJ in the preceding </w:t>
            </w:r>
            <w:proofErr w:type="gramStart"/>
            <w:r>
              <w:t>12 month</w:t>
            </w:r>
            <w:proofErr w:type="gramEnd"/>
            <w:r>
              <w:t xml:space="preserve"> period (or, if less than 12 months of data is available, 10 TJ reduced in proportion to the period for which data is available as a proportion of 365 days); or </w:t>
            </w:r>
          </w:p>
          <w:p w14:paraId="3393A823" w14:textId="64C57661" w:rsidR="0099641D" w:rsidRDefault="0099641D" w:rsidP="00EA5EEB">
            <w:pPr>
              <w:pStyle w:val="BodyText"/>
            </w:pPr>
            <w:r>
              <w:rPr>
                <w:rFonts w:ascii="Symbol" w:eastAsia="Symbol" w:hAnsi="Symbol" w:cs="Symbol"/>
              </w:rPr>
              <w:t></w:t>
            </w:r>
            <w:r>
              <w:t xml:space="preserve"> exceeded 10 GJ in any hour during the preceding 12 months.</w:t>
            </w:r>
          </w:p>
        </w:tc>
      </w:tr>
      <w:tr w:rsidR="0099641D" w14:paraId="59BDAEAF" w14:textId="77777777" w:rsidTr="70E381EB">
        <w:tc>
          <w:tcPr>
            <w:tcW w:w="9203" w:type="dxa"/>
            <w:gridSpan w:val="2"/>
          </w:tcPr>
          <w:p w14:paraId="16266357" w14:textId="052B4025" w:rsidR="0099641D" w:rsidRDefault="0099641D" w:rsidP="00EA5EEB">
            <w:pPr>
              <w:pStyle w:val="BodyText"/>
            </w:pPr>
            <w:r>
              <w:t>Ancillary Reference Services</w:t>
            </w:r>
          </w:p>
        </w:tc>
      </w:tr>
      <w:tr w:rsidR="0099641D" w14:paraId="476A9969" w14:textId="77777777" w:rsidTr="70E381EB">
        <w:tc>
          <w:tcPr>
            <w:tcW w:w="2830" w:type="dxa"/>
          </w:tcPr>
          <w:p w14:paraId="5CE3649C" w14:textId="26BA40B9" w:rsidR="0099641D" w:rsidRDefault="009A25CF" w:rsidP="00EA5EEB">
            <w:pPr>
              <w:pStyle w:val="BodyText"/>
            </w:pPr>
            <w:r>
              <w:t>Meter and Gas Installation Test</w:t>
            </w:r>
          </w:p>
        </w:tc>
        <w:tc>
          <w:tcPr>
            <w:tcW w:w="6373" w:type="dxa"/>
          </w:tcPr>
          <w:p w14:paraId="1A97AA3D" w14:textId="39198455" w:rsidR="0099641D" w:rsidRDefault="009A25CF" w:rsidP="00EA5EEB">
            <w:pPr>
              <w:pStyle w:val="BodyText"/>
            </w:pPr>
            <w:r>
              <w:t>On-site testing to check the measurement accuracy of a Metering Installation and the soundness of the gas installation downstream of the Metering Installation.</w:t>
            </w:r>
          </w:p>
        </w:tc>
      </w:tr>
      <w:tr w:rsidR="009A25CF" w14:paraId="59EA4BAC" w14:textId="77777777" w:rsidTr="70E381EB">
        <w:tc>
          <w:tcPr>
            <w:tcW w:w="2830" w:type="dxa"/>
          </w:tcPr>
          <w:p w14:paraId="2961E16B" w14:textId="5A439B49" w:rsidR="009A25CF" w:rsidRDefault="009A25CF" w:rsidP="00EA5EEB">
            <w:pPr>
              <w:pStyle w:val="BodyText"/>
            </w:pPr>
            <w:r>
              <w:t>Disconnection</w:t>
            </w:r>
          </w:p>
        </w:tc>
        <w:tc>
          <w:tcPr>
            <w:tcW w:w="6373" w:type="dxa"/>
          </w:tcPr>
          <w:p w14:paraId="2B118364" w14:textId="09705D39" w:rsidR="009A25CF" w:rsidRDefault="009A25CF" w:rsidP="00EA5EEB">
            <w:pPr>
              <w:pStyle w:val="BodyText"/>
            </w:pPr>
            <w:r w:rsidRPr="00EB18FA">
              <w:rPr>
                <w:highlight w:val="yellow"/>
                <w:rPrChange w:id="55" w:author="Author">
                  <w:rPr/>
                </w:rPrChange>
              </w:rPr>
              <w:t xml:space="preserve">Disconnection by the carrying out of work using locks or plugs at a Metering Installation </w:t>
            </w:r>
            <w:proofErr w:type="gramStart"/>
            <w:r w:rsidRPr="00EB18FA">
              <w:rPr>
                <w:highlight w:val="yellow"/>
                <w:rPrChange w:id="56" w:author="Author">
                  <w:rPr/>
                </w:rPrChange>
              </w:rPr>
              <w:t>in order to</w:t>
            </w:r>
            <w:proofErr w:type="gramEnd"/>
            <w:r w:rsidRPr="00EB18FA">
              <w:rPr>
                <w:highlight w:val="yellow"/>
                <w:rPrChange w:id="57" w:author="Author">
                  <w:rPr/>
                </w:rPrChange>
              </w:rPr>
              <w:t xml:space="preserve"> prevent the withdrawal of Gas at the DP.</w:t>
            </w:r>
            <w:ins w:id="58" w:author="Author">
              <w:r w:rsidR="004E7A35" w:rsidRPr="004E7A35">
                <w:rPr>
                  <w:highlight w:val="yellow"/>
                </w:rPr>
                <w:t xml:space="preserve"> Multinet will ultimately determine which cessation of supply service is applicable to each DP.</w:t>
              </w:r>
            </w:ins>
          </w:p>
        </w:tc>
      </w:tr>
      <w:tr w:rsidR="009A25CF" w14:paraId="77F25F3A" w14:textId="77777777" w:rsidTr="70E381EB">
        <w:tc>
          <w:tcPr>
            <w:tcW w:w="2830" w:type="dxa"/>
          </w:tcPr>
          <w:p w14:paraId="43B45F99" w14:textId="1E9F0E12" w:rsidR="009A25CF" w:rsidRDefault="009A25CF" w:rsidP="00EA5EEB">
            <w:pPr>
              <w:pStyle w:val="BodyText"/>
            </w:pPr>
            <w:r>
              <w:t>Reconnection</w:t>
            </w:r>
          </w:p>
        </w:tc>
        <w:tc>
          <w:tcPr>
            <w:tcW w:w="6373" w:type="dxa"/>
          </w:tcPr>
          <w:p w14:paraId="79C43A02" w14:textId="5ECC1561" w:rsidR="009A25CF" w:rsidRDefault="009A25CF" w:rsidP="00EA5EEB">
            <w:pPr>
              <w:pStyle w:val="BodyText"/>
            </w:pPr>
            <w:r>
              <w:t>Action to restore the ability to withdraw Gas at a DP, following an earlier Disconnection (that is, the removal of any locks or plugs used to isolate supply, performance of a safety check and, where necessary, the lighting of appliances).</w:t>
            </w:r>
          </w:p>
        </w:tc>
      </w:tr>
      <w:tr w:rsidR="009A25CF" w14:paraId="6DB26EF3" w14:textId="77777777" w:rsidTr="70E381EB">
        <w:tc>
          <w:tcPr>
            <w:tcW w:w="2830" w:type="dxa"/>
          </w:tcPr>
          <w:p w14:paraId="79FD4CCC" w14:textId="5DBB0A02" w:rsidR="009A25CF" w:rsidRDefault="009A25CF" w:rsidP="00EA5EEB">
            <w:pPr>
              <w:pStyle w:val="BodyText"/>
            </w:pPr>
            <w:r>
              <w:lastRenderedPageBreak/>
              <w:t>Meter Removal</w:t>
            </w:r>
          </w:p>
        </w:tc>
        <w:tc>
          <w:tcPr>
            <w:tcW w:w="6373" w:type="dxa"/>
          </w:tcPr>
          <w:p w14:paraId="05782865" w14:textId="7485B083" w:rsidR="009A25CF" w:rsidRDefault="009A25CF" w:rsidP="00EA5EEB">
            <w:pPr>
              <w:pStyle w:val="BodyText"/>
            </w:pPr>
            <w:r w:rsidRPr="00EB18FA">
              <w:rPr>
                <w:highlight w:val="yellow"/>
                <w:rPrChange w:id="59" w:author="Author">
                  <w:rPr/>
                </w:rPrChange>
              </w:rPr>
              <w:t xml:space="preserve">Removal of a meter at a Metering Installation </w:t>
            </w:r>
            <w:proofErr w:type="gramStart"/>
            <w:r w:rsidRPr="00EB18FA">
              <w:rPr>
                <w:highlight w:val="yellow"/>
                <w:rPrChange w:id="60" w:author="Author">
                  <w:rPr/>
                </w:rPrChange>
              </w:rPr>
              <w:t>in order to</w:t>
            </w:r>
            <w:proofErr w:type="gramEnd"/>
            <w:r w:rsidRPr="00EB18FA">
              <w:rPr>
                <w:highlight w:val="yellow"/>
                <w:rPrChange w:id="61" w:author="Author">
                  <w:rPr/>
                </w:rPrChange>
              </w:rPr>
              <w:t xml:space="preserve"> prevent the withdrawal of Gas at the DP.</w:t>
            </w:r>
            <w:ins w:id="62" w:author="Author">
              <w:r w:rsidR="009929A0" w:rsidRPr="009929A0">
                <w:rPr>
                  <w:highlight w:val="yellow"/>
                </w:rPr>
                <w:t xml:space="preserve"> Mult</w:t>
              </w:r>
              <w:r w:rsidR="009929A0" w:rsidRPr="002B34AE">
                <w:rPr>
                  <w:highlight w:val="yellow"/>
                </w:rPr>
                <w:t>inet</w:t>
              </w:r>
              <w:r w:rsidR="009929A0" w:rsidRPr="00AB0D47">
                <w:rPr>
                  <w:highlight w:val="yellow"/>
                </w:rPr>
                <w:t xml:space="preserve"> will ultimately determine whic</w:t>
              </w:r>
              <w:r w:rsidR="009929A0" w:rsidRPr="00E632CF">
                <w:rPr>
                  <w:highlight w:val="yellow"/>
                </w:rPr>
                <w:t>h cessation of supply service is applicable to each Delivery Point.</w:t>
              </w:r>
            </w:ins>
          </w:p>
        </w:tc>
      </w:tr>
      <w:tr w:rsidR="009A25CF" w14:paraId="654B137F" w14:textId="77777777" w:rsidTr="70E381EB">
        <w:tc>
          <w:tcPr>
            <w:tcW w:w="2830" w:type="dxa"/>
          </w:tcPr>
          <w:p w14:paraId="479AEF5F" w14:textId="0EEF5FC3" w:rsidR="009A25CF" w:rsidRPr="00EB18FA" w:rsidRDefault="5E68B179" w:rsidP="00EA5EEB">
            <w:pPr>
              <w:pStyle w:val="BodyText"/>
              <w:rPr>
                <w:highlight w:val="yellow"/>
                <w:rPrChange w:id="63" w:author="Author">
                  <w:rPr/>
                </w:rPrChange>
              </w:rPr>
            </w:pPr>
            <w:r w:rsidRPr="00EB18FA">
              <w:rPr>
                <w:highlight w:val="yellow"/>
                <w:rPrChange w:id="64" w:author="Author">
                  <w:rPr/>
                </w:rPrChange>
              </w:rPr>
              <w:t>Meter Reinstallation</w:t>
            </w:r>
          </w:p>
        </w:tc>
        <w:tc>
          <w:tcPr>
            <w:tcW w:w="6373" w:type="dxa"/>
          </w:tcPr>
          <w:p w14:paraId="1DDDE947" w14:textId="59AAF7C0" w:rsidR="009A25CF" w:rsidRPr="00EB18FA" w:rsidRDefault="5E68B179" w:rsidP="00EA5EEB">
            <w:pPr>
              <w:pStyle w:val="BodyText"/>
              <w:rPr>
                <w:highlight w:val="yellow"/>
                <w:rPrChange w:id="65" w:author="Author">
                  <w:rPr/>
                </w:rPrChange>
              </w:rPr>
            </w:pPr>
            <w:r w:rsidRPr="00EB18FA">
              <w:rPr>
                <w:highlight w:val="yellow"/>
                <w:rPrChange w:id="66" w:author="Author">
                  <w:rPr/>
                </w:rPrChange>
              </w:rPr>
              <w:t>Reinstallation of a meter at a Metering Installation, performance of a safety check and the lighting of appliances where necessary.</w:t>
            </w:r>
          </w:p>
        </w:tc>
      </w:tr>
      <w:tr w:rsidR="009A25CF" w14:paraId="17643237" w14:textId="77777777" w:rsidTr="70E381EB">
        <w:tc>
          <w:tcPr>
            <w:tcW w:w="2830" w:type="dxa"/>
          </w:tcPr>
          <w:p w14:paraId="21E12EB6" w14:textId="22C4FB40" w:rsidR="009A25CF" w:rsidRDefault="009A25CF" w:rsidP="00EA5EEB">
            <w:pPr>
              <w:pStyle w:val="BodyText"/>
            </w:pPr>
            <w:r>
              <w:t>Special Meter Read</w:t>
            </w:r>
          </w:p>
        </w:tc>
        <w:tc>
          <w:tcPr>
            <w:tcW w:w="6373" w:type="dxa"/>
          </w:tcPr>
          <w:p w14:paraId="56C9D103" w14:textId="5752CC87" w:rsidR="009A25CF" w:rsidRDefault="009A25CF" w:rsidP="00EA5EEB">
            <w:pPr>
              <w:pStyle w:val="BodyText"/>
            </w:pPr>
            <w:r>
              <w:t>Meter reading for a DP that is in addition to the scheduled meter reading that forms part of the Haulage Reference Service. This service also includes a service request for an appointment to read a meter.</w:t>
            </w:r>
          </w:p>
        </w:tc>
      </w:tr>
      <w:tr w:rsidR="51CF43F8" w14:paraId="65398434" w14:textId="77777777" w:rsidTr="70E381EB">
        <w:trPr>
          <w:ins w:id="67" w:author="Author"/>
        </w:trPr>
        <w:tc>
          <w:tcPr>
            <w:tcW w:w="2830" w:type="dxa"/>
          </w:tcPr>
          <w:p w14:paraId="68CD23B8" w14:textId="5B7277AF" w:rsidR="3F98D9DF" w:rsidRPr="00EB18FA" w:rsidRDefault="3F98D9DF">
            <w:pPr>
              <w:pStyle w:val="BodyText"/>
              <w:rPr>
                <w:rFonts w:eastAsia="Calibri"/>
                <w:highlight w:val="yellow"/>
                <w:rPrChange w:id="68" w:author="Author">
                  <w:rPr>
                    <w:rFonts w:eastAsia="Calibri"/>
                  </w:rPr>
                </w:rPrChange>
              </w:rPr>
              <w:pPrChange w:id="69" w:author="Unknown">
                <w:pPr/>
              </w:pPrChange>
            </w:pPr>
            <w:ins w:id="70" w:author="Author">
              <w:r w:rsidRPr="00EB18FA">
                <w:rPr>
                  <w:rFonts w:eastAsia="Calibri"/>
                  <w:highlight w:val="yellow"/>
                  <w:rPrChange w:id="71" w:author="Author">
                    <w:rPr>
                      <w:rFonts w:eastAsia="Calibri"/>
                    </w:rPr>
                  </w:rPrChange>
                </w:rPr>
                <w:t>Service Abolishment - Residential</w:t>
              </w:r>
            </w:ins>
          </w:p>
        </w:tc>
        <w:tc>
          <w:tcPr>
            <w:tcW w:w="6373" w:type="dxa"/>
          </w:tcPr>
          <w:p w14:paraId="2F4204F4" w14:textId="29B0B0FC" w:rsidR="51CF43F8" w:rsidRPr="00EB18FA" w:rsidRDefault="29569151">
            <w:pPr>
              <w:pStyle w:val="BodyText"/>
              <w:rPr>
                <w:rFonts w:eastAsia="Calibri"/>
                <w:highlight w:val="yellow"/>
                <w:rPrChange w:id="72" w:author="Author">
                  <w:rPr>
                    <w:rFonts w:eastAsia="Calibri"/>
                  </w:rPr>
                </w:rPrChange>
              </w:rPr>
              <w:pPrChange w:id="73" w:author="Unknown">
                <w:pPr/>
              </w:pPrChange>
            </w:pPr>
            <w:ins w:id="74" w:author="Author">
              <w:r w:rsidRPr="00EB18FA">
                <w:rPr>
                  <w:rFonts w:eastAsia="Calibri"/>
                  <w:highlight w:val="yellow"/>
                  <w:rPrChange w:id="75" w:author="Author">
                    <w:rPr>
                      <w:rFonts w:eastAsia="Calibri"/>
                    </w:rPr>
                  </w:rPrChange>
                </w:rPr>
                <w:t xml:space="preserve">Cut and cap of the service within the street and removal of all above ground assets (meter </w:t>
              </w:r>
              <w:proofErr w:type="spellStart"/>
              <w:r w:rsidRPr="00EB18FA">
                <w:rPr>
                  <w:rFonts w:eastAsia="Calibri"/>
                  <w:highlight w:val="yellow"/>
                  <w:rPrChange w:id="76" w:author="Author">
                    <w:rPr>
                      <w:rFonts w:eastAsia="Calibri"/>
                    </w:rPr>
                  </w:rPrChange>
                </w:rPr>
                <w:t>etc</w:t>
              </w:r>
              <w:proofErr w:type="spellEnd"/>
              <w:r w:rsidRPr="00EB18FA">
                <w:rPr>
                  <w:rFonts w:eastAsia="Calibri"/>
                  <w:highlight w:val="yellow"/>
                  <w:rPrChange w:id="77" w:author="Author">
                    <w:rPr>
                      <w:rFonts w:eastAsia="Calibri"/>
                    </w:rPr>
                  </w:rPrChange>
                </w:rPr>
                <w:t>). AGN will ultimately determine which cessation of supply service is applicable to each DP.</w:t>
              </w:r>
            </w:ins>
          </w:p>
        </w:tc>
      </w:tr>
      <w:tr w:rsidR="002B0A60" w14:paraId="6255A243" w14:textId="77777777" w:rsidTr="70E381EB">
        <w:tc>
          <w:tcPr>
            <w:tcW w:w="9203" w:type="dxa"/>
            <w:gridSpan w:val="2"/>
          </w:tcPr>
          <w:p w14:paraId="422D63AC" w14:textId="5B3D53B7" w:rsidR="002B0A60" w:rsidRDefault="002B0A60" w:rsidP="00EA5EEB">
            <w:pPr>
              <w:pStyle w:val="BodyText"/>
            </w:pPr>
            <w:r>
              <w:t>Non-reference Services</w:t>
            </w:r>
          </w:p>
        </w:tc>
      </w:tr>
      <w:tr w:rsidR="004665E7" w14:paraId="6BAF2194" w14:textId="77777777" w:rsidTr="70E381EB">
        <w:trPr>
          <w:ins w:id="78" w:author="Author"/>
        </w:trPr>
        <w:tc>
          <w:tcPr>
            <w:tcW w:w="2830" w:type="dxa"/>
          </w:tcPr>
          <w:p w14:paraId="3A824837" w14:textId="389B9827" w:rsidR="004665E7" w:rsidDel="00BA3516" w:rsidRDefault="004665E7" w:rsidP="004665E7">
            <w:pPr>
              <w:pStyle w:val="BodyText"/>
              <w:rPr>
                <w:ins w:id="79" w:author="Author"/>
              </w:rPr>
            </w:pPr>
            <w:ins w:id="80" w:author="Author">
              <w:r>
                <w:rPr>
                  <w:szCs w:val="18"/>
                </w:rPr>
                <w:t xml:space="preserve">Tariff D connections </w:t>
              </w:r>
            </w:ins>
          </w:p>
        </w:tc>
        <w:tc>
          <w:tcPr>
            <w:tcW w:w="6373" w:type="dxa"/>
          </w:tcPr>
          <w:p w14:paraId="3319466A" w14:textId="64B59CAC" w:rsidR="004665E7" w:rsidDel="00BA3516" w:rsidRDefault="004665E7" w:rsidP="004665E7">
            <w:pPr>
              <w:pStyle w:val="BodyText"/>
              <w:rPr>
                <w:ins w:id="81" w:author="Author"/>
              </w:rPr>
            </w:pPr>
            <w:ins w:id="82" w:author="Author">
              <w:r>
                <w:rPr>
                  <w:szCs w:val="18"/>
                </w:rPr>
                <w:t xml:space="preserve">means the Connection and maintenance of the Connection at a Tariff D Distribution Supply Point; </w:t>
              </w:r>
            </w:ins>
          </w:p>
        </w:tc>
      </w:tr>
      <w:tr w:rsidR="004665E7" w14:paraId="2282A287" w14:textId="77777777" w:rsidTr="70E381EB">
        <w:trPr>
          <w:ins w:id="83" w:author="Author"/>
        </w:trPr>
        <w:tc>
          <w:tcPr>
            <w:tcW w:w="2830" w:type="dxa"/>
          </w:tcPr>
          <w:p w14:paraId="3626B2DB" w14:textId="7743DA5B" w:rsidR="004665E7" w:rsidDel="00BA3516" w:rsidRDefault="004665E7" w:rsidP="004665E7">
            <w:pPr>
              <w:pStyle w:val="BodyText"/>
              <w:rPr>
                <w:ins w:id="84" w:author="Author"/>
              </w:rPr>
            </w:pPr>
            <w:ins w:id="85" w:author="Author">
              <w:r>
                <w:rPr>
                  <w:szCs w:val="18"/>
                </w:rPr>
                <w:t xml:space="preserve">Tariff L connections </w:t>
              </w:r>
            </w:ins>
          </w:p>
        </w:tc>
        <w:tc>
          <w:tcPr>
            <w:tcW w:w="6373" w:type="dxa"/>
          </w:tcPr>
          <w:p w14:paraId="05A83EEC" w14:textId="1AEE43FE" w:rsidR="004665E7" w:rsidDel="00BA3516" w:rsidRDefault="004665E7" w:rsidP="004665E7">
            <w:pPr>
              <w:pStyle w:val="BodyText"/>
              <w:rPr>
                <w:ins w:id="86" w:author="Author"/>
              </w:rPr>
            </w:pPr>
            <w:ins w:id="87" w:author="Author">
              <w:r>
                <w:rPr>
                  <w:szCs w:val="18"/>
                </w:rPr>
                <w:t xml:space="preserve">means the Connection and maintenance of the Connection of a Tariff L Distribution Supply Point; </w:t>
              </w:r>
            </w:ins>
          </w:p>
        </w:tc>
      </w:tr>
      <w:tr w:rsidR="004665E7" w14:paraId="29030B60" w14:textId="77777777" w:rsidTr="70E381EB">
        <w:trPr>
          <w:ins w:id="88" w:author="Author"/>
        </w:trPr>
        <w:tc>
          <w:tcPr>
            <w:tcW w:w="2830" w:type="dxa"/>
          </w:tcPr>
          <w:p w14:paraId="2A183126" w14:textId="021E2F97" w:rsidR="004665E7" w:rsidDel="00BA3516" w:rsidRDefault="004665E7" w:rsidP="004665E7">
            <w:pPr>
              <w:pStyle w:val="BodyText"/>
              <w:rPr>
                <w:ins w:id="89" w:author="Author"/>
              </w:rPr>
            </w:pPr>
            <w:ins w:id="90" w:author="Author">
              <w:r>
                <w:rPr>
                  <w:szCs w:val="18"/>
                </w:rPr>
                <w:t xml:space="preserve">Tariff V Complex connection </w:t>
              </w:r>
            </w:ins>
          </w:p>
        </w:tc>
        <w:tc>
          <w:tcPr>
            <w:tcW w:w="6373" w:type="dxa"/>
          </w:tcPr>
          <w:p w14:paraId="7D225425" w14:textId="32274B14" w:rsidR="004665E7" w:rsidDel="00BA3516" w:rsidRDefault="004665E7" w:rsidP="004665E7">
            <w:pPr>
              <w:pStyle w:val="BodyText"/>
              <w:rPr>
                <w:ins w:id="91" w:author="Author"/>
              </w:rPr>
            </w:pPr>
            <w:ins w:id="92" w:author="Author">
              <w:r>
                <w:rPr>
                  <w:szCs w:val="18"/>
                </w:rPr>
                <w:t xml:space="preserve">means the Connection and maintenance of the Connection at a Tariff V Distribution Supply Point that is not a Basic Connection Service; </w:t>
              </w:r>
            </w:ins>
          </w:p>
        </w:tc>
      </w:tr>
      <w:tr w:rsidR="004665E7" w14:paraId="683ECDB3" w14:textId="77777777" w:rsidTr="70E381EB">
        <w:trPr>
          <w:ins w:id="93" w:author="Author"/>
        </w:trPr>
        <w:tc>
          <w:tcPr>
            <w:tcW w:w="2830" w:type="dxa"/>
          </w:tcPr>
          <w:p w14:paraId="693DA45C" w14:textId="1639F811" w:rsidR="004665E7" w:rsidDel="00BA3516" w:rsidRDefault="004665E7" w:rsidP="004665E7">
            <w:pPr>
              <w:pStyle w:val="BodyText"/>
              <w:rPr>
                <w:ins w:id="94" w:author="Author"/>
              </w:rPr>
            </w:pPr>
            <w:ins w:id="95" w:author="Author">
              <w:r>
                <w:rPr>
                  <w:szCs w:val="18"/>
                </w:rPr>
                <w:t xml:space="preserve">After Hours connection and re-connection for tariff V customers </w:t>
              </w:r>
            </w:ins>
          </w:p>
        </w:tc>
        <w:tc>
          <w:tcPr>
            <w:tcW w:w="6373" w:type="dxa"/>
          </w:tcPr>
          <w:p w14:paraId="7CD73CA7" w14:textId="08317DCF" w:rsidR="004665E7" w:rsidDel="00BA3516" w:rsidRDefault="004665E7" w:rsidP="004665E7">
            <w:pPr>
              <w:pStyle w:val="BodyText"/>
              <w:rPr>
                <w:ins w:id="96" w:author="Author"/>
              </w:rPr>
            </w:pPr>
            <w:ins w:id="97" w:author="Author">
              <w:r>
                <w:rPr>
                  <w:szCs w:val="18"/>
                </w:rPr>
                <w:t xml:space="preserve">means the reconnection of supply to a premise outside of standard connection hours </w:t>
              </w:r>
            </w:ins>
          </w:p>
        </w:tc>
      </w:tr>
      <w:tr w:rsidR="009A25CF" w14:paraId="68579385" w14:textId="77777777" w:rsidTr="70E381EB">
        <w:tc>
          <w:tcPr>
            <w:tcW w:w="2830" w:type="dxa"/>
          </w:tcPr>
          <w:p w14:paraId="2024EC86" w14:textId="6639C515" w:rsidR="009A25CF" w:rsidRDefault="002B0A60" w:rsidP="00EA5EEB">
            <w:pPr>
              <w:pStyle w:val="BodyText"/>
            </w:pPr>
            <w:del w:id="98" w:author="Author">
              <w:r w:rsidDel="00BA3516">
                <w:delText>Same day premium charge</w:delText>
              </w:r>
            </w:del>
          </w:p>
        </w:tc>
        <w:tc>
          <w:tcPr>
            <w:tcW w:w="6373" w:type="dxa"/>
          </w:tcPr>
          <w:p w14:paraId="43928DD2" w14:textId="25C22BDE" w:rsidR="009A25CF" w:rsidRDefault="002B0A60" w:rsidP="00EA5EEB">
            <w:pPr>
              <w:pStyle w:val="BodyText"/>
            </w:pPr>
            <w:del w:id="99" w:author="Author">
              <w:r w:rsidDel="00BA3516">
                <w:delText>Used for jobs requested to be done on the same day. This premium is in addition to the original job charge like the reconnection service.</w:delText>
              </w:r>
            </w:del>
          </w:p>
        </w:tc>
      </w:tr>
      <w:tr w:rsidR="009A25CF" w14:paraId="00B85404" w14:textId="77777777" w:rsidTr="70E381EB">
        <w:tc>
          <w:tcPr>
            <w:tcW w:w="2830" w:type="dxa"/>
          </w:tcPr>
          <w:p w14:paraId="689FFB8B" w14:textId="489D10A8" w:rsidR="009A25CF" w:rsidRDefault="002B0A60" w:rsidP="00EA5EEB">
            <w:pPr>
              <w:pStyle w:val="BodyText"/>
            </w:pPr>
            <w:r>
              <w:t>Disconnect service in street for debt – requiring excavation</w:t>
            </w:r>
          </w:p>
        </w:tc>
        <w:tc>
          <w:tcPr>
            <w:tcW w:w="6373" w:type="dxa"/>
          </w:tcPr>
          <w:p w14:paraId="5C81F59C" w14:textId="0C838E31" w:rsidR="009A25CF" w:rsidRDefault="002B0A60" w:rsidP="00EA5EEB">
            <w:pPr>
              <w:pStyle w:val="BodyText"/>
            </w:pPr>
            <w:r>
              <w:t xml:space="preserve">This may be requested by </w:t>
            </w:r>
            <w:r w:rsidR="00723234">
              <w:t>a Retailer</w:t>
            </w:r>
            <w:r>
              <w:t>, or by Distributor as a matter of safety, when disconnection of supply is intended to be longer term due to nonpayment of outstanding account by consumer.</w:t>
            </w:r>
          </w:p>
        </w:tc>
      </w:tr>
      <w:tr w:rsidR="004665E7" w14:paraId="5EBBA244" w14:textId="77777777" w:rsidTr="70E381EB">
        <w:trPr>
          <w:ins w:id="100" w:author="Author"/>
        </w:trPr>
        <w:tc>
          <w:tcPr>
            <w:tcW w:w="2830" w:type="dxa"/>
          </w:tcPr>
          <w:p w14:paraId="485E9CB1" w14:textId="2074D40E" w:rsidR="004665E7" w:rsidDel="004665E7" w:rsidRDefault="004665E7" w:rsidP="004665E7">
            <w:pPr>
              <w:pStyle w:val="BodyText"/>
              <w:rPr>
                <w:ins w:id="101" w:author="Author"/>
              </w:rPr>
            </w:pPr>
            <w:ins w:id="102" w:author="Author">
              <w:r>
                <w:t>Reconnect Service in street after payment</w:t>
              </w:r>
            </w:ins>
          </w:p>
        </w:tc>
        <w:tc>
          <w:tcPr>
            <w:tcW w:w="6373" w:type="dxa"/>
          </w:tcPr>
          <w:p w14:paraId="70AE0325" w14:textId="3CF7D7AE" w:rsidR="004665E7" w:rsidDel="004665E7" w:rsidRDefault="004665E7" w:rsidP="004665E7">
            <w:pPr>
              <w:pStyle w:val="BodyText"/>
              <w:rPr>
                <w:ins w:id="103" w:author="Author"/>
              </w:rPr>
            </w:pPr>
            <w:ins w:id="104" w:author="Author">
              <w:r>
                <w:t>Used to request reconnection of gas supply, previously disconnected in the street, following satisfactory payment by consumer (or other agreed arrangement).</w:t>
              </w:r>
            </w:ins>
          </w:p>
        </w:tc>
      </w:tr>
      <w:tr w:rsidR="009A25CF" w14:paraId="400F4E07" w14:textId="77777777" w:rsidTr="70E381EB">
        <w:tc>
          <w:tcPr>
            <w:tcW w:w="2830" w:type="dxa"/>
          </w:tcPr>
          <w:p w14:paraId="75F631C7" w14:textId="225B5665" w:rsidR="009A25CF" w:rsidRDefault="002B0A60" w:rsidP="00EA5EEB">
            <w:pPr>
              <w:pStyle w:val="BodyText"/>
            </w:pPr>
            <w:del w:id="105" w:author="Author">
              <w:r w:rsidDel="004665E7">
                <w:delText>Incomplete Meter Fix</w:delText>
              </w:r>
            </w:del>
          </w:p>
        </w:tc>
        <w:tc>
          <w:tcPr>
            <w:tcW w:w="6373" w:type="dxa"/>
          </w:tcPr>
          <w:p w14:paraId="00E08307" w14:textId="239EE8F2" w:rsidR="009A25CF" w:rsidRDefault="002B0A60" w:rsidP="00EA5EEB">
            <w:pPr>
              <w:pStyle w:val="BodyText"/>
            </w:pPr>
            <w:del w:id="106" w:author="Author">
              <w:r w:rsidDel="004665E7">
                <w:delText>Original Meter Fix request was unable to be completed on appointment date due to site not ready and includes 'no access to site' or appliances not installed.</w:delText>
              </w:r>
            </w:del>
          </w:p>
        </w:tc>
      </w:tr>
      <w:tr w:rsidR="009A25CF" w14:paraId="5B650A6B" w14:textId="77777777" w:rsidTr="70E381EB">
        <w:tc>
          <w:tcPr>
            <w:tcW w:w="2830" w:type="dxa"/>
          </w:tcPr>
          <w:p w14:paraId="505D099C" w14:textId="7DA4B648" w:rsidR="009A25CF" w:rsidRDefault="002B0A60" w:rsidP="00EA5EEB">
            <w:pPr>
              <w:pStyle w:val="BodyText"/>
            </w:pPr>
            <w:r>
              <w:t>Alter Meter Position</w:t>
            </w:r>
          </w:p>
        </w:tc>
        <w:tc>
          <w:tcPr>
            <w:tcW w:w="6373" w:type="dxa"/>
          </w:tcPr>
          <w:p w14:paraId="1C4698EA" w14:textId="63626C0F" w:rsidR="009A25CF" w:rsidRDefault="002B0A60" w:rsidP="00EA5EEB">
            <w:pPr>
              <w:pStyle w:val="BodyText"/>
            </w:pPr>
            <w:r>
              <w:t>To be used when a customer is requesting the relocation of an existing gas meter to a new position.</w:t>
            </w:r>
          </w:p>
        </w:tc>
      </w:tr>
      <w:tr w:rsidR="009A25CF" w14:paraId="07BA309E" w14:textId="77777777" w:rsidTr="70E381EB">
        <w:tc>
          <w:tcPr>
            <w:tcW w:w="2830" w:type="dxa"/>
          </w:tcPr>
          <w:p w14:paraId="079F9659" w14:textId="44ED4F13" w:rsidR="009A25CF" w:rsidRDefault="002B0A60" w:rsidP="00EA5EEB">
            <w:pPr>
              <w:pStyle w:val="BodyText"/>
            </w:pPr>
            <w:del w:id="107" w:author="Author">
              <w:r w:rsidDel="004665E7">
                <w:delText>Attend meter fix after faults rectified</w:delText>
              </w:r>
            </w:del>
          </w:p>
        </w:tc>
        <w:tc>
          <w:tcPr>
            <w:tcW w:w="6373" w:type="dxa"/>
          </w:tcPr>
          <w:p w14:paraId="10577F45" w14:textId="161F2C25" w:rsidR="009A25CF" w:rsidRDefault="002B0A60" w:rsidP="00EA5EEB">
            <w:pPr>
              <w:pStyle w:val="BodyText"/>
            </w:pPr>
            <w:del w:id="108" w:author="Author">
              <w:r w:rsidDel="004665E7">
                <w:delText>Where a consumer requests a meter to be connected to a property where the gas main and service pipe are already connected.</w:delText>
              </w:r>
            </w:del>
          </w:p>
        </w:tc>
      </w:tr>
      <w:tr w:rsidR="009A25CF" w14:paraId="5499FC24" w14:textId="77777777" w:rsidTr="70E381EB">
        <w:tc>
          <w:tcPr>
            <w:tcW w:w="2830" w:type="dxa"/>
          </w:tcPr>
          <w:p w14:paraId="754C6132" w14:textId="04E992FA" w:rsidR="009A25CF" w:rsidRDefault="002B0A60" w:rsidP="00EA5EEB">
            <w:pPr>
              <w:pStyle w:val="BodyText"/>
            </w:pPr>
            <w:del w:id="109" w:author="Author">
              <w:r w:rsidDel="004665E7">
                <w:lastRenderedPageBreak/>
                <w:delText>No Access (gas meter)</w:delText>
              </w:r>
            </w:del>
          </w:p>
        </w:tc>
        <w:tc>
          <w:tcPr>
            <w:tcW w:w="6373" w:type="dxa"/>
          </w:tcPr>
          <w:p w14:paraId="0E39A5CA" w14:textId="5EFF5841" w:rsidR="009A25CF" w:rsidRDefault="002B0A60" w:rsidP="00EA5EEB">
            <w:pPr>
              <w:pStyle w:val="BodyText"/>
            </w:pPr>
            <w:del w:id="110" w:author="Author">
              <w:r w:rsidDel="004665E7">
                <w:delText>Field crew could not gain access to the property on the agreed day to perform the service.</w:delText>
              </w:r>
            </w:del>
          </w:p>
        </w:tc>
      </w:tr>
      <w:tr w:rsidR="004665E7" w14:paraId="0A7DEB6D" w14:textId="77777777" w:rsidTr="70E381EB">
        <w:trPr>
          <w:ins w:id="111" w:author="Author"/>
        </w:trPr>
        <w:tc>
          <w:tcPr>
            <w:tcW w:w="2830" w:type="dxa"/>
          </w:tcPr>
          <w:p w14:paraId="5143EEBA" w14:textId="461CEBE3" w:rsidR="004665E7" w:rsidRDefault="004665E7" w:rsidP="004665E7">
            <w:pPr>
              <w:pStyle w:val="BodyText"/>
              <w:rPr>
                <w:ins w:id="112" w:author="Author"/>
              </w:rPr>
            </w:pPr>
            <w:ins w:id="113" w:author="Author">
              <w:r>
                <w:rPr>
                  <w:szCs w:val="18"/>
                </w:rPr>
                <w:t xml:space="preserve">Installing of a second service valve pit and disconnect gas supply </w:t>
              </w:r>
            </w:ins>
          </w:p>
        </w:tc>
        <w:tc>
          <w:tcPr>
            <w:tcW w:w="6373" w:type="dxa"/>
          </w:tcPr>
          <w:p w14:paraId="362A2944" w14:textId="5E92373C" w:rsidR="004665E7" w:rsidRDefault="004665E7" w:rsidP="004665E7">
            <w:pPr>
              <w:pStyle w:val="BodyText"/>
              <w:rPr>
                <w:ins w:id="114" w:author="Author"/>
              </w:rPr>
            </w:pPr>
            <w:ins w:id="115" w:author="Author">
              <w:r>
                <w:rPr>
                  <w:szCs w:val="18"/>
                </w:rPr>
                <w:t xml:space="preserve">The service would involve disconnection by excavation in the street (paved/unpaved and with/without traffic management) at the skinner valve to allow the insertion of a new service valve in the service line to the property, install a new service valve (a second service valve in a public location) that is able to disconnect and reconnect gas supply without access to the premises/metering installation. </w:t>
              </w:r>
            </w:ins>
          </w:p>
        </w:tc>
      </w:tr>
      <w:tr w:rsidR="004665E7" w14:paraId="7420722E" w14:textId="77777777" w:rsidTr="70E381EB">
        <w:trPr>
          <w:ins w:id="116" w:author="Author"/>
        </w:trPr>
        <w:tc>
          <w:tcPr>
            <w:tcW w:w="2830" w:type="dxa"/>
          </w:tcPr>
          <w:p w14:paraId="1657CECB" w14:textId="1F3B4EE6" w:rsidR="004665E7" w:rsidRDefault="004665E7" w:rsidP="004665E7">
            <w:pPr>
              <w:pStyle w:val="BodyText"/>
              <w:rPr>
                <w:ins w:id="117" w:author="Author"/>
              </w:rPr>
            </w:pPr>
            <w:ins w:id="118" w:author="Author">
              <w:r>
                <w:t>Downgrade Meter Size</w:t>
              </w:r>
            </w:ins>
          </w:p>
        </w:tc>
        <w:tc>
          <w:tcPr>
            <w:tcW w:w="6373" w:type="dxa"/>
          </w:tcPr>
          <w:p w14:paraId="41A50E40" w14:textId="414E96E9" w:rsidR="004665E7" w:rsidRDefault="004665E7" w:rsidP="004665E7">
            <w:pPr>
              <w:pStyle w:val="BodyText"/>
              <w:rPr>
                <w:ins w:id="119" w:author="Author"/>
              </w:rPr>
            </w:pPr>
            <w:ins w:id="120" w:author="Author">
              <w:r>
                <w:t>To be used where a retailer requests a customer’s meter to be downgraded.</w:t>
              </w:r>
            </w:ins>
          </w:p>
        </w:tc>
      </w:tr>
      <w:tr w:rsidR="004665E7" w14:paraId="26749F04" w14:textId="77777777" w:rsidTr="70E381EB">
        <w:trPr>
          <w:ins w:id="121" w:author="Author"/>
        </w:trPr>
        <w:tc>
          <w:tcPr>
            <w:tcW w:w="2830" w:type="dxa"/>
          </w:tcPr>
          <w:p w14:paraId="2AED3BF3" w14:textId="7F003BD0" w:rsidR="004665E7" w:rsidRDefault="004665E7" w:rsidP="004665E7">
            <w:pPr>
              <w:pStyle w:val="BodyText"/>
              <w:rPr>
                <w:ins w:id="122" w:author="Author"/>
              </w:rPr>
            </w:pPr>
            <w:ins w:id="123" w:author="Author">
              <w:r>
                <w:t>Pressure Change</w:t>
              </w:r>
            </w:ins>
          </w:p>
        </w:tc>
        <w:tc>
          <w:tcPr>
            <w:tcW w:w="6373" w:type="dxa"/>
          </w:tcPr>
          <w:p w14:paraId="6A219C43" w14:textId="47038C3B" w:rsidR="004665E7" w:rsidRDefault="004665E7" w:rsidP="004665E7">
            <w:pPr>
              <w:pStyle w:val="BodyText"/>
              <w:rPr>
                <w:ins w:id="124" w:author="Author"/>
              </w:rPr>
            </w:pPr>
            <w:ins w:id="125" w:author="Author">
              <w:r>
                <w:t>To be used when a customer requests a change in gas pressure and may involve a regulator.</w:t>
              </w:r>
            </w:ins>
          </w:p>
        </w:tc>
      </w:tr>
      <w:tr w:rsidR="5443DDEF" w14:paraId="3C89651C" w14:textId="77777777" w:rsidTr="70E381EB">
        <w:trPr>
          <w:ins w:id="126" w:author="Author"/>
        </w:trPr>
        <w:tc>
          <w:tcPr>
            <w:tcW w:w="2830" w:type="dxa"/>
          </w:tcPr>
          <w:p w14:paraId="5724ED96" w14:textId="0EBECC70" w:rsidR="24EE1E32" w:rsidRPr="00EB18FA" w:rsidRDefault="24EE1E32">
            <w:pPr>
              <w:pStyle w:val="BodyText"/>
              <w:rPr>
                <w:rFonts w:eastAsia="Calibri" w:cs="Arial"/>
                <w:highlight w:val="yellow"/>
                <w:rPrChange w:id="127" w:author="Author">
                  <w:rPr>
                    <w:rFonts w:eastAsia="Calibri" w:cs="Arial"/>
                  </w:rPr>
                </w:rPrChange>
              </w:rPr>
              <w:pPrChange w:id="128" w:author="Unknown">
                <w:pPr/>
              </w:pPrChange>
            </w:pPr>
            <w:ins w:id="129" w:author="Author">
              <w:r w:rsidRPr="00EB18FA">
                <w:rPr>
                  <w:rFonts w:eastAsia="Calibri" w:cs="Arial"/>
                  <w:highlight w:val="yellow"/>
                  <w:rPrChange w:id="130" w:author="Author">
                    <w:rPr>
                      <w:rFonts w:eastAsia="Calibri" w:cs="Arial"/>
                    </w:rPr>
                  </w:rPrChange>
                </w:rPr>
                <w:t>Service Abolishment – Industrial and Commercial</w:t>
              </w:r>
            </w:ins>
          </w:p>
        </w:tc>
        <w:tc>
          <w:tcPr>
            <w:tcW w:w="6373" w:type="dxa"/>
          </w:tcPr>
          <w:p w14:paraId="0F0C7348" w14:textId="64816AF7" w:rsidR="5443DDEF" w:rsidRPr="00EB18FA" w:rsidRDefault="24EE1E32">
            <w:pPr>
              <w:pStyle w:val="BodyText"/>
              <w:rPr>
                <w:rFonts w:eastAsia="Calibri" w:cs="Arial"/>
                <w:highlight w:val="yellow"/>
                <w:rPrChange w:id="131" w:author="Author">
                  <w:rPr>
                    <w:rFonts w:eastAsia="Calibri" w:cs="Arial"/>
                  </w:rPr>
                </w:rPrChange>
              </w:rPr>
              <w:pPrChange w:id="132" w:author="Unknown">
                <w:pPr/>
              </w:pPrChange>
            </w:pPr>
            <w:ins w:id="133" w:author="Author">
              <w:r w:rsidRPr="00EB18FA">
                <w:rPr>
                  <w:rFonts w:eastAsia="Calibri" w:cs="Arial"/>
                  <w:highlight w:val="yellow"/>
                  <w:rPrChange w:id="134" w:author="Author">
                    <w:rPr>
                      <w:rFonts w:eastAsia="Calibri" w:cs="Arial"/>
                    </w:rPr>
                  </w:rPrChange>
                </w:rPr>
                <w:t xml:space="preserve">Cut and cap of the service within the street and removal of all above ground assets (meter </w:t>
              </w:r>
              <w:proofErr w:type="spellStart"/>
              <w:r w:rsidRPr="00EB18FA">
                <w:rPr>
                  <w:rFonts w:eastAsia="Calibri" w:cs="Arial"/>
                  <w:highlight w:val="yellow"/>
                  <w:rPrChange w:id="135" w:author="Author">
                    <w:rPr>
                      <w:rFonts w:eastAsia="Calibri" w:cs="Arial"/>
                    </w:rPr>
                  </w:rPrChange>
                </w:rPr>
                <w:t>etc</w:t>
              </w:r>
              <w:proofErr w:type="spellEnd"/>
              <w:r w:rsidRPr="00EB18FA">
                <w:rPr>
                  <w:rFonts w:eastAsia="Calibri" w:cs="Arial"/>
                  <w:highlight w:val="yellow"/>
                  <w:rPrChange w:id="136" w:author="Author">
                    <w:rPr>
                      <w:rFonts w:eastAsia="Calibri" w:cs="Arial"/>
                    </w:rPr>
                  </w:rPrChange>
                </w:rPr>
                <w:t>).</w:t>
              </w:r>
            </w:ins>
          </w:p>
        </w:tc>
      </w:tr>
      <w:tr w:rsidR="009A25CF" w14:paraId="5022E48B" w14:textId="77777777" w:rsidTr="70E381EB">
        <w:tc>
          <w:tcPr>
            <w:tcW w:w="2830" w:type="dxa"/>
          </w:tcPr>
          <w:p w14:paraId="53EE8085" w14:textId="53EB7B35" w:rsidR="009A25CF" w:rsidRDefault="002B0A60" w:rsidP="00EA5EEB">
            <w:pPr>
              <w:pStyle w:val="BodyText"/>
            </w:pPr>
            <w:r>
              <w:t>Other non-reference services</w:t>
            </w:r>
          </w:p>
        </w:tc>
        <w:tc>
          <w:tcPr>
            <w:tcW w:w="6373" w:type="dxa"/>
          </w:tcPr>
          <w:p w14:paraId="7FC5538A" w14:textId="061D2EB6" w:rsidR="009A25CF" w:rsidRDefault="002B0A60" w:rsidP="00EA5EEB">
            <w:pPr>
              <w:pStyle w:val="BodyText"/>
            </w:pPr>
            <w:r>
              <w:t>Any other non-reference service requested by the customer or retailer and which the Service Provider agrees to provide.</w:t>
            </w:r>
          </w:p>
        </w:tc>
      </w:tr>
      <w:tr w:rsidR="009A25CF" w14:paraId="6E18BDD2" w14:textId="77777777" w:rsidTr="70E381EB">
        <w:tc>
          <w:tcPr>
            <w:tcW w:w="2830" w:type="dxa"/>
          </w:tcPr>
          <w:p w14:paraId="1B500431" w14:textId="1F4A2024" w:rsidR="009A25CF" w:rsidRDefault="002B0A60" w:rsidP="00EA5EEB">
            <w:pPr>
              <w:pStyle w:val="BodyText"/>
            </w:pPr>
            <w:del w:id="137" w:author="Author">
              <w:r w:rsidDel="004665E7">
                <w:delText>Cross Meter Investigations</w:delText>
              </w:r>
            </w:del>
          </w:p>
        </w:tc>
        <w:tc>
          <w:tcPr>
            <w:tcW w:w="6373" w:type="dxa"/>
          </w:tcPr>
          <w:p w14:paraId="67BD8EB6" w14:textId="4206F0A1" w:rsidR="009A25CF" w:rsidRDefault="002B0A60" w:rsidP="00EA5EEB">
            <w:pPr>
              <w:pStyle w:val="BodyText"/>
            </w:pPr>
            <w:del w:id="138" w:author="Author">
              <w:r w:rsidDel="004665E7">
                <w:delText>Used when investigating Cross Meter enquiries - charged if not a Crossed Meter.</w:delText>
              </w:r>
            </w:del>
          </w:p>
        </w:tc>
      </w:tr>
      <w:tr w:rsidR="009A25CF" w14:paraId="14627BC5" w14:textId="77777777" w:rsidTr="70E381EB">
        <w:tc>
          <w:tcPr>
            <w:tcW w:w="2830" w:type="dxa"/>
          </w:tcPr>
          <w:p w14:paraId="27858929" w14:textId="536FB001" w:rsidR="009A25CF" w:rsidRDefault="002B0A60" w:rsidP="00EA5EEB">
            <w:pPr>
              <w:pStyle w:val="BodyText"/>
            </w:pPr>
            <w:del w:id="139" w:author="Author">
              <w:r w:rsidDel="004665E7">
                <w:delText>Reconnect Service in street after payment</w:delText>
              </w:r>
            </w:del>
          </w:p>
        </w:tc>
        <w:tc>
          <w:tcPr>
            <w:tcW w:w="6373" w:type="dxa"/>
          </w:tcPr>
          <w:p w14:paraId="48EBAD41" w14:textId="0C8E9BE8" w:rsidR="009A25CF" w:rsidRDefault="002B0A60" w:rsidP="00EA5EEB">
            <w:pPr>
              <w:pStyle w:val="BodyText"/>
            </w:pPr>
            <w:del w:id="140" w:author="Author">
              <w:r w:rsidDel="004665E7">
                <w:delText>Used to request reconnection of gas supply, previously disconnected in the street, following satisfactory payment by consumer (or other agreed arrangement).</w:delText>
              </w:r>
            </w:del>
          </w:p>
        </w:tc>
      </w:tr>
      <w:tr w:rsidR="002B0A60" w14:paraId="05320E17" w14:textId="77777777" w:rsidTr="70E381EB">
        <w:tc>
          <w:tcPr>
            <w:tcW w:w="2830" w:type="dxa"/>
          </w:tcPr>
          <w:p w14:paraId="6FAE4F69" w14:textId="34D41019" w:rsidR="002B0A60" w:rsidRDefault="002B0A60" w:rsidP="00EA5EEB">
            <w:pPr>
              <w:pStyle w:val="BodyText"/>
            </w:pPr>
            <w:del w:id="141" w:author="Author">
              <w:r w:rsidDel="004665E7">
                <w:delText>Upgrade service request</w:delText>
              </w:r>
            </w:del>
          </w:p>
        </w:tc>
        <w:tc>
          <w:tcPr>
            <w:tcW w:w="6373" w:type="dxa"/>
          </w:tcPr>
          <w:p w14:paraId="0D2951C1" w14:textId="4F0603FE" w:rsidR="002B0A60" w:rsidRDefault="002B0A60" w:rsidP="00EA5EEB">
            <w:pPr>
              <w:pStyle w:val="BodyText"/>
            </w:pPr>
            <w:del w:id="142" w:author="Author">
              <w:r w:rsidDel="004665E7">
                <w:delText>Used when the increased gas load requires a larger capacity of service line to be installed.</w:delText>
              </w:r>
            </w:del>
          </w:p>
        </w:tc>
      </w:tr>
      <w:tr w:rsidR="002B0A60" w14:paraId="2BA693E6" w14:textId="77777777" w:rsidTr="70E381EB">
        <w:tc>
          <w:tcPr>
            <w:tcW w:w="2830" w:type="dxa"/>
          </w:tcPr>
          <w:p w14:paraId="644CC634" w14:textId="7F8208B7" w:rsidR="002B0A60" w:rsidRDefault="002B0A60" w:rsidP="00EA5EEB">
            <w:pPr>
              <w:pStyle w:val="BodyText"/>
            </w:pPr>
            <w:del w:id="143" w:author="Author">
              <w:r w:rsidDel="004665E7">
                <w:delText>Downgrade Meter Size</w:delText>
              </w:r>
            </w:del>
          </w:p>
        </w:tc>
        <w:tc>
          <w:tcPr>
            <w:tcW w:w="6373" w:type="dxa"/>
          </w:tcPr>
          <w:p w14:paraId="705C9AAB" w14:textId="14759FD9" w:rsidR="002B0A60" w:rsidRDefault="002B0A60" w:rsidP="00EA5EEB">
            <w:pPr>
              <w:pStyle w:val="BodyText"/>
            </w:pPr>
            <w:del w:id="144" w:author="Author">
              <w:r w:rsidDel="004665E7">
                <w:delText>To be used where a retailer requests a customer’s meter to be downgraded.</w:delText>
              </w:r>
            </w:del>
          </w:p>
        </w:tc>
      </w:tr>
      <w:tr w:rsidR="002B0A60" w14:paraId="2368358A" w14:textId="77777777" w:rsidTr="70E381EB">
        <w:tc>
          <w:tcPr>
            <w:tcW w:w="2830" w:type="dxa"/>
          </w:tcPr>
          <w:p w14:paraId="590C0DBF" w14:textId="0F993B68" w:rsidR="002B0A60" w:rsidRDefault="002B0A60" w:rsidP="00EA5EEB">
            <w:pPr>
              <w:pStyle w:val="BodyText"/>
            </w:pPr>
            <w:del w:id="145" w:author="Author">
              <w:r w:rsidDel="004665E7">
                <w:delText>Pressure Change</w:delText>
              </w:r>
            </w:del>
          </w:p>
        </w:tc>
        <w:tc>
          <w:tcPr>
            <w:tcW w:w="6373" w:type="dxa"/>
          </w:tcPr>
          <w:p w14:paraId="3E782D22" w14:textId="3A956039" w:rsidR="002B0A60" w:rsidRDefault="002B0A60" w:rsidP="00EA5EEB">
            <w:pPr>
              <w:pStyle w:val="BodyText"/>
            </w:pPr>
            <w:del w:id="146" w:author="Author">
              <w:r w:rsidDel="004665E7">
                <w:delText>To be used when a customer requests a change in gas pressure and may involve a regulator.</w:delText>
              </w:r>
            </w:del>
          </w:p>
        </w:tc>
      </w:tr>
    </w:tbl>
    <w:p w14:paraId="162D1C10" w14:textId="77777777" w:rsidR="0099641D" w:rsidRDefault="0099641D" w:rsidP="00EA5EEB">
      <w:pPr>
        <w:pStyle w:val="BodyText"/>
      </w:pPr>
    </w:p>
    <w:p w14:paraId="30293100" w14:textId="768BDF9B" w:rsidR="0099641D" w:rsidRDefault="002B0A60" w:rsidP="00EA5EEB">
      <w:pPr>
        <w:pStyle w:val="BodyText"/>
      </w:pPr>
      <w:r>
        <w:t xml:space="preserve">The pipeline services described in Table 1 above are the pipeline services proposed by </w:t>
      </w:r>
      <w:ins w:id="147" w:author="Author">
        <w:r w:rsidR="00624E27">
          <w:t>Multinet</w:t>
        </w:r>
      </w:ins>
      <w:del w:id="148" w:author="Author">
        <w:r w:rsidDel="00624E27">
          <w:delText>AGN</w:delText>
        </w:r>
      </w:del>
      <w:r>
        <w:t xml:space="preserve"> in </w:t>
      </w:r>
      <w:r w:rsidR="00D56EED">
        <w:t xml:space="preserve">its </w:t>
      </w:r>
      <w:r w:rsidR="001A494C">
        <w:t xml:space="preserve">Reference Service Proposal for the </w:t>
      </w:r>
      <w:del w:id="149" w:author="Author">
        <w:r w:rsidR="001A494C" w:rsidDel="00624E27">
          <w:delText>AGN Victorian and Albury</w:delText>
        </w:r>
      </w:del>
      <w:ins w:id="150" w:author="Author">
        <w:r w:rsidR="00624E27">
          <w:t>Multinet</w:t>
        </w:r>
      </w:ins>
      <w:r w:rsidR="001A494C">
        <w:t xml:space="preserve"> Distribution Network</w:t>
      </w:r>
      <w:del w:id="151" w:author="Author">
        <w:r w:rsidR="001A494C" w:rsidDel="00624E27">
          <w:delText>s</w:delText>
        </w:r>
      </w:del>
      <w:r w:rsidR="00D56EED">
        <w:t xml:space="preserve"> (July 2021)</w:t>
      </w:r>
      <w:r>
        <w:t>.</w:t>
      </w:r>
      <w:r w:rsidR="001A494C">
        <w:t xml:space="preserve">  This Reference Service Proposal was approved by the AER </w:t>
      </w:r>
      <w:r w:rsidR="00BB55EE">
        <w:t>under rule 47A of the National Gas Rules in November 2021.</w:t>
      </w:r>
    </w:p>
    <w:p w14:paraId="70E0C4FC" w14:textId="16F160F9" w:rsidR="00BB55EE" w:rsidRDefault="00BB55EE" w:rsidP="00034235">
      <w:pPr>
        <w:pStyle w:val="Heading2"/>
        <w:tabs>
          <w:tab w:val="clear" w:pos="2156"/>
          <w:tab w:val="num" w:pos="993"/>
        </w:tabs>
        <w:ind w:hanging="2156"/>
      </w:pPr>
      <w:bookmarkStart w:id="152" w:name="_Toc107347082"/>
      <w:r>
        <w:t>Reference Services</w:t>
      </w:r>
      <w:bookmarkEnd w:id="152"/>
    </w:p>
    <w:p w14:paraId="18B79A47" w14:textId="7939BDE2" w:rsidR="00BB55EE" w:rsidRDefault="00BB55EE" w:rsidP="00BB55EE">
      <w:pPr>
        <w:pStyle w:val="BodyText"/>
      </w:pPr>
      <w:r>
        <w:t>This Access Arrangement is required to describe the reference services for the Network.</w:t>
      </w:r>
    </w:p>
    <w:p w14:paraId="56A641B3" w14:textId="0ED43792" w:rsidR="00BB55EE" w:rsidRDefault="00BB55EE" w:rsidP="00BB55EE">
      <w:pPr>
        <w:pStyle w:val="BodyText"/>
      </w:pPr>
      <w:r>
        <w:t>The reference services must be consistent with the AER’s reference service proposal decision under rule 47A of the National Gas Rules, unless there has been a material change in circumstances.</w:t>
      </w:r>
    </w:p>
    <w:p w14:paraId="257ECD6D" w14:textId="1B611480" w:rsidR="00BB55EE" w:rsidRDefault="00BB55EE" w:rsidP="00BB55EE">
      <w:pPr>
        <w:pStyle w:val="BodyText"/>
      </w:pPr>
      <w:r>
        <w:t>The reference services are described in Table 1.   The</w:t>
      </w:r>
      <w:r w:rsidR="006E0E5C">
        <w:t>y comprise</w:t>
      </w:r>
      <w:r>
        <w:t>:</w:t>
      </w:r>
    </w:p>
    <w:p w14:paraId="24191D66" w14:textId="40FAD11A" w:rsidR="00BB55EE" w:rsidRDefault="00BB55EE" w:rsidP="00BB3878">
      <w:pPr>
        <w:pStyle w:val="ListNumber2"/>
        <w:numPr>
          <w:ilvl w:val="1"/>
          <w:numId w:val="77"/>
        </w:numPr>
      </w:pPr>
      <w:r>
        <w:lastRenderedPageBreak/>
        <w:t>two Haulage Reference Services, namely:</w:t>
      </w:r>
    </w:p>
    <w:p w14:paraId="4A87380F" w14:textId="091BF188" w:rsidR="00BB55EE" w:rsidRDefault="00BB55EE" w:rsidP="00BB3878">
      <w:pPr>
        <w:pStyle w:val="ListNumber4"/>
      </w:pPr>
      <w:r>
        <w:t>the Volume Haulage Service; and</w:t>
      </w:r>
    </w:p>
    <w:p w14:paraId="43335ACD" w14:textId="3CDC1F96" w:rsidR="00BB55EE" w:rsidRDefault="00BB55EE" w:rsidP="00BB3878">
      <w:pPr>
        <w:pStyle w:val="ListNumber4"/>
      </w:pPr>
      <w:r>
        <w:t>the Demand Haulage Service</w:t>
      </w:r>
      <w:r w:rsidR="00FB2843">
        <w:t>; and</w:t>
      </w:r>
    </w:p>
    <w:p w14:paraId="739FA18C" w14:textId="23DD2853" w:rsidR="00BB55EE" w:rsidRDefault="00BB55EE" w:rsidP="00BB3878">
      <w:pPr>
        <w:pStyle w:val="ListNumber2"/>
        <w:numPr>
          <w:ilvl w:val="1"/>
          <w:numId w:val="51"/>
        </w:numPr>
      </w:pPr>
      <w:del w:id="153" w:author="Author">
        <w:r w:rsidDel="00624E27">
          <w:delText>six</w:delText>
        </w:r>
      </w:del>
      <w:ins w:id="154" w:author="Author">
        <w:r w:rsidR="00624E27">
          <w:t>five</w:t>
        </w:r>
      </w:ins>
      <w:r>
        <w:t xml:space="preserve"> Ancillary Reference Services, namely:</w:t>
      </w:r>
    </w:p>
    <w:p w14:paraId="192A74CD" w14:textId="36A3B9CE" w:rsidR="00D56EED" w:rsidRDefault="00D56EED" w:rsidP="00BB3878">
      <w:pPr>
        <w:pStyle w:val="ListNumber4"/>
      </w:pPr>
      <w:r>
        <w:t xml:space="preserve">Meter and Gas Installation </w:t>
      </w:r>
      <w:proofErr w:type="gramStart"/>
      <w:r>
        <w:t>Test;</w:t>
      </w:r>
      <w:proofErr w:type="gramEnd"/>
    </w:p>
    <w:p w14:paraId="7E7C8896" w14:textId="53C292D3" w:rsidR="00D56EED" w:rsidRDefault="00D56EED" w:rsidP="00BB3878">
      <w:pPr>
        <w:pStyle w:val="ListNumber4"/>
      </w:pPr>
      <w:proofErr w:type="gramStart"/>
      <w:r>
        <w:t>Disconnection;</w:t>
      </w:r>
      <w:proofErr w:type="gramEnd"/>
    </w:p>
    <w:p w14:paraId="4DEB97A5" w14:textId="43F0B4A5" w:rsidR="00D56EED" w:rsidRDefault="00D56EED" w:rsidP="00BB3878">
      <w:pPr>
        <w:pStyle w:val="ListNumber4"/>
      </w:pPr>
      <w:proofErr w:type="gramStart"/>
      <w:r>
        <w:t>Reconnection;</w:t>
      </w:r>
      <w:proofErr w:type="gramEnd"/>
    </w:p>
    <w:p w14:paraId="7339F6F0" w14:textId="3A3AB30C" w:rsidR="00D56EED" w:rsidRDefault="4C5EA64F" w:rsidP="00BB3878">
      <w:pPr>
        <w:pStyle w:val="ListNumber4"/>
      </w:pPr>
      <w:r>
        <w:t xml:space="preserve">Meter </w:t>
      </w:r>
      <w:proofErr w:type="gramStart"/>
      <w:r>
        <w:t>Removal;</w:t>
      </w:r>
      <w:proofErr w:type="gramEnd"/>
    </w:p>
    <w:p w14:paraId="5461A336" w14:textId="38660D4F" w:rsidR="00D56EED" w:rsidDel="00624E27" w:rsidRDefault="4C5EA64F" w:rsidP="00BB3878">
      <w:pPr>
        <w:pStyle w:val="ListNumber4"/>
      </w:pPr>
      <w:r>
        <w:t xml:space="preserve">Meter Reinstallation; </w:t>
      </w:r>
      <w:del w:id="155" w:author="Author">
        <w:r w:rsidR="00D56EED" w:rsidDel="4C5EA64F">
          <w:delText>and</w:delText>
        </w:r>
      </w:del>
    </w:p>
    <w:p w14:paraId="342620E8" w14:textId="5EA2C84D" w:rsidR="00D56EED" w:rsidRDefault="4C5EA64F" w:rsidP="00BB3878">
      <w:pPr>
        <w:pStyle w:val="ListNumber4"/>
        <w:rPr>
          <w:ins w:id="156" w:author="Author"/>
        </w:rPr>
      </w:pPr>
      <w:r>
        <w:t>Special Meter Read</w:t>
      </w:r>
      <w:ins w:id="157" w:author="Author">
        <w:r w:rsidR="4E8C9E59">
          <w:t>; and</w:t>
        </w:r>
      </w:ins>
    </w:p>
    <w:p w14:paraId="4A5E07F1" w14:textId="72B85702" w:rsidR="4E8C9E59" w:rsidRDefault="4E8C9E59" w:rsidP="141F713C">
      <w:pPr>
        <w:pStyle w:val="ListNumber4"/>
      </w:pPr>
      <w:ins w:id="158" w:author="Author">
        <w:r w:rsidRPr="5AF81662">
          <w:rPr>
            <w:rFonts w:eastAsia="Calibri" w:cs="Arial"/>
          </w:rPr>
          <w:t>Service Abolishment – Residential.</w:t>
        </w:r>
      </w:ins>
    </w:p>
    <w:p w14:paraId="414322B9" w14:textId="555703EE" w:rsidR="00D56EED" w:rsidRPr="003A162C" w:rsidRDefault="00D56EED" w:rsidP="00BB3878">
      <w:pPr>
        <w:pStyle w:val="BodyText"/>
      </w:pPr>
      <w:r>
        <w:t xml:space="preserve">The reference services described in Table 1 above are the reference services proposed by </w:t>
      </w:r>
      <w:ins w:id="159" w:author="Author">
        <w:r w:rsidR="00624E27">
          <w:t>Multinet</w:t>
        </w:r>
      </w:ins>
      <w:del w:id="160" w:author="Author">
        <w:r w:rsidDel="00624E27">
          <w:delText>AGN</w:delText>
        </w:r>
      </w:del>
      <w:r>
        <w:t xml:space="preserve"> in its Reference Service Proposal for the </w:t>
      </w:r>
      <w:del w:id="161" w:author="Author">
        <w:r w:rsidDel="00624E27">
          <w:delText xml:space="preserve">AGN Victorian and Albury </w:delText>
        </w:r>
      </w:del>
      <w:ins w:id="162" w:author="Author">
        <w:r w:rsidR="00624E27">
          <w:t xml:space="preserve">Multinet </w:t>
        </w:r>
      </w:ins>
      <w:r>
        <w:t>Distribution Network</w:t>
      </w:r>
      <w:del w:id="163" w:author="Author">
        <w:r w:rsidDel="00624E27">
          <w:delText>s</w:delText>
        </w:r>
      </w:del>
      <w:r>
        <w:t xml:space="preserve"> (July 2021)</w:t>
      </w:r>
      <w:ins w:id="164" w:author="Author">
        <w:r w:rsidR="00DE3DE4">
          <w:t xml:space="preserve">, </w:t>
        </w:r>
        <w:r w:rsidR="00DE3DE4" w:rsidRPr="002E380B">
          <w:rPr>
            <w:highlight w:val="yellow"/>
            <w:rPrChange w:id="165" w:author="Author">
              <w:rPr/>
            </w:rPrChange>
          </w:rPr>
          <w:t>other than the Service</w:t>
        </w:r>
        <w:r w:rsidR="002E380B" w:rsidRPr="002E380B">
          <w:rPr>
            <w:highlight w:val="yellow"/>
            <w:rPrChange w:id="166" w:author="Author">
              <w:rPr/>
            </w:rPrChange>
          </w:rPr>
          <w:t xml:space="preserve"> Abolishment-Residential service which was proposed in September 2022</w:t>
        </w:r>
      </w:ins>
      <w:r w:rsidRPr="002E380B">
        <w:rPr>
          <w:highlight w:val="yellow"/>
          <w:rPrChange w:id="167" w:author="Author">
            <w:rPr/>
          </w:rPrChange>
        </w:rPr>
        <w:t xml:space="preserve">.  </w:t>
      </w:r>
      <w:proofErr w:type="spellStart"/>
      <w:ins w:id="168" w:author="Author">
        <w:r w:rsidR="002E380B" w:rsidRPr="002E380B">
          <w:rPr>
            <w:highlight w:val="yellow"/>
            <w:rPrChange w:id="169" w:author="Author">
              <w:rPr/>
            </w:rPrChange>
          </w:rPr>
          <w:t>Mulinet’s</w:t>
        </w:r>
        <w:proofErr w:type="spellEnd"/>
        <w:r w:rsidRPr="00EB18FA">
          <w:rPr>
            <w:highlight w:val="yellow"/>
            <w:rPrChange w:id="170" w:author="Author">
              <w:rPr/>
            </w:rPrChange>
          </w:rPr>
          <w:t xml:space="preserve"> </w:t>
        </w:r>
      </w:ins>
      <w:del w:id="171" w:author="Author">
        <w:r w:rsidRPr="00EB18FA">
          <w:rPr>
            <w:highlight w:val="yellow"/>
            <w:rPrChange w:id="172" w:author="Author">
              <w:rPr/>
            </w:rPrChange>
          </w:rPr>
          <w:delText>This</w:delText>
        </w:r>
      </w:del>
      <w:r>
        <w:t xml:space="preserve"> Reference Service Proposal was approved by the AER under rule 47A of the National Gas Rules in November 2021.</w:t>
      </w:r>
    </w:p>
    <w:p w14:paraId="01B1B830" w14:textId="77777777" w:rsidR="00F777F9" w:rsidRDefault="00F777F9" w:rsidP="00034235">
      <w:pPr>
        <w:pStyle w:val="Heading2"/>
        <w:tabs>
          <w:tab w:val="clear" w:pos="2156"/>
          <w:tab w:val="num" w:pos="993"/>
        </w:tabs>
        <w:ind w:hanging="2156"/>
      </w:pPr>
      <w:bookmarkStart w:id="173" w:name="_Toc107347084"/>
      <w:r>
        <w:t>Haulage Reference Services</w:t>
      </w:r>
      <w:bookmarkEnd w:id="173"/>
    </w:p>
    <w:p w14:paraId="19F3C8FB" w14:textId="77777777" w:rsidR="00F777F9" w:rsidRDefault="00F777F9" w:rsidP="0074085C">
      <w:pPr>
        <w:pStyle w:val="Heading3"/>
      </w:pPr>
      <w:r>
        <w:t>Volume Haulage Service</w:t>
      </w:r>
    </w:p>
    <w:p w14:paraId="3871F9DC" w14:textId="453443CB" w:rsidR="00F777F9" w:rsidRDefault="00F777F9" w:rsidP="00F777F9">
      <w:pPr>
        <w:pStyle w:val="BodyText"/>
      </w:pPr>
      <w:r>
        <w:t xml:space="preserve">The Volume Haulage Service comprises the delivery of Gas through an existing Volume Delivery Point in accordance with, and subject to, the terms and conditions referred to in </w:t>
      </w:r>
      <w:r w:rsidR="00705C22">
        <w:t>S</w:t>
      </w:r>
      <w:r>
        <w:t xml:space="preserve">ection </w:t>
      </w:r>
      <w:r w:rsidR="000800DC">
        <w:t>6</w:t>
      </w:r>
      <w:r>
        <w:t>.</w:t>
      </w:r>
    </w:p>
    <w:p w14:paraId="078B5201" w14:textId="77777777" w:rsidR="00F777F9" w:rsidRDefault="00F777F9" w:rsidP="00F777F9">
      <w:pPr>
        <w:pStyle w:val="BodyText"/>
      </w:pPr>
      <w:r>
        <w:t>A Delivery Point (</w:t>
      </w:r>
      <w:r w:rsidRPr="00901E9E">
        <w:rPr>
          <w:b/>
        </w:rPr>
        <w:t>DP</w:t>
      </w:r>
      <w:r>
        <w:t>) is a Volume DP for a given period if it is not a Demand DP.</w:t>
      </w:r>
    </w:p>
    <w:p w14:paraId="06D5A51E" w14:textId="77777777" w:rsidR="00F777F9" w:rsidRDefault="00F777F9" w:rsidP="00F777F9">
      <w:pPr>
        <w:pStyle w:val="BodyText"/>
      </w:pPr>
      <w:r>
        <w:t>The Volume Haulage Service includes the provision of a Metering Installation.</w:t>
      </w:r>
    </w:p>
    <w:p w14:paraId="4D2C1E94" w14:textId="0A520047" w:rsidR="00F777F9" w:rsidRDefault="00F777F9" w:rsidP="00F777F9">
      <w:pPr>
        <w:pStyle w:val="BodyText"/>
      </w:pPr>
      <w:r>
        <w:t xml:space="preserve">The Volume Haulage Service has </w:t>
      </w:r>
      <w:del w:id="174" w:author="Author">
        <w:r w:rsidDel="00624E27">
          <w:delText>two</w:delText>
        </w:r>
      </w:del>
      <w:ins w:id="175" w:author="Author">
        <w:r w:rsidR="00863FEA">
          <w:t>four</w:t>
        </w:r>
      </w:ins>
      <w:r>
        <w:t xml:space="preserve"> associated tariffs – one for Residential DPs (known as “</w:t>
      </w:r>
      <w:r w:rsidRPr="00BB3878">
        <w:rPr>
          <w:b/>
          <w:bCs/>
        </w:rPr>
        <w:t xml:space="preserve">Tariff </w:t>
      </w:r>
      <w:r w:rsidR="00766A4B" w:rsidRPr="00BB3878">
        <w:rPr>
          <w:b/>
          <w:bCs/>
        </w:rPr>
        <w:t>R</w:t>
      </w:r>
      <w:r w:rsidRPr="00BB3878">
        <w:rPr>
          <w:b/>
          <w:bCs/>
        </w:rPr>
        <w:t xml:space="preserve"> Residential</w:t>
      </w:r>
      <w:r>
        <w:t>”)</w:t>
      </w:r>
      <w:del w:id="176" w:author="Author">
        <w:r>
          <w:delText xml:space="preserve"> and</w:delText>
        </w:r>
      </w:del>
      <w:ins w:id="177" w:author="Author">
        <w:r w:rsidR="006F2F88">
          <w:t>,</w:t>
        </w:r>
      </w:ins>
      <w:r>
        <w:t xml:space="preserve"> </w:t>
      </w:r>
      <w:del w:id="178" w:author="Author">
        <w:r w:rsidDel="00624E27">
          <w:delText>one</w:delText>
        </w:r>
      </w:del>
      <w:ins w:id="179" w:author="Author">
        <w:r w:rsidR="00624E27">
          <w:t>two</w:t>
        </w:r>
      </w:ins>
      <w:r>
        <w:t xml:space="preserve"> for non-Res</w:t>
      </w:r>
      <w:r w:rsidR="00766A4B">
        <w:t>idential DPs (known as “</w:t>
      </w:r>
      <w:r w:rsidR="00766A4B" w:rsidRPr="00BB3878">
        <w:rPr>
          <w:b/>
          <w:bCs/>
        </w:rPr>
        <w:t>Tariff C</w:t>
      </w:r>
      <w:r w:rsidRPr="00BB3878">
        <w:rPr>
          <w:b/>
          <w:bCs/>
        </w:rPr>
        <w:t xml:space="preserve"> </w:t>
      </w:r>
      <w:proofErr w:type="gramStart"/>
      <w:r w:rsidRPr="00BB3878">
        <w:rPr>
          <w:b/>
          <w:bCs/>
        </w:rPr>
        <w:t>non-Residential</w:t>
      </w:r>
      <w:proofErr w:type="gramEnd"/>
      <w:r w:rsidR="00832878">
        <w:t>”</w:t>
      </w:r>
      <w:ins w:id="180" w:author="Author">
        <w:r w:rsidR="00624E27">
          <w:t xml:space="preserve"> and “</w:t>
        </w:r>
        <w:r w:rsidR="00624E27" w:rsidRPr="00EE79AD">
          <w:rPr>
            <w:b/>
            <w:bCs/>
          </w:rPr>
          <w:t>Tariff L</w:t>
        </w:r>
        <w:r w:rsidR="00624E27">
          <w:t xml:space="preserve"> </w:t>
        </w:r>
        <w:r w:rsidR="00624E27" w:rsidRPr="00EE79AD">
          <w:rPr>
            <w:b/>
            <w:bCs/>
          </w:rPr>
          <w:t>non-Residential</w:t>
        </w:r>
        <w:r w:rsidR="00624E27">
          <w:t>”</w:t>
        </w:r>
      </w:ins>
      <w:r>
        <w:t>)</w:t>
      </w:r>
      <w:ins w:id="181" w:author="Author">
        <w:r w:rsidR="00863FEA">
          <w:t xml:space="preserve"> and one for Unmetered Sites</w:t>
        </w:r>
      </w:ins>
      <w:r>
        <w:t xml:space="preserve">. </w:t>
      </w:r>
    </w:p>
    <w:p w14:paraId="309DF3D3" w14:textId="6160A7F5" w:rsidR="00F777F9" w:rsidRDefault="00F777F9" w:rsidP="00F777F9">
      <w:pPr>
        <w:pStyle w:val="BodyText"/>
      </w:pPr>
      <w:r>
        <w:t>A DP is a Residential DP for a given period if the Gas delivered through that DP during that period was used primarily for residential purposes to a single dwelling. Gas will have been used primarily for residential purposes if 50% or more of that Gas was used for residential purposes.</w:t>
      </w:r>
    </w:p>
    <w:p w14:paraId="369FBA3F" w14:textId="2690758E" w:rsidR="00F777F9" w:rsidRDefault="00F777F9" w:rsidP="00F777F9">
      <w:pPr>
        <w:pStyle w:val="BodyText"/>
        <w:rPr>
          <w:ins w:id="182" w:author="Author"/>
        </w:rPr>
      </w:pPr>
      <w:r>
        <w:t>A DP is a non-Residential DP if it is not a Residential DP</w:t>
      </w:r>
      <w:ins w:id="183" w:author="Author">
        <w:r w:rsidR="00863FEA">
          <w:t>,</w:t>
        </w:r>
      </w:ins>
      <w:del w:id="184" w:author="Author">
        <w:r w:rsidDel="00863FEA">
          <w:delText xml:space="preserve"> or</w:delText>
        </w:r>
      </w:del>
      <w:r>
        <w:t xml:space="preserve"> a Demand DP</w:t>
      </w:r>
      <w:ins w:id="185" w:author="Author">
        <w:r w:rsidR="00863FEA">
          <w:t xml:space="preserve"> or an Unmetered Site</w:t>
        </w:r>
      </w:ins>
      <w:r>
        <w:t>.</w:t>
      </w:r>
      <w:ins w:id="186" w:author="Author">
        <w:r w:rsidR="000675B0">
          <w:t xml:space="preserve">  A non-Residential DP will attract Tariff C unless it is a Tariff L DP.</w:t>
        </w:r>
      </w:ins>
    </w:p>
    <w:p w14:paraId="315CD90F" w14:textId="4AA1F0A5" w:rsidR="000675B0" w:rsidRDefault="000675B0" w:rsidP="00F777F9">
      <w:pPr>
        <w:pStyle w:val="BodyText"/>
        <w:rPr>
          <w:ins w:id="187" w:author="Author"/>
        </w:rPr>
      </w:pPr>
      <w:ins w:id="188" w:author="Author">
        <w:r>
          <w:t>Tariff L DPs</w:t>
        </w:r>
        <w:r w:rsidR="00140988">
          <w:t xml:space="preserve"> are </w:t>
        </w:r>
        <w:r>
          <w:t>non-residential DPs wh</w:t>
        </w:r>
        <w:r w:rsidR="00140988">
          <w:t xml:space="preserve">ich were assigned to Haulage Reference Tariff – Non-residential L </w:t>
        </w:r>
        <w:r w:rsidR="00863FEA">
          <w:t xml:space="preserve">as at 30 June 2023 </w:t>
        </w:r>
        <w:r w:rsidR="00140988">
          <w:t xml:space="preserve">under the Access Arrangement for the Fifth Access Arrangement Period </w:t>
        </w:r>
        <w:r w:rsidR="005F3E90">
          <w:t>and which</w:t>
        </w:r>
        <w:r w:rsidR="00140988">
          <w:t xml:space="preserve"> are not</w:t>
        </w:r>
        <w:r w:rsidR="005F3E90">
          <w:t>, and do not become,</w:t>
        </w:r>
        <w:r w:rsidR="00140988">
          <w:t xml:space="preserve"> </w:t>
        </w:r>
        <w:r w:rsidR="005F3E90">
          <w:t xml:space="preserve">Residential DPs or </w:t>
        </w:r>
        <w:r w:rsidR="00140988">
          <w:t xml:space="preserve">Demand DPs </w:t>
        </w:r>
        <w:r w:rsidR="005F3E90">
          <w:t>and</w:t>
        </w:r>
        <w:r w:rsidR="00140988">
          <w:t xml:space="preserve"> where the Quantity of Gas delivered at that DP </w:t>
        </w:r>
        <w:r w:rsidR="00863FEA">
          <w:t xml:space="preserve">has </w:t>
        </w:r>
        <w:r w:rsidR="00140988">
          <w:t>exceed</w:t>
        </w:r>
        <w:r w:rsidR="00863FEA">
          <w:t>ed</w:t>
        </w:r>
        <w:r w:rsidR="00140988">
          <w:t xml:space="preserve"> 5,000GJ of Gas in </w:t>
        </w:r>
        <w:r w:rsidR="00863FEA">
          <w:t xml:space="preserve">the preceding </w:t>
        </w:r>
        <w:r w:rsidR="00140988">
          <w:t>6 month period</w:t>
        </w:r>
        <w:r w:rsidR="00863FEA">
          <w:t xml:space="preserve"> or is likely to exceed 5,000GJ in the next 6 months</w:t>
        </w:r>
        <w:r w:rsidR="00140988">
          <w:t>.</w:t>
        </w:r>
      </w:ins>
    </w:p>
    <w:p w14:paraId="7B008EE2" w14:textId="069BBA60" w:rsidR="005F3E90" w:rsidRDefault="005F3E90" w:rsidP="00F777F9">
      <w:pPr>
        <w:pStyle w:val="BodyText"/>
        <w:rPr>
          <w:ins w:id="189" w:author="Author"/>
        </w:rPr>
      </w:pPr>
      <w:ins w:id="190" w:author="Author">
        <w:r>
          <w:t xml:space="preserve">As </w:t>
        </w:r>
        <w:proofErr w:type="gramStart"/>
        <w:r>
          <w:t>at</w:t>
        </w:r>
        <w:proofErr w:type="gramEnd"/>
        <w:r>
          <w:t xml:space="preserve"> 1 July 2022, there were </w:t>
        </w:r>
      </w:ins>
      <w:del w:id="191" w:author="Author">
        <w:r>
          <w:delText>thirteen</w:delText>
        </w:r>
      </w:del>
      <w:ins w:id="192" w:author="Author">
        <w:r>
          <w:t xml:space="preserve">less than 15 Tariff L DPs.  After the end of the Fifth Access Arrangement Period, no further DPs will be assigned to Haulage Reference Tariff – Non-residential L.  If any Tariff L DP ceases to qualify as a Tariff L DP, then it will cease to be a Tariff L DP and will become a Residential DP, </w:t>
        </w:r>
        <w:r w:rsidR="00FD7D3C">
          <w:t>a non-Residential DP (attracting Tariff C)</w:t>
        </w:r>
        <w:r>
          <w:t xml:space="preserve"> or a Demand DP</w:t>
        </w:r>
        <w:r w:rsidR="00FD7D3C">
          <w:t>, depending in its characteristics</w:t>
        </w:r>
        <w:r w:rsidR="00863FEA">
          <w:t>.</w:t>
        </w:r>
      </w:ins>
    </w:p>
    <w:p w14:paraId="01E1E118" w14:textId="215FB1B0" w:rsidR="00863FEA" w:rsidRDefault="00863FEA" w:rsidP="00F777F9">
      <w:pPr>
        <w:pStyle w:val="BodyText"/>
      </w:pPr>
      <w:ins w:id="193" w:author="Author">
        <w:r w:rsidRPr="00054F12">
          <w:lastRenderedPageBreak/>
          <w:t xml:space="preserve">An Unmetered Site is a site where there was no gas meter as </w:t>
        </w:r>
        <w:proofErr w:type="gramStart"/>
        <w:r w:rsidRPr="00054F12">
          <w:t>at</w:t>
        </w:r>
        <w:proofErr w:type="gramEnd"/>
        <w:r w:rsidRPr="00054F12">
          <w:t xml:space="preserve"> 30 June 2023.  Unmetered Sites are treated as Volume DPs</w:t>
        </w:r>
        <w:r w:rsidR="003D2292" w:rsidRPr="00054F12">
          <w:t xml:space="preserve"> subject to Tariff C</w:t>
        </w:r>
        <w:r>
          <w:t>.</w:t>
        </w:r>
      </w:ins>
    </w:p>
    <w:p w14:paraId="28B8DF80" w14:textId="688A141D" w:rsidR="00F777F9" w:rsidRDefault="00F777F9" w:rsidP="00F777F9">
      <w:pPr>
        <w:pStyle w:val="BodyText"/>
      </w:pPr>
      <w:del w:id="194" w:author="Author">
        <w:r w:rsidDel="00624E27">
          <w:delText>AGN</w:delText>
        </w:r>
      </w:del>
      <w:ins w:id="195" w:author="Author">
        <w:r w:rsidR="00624E27">
          <w:t>Multinet</w:t>
        </w:r>
      </w:ins>
      <w:r>
        <w:t xml:space="preserve"> will determine from time to time whether Gas delivered through a DP during any period was used primarily for residential purposes or primarily for other purposes</w:t>
      </w:r>
      <w:ins w:id="196" w:author="Author">
        <w:r w:rsidR="00FD7D3C">
          <w:t xml:space="preserve"> and whether a DP continues to qualify as a Tariff L DP or not</w:t>
        </w:r>
      </w:ins>
      <w:r>
        <w:t xml:space="preserve">. </w:t>
      </w:r>
      <w:del w:id="197" w:author="Author">
        <w:r w:rsidDel="000675B0">
          <w:delText>AGN’s</w:delText>
        </w:r>
      </w:del>
      <w:proofErr w:type="spellStart"/>
      <w:ins w:id="198" w:author="Author">
        <w:r w:rsidR="000675B0">
          <w:t>Multinet’s</w:t>
        </w:r>
      </w:ins>
      <w:proofErr w:type="spellEnd"/>
      <w:r>
        <w:t xml:space="preserve"> determination will bind the Network User, unless proven incorrect.</w:t>
      </w:r>
    </w:p>
    <w:p w14:paraId="0AE27ADF" w14:textId="77777777" w:rsidR="00F777F9" w:rsidRDefault="00F777F9" w:rsidP="0074085C">
      <w:pPr>
        <w:pStyle w:val="Heading3"/>
      </w:pPr>
      <w:r>
        <w:t>Demand Haulage Service</w:t>
      </w:r>
    </w:p>
    <w:p w14:paraId="2D9072BD" w14:textId="466A7D05" w:rsidR="00F777F9" w:rsidRDefault="00F777F9" w:rsidP="00F777F9">
      <w:pPr>
        <w:pStyle w:val="BodyText"/>
      </w:pPr>
      <w:r>
        <w:t xml:space="preserve">The Demand Haulage Service comprises the delivery of Gas through an existing Demand DP, in accordance with, and subject to, the terms and conditions referred to in </w:t>
      </w:r>
      <w:r w:rsidR="00705C22">
        <w:t>S</w:t>
      </w:r>
      <w:r>
        <w:t xml:space="preserve">ection </w:t>
      </w:r>
      <w:r w:rsidR="00F366C8">
        <w:t>6</w:t>
      </w:r>
      <w:r>
        <w:t>.</w:t>
      </w:r>
    </w:p>
    <w:p w14:paraId="198E7934" w14:textId="115ABFA0" w:rsidR="00F777F9" w:rsidRDefault="00F777F9" w:rsidP="00D56EED">
      <w:pPr>
        <w:spacing w:before="40" w:after="40" w:line="240" w:lineRule="auto"/>
      </w:pPr>
      <w:r>
        <w:t>A DP is a Demand DP if the Quantity of Gas delivered at that DP has either:</w:t>
      </w:r>
    </w:p>
    <w:p w14:paraId="09CC90BE" w14:textId="77777777" w:rsidR="00F777F9" w:rsidRDefault="00F777F9" w:rsidP="00D56EED">
      <w:pPr>
        <w:pStyle w:val="ListNumber2"/>
        <w:numPr>
          <w:ilvl w:val="1"/>
          <w:numId w:val="122"/>
        </w:numPr>
      </w:pPr>
      <w:r>
        <w:t xml:space="preserve">exceeded 10 TJ in the preceding </w:t>
      </w:r>
      <w:proofErr w:type="gramStart"/>
      <w:r>
        <w:t>12 month</w:t>
      </w:r>
      <w:proofErr w:type="gramEnd"/>
      <w:r>
        <w:t xml:space="preserve"> period (or, if less than 12 months of data is available, 10 TJ reduced in proportion to the period for which data is available as a proportion of 365 days); or</w:t>
      </w:r>
    </w:p>
    <w:p w14:paraId="07D97C21" w14:textId="77777777" w:rsidR="00F777F9" w:rsidRDefault="00F777F9" w:rsidP="00D56EED">
      <w:pPr>
        <w:pStyle w:val="ListNumber2"/>
        <w:numPr>
          <w:ilvl w:val="1"/>
          <w:numId w:val="122"/>
        </w:numPr>
      </w:pPr>
      <w:r>
        <w:t>exceeded 10 GJ in any hour during the preceding 12 months.</w:t>
      </w:r>
    </w:p>
    <w:p w14:paraId="3D7BACD2" w14:textId="77777777" w:rsidR="004F2F15" w:rsidRDefault="004F2F15" w:rsidP="00D56EED">
      <w:r>
        <w:t>In this section, a reference to the Quantity of Gas delivered is a reference to the Quantity of Gas delivered (or estimated to have been delivered) at that DP, whether to or for the account of the Network User or another person or persons.</w:t>
      </w:r>
    </w:p>
    <w:p w14:paraId="4CA1BBEC" w14:textId="0D3BC8DB" w:rsidR="004F2F15" w:rsidRDefault="004F2F15" w:rsidP="00D56EED">
      <w:r>
        <w:t xml:space="preserve">The tariff in relation to Demand DPs (Tariff D) is based on </w:t>
      </w:r>
      <w:r w:rsidR="005E0610" w:rsidRPr="005E0610">
        <w:t xml:space="preserve">Maximum Hourly Quantity </w:t>
      </w:r>
      <w:r w:rsidR="005E0610">
        <w:t>(</w:t>
      </w:r>
      <w:r w:rsidRPr="005E0610">
        <w:rPr>
          <w:b/>
        </w:rPr>
        <w:t>MHQ</w:t>
      </w:r>
      <w:r w:rsidR="005E0610">
        <w:t>)</w:t>
      </w:r>
      <w:r>
        <w:t xml:space="preserve">. The MHQ for a Demand DP is the MHQ as agreed between the Network User and </w:t>
      </w:r>
      <w:ins w:id="199" w:author="Author">
        <w:del w:id="200" w:author="Author">
          <w:r w:rsidR="00FD7D3C" w:rsidDel="0078294E">
            <w:delText>Mulitnet</w:delText>
          </w:r>
        </w:del>
        <w:r w:rsidR="0078294E">
          <w:t>Multinet</w:t>
        </w:r>
      </w:ins>
      <w:del w:id="201" w:author="Author">
        <w:r w:rsidDel="00FD7D3C">
          <w:delText>AGN</w:delText>
        </w:r>
      </w:del>
      <w:r>
        <w:t xml:space="preserve"> from time to time or, in default of agreement, as determined by </w:t>
      </w:r>
      <w:ins w:id="202" w:author="Author">
        <w:r w:rsidR="00FD7D3C">
          <w:t>Multinet</w:t>
        </w:r>
      </w:ins>
      <w:del w:id="203" w:author="Author">
        <w:r w:rsidDel="00FD7D3C">
          <w:delText>AGN</w:delText>
        </w:r>
      </w:del>
      <w:r>
        <w:t xml:space="preserve"> acting reasonably.</w:t>
      </w:r>
    </w:p>
    <w:p w14:paraId="38D63E5B" w14:textId="77777777" w:rsidR="004F2F15" w:rsidRDefault="004F2F15" w:rsidP="0074085C">
      <w:pPr>
        <w:pStyle w:val="Heading3"/>
      </w:pPr>
      <w:r>
        <w:t>Classification of DPs</w:t>
      </w:r>
    </w:p>
    <w:p w14:paraId="0E22E920" w14:textId="7D41F76B" w:rsidR="004F2F15" w:rsidRDefault="00FD7D3C" w:rsidP="004F2F15">
      <w:ins w:id="204" w:author="Author">
        <w:r>
          <w:t>Multinet</w:t>
        </w:r>
      </w:ins>
      <w:del w:id="205" w:author="Author">
        <w:r w:rsidR="004F2F15" w:rsidDel="00FD7D3C">
          <w:delText>AGN</w:delText>
        </w:r>
      </w:del>
      <w:r w:rsidR="004F2F15">
        <w:t xml:space="preserve"> will classify a DP as a Residential DP, non-Residential DP</w:t>
      </w:r>
      <w:ins w:id="206" w:author="Author">
        <w:r>
          <w:t xml:space="preserve">, a Tariff L </w:t>
        </w:r>
        <w:proofErr w:type="gramStart"/>
        <w:r>
          <w:t>DP</w:t>
        </w:r>
      </w:ins>
      <w:proofErr w:type="gramEnd"/>
      <w:r w:rsidR="004F2F15">
        <w:t xml:space="preserve"> or a Demand DP. In determining the classification of a DP, </w:t>
      </w:r>
      <w:ins w:id="207" w:author="Author">
        <w:r w:rsidR="006C3991">
          <w:t>Multinet</w:t>
        </w:r>
      </w:ins>
      <w:del w:id="208" w:author="Author">
        <w:r w:rsidR="004F2F15" w:rsidDel="006C3991">
          <w:delText>AGN</w:delText>
        </w:r>
      </w:del>
      <w:r w:rsidR="004F2F15">
        <w:t xml:space="preserve"> will </w:t>
      </w:r>
      <w:proofErr w:type="gramStart"/>
      <w:r w:rsidR="004F2F15">
        <w:t>take into account</w:t>
      </w:r>
      <w:proofErr w:type="gramEnd"/>
      <w:r w:rsidR="004F2F15">
        <w:t>:</w:t>
      </w:r>
    </w:p>
    <w:p w14:paraId="6C562FB6" w14:textId="77777777" w:rsidR="004F2F15" w:rsidRDefault="004F2F15" w:rsidP="00776815">
      <w:pPr>
        <w:pStyle w:val="ListNumber2"/>
        <w:numPr>
          <w:ilvl w:val="1"/>
          <w:numId w:val="20"/>
        </w:numPr>
      </w:pPr>
      <w:r>
        <w:t>the expected demand and connection characteristics for the DP; and</w:t>
      </w:r>
    </w:p>
    <w:p w14:paraId="41715712" w14:textId="77777777" w:rsidR="004F2F15" w:rsidRDefault="004F2F15" w:rsidP="00776815">
      <w:pPr>
        <w:pStyle w:val="ListNumber2"/>
        <w:numPr>
          <w:ilvl w:val="1"/>
          <w:numId w:val="20"/>
        </w:numPr>
      </w:pPr>
      <w:r>
        <w:t>Reference Tariffs assigned to DPs with the same or materially similar demand and connection characteristics.</w:t>
      </w:r>
    </w:p>
    <w:p w14:paraId="3426346B" w14:textId="2FDC9166" w:rsidR="004F2F15" w:rsidRDefault="004F2F15" w:rsidP="004F2F15">
      <w:r>
        <w:t xml:space="preserve">A classified DP will retain its classification for the purposes of this Access Arrangement (and for the purposes of each Agreement) until such time as it becomes apparent to </w:t>
      </w:r>
      <w:ins w:id="209" w:author="Author">
        <w:r w:rsidR="00FD7D3C">
          <w:t>Multinet</w:t>
        </w:r>
      </w:ins>
      <w:del w:id="210" w:author="Author">
        <w:r w:rsidDel="00FD7D3C">
          <w:delText>AGN</w:delText>
        </w:r>
      </w:del>
      <w:r>
        <w:t xml:space="preserve"> that another classification is appropriate</w:t>
      </w:r>
      <w:r w:rsidR="00832878">
        <w:t xml:space="preserve"> and </w:t>
      </w:r>
      <w:ins w:id="211" w:author="Author">
        <w:r w:rsidR="00FD7D3C">
          <w:t>Multinet</w:t>
        </w:r>
      </w:ins>
      <w:del w:id="212" w:author="Author">
        <w:r w:rsidR="00832878" w:rsidDel="00FD7D3C">
          <w:delText>AGN</w:delText>
        </w:r>
      </w:del>
      <w:r w:rsidR="00832878">
        <w:t xml:space="preserve"> re-classifies the DP</w:t>
      </w:r>
      <w:r>
        <w:t xml:space="preserve">. The Reference Tariff applicable in respect of the DP will be determined from time to time </w:t>
      </w:r>
      <w:proofErr w:type="gramStart"/>
      <w:r>
        <w:t>on the basis of</w:t>
      </w:r>
      <w:proofErr w:type="gramEnd"/>
      <w:r>
        <w:t xml:space="preserve"> the classification of that DP.</w:t>
      </w:r>
      <w:r w:rsidR="00053A02">
        <w:t xml:space="preserve"> If either the Network User or the Shared Customer requests the reclassification of a DP, </w:t>
      </w:r>
      <w:ins w:id="213" w:author="Author">
        <w:r w:rsidR="00FD7D3C">
          <w:t>Multinet</w:t>
        </w:r>
      </w:ins>
      <w:del w:id="214" w:author="Author">
        <w:r w:rsidR="00053A02" w:rsidDel="00FD7D3C">
          <w:delText>AGN</w:delText>
        </w:r>
      </w:del>
      <w:r w:rsidR="00053A02">
        <w:t xml:space="preserve"> must within 10 business days consider whether the DP should be re-classified, </w:t>
      </w:r>
      <w:proofErr w:type="gramStart"/>
      <w:r w:rsidR="00053A02">
        <w:t>taking into account</w:t>
      </w:r>
      <w:proofErr w:type="gramEnd"/>
      <w:r w:rsidR="00053A02">
        <w:t xml:space="preserve"> (a) and (b) above. Where a DP is re-classified, </w:t>
      </w:r>
      <w:ins w:id="215" w:author="Author">
        <w:r w:rsidR="00FD7D3C">
          <w:t>Multinet</w:t>
        </w:r>
      </w:ins>
      <w:del w:id="216" w:author="Author">
        <w:r w:rsidR="00053A02" w:rsidDel="00FD7D3C">
          <w:delText>AGN</w:delText>
        </w:r>
      </w:del>
      <w:r w:rsidR="00053A02">
        <w:t xml:space="preserve"> must determine the applicable Reference Tariff.</w:t>
      </w:r>
    </w:p>
    <w:p w14:paraId="38B5AF68" w14:textId="77777777" w:rsidR="004F2F15" w:rsidRDefault="004F2F15" w:rsidP="0074085C">
      <w:pPr>
        <w:pStyle w:val="Heading3"/>
      </w:pPr>
      <w:r>
        <w:t>Associated Services</w:t>
      </w:r>
    </w:p>
    <w:p w14:paraId="2D170E03" w14:textId="530E9231" w:rsidR="004F2F15" w:rsidRDefault="004F2F15" w:rsidP="004F2F15">
      <w:r>
        <w:t xml:space="preserve">As a part of each Haulage Reference Service, </w:t>
      </w:r>
      <w:ins w:id="217" w:author="Author">
        <w:r w:rsidR="00772F79">
          <w:t>Multinet</w:t>
        </w:r>
      </w:ins>
      <w:del w:id="218" w:author="Author">
        <w:r w:rsidR="00DE7696" w:rsidDel="00772F79">
          <w:delText>AGN</w:delText>
        </w:r>
      </w:del>
      <w:r>
        <w:t xml:space="preserve"> will also provide meter reading data every two months for Volume DPs </w:t>
      </w:r>
      <w:ins w:id="219" w:author="Author">
        <w:r w:rsidR="00772F79">
          <w:t xml:space="preserve">(other than Unmetered Sites) </w:t>
        </w:r>
      </w:ins>
      <w:r>
        <w:t xml:space="preserve">and </w:t>
      </w:r>
      <w:proofErr w:type="gramStart"/>
      <w:r>
        <w:t>on a monthly basis</w:t>
      </w:r>
      <w:proofErr w:type="gramEnd"/>
      <w:r>
        <w:t xml:space="preserve"> for Demand DPs in accordance with, and subject to, the terms and conditions referred to in </w:t>
      </w:r>
      <w:r w:rsidR="00705C22">
        <w:t>S</w:t>
      </w:r>
      <w:r>
        <w:t xml:space="preserve">ection </w:t>
      </w:r>
      <w:r w:rsidR="000800DC">
        <w:t>6</w:t>
      </w:r>
      <w:r>
        <w:t>.</w:t>
      </w:r>
    </w:p>
    <w:p w14:paraId="68814BC6" w14:textId="1EBAEBC2" w:rsidR="004F2F15" w:rsidRDefault="004F2F15" w:rsidP="004F2F15">
      <w:r>
        <w:lastRenderedPageBreak/>
        <w:t xml:space="preserve">The Haulage Reference Services do not include any of the Network Services described as Ancillary Reference Services (see </w:t>
      </w:r>
      <w:r w:rsidR="00705C22">
        <w:t>S</w:t>
      </w:r>
      <w:r>
        <w:t xml:space="preserve">ection </w:t>
      </w:r>
      <w:r w:rsidR="00F032A8">
        <w:t>2.4</w:t>
      </w:r>
      <w:r>
        <w:t xml:space="preserve">) or Negotiated Services (see </w:t>
      </w:r>
      <w:r w:rsidR="00705C22">
        <w:t>S</w:t>
      </w:r>
      <w:r w:rsidRPr="00DE7696">
        <w:t xml:space="preserve">ection </w:t>
      </w:r>
      <w:r w:rsidR="00F032A8">
        <w:t>2.5</w:t>
      </w:r>
      <w:r>
        <w:t>).</w:t>
      </w:r>
    </w:p>
    <w:p w14:paraId="4344DE18" w14:textId="77777777" w:rsidR="00DE7696" w:rsidRDefault="00DE7696" w:rsidP="0074085C">
      <w:pPr>
        <w:pStyle w:val="Heading3"/>
      </w:pPr>
      <w:r>
        <w:t xml:space="preserve">Unaccounted for Gas (UAFG) </w:t>
      </w:r>
    </w:p>
    <w:p w14:paraId="44091F87" w14:textId="605E1B61" w:rsidR="004F2F15" w:rsidRDefault="00DE7696" w:rsidP="00DE7696">
      <w:r>
        <w:t>Unaccounted for Gas</w:t>
      </w:r>
      <w:r w:rsidR="00752CC5">
        <w:t xml:space="preserve"> (</w:t>
      </w:r>
      <w:r w:rsidR="00752CC5" w:rsidRPr="005E0610">
        <w:rPr>
          <w:b/>
        </w:rPr>
        <w:t>UAFG</w:t>
      </w:r>
      <w:r w:rsidR="00752CC5">
        <w:t>)</w:t>
      </w:r>
      <w:r>
        <w:t xml:space="preserve"> </w:t>
      </w:r>
      <w:ins w:id="220" w:author="Author">
        <w:r w:rsidR="00772F79" w:rsidRPr="005E1198">
          <w:t xml:space="preserve">is </w:t>
        </w:r>
      </w:ins>
      <w:del w:id="221" w:author="Author">
        <w:r w:rsidRPr="005E1198" w:rsidDel="00772F79">
          <w:delText>(</w:delText>
        </w:r>
      </w:del>
      <w:r w:rsidRPr="005E1198">
        <w:t xml:space="preserve">the difference between the quantity of Gas received into the Network and delivered out of the Network, over a specified </w:t>
      </w:r>
      <w:proofErr w:type="gramStart"/>
      <w:r w:rsidRPr="005E1198">
        <w:t>period of time</w:t>
      </w:r>
      <w:proofErr w:type="gramEnd"/>
      <w:ins w:id="222" w:author="Author">
        <w:r w:rsidR="00772F79" w:rsidRPr="005E1198">
          <w:t>.</w:t>
        </w:r>
      </w:ins>
      <w:del w:id="223" w:author="Author">
        <w:r w:rsidRPr="005E1198" w:rsidDel="00772F79">
          <w:delText>)</w:delText>
        </w:r>
      </w:del>
      <w:ins w:id="224" w:author="Author">
        <w:r w:rsidR="00772F79" w:rsidRPr="005E1198">
          <w:t xml:space="preserve">  UAFG</w:t>
        </w:r>
      </w:ins>
      <w:r>
        <w:t xml:space="preserve"> is supplied by Network Users. Where the level of UAFG is less than, or greater than, the benchmark set under the Victorian Gas Distribution System Code, </w:t>
      </w:r>
      <w:ins w:id="225" w:author="Author">
        <w:r w:rsidR="00772F79">
          <w:t>Multinet</w:t>
        </w:r>
      </w:ins>
      <w:del w:id="226" w:author="Author">
        <w:r w:rsidDel="00772F79">
          <w:delText>AGN</w:delText>
        </w:r>
      </w:del>
      <w:r>
        <w:t xml:space="preserve"> and Network Users make payments to one another of reconciliation amounts, as directed by </w:t>
      </w:r>
      <w:r w:rsidR="00752CC5">
        <w:t>Australian Energy Market Operator (</w:t>
      </w:r>
      <w:r>
        <w:t>AEMO</w:t>
      </w:r>
      <w:r w:rsidR="00752CC5">
        <w:t>)</w:t>
      </w:r>
      <w:r>
        <w:t>, pursuant to the Retail Market Procedures.</w:t>
      </w:r>
    </w:p>
    <w:p w14:paraId="2D0B4B98" w14:textId="77777777" w:rsidR="00DE7696" w:rsidRDefault="00DE7696" w:rsidP="00034235">
      <w:pPr>
        <w:pStyle w:val="Heading2"/>
        <w:tabs>
          <w:tab w:val="clear" w:pos="2156"/>
          <w:tab w:val="num" w:pos="993"/>
        </w:tabs>
        <w:ind w:hanging="2156"/>
      </w:pPr>
      <w:bookmarkStart w:id="227" w:name="_Toc107347085"/>
      <w:r>
        <w:t>Ancillary Reference Services</w:t>
      </w:r>
      <w:bookmarkEnd w:id="227"/>
    </w:p>
    <w:p w14:paraId="255FDFFC" w14:textId="77777777" w:rsidR="00DE7696" w:rsidRDefault="00DE7696" w:rsidP="00DE7696">
      <w:r>
        <w:t>The Ancillary Reference Services comprise the following Network Services for Volume DPs:</w:t>
      </w:r>
    </w:p>
    <w:p w14:paraId="6A209140" w14:textId="77777777" w:rsidR="00DE7696" w:rsidRDefault="00DE7696" w:rsidP="00776815">
      <w:pPr>
        <w:pStyle w:val="ListNumber2"/>
        <w:numPr>
          <w:ilvl w:val="1"/>
          <w:numId w:val="21"/>
        </w:numPr>
      </w:pPr>
      <w:r>
        <w:t>Meter and Gas Installation Test – on-site testing to check the measurement accuracy of a Metering Installation and the soundness of the gas installation downstream of the Metering Installation.</w:t>
      </w:r>
    </w:p>
    <w:p w14:paraId="7E7121C2" w14:textId="77777777" w:rsidR="00DE7696" w:rsidRDefault="00DE7696" w:rsidP="00776815">
      <w:pPr>
        <w:pStyle w:val="ListNumber2"/>
        <w:numPr>
          <w:ilvl w:val="1"/>
          <w:numId w:val="21"/>
        </w:numPr>
      </w:pPr>
      <w:r>
        <w:t xml:space="preserve">Disconnection – Disconnection by the carrying out of work using locks or plugs at a Metering Installation </w:t>
      </w:r>
      <w:proofErr w:type="gramStart"/>
      <w:r>
        <w:t>in order to</w:t>
      </w:r>
      <w:proofErr w:type="gramEnd"/>
      <w:r>
        <w:t xml:space="preserve"> prevent the withdrawal of Gas at the DP. </w:t>
      </w:r>
    </w:p>
    <w:p w14:paraId="552903B0" w14:textId="77289ECF" w:rsidR="00DE7696" w:rsidRDefault="00DE7696" w:rsidP="00776815">
      <w:pPr>
        <w:pStyle w:val="ListNumber2"/>
        <w:numPr>
          <w:ilvl w:val="1"/>
          <w:numId w:val="21"/>
        </w:numPr>
      </w:pPr>
      <w:r>
        <w:t xml:space="preserve">Reconnection </w:t>
      </w:r>
      <w:r w:rsidR="002747BC">
        <w:t>–</w:t>
      </w:r>
      <w:r>
        <w:t xml:space="preserve"> this Reference Service comprises action to restore the ability to withdraw Gas at a DP, following an earlier Disconnection (that is, the removal of any locks or plugs used to isolate supply, performance of a safety check and, where necessary, the lighting of appliances).</w:t>
      </w:r>
    </w:p>
    <w:p w14:paraId="217F6CA7" w14:textId="467197F4" w:rsidR="00DE7696" w:rsidRDefault="00DE7696" w:rsidP="00776815">
      <w:pPr>
        <w:pStyle w:val="ListNumber2"/>
        <w:numPr>
          <w:ilvl w:val="1"/>
          <w:numId w:val="21"/>
        </w:numPr>
        <w:rPr>
          <w:ins w:id="228" w:author="Author"/>
        </w:rPr>
      </w:pPr>
      <w:r>
        <w:t xml:space="preserve">Meter Removal – removal of a meter at a Metering Installation </w:t>
      </w:r>
      <w:proofErr w:type="gramStart"/>
      <w:r>
        <w:t>in order to</w:t>
      </w:r>
      <w:proofErr w:type="gramEnd"/>
      <w:r>
        <w:t xml:space="preserve"> prevent the withdrawal of Gas at the DP.</w:t>
      </w:r>
    </w:p>
    <w:p w14:paraId="73DE3331" w14:textId="467197F4" w:rsidR="5443DDEF" w:rsidRDefault="5443DDEF" w:rsidP="5443DDEF">
      <w:pPr>
        <w:pStyle w:val="ListNumber2"/>
        <w:numPr>
          <w:ilvl w:val="1"/>
          <w:numId w:val="21"/>
        </w:numPr>
      </w:pPr>
    </w:p>
    <w:p w14:paraId="307803DB" w14:textId="745EEAAC" w:rsidR="00DE7696" w:rsidRDefault="00DE7696" w:rsidP="00EE79AD">
      <w:pPr>
        <w:pStyle w:val="ListNumber2"/>
        <w:numPr>
          <w:ilvl w:val="1"/>
          <w:numId w:val="0"/>
        </w:numPr>
        <w:ind w:left="720"/>
      </w:pPr>
      <w:r>
        <w:t>Meter Reinstallation – reinstallation of a meter at a Metering Installation, performance of a safety check and the lighting of appliances where necessary.</w:t>
      </w:r>
    </w:p>
    <w:p w14:paraId="0738C373" w14:textId="77777777" w:rsidR="00DE7696" w:rsidRDefault="00D2B98C" w:rsidP="00776815">
      <w:pPr>
        <w:pStyle w:val="ListNumber2"/>
        <w:numPr>
          <w:ilvl w:val="1"/>
          <w:numId w:val="21"/>
        </w:numPr>
        <w:rPr>
          <w:ins w:id="229" w:author="Author"/>
        </w:rPr>
      </w:pPr>
      <w:r>
        <w:t>Special Meter Read – meter reading for a DP that is in addition to the scheduled meter reading that forms part of the Haulage Reference Service. (Special Meter Reads will be charged in accordance with location as either metropolitan or non-metropolitan).</w:t>
      </w:r>
    </w:p>
    <w:p w14:paraId="0E481323" w14:textId="467197F4" w:rsidR="141F713C" w:rsidRPr="00EB18FA" w:rsidRDefault="3934FBE0" w:rsidP="5AF81662">
      <w:pPr>
        <w:pStyle w:val="ListNumber2"/>
        <w:numPr>
          <w:ilvl w:val="1"/>
          <w:numId w:val="21"/>
        </w:numPr>
        <w:rPr>
          <w:rFonts w:asciiTheme="majorHAnsi" w:eastAsiaTheme="majorEastAsia" w:hAnsiTheme="majorHAnsi" w:cstheme="majorBidi"/>
          <w:highlight w:val="yellow"/>
          <w:rPrChange w:id="230" w:author="Author">
            <w:rPr>
              <w:rFonts w:asciiTheme="majorHAnsi" w:eastAsiaTheme="majorEastAsia" w:hAnsiTheme="majorHAnsi" w:cstheme="majorBidi"/>
            </w:rPr>
          </w:rPrChange>
        </w:rPr>
      </w:pPr>
      <w:r w:rsidRPr="00EB18FA">
        <w:rPr>
          <w:rFonts w:eastAsia="Tahoma" w:cs="Tahoma"/>
          <w:color w:val="D13438"/>
          <w:highlight w:val="yellow"/>
          <w:u w:val="single"/>
          <w:rPrChange w:id="231" w:author="Author">
            <w:rPr>
              <w:rFonts w:eastAsia="Tahoma" w:cs="Tahoma"/>
              <w:color w:val="D13438"/>
              <w:u w:val="single"/>
            </w:rPr>
          </w:rPrChange>
        </w:rPr>
        <w:t xml:space="preserve">Service Abolishment – Residential - Cut and cap of the service within the street and removal of all above ground assets (meter </w:t>
      </w:r>
      <w:proofErr w:type="spellStart"/>
      <w:r w:rsidRPr="00EB18FA">
        <w:rPr>
          <w:rFonts w:eastAsia="Tahoma" w:cs="Tahoma"/>
          <w:color w:val="D13438"/>
          <w:highlight w:val="yellow"/>
          <w:u w:val="single"/>
          <w:rPrChange w:id="232" w:author="Author">
            <w:rPr>
              <w:rFonts w:eastAsia="Tahoma" w:cs="Tahoma"/>
              <w:color w:val="D13438"/>
              <w:u w:val="single"/>
            </w:rPr>
          </w:rPrChange>
        </w:rPr>
        <w:t>etc</w:t>
      </w:r>
      <w:proofErr w:type="spellEnd"/>
      <w:r w:rsidRPr="00EB18FA">
        <w:rPr>
          <w:rFonts w:eastAsia="Tahoma" w:cs="Tahoma"/>
          <w:color w:val="D13438"/>
          <w:highlight w:val="yellow"/>
          <w:u w:val="single"/>
          <w:rPrChange w:id="233" w:author="Author">
            <w:rPr>
              <w:rFonts w:eastAsia="Tahoma" w:cs="Tahoma"/>
              <w:color w:val="D13438"/>
              <w:u w:val="single"/>
            </w:rPr>
          </w:rPrChange>
        </w:rPr>
        <w:t>). AGN will ultimately determine which cessation of supply service is applicable to each DP.</w:t>
      </w:r>
      <w:r w:rsidR="58C93B0B" w:rsidRPr="00EB18FA">
        <w:rPr>
          <w:highlight w:val="yellow"/>
          <w:rPrChange w:id="234" w:author="Author">
            <w:rPr/>
          </w:rPrChange>
        </w:rPr>
        <w:t xml:space="preserve">  </w:t>
      </w:r>
    </w:p>
    <w:p w14:paraId="27AED2EB" w14:textId="6116225D" w:rsidR="00DE7696" w:rsidRDefault="00DE7696" w:rsidP="00DE7696">
      <w:r>
        <w:t xml:space="preserve">To the extent permitted by law, the Ancillary Reference Services will be provided on Business Days between the hours of 8.00am and 4.00pm, in accordance with, and subject to, the terms and conditions referred to in </w:t>
      </w:r>
      <w:r w:rsidR="00705C22">
        <w:t>S</w:t>
      </w:r>
      <w:r>
        <w:t xml:space="preserve">ection </w:t>
      </w:r>
      <w:r w:rsidR="00F366C8">
        <w:t>6</w:t>
      </w:r>
      <w:r>
        <w:t>.</w:t>
      </w:r>
    </w:p>
    <w:p w14:paraId="2C1008F3" w14:textId="60BAB929" w:rsidR="00ED0EBB" w:rsidRDefault="00ED0EBB" w:rsidP="00034235">
      <w:pPr>
        <w:pStyle w:val="Heading2"/>
        <w:tabs>
          <w:tab w:val="clear" w:pos="2156"/>
          <w:tab w:val="num" w:pos="993"/>
        </w:tabs>
        <w:ind w:hanging="2156"/>
      </w:pPr>
      <w:bookmarkStart w:id="235" w:name="_Toc107347086"/>
      <w:r>
        <w:t>Negotiated Services</w:t>
      </w:r>
      <w:bookmarkEnd w:id="235"/>
    </w:p>
    <w:p w14:paraId="7E340D78" w14:textId="299128EE" w:rsidR="00ED0EBB" w:rsidRDefault="00ED0EBB" w:rsidP="00ED0EBB">
      <w:r>
        <w:t xml:space="preserve">Any </w:t>
      </w:r>
      <w:r w:rsidR="00752CC5">
        <w:t xml:space="preserve">Network </w:t>
      </w:r>
      <w:r>
        <w:t xml:space="preserve">User or Prospective </w:t>
      </w:r>
      <w:r w:rsidR="00752CC5">
        <w:t xml:space="preserve">Network </w:t>
      </w:r>
      <w:r>
        <w:t xml:space="preserve">User may request </w:t>
      </w:r>
      <w:ins w:id="236" w:author="Author">
        <w:r w:rsidR="00772F79">
          <w:t>Multinet</w:t>
        </w:r>
      </w:ins>
      <w:del w:id="237" w:author="Author">
        <w:r w:rsidDel="00772F79">
          <w:delText>AGN</w:delText>
        </w:r>
      </w:del>
      <w:r>
        <w:t xml:space="preserve"> to provide a Negotiated Service. A Negotiated Service is a Network Service that is different from the Reference Services.</w:t>
      </w:r>
    </w:p>
    <w:p w14:paraId="2DF5A177" w14:textId="6A820536" w:rsidR="00ED0EBB" w:rsidRDefault="00ED0EBB" w:rsidP="00ED0EBB">
      <w:r>
        <w:lastRenderedPageBreak/>
        <w:t xml:space="preserve">The terms and conditions on which </w:t>
      </w:r>
      <w:ins w:id="238" w:author="Author">
        <w:r w:rsidR="00772F79">
          <w:t>Multinet</w:t>
        </w:r>
      </w:ins>
      <w:del w:id="239" w:author="Author">
        <w:r w:rsidDel="00772F79">
          <w:delText>AGN</w:delText>
        </w:r>
      </w:del>
      <w:r>
        <w:t xml:space="preserve"> will provide Negotiated Services will be the same as the terms and conditions referred to in </w:t>
      </w:r>
      <w:r w:rsidR="00705C22">
        <w:t>S</w:t>
      </w:r>
      <w:r>
        <w:t xml:space="preserve">ection </w:t>
      </w:r>
      <w:r w:rsidR="00F366C8">
        <w:t>6</w:t>
      </w:r>
      <w:r>
        <w:t xml:space="preserve">, where </w:t>
      </w:r>
      <w:ins w:id="240" w:author="Author">
        <w:r w:rsidR="00772F79">
          <w:t>Multinet</w:t>
        </w:r>
      </w:ins>
      <w:del w:id="241" w:author="Author">
        <w:r w:rsidDel="00772F79">
          <w:delText>AGN</w:delText>
        </w:r>
      </w:del>
      <w:r>
        <w:t xml:space="preserve"> determines that those terms and conditions are appropriate and applicable to the requested Negotiated Service.</w:t>
      </w:r>
    </w:p>
    <w:p w14:paraId="43402939" w14:textId="765E403E" w:rsidR="00ED0EBB" w:rsidRDefault="00ED0EBB" w:rsidP="00034235">
      <w:pPr>
        <w:pStyle w:val="Heading2"/>
        <w:tabs>
          <w:tab w:val="clear" w:pos="2156"/>
          <w:tab w:val="num" w:pos="993"/>
        </w:tabs>
        <w:ind w:hanging="2156"/>
      </w:pPr>
      <w:bookmarkStart w:id="242" w:name="_Toc107347087"/>
      <w:r>
        <w:t>Network Service Standards</w:t>
      </w:r>
      <w:bookmarkEnd w:id="242"/>
    </w:p>
    <w:p w14:paraId="78DE476D" w14:textId="0EC9240C" w:rsidR="00DE7696" w:rsidRDefault="00772F79" w:rsidP="00ED0EBB">
      <w:ins w:id="243" w:author="Author">
        <w:r>
          <w:t>Multinet</w:t>
        </w:r>
      </w:ins>
      <w:del w:id="244" w:author="Author">
        <w:r w:rsidR="00ED0EBB" w:rsidDel="00772F79">
          <w:delText>AGN</w:delText>
        </w:r>
      </w:del>
      <w:r w:rsidR="00ED0EBB">
        <w:t xml:space="preserve"> will provide each Network Service, including each Reference Service, in accordance with, and subject to, the requirements of any Distribution </w:t>
      </w:r>
      <w:proofErr w:type="spellStart"/>
      <w:r w:rsidR="00ED0EBB">
        <w:t>Licence</w:t>
      </w:r>
      <w:proofErr w:type="spellEnd"/>
      <w:r w:rsidR="00ED0EBB">
        <w:t xml:space="preserve"> or applicable law.</w:t>
      </w:r>
    </w:p>
    <w:p w14:paraId="4E1A4089" w14:textId="1CB902AF" w:rsidR="002D1B83" w:rsidRDefault="002D1B83">
      <w:pPr>
        <w:spacing w:before="40" w:after="40" w:line="240" w:lineRule="auto"/>
      </w:pPr>
      <w:r>
        <w:br w:type="page"/>
      </w:r>
    </w:p>
    <w:p w14:paraId="4D2B628D" w14:textId="145C8854" w:rsidR="00F2791C" w:rsidRDefault="00F0147C" w:rsidP="0074085C">
      <w:pPr>
        <w:pStyle w:val="Heading1"/>
      </w:pPr>
      <w:bookmarkStart w:id="245" w:name="_Toc107347088"/>
      <w:r>
        <w:lastRenderedPageBreak/>
        <w:t>Reference Tariffs</w:t>
      </w:r>
      <w:bookmarkEnd w:id="245"/>
    </w:p>
    <w:p w14:paraId="14708794" w14:textId="2531DCB9" w:rsidR="00F2791C" w:rsidRDefault="00F2791C" w:rsidP="00034235">
      <w:pPr>
        <w:pStyle w:val="Heading2"/>
        <w:tabs>
          <w:tab w:val="clear" w:pos="2156"/>
          <w:tab w:val="num" w:pos="993"/>
        </w:tabs>
        <w:ind w:hanging="2156"/>
      </w:pPr>
      <w:bookmarkStart w:id="246" w:name="_Toc107347089"/>
      <w:r>
        <w:t>Haulage Reference Tariffs</w:t>
      </w:r>
      <w:bookmarkEnd w:id="246"/>
    </w:p>
    <w:p w14:paraId="3C0DEFC3" w14:textId="77777777" w:rsidR="00F2791C" w:rsidRDefault="00F2791C" w:rsidP="00F2791C">
      <w:r>
        <w:t xml:space="preserve">The Tariff Schedule set out in </w:t>
      </w:r>
      <w:r w:rsidRPr="00440E85">
        <w:t>Annexure B</w:t>
      </w:r>
      <w:r>
        <w:t xml:space="preserve"> to this Access Arrangement shows the initial Reference Tariffs that will apply to the Haulage Reference Services. </w:t>
      </w:r>
    </w:p>
    <w:p w14:paraId="7DB3F21D" w14:textId="03F340D4" w:rsidR="00F2791C" w:rsidRDefault="00F2791C" w:rsidP="00F2791C">
      <w:r>
        <w:t xml:space="preserve">The initial Reference Tariffs will apply from </w:t>
      </w:r>
      <w:r w:rsidR="00C976E0">
        <w:t>1 July 2023</w:t>
      </w:r>
      <w:r>
        <w:t xml:space="preserve">, until those Reference Tariffs are varied in accordance with </w:t>
      </w:r>
      <w:r w:rsidR="00705C22">
        <w:t>S</w:t>
      </w:r>
      <w:r>
        <w:t xml:space="preserve">ection </w:t>
      </w:r>
      <w:r w:rsidRPr="00440E85">
        <w:t>4</w:t>
      </w:r>
      <w:r>
        <w:t xml:space="preserve"> of this Access Arrangement. </w:t>
      </w:r>
    </w:p>
    <w:p w14:paraId="1D200258" w14:textId="77777777" w:rsidR="00F2791C" w:rsidRDefault="00F2791C" w:rsidP="00F2791C">
      <w:r>
        <w:t>The Charges payable in respect of a DP vary according to the Tariff Zone in which that DP is located.</w:t>
      </w:r>
    </w:p>
    <w:p w14:paraId="7006A9BB" w14:textId="48D2A9E9" w:rsidR="00F2791C" w:rsidRDefault="00F2791C" w:rsidP="00F2791C">
      <w:r>
        <w:t xml:space="preserve">The Reference Tariffs for Reference Services will be set out in Tariff Schedules that </w:t>
      </w:r>
      <w:ins w:id="247" w:author="Author">
        <w:r w:rsidR="00772F79">
          <w:t>Multinet</w:t>
        </w:r>
      </w:ins>
      <w:del w:id="248" w:author="Author">
        <w:r w:rsidDel="00772F79">
          <w:delText>AGN</w:delText>
        </w:r>
      </w:del>
      <w:r>
        <w:t xml:space="preserve"> will publish from time to time on its website at </w:t>
      </w:r>
      <w:ins w:id="249" w:author="Author">
        <w:r w:rsidR="00E928C7">
          <w:rPr>
            <w:rFonts w:ascii="Calibri" w:hAnsi="Calibri" w:cs="Calibri"/>
            <w:color w:val="FF0000"/>
            <w:shd w:val="clear" w:color="auto" w:fill="E6E6E6"/>
          </w:rPr>
          <w:fldChar w:fldCharType="begin"/>
        </w:r>
        <w:r w:rsidR="00E928C7">
          <w:rPr>
            <w:rFonts w:ascii="Calibri" w:hAnsi="Calibri" w:cs="Calibri"/>
            <w:color w:val="FF0000"/>
          </w:rPr>
          <w:instrText xml:space="preserve"> HYPERLINK "https://www.multinetgas.com.au/regulatory-information" </w:instrText>
        </w:r>
        <w:r w:rsidR="00E928C7">
          <w:rPr>
            <w:rFonts w:ascii="Calibri" w:hAnsi="Calibri" w:cs="Calibri"/>
            <w:color w:val="FF0000"/>
            <w:shd w:val="clear" w:color="auto" w:fill="E6E6E6"/>
          </w:rPr>
          <w:fldChar w:fldCharType="separate"/>
        </w:r>
        <w:r w:rsidR="00E928C7">
          <w:rPr>
            <w:rStyle w:val="Hyperlink"/>
            <w:rFonts w:ascii="Calibri" w:hAnsi="Calibri" w:cs="Calibri"/>
          </w:rPr>
          <w:t>https://www.multinetgas.com.au/regulatory-information</w:t>
        </w:r>
        <w:r w:rsidR="00E928C7">
          <w:rPr>
            <w:rFonts w:ascii="Calibri" w:hAnsi="Calibri" w:cs="Calibri"/>
            <w:color w:val="FF0000"/>
            <w:shd w:val="clear" w:color="auto" w:fill="E6E6E6"/>
          </w:rPr>
          <w:fldChar w:fldCharType="end"/>
        </w:r>
        <w:r w:rsidR="00E928C7">
          <w:rPr>
            <w:rFonts w:ascii="Calibri" w:hAnsi="Calibri" w:cs="Calibri"/>
            <w:color w:val="FF0000"/>
          </w:rPr>
          <w:t xml:space="preserve">. </w:t>
        </w:r>
      </w:ins>
      <w:r w:rsidR="00772F79">
        <w:t xml:space="preserve"> </w:t>
      </w:r>
      <w:ins w:id="250" w:author="Author">
        <w:r w:rsidR="00BC384F">
          <w:rPr>
            <w:color w:val="2B579A"/>
            <w:shd w:val="clear" w:color="auto" w:fill="E6E6E6"/>
          </w:rPr>
          <w:fldChar w:fldCharType="begin"/>
        </w:r>
        <w:r w:rsidR="00BC384F">
          <w:instrText xml:space="preserve"> HYPERLINK "http://" </w:instrText>
        </w:r>
        <w:r w:rsidR="00BC384F">
          <w:rPr>
            <w:color w:val="2B579A"/>
            <w:shd w:val="clear" w:color="auto" w:fill="E6E6E6"/>
          </w:rPr>
          <w:fldChar w:fldCharType="separate"/>
        </w:r>
      </w:ins>
      <w:del w:id="251" w:author="Author">
        <w:r w:rsidR="00BC384F" w:rsidRPr="00BC384F" w:rsidDel="00BC384F">
          <w:rPr>
            <w:rStyle w:val="Hyperlink"/>
          </w:rPr>
          <w:delText>www.australiangasnetworks.com.au</w:delText>
        </w:r>
      </w:del>
      <w:ins w:id="252" w:author="Author">
        <w:r w:rsidR="00BC384F">
          <w:rPr>
            <w:color w:val="2B579A"/>
            <w:shd w:val="clear" w:color="auto" w:fill="E6E6E6"/>
          </w:rPr>
          <w:fldChar w:fldCharType="end"/>
        </w:r>
      </w:ins>
      <w:r>
        <w:t>.</w:t>
      </w:r>
    </w:p>
    <w:p w14:paraId="4AAA5AE0" w14:textId="2E6F40F0" w:rsidR="00F2791C" w:rsidRDefault="00F2791C" w:rsidP="00034235">
      <w:pPr>
        <w:pStyle w:val="Heading2"/>
        <w:tabs>
          <w:tab w:val="clear" w:pos="2156"/>
          <w:tab w:val="num" w:pos="993"/>
        </w:tabs>
        <w:ind w:hanging="2156"/>
      </w:pPr>
      <w:bookmarkStart w:id="253" w:name="_Toc107347090"/>
      <w:r>
        <w:t>Ancillary Reference Service</w:t>
      </w:r>
      <w:bookmarkEnd w:id="253"/>
    </w:p>
    <w:p w14:paraId="2B639119" w14:textId="5B099417" w:rsidR="00F2791C" w:rsidRDefault="00F2791C" w:rsidP="00F2791C">
      <w:r>
        <w:t xml:space="preserve">The Ancillary Reference Tariffs for </w:t>
      </w:r>
      <w:r w:rsidR="00C976E0">
        <w:t>2023/2024</w:t>
      </w:r>
      <w:r>
        <w:t xml:space="preserve"> are set out in the Tariff Schedule in </w:t>
      </w:r>
      <w:r w:rsidRPr="00440E85">
        <w:t>Annexure B.</w:t>
      </w:r>
      <w:r>
        <w:t xml:space="preserve"> These tariffs will increase by </w:t>
      </w:r>
      <w:r w:rsidR="00C32756">
        <w:t xml:space="preserve">the </w:t>
      </w:r>
      <w:r w:rsidR="003B02AD">
        <w:t xml:space="preserve">percentage change in </w:t>
      </w:r>
      <w:r w:rsidR="00752CC5">
        <w:t>Consumer Price Index (</w:t>
      </w:r>
      <w:r>
        <w:t>CPI</w:t>
      </w:r>
      <w:r w:rsidR="00752CC5">
        <w:t>)</w:t>
      </w:r>
      <w:r>
        <w:t xml:space="preserve"> on </w:t>
      </w:r>
      <w:r w:rsidR="00C976E0">
        <w:t>1 July 2024</w:t>
      </w:r>
      <w:r>
        <w:t xml:space="preserve"> and thereafter </w:t>
      </w:r>
      <w:r w:rsidR="00C976E0">
        <w:t xml:space="preserve">annually </w:t>
      </w:r>
      <w:r>
        <w:t xml:space="preserve">by </w:t>
      </w:r>
      <w:r w:rsidR="003B02AD">
        <w:t xml:space="preserve">the percentage change in </w:t>
      </w:r>
      <w:r>
        <w:t>CPI</w:t>
      </w:r>
      <w:r w:rsidR="00C976E0">
        <w:t>.</w:t>
      </w:r>
      <w:r>
        <w:t xml:space="preserve"> </w:t>
      </w:r>
    </w:p>
    <w:p w14:paraId="277542D6" w14:textId="0363B1A5" w:rsidR="002D1B83" w:rsidRDefault="002D1B83">
      <w:pPr>
        <w:spacing w:before="40" w:after="40" w:line="240" w:lineRule="auto"/>
      </w:pPr>
      <w:r>
        <w:br w:type="page"/>
      </w:r>
    </w:p>
    <w:p w14:paraId="47B04A9D" w14:textId="3E4E93FB" w:rsidR="00F0147C" w:rsidRDefault="00F0147C" w:rsidP="0074085C">
      <w:pPr>
        <w:pStyle w:val="Heading1"/>
      </w:pPr>
      <w:bookmarkStart w:id="254" w:name="_Toc107347091"/>
      <w:r>
        <w:lastRenderedPageBreak/>
        <w:t>Reference Tariff Policy – General</w:t>
      </w:r>
      <w:bookmarkEnd w:id="254"/>
    </w:p>
    <w:p w14:paraId="512B5408" w14:textId="3CE6CC71" w:rsidR="00F0147C" w:rsidRPr="003F34B7" w:rsidRDefault="00F0147C" w:rsidP="003F34B7">
      <w:pPr>
        <w:pStyle w:val="Heading2"/>
        <w:tabs>
          <w:tab w:val="clear" w:pos="2156"/>
          <w:tab w:val="num" w:pos="993"/>
        </w:tabs>
        <w:ind w:hanging="2156"/>
      </w:pPr>
      <w:bookmarkStart w:id="255" w:name="_Toc107347092"/>
      <w:r w:rsidRPr="003F34B7">
        <w:t>Determination of Reference Tariffs</w:t>
      </w:r>
      <w:bookmarkEnd w:id="255"/>
    </w:p>
    <w:p w14:paraId="06439F6F" w14:textId="5C159A92" w:rsidR="00F0147C" w:rsidRPr="003F34B7" w:rsidRDefault="00F0147C" w:rsidP="003F34B7">
      <w:r w:rsidRPr="003F34B7">
        <w:t xml:space="preserve">Reference Tariffs have been determined based on a revenue requirement that uses a ‘building block’ or ‘cost of service’ approach. This approach provides for total revenue to be calculated </w:t>
      </w:r>
      <w:proofErr w:type="gramStart"/>
      <w:r w:rsidRPr="003F34B7">
        <w:t>on the basis of</w:t>
      </w:r>
      <w:proofErr w:type="gramEnd"/>
      <w:r w:rsidRPr="003F34B7">
        <w:t xml:space="preserve"> a rate of return on the </w:t>
      </w:r>
      <w:r w:rsidR="00AC7489" w:rsidRPr="003F34B7">
        <w:t>C</w:t>
      </w:r>
      <w:r w:rsidRPr="003F34B7">
        <w:t xml:space="preserve">apital </w:t>
      </w:r>
      <w:r w:rsidR="00AC7489" w:rsidRPr="003F34B7">
        <w:t>B</w:t>
      </w:r>
      <w:r w:rsidRPr="003F34B7">
        <w:t>ase plus depreciation plus non-capital costs associated with operating the Network</w:t>
      </w:r>
      <w:r w:rsidR="00FD4D98" w:rsidRPr="003F34B7">
        <w:t xml:space="preserve"> </w:t>
      </w:r>
      <w:r w:rsidR="00637BD7" w:rsidRPr="003F34B7">
        <w:t>plus the cost of corporate income tax plus/minus any amounts earned through incentive arrangements.</w:t>
      </w:r>
      <w:r w:rsidRPr="003F34B7">
        <w:t xml:space="preserve"> </w:t>
      </w:r>
    </w:p>
    <w:p w14:paraId="6B4827B5" w14:textId="60469C65" w:rsidR="00F0147C" w:rsidRPr="003F34B7" w:rsidRDefault="00F0147C" w:rsidP="003F34B7">
      <w:r w:rsidRPr="003F34B7">
        <w:t xml:space="preserve">A CPI-X approach to determining Haulage Reference Tariffs has been adopted, using a ‘tariff basket’ approach to price control. To ensure price stability, Reference Tariffs for the Access Arrangement Period have been set </w:t>
      </w:r>
      <w:proofErr w:type="gramStart"/>
      <w:r w:rsidRPr="003F34B7">
        <w:t>on the basis of</w:t>
      </w:r>
      <w:proofErr w:type="gramEnd"/>
      <w:r w:rsidRPr="003F34B7">
        <w:t xml:space="preserve"> a smoothed revenue, so that the Reference Tariffs move in a uniform and consistent manner. </w:t>
      </w:r>
    </w:p>
    <w:p w14:paraId="4A284869" w14:textId="22656F43" w:rsidR="00F0147C" w:rsidRPr="003F34B7" w:rsidRDefault="00F0147C" w:rsidP="003F34B7">
      <w:r w:rsidRPr="003F34B7">
        <w:t xml:space="preserve">Reference Tariffs are designed to meet the objectives of the </w:t>
      </w:r>
      <w:r w:rsidR="00DE3205" w:rsidRPr="003F34B7">
        <w:t>R</w:t>
      </w:r>
      <w:r w:rsidR="003B02AD" w:rsidRPr="003F34B7">
        <w:t>ules</w:t>
      </w:r>
      <w:r w:rsidRPr="003F34B7">
        <w:t xml:space="preserve">. A key objective of the </w:t>
      </w:r>
      <w:r w:rsidR="00DE3205" w:rsidRPr="003F34B7">
        <w:t>R</w:t>
      </w:r>
      <w:r w:rsidR="003B02AD" w:rsidRPr="003F34B7">
        <w:t>ules</w:t>
      </w:r>
      <w:r w:rsidRPr="003F34B7">
        <w:t xml:space="preserve"> is to recover the efficient costs of providing the Reference Services, with emphasis on the safety and integrity of the Network, while providing certainty to Users and </w:t>
      </w:r>
      <w:r w:rsidR="00DE3205" w:rsidRPr="003F34B7">
        <w:t>signaling</w:t>
      </w:r>
      <w:r w:rsidRPr="003F34B7">
        <w:t xml:space="preserve"> appropriate development of the market through extension of the Network. </w:t>
      </w:r>
    </w:p>
    <w:p w14:paraId="066EAF27" w14:textId="1C357E5E" w:rsidR="00F0147C" w:rsidRPr="003F34B7" w:rsidRDefault="00F0147C" w:rsidP="003F34B7">
      <w:r w:rsidRPr="003F34B7">
        <w:t>The Reference Tariffs are designed to be cost reflective to the extent possible, so that Reference Tariffs recover the efficient cost of providing the relevant Reference Service. The revenues associated with the Reference Tariffs also reflect efficient pricing principles, in that the revenue for each Reference Tariff has been set between incremental and stand-alone</w:t>
      </w:r>
      <w:r w:rsidR="003B02AD" w:rsidRPr="003F34B7">
        <w:t xml:space="preserve"> </w:t>
      </w:r>
      <w:r w:rsidR="003076AD" w:rsidRPr="003F34B7">
        <w:t>costs</w:t>
      </w:r>
      <w:r w:rsidRPr="003F34B7">
        <w:t xml:space="preserve">. </w:t>
      </w:r>
    </w:p>
    <w:p w14:paraId="5F4217D3" w14:textId="7D9FC073" w:rsidR="00F0147C" w:rsidRPr="003F34B7" w:rsidRDefault="00F0147C" w:rsidP="003F34B7">
      <w:pPr>
        <w:pStyle w:val="Heading2"/>
        <w:tabs>
          <w:tab w:val="clear" w:pos="2156"/>
          <w:tab w:val="num" w:pos="993"/>
        </w:tabs>
        <w:ind w:hanging="2156"/>
      </w:pPr>
      <w:bookmarkStart w:id="256" w:name="_Toc107347093"/>
      <w:r w:rsidRPr="003F34B7">
        <w:t>Assignment of Haulage Reference Tariffs</w:t>
      </w:r>
      <w:bookmarkEnd w:id="256"/>
    </w:p>
    <w:p w14:paraId="0598DD63" w14:textId="11E115CF" w:rsidR="00F0147C" w:rsidRPr="003F34B7" w:rsidRDefault="00F0147C" w:rsidP="003F34B7">
      <w:r w:rsidRPr="003F34B7">
        <w:t xml:space="preserve">Where </w:t>
      </w:r>
      <w:ins w:id="257" w:author="Author">
        <w:r w:rsidR="00BC384F">
          <w:t>Multinet</w:t>
        </w:r>
      </w:ins>
      <w:del w:id="258" w:author="Author">
        <w:r w:rsidRPr="003F34B7" w:rsidDel="00BC384F">
          <w:delText>AGN</w:delText>
        </w:r>
      </w:del>
      <w:r w:rsidRPr="003F34B7">
        <w:t xml:space="preserve"> is charging a particular Haulage Reference Tariff in respect of a particular DP, then that </w:t>
      </w:r>
      <w:proofErr w:type="gramStart"/>
      <w:r w:rsidRPr="003F34B7">
        <w:t>particular Haulage</w:t>
      </w:r>
      <w:proofErr w:type="gramEnd"/>
      <w:r w:rsidRPr="003F34B7">
        <w:t xml:space="preserve"> Reference Tariff is to be regarded as being “assigned” to that DP. </w:t>
      </w:r>
    </w:p>
    <w:p w14:paraId="5471C960" w14:textId="1AEE6534" w:rsidR="00F0147C" w:rsidRPr="003F34B7" w:rsidRDefault="00F0147C" w:rsidP="003F34B7">
      <w:r w:rsidRPr="003F34B7">
        <w:t xml:space="preserve">Haulage Reference Tariffs will be assigned to DPs in accordance with the criteria set out in </w:t>
      </w:r>
      <w:r w:rsidR="00705C22" w:rsidRPr="003F34B7">
        <w:t>S</w:t>
      </w:r>
      <w:r w:rsidRPr="003F34B7">
        <w:t xml:space="preserve">ections </w:t>
      </w:r>
      <w:r w:rsidR="003F34B7">
        <w:t>2.3.1-2.3.</w:t>
      </w:r>
      <w:r w:rsidR="00CF3CC0">
        <w:t>3</w:t>
      </w:r>
      <w:r w:rsidRPr="003F34B7">
        <w:t xml:space="preserve"> of this Access Arrangement.</w:t>
      </w:r>
    </w:p>
    <w:p w14:paraId="2C473A5F" w14:textId="77777777" w:rsidR="00F0147C" w:rsidRPr="003F34B7" w:rsidRDefault="00F0147C" w:rsidP="003F34B7">
      <w:r w:rsidRPr="003F34B7">
        <w:t>Where a DP is assigned to Tariff D:</w:t>
      </w:r>
    </w:p>
    <w:p w14:paraId="439727D4" w14:textId="2D6046D5" w:rsidR="00F0147C" w:rsidRPr="003F34B7" w:rsidRDefault="00F0147C" w:rsidP="003F34B7">
      <w:pPr>
        <w:pStyle w:val="ListNumber2"/>
        <w:numPr>
          <w:ilvl w:val="1"/>
          <w:numId w:val="22"/>
        </w:numPr>
      </w:pPr>
      <w:r w:rsidRPr="003F34B7">
        <w:t xml:space="preserve">The </w:t>
      </w:r>
      <w:r w:rsidR="00DE3205" w:rsidRPr="003F34B7">
        <w:t xml:space="preserve">Network </w:t>
      </w:r>
      <w:r w:rsidRPr="003F34B7">
        <w:t xml:space="preserve">User for that DP must pay for a Metering Installation which complies with the appropriate metering standard specified in relevant rules or regulatory instruments, and which is capable of recording </w:t>
      </w:r>
      <w:proofErr w:type="gramStart"/>
      <w:r w:rsidRPr="003F34B7">
        <w:t>MHQ;</w:t>
      </w:r>
      <w:proofErr w:type="gramEnd"/>
    </w:p>
    <w:p w14:paraId="18DFB746" w14:textId="618A353D" w:rsidR="00F0147C" w:rsidRPr="003F34B7" w:rsidRDefault="00F0147C" w:rsidP="003F34B7">
      <w:pPr>
        <w:pStyle w:val="ListNumber2"/>
        <w:numPr>
          <w:ilvl w:val="1"/>
          <w:numId w:val="22"/>
        </w:numPr>
      </w:pPr>
      <w:r w:rsidRPr="003F34B7">
        <w:t xml:space="preserve">The </w:t>
      </w:r>
      <w:r w:rsidR="00DE3205" w:rsidRPr="003F34B7">
        <w:t xml:space="preserve">Network </w:t>
      </w:r>
      <w:r w:rsidRPr="003F34B7">
        <w:t xml:space="preserve">User for that DP must pay any applicable </w:t>
      </w:r>
      <w:proofErr w:type="gramStart"/>
      <w:r w:rsidRPr="003F34B7">
        <w:t>Non Reference</w:t>
      </w:r>
      <w:proofErr w:type="gramEnd"/>
      <w:r w:rsidRPr="003F34B7">
        <w:t xml:space="preserve"> Service Charge (Tariff D Connection Charge) for the provision of connection assets and mains extensions undertaken for that DP; and</w:t>
      </w:r>
    </w:p>
    <w:p w14:paraId="25C23BE2" w14:textId="48E9FA90" w:rsidR="00F2791C" w:rsidRPr="003F34B7" w:rsidRDefault="00BC384F" w:rsidP="003F34B7">
      <w:pPr>
        <w:pStyle w:val="ListNumber2"/>
        <w:numPr>
          <w:ilvl w:val="1"/>
          <w:numId w:val="22"/>
        </w:numPr>
      </w:pPr>
      <w:ins w:id="259" w:author="Author">
        <w:r>
          <w:t>Multinet</w:t>
        </w:r>
      </w:ins>
      <w:del w:id="260" w:author="Author">
        <w:r w:rsidR="00F0147C" w:rsidRPr="003F34B7" w:rsidDel="00BC384F">
          <w:delText>AGN</w:delText>
        </w:r>
      </w:del>
      <w:r w:rsidR="00F0147C" w:rsidRPr="003F34B7">
        <w:t xml:space="preserve"> can require the DP to continue to be assigned to Tariff D for a period of up to </w:t>
      </w:r>
      <w:r w:rsidR="00DE3205" w:rsidRPr="003F34B7">
        <w:t xml:space="preserve">one </w:t>
      </w:r>
      <w:r w:rsidR="00F0147C" w:rsidRPr="003F34B7">
        <w:t>year from the time of the assignment to Tariff D.</w:t>
      </w:r>
    </w:p>
    <w:p w14:paraId="02E30CFC" w14:textId="77777777" w:rsidR="00510C1F" w:rsidRPr="003F34B7" w:rsidRDefault="00510C1F" w:rsidP="003F34B7">
      <w:pPr>
        <w:spacing w:before="40" w:after="40" w:line="240" w:lineRule="auto"/>
        <w:rPr>
          <w:rFonts w:eastAsia="Times New Roman" w:cs="Arial"/>
          <w:b/>
          <w:iCs/>
          <w:color w:val="00A3E0"/>
          <w:sz w:val="28"/>
          <w:szCs w:val="28"/>
          <w:lang w:eastAsia="en-AU"/>
        </w:rPr>
      </w:pPr>
      <w:r w:rsidRPr="003F34B7">
        <w:br w:type="page"/>
      </w:r>
    </w:p>
    <w:p w14:paraId="477E2654" w14:textId="03A242A3" w:rsidR="00F0147C" w:rsidRPr="003F34B7" w:rsidRDefault="00F0147C" w:rsidP="003F34B7">
      <w:pPr>
        <w:pStyle w:val="Heading2"/>
        <w:tabs>
          <w:tab w:val="clear" w:pos="2156"/>
          <w:tab w:val="num" w:pos="993"/>
        </w:tabs>
        <w:ind w:hanging="2156"/>
      </w:pPr>
      <w:bookmarkStart w:id="261" w:name="_Toc107347094"/>
      <w:r w:rsidRPr="003F34B7">
        <w:lastRenderedPageBreak/>
        <w:t>Reference Tariff Variation Mechanism</w:t>
      </w:r>
      <w:bookmarkEnd w:id="261"/>
    </w:p>
    <w:p w14:paraId="4D912D92" w14:textId="77777777" w:rsidR="00F0147C" w:rsidRPr="003F34B7" w:rsidRDefault="00F0147C" w:rsidP="003F34B7">
      <w:r w:rsidRPr="003F34B7">
        <w:t xml:space="preserve">Rule 97 allows Reference Tariffs to vary within an Access Arrangement Period through a Reference Tariff Variation mechanism. For the purposes of this Access Arrangement, Reference Tariffs will be varied through two mechanisms, namely: </w:t>
      </w:r>
    </w:p>
    <w:p w14:paraId="558E17B3" w14:textId="70CFABC4" w:rsidR="00F0147C" w:rsidRPr="003F34B7" w:rsidRDefault="00F0147C" w:rsidP="003F34B7">
      <w:pPr>
        <w:pStyle w:val="ListNumber2"/>
        <w:numPr>
          <w:ilvl w:val="1"/>
          <w:numId w:val="23"/>
        </w:numPr>
      </w:pPr>
      <w:r w:rsidRPr="003F34B7">
        <w:t xml:space="preserve">the Reference Tariff Control Formulae, described in </w:t>
      </w:r>
      <w:r w:rsidR="00705C22" w:rsidRPr="003F34B7">
        <w:t>S</w:t>
      </w:r>
      <w:r w:rsidRPr="003F34B7">
        <w:t xml:space="preserve">ection 4.4; and </w:t>
      </w:r>
    </w:p>
    <w:p w14:paraId="473009D0" w14:textId="3A6EC9FB" w:rsidR="00F0147C" w:rsidRPr="003F34B7" w:rsidRDefault="00F0147C" w:rsidP="003F34B7">
      <w:pPr>
        <w:pStyle w:val="ListNumber2"/>
        <w:numPr>
          <w:ilvl w:val="1"/>
          <w:numId w:val="23"/>
        </w:numPr>
      </w:pPr>
      <w:r w:rsidRPr="003F34B7">
        <w:t xml:space="preserve">a Cost Pass Through Event Adjustment, which is described in </w:t>
      </w:r>
      <w:r w:rsidR="00705C22" w:rsidRPr="003F34B7">
        <w:t>S</w:t>
      </w:r>
      <w:r w:rsidRPr="003F34B7">
        <w:t xml:space="preserve">ection 4.5. </w:t>
      </w:r>
    </w:p>
    <w:p w14:paraId="18F55DF6" w14:textId="1B4B70EA" w:rsidR="00F0147C" w:rsidRPr="003F34B7" w:rsidRDefault="00F0147C" w:rsidP="003F34B7">
      <w:r w:rsidRPr="003F34B7">
        <w:t xml:space="preserve">Variations to Reference Tariffs are subject to the </w:t>
      </w:r>
      <w:r w:rsidR="00DE3205" w:rsidRPr="003F34B7">
        <w:t>Regulator’s</w:t>
      </w:r>
      <w:r w:rsidRPr="003F34B7">
        <w:t xml:space="preserve"> approval (or deemed approval) in accordance with the </w:t>
      </w:r>
      <w:r w:rsidR="00DE3205" w:rsidRPr="003F34B7">
        <w:t>R</w:t>
      </w:r>
      <w:r w:rsidR="003B02AD" w:rsidRPr="003F34B7">
        <w:t>ules</w:t>
      </w:r>
      <w:r w:rsidRPr="003F34B7">
        <w:t xml:space="preserve"> and this </w:t>
      </w:r>
      <w:r w:rsidR="00705C22" w:rsidRPr="003F34B7">
        <w:t>S</w:t>
      </w:r>
      <w:r w:rsidRPr="003F34B7">
        <w:t>ection 4.</w:t>
      </w:r>
      <w:r w:rsidR="008D2B20" w:rsidRPr="003F34B7">
        <w:t xml:space="preserve"> </w:t>
      </w:r>
    </w:p>
    <w:p w14:paraId="022B49B8" w14:textId="01992B4D" w:rsidR="00F0147C" w:rsidRPr="003F34B7" w:rsidRDefault="00BC384F" w:rsidP="003F34B7">
      <w:ins w:id="262" w:author="Author">
        <w:r>
          <w:t>Multinet</w:t>
        </w:r>
      </w:ins>
      <w:del w:id="263" w:author="Author">
        <w:r w:rsidR="00F0147C" w:rsidRPr="003F34B7" w:rsidDel="00BC384F">
          <w:delText>AGN</w:delText>
        </w:r>
      </w:del>
      <w:r w:rsidR="00F0147C" w:rsidRPr="003F34B7">
        <w:t xml:space="preserve"> will publish a revised Tariff Schedule on its website at </w:t>
      </w:r>
      <w:ins w:id="264" w:author="Author">
        <w:r w:rsidR="00E928C7">
          <w:rPr>
            <w:rFonts w:ascii="Calibri" w:hAnsi="Calibri" w:cs="Calibri"/>
            <w:color w:val="FF0000"/>
            <w:shd w:val="clear" w:color="auto" w:fill="E6E6E6"/>
          </w:rPr>
          <w:fldChar w:fldCharType="begin"/>
        </w:r>
        <w:r w:rsidR="00E928C7">
          <w:rPr>
            <w:rFonts w:ascii="Calibri" w:hAnsi="Calibri" w:cs="Calibri"/>
            <w:color w:val="FF0000"/>
          </w:rPr>
          <w:instrText xml:space="preserve"> HYPERLINK "https://www.multinetgas.com.au/regulatory-information" </w:instrText>
        </w:r>
        <w:r w:rsidR="00E928C7">
          <w:rPr>
            <w:rFonts w:ascii="Calibri" w:hAnsi="Calibri" w:cs="Calibri"/>
            <w:color w:val="FF0000"/>
            <w:shd w:val="clear" w:color="auto" w:fill="E6E6E6"/>
          </w:rPr>
          <w:fldChar w:fldCharType="separate"/>
        </w:r>
        <w:r w:rsidR="00E928C7">
          <w:rPr>
            <w:rStyle w:val="Hyperlink"/>
            <w:rFonts w:ascii="Calibri" w:hAnsi="Calibri" w:cs="Calibri"/>
          </w:rPr>
          <w:t>https://www.multinetgas.com.au/regulatory-information</w:t>
        </w:r>
        <w:r w:rsidR="00E928C7">
          <w:rPr>
            <w:rFonts w:ascii="Calibri" w:hAnsi="Calibri" w:cs="Calibri"/>
            <w:color w:val="FF0000"/>
            <w:shd w:val="clear" w:color="auto" w:fill="E6E6E6"/>
          </w:rPr>
          <w:fldChar w:fldCharType="end"/>
        </w:r>
        <w:r>
          <w:t xml:space="preserve">  </w:t>
        </w:r>
        <w:r>
          <w:rPr>
            <w:color w:val="2B579A"/>
            <w:shd w:val="clear" w:color="auto" w:fill="E6E6E6"/>
          </w:rPr>
          <w:fldChar w:fldCharType="begin"/>
        </w:r>
        <w:r>
          <w:instrText xml:space="preserve"> HYPERLINK "http://" </w:instrText>
        </w:r>
        <w:r>
          <w:rPr>
            <w:color w:val="2B579A"/>
            <w:shd w:val="clear" w:color="auto" w:fill="E6E6E6"/>
          </w:rPr>
          <w:fldChar w:fldCharType="separate"/>
        </w:r>
      </w:ins>
      <w:del w:id="265" w:author="Author">
        <w:r w:rsidRPr="00BC384F" w:rsidDel="00BC384F">
          <w:rPr>
            <w:rStyle w:val="Hyperlink"/>
          </w:rPr>
          <w:delText>www.australiangasnetworks.com.au</w:delText>
        </w:r>
      </w:del>
      <w:ins w:id="266" w:author="Author">
        <w:r>
          <w:rPr>
            <w:color w:val="2B579A"/>
            <w:shd w:val="clear" w:color="auto" w:fill="E6E6E6"/>
          </w:rPr>
          <w:fldChar w:fldCharType="end"/>
        </w:r>
      </w:ins>
      <w:r w:rsidR="00F0147C" w:rsidRPr="003F34B7">
        <w:t xml:space="preserve"> whenever variations to Reference Tariffs have been approved.</w:t>
      </w:r>
    </w:p>
    <w:p w14:paraId="08B22935" w14:textId="3DC83E50" w:rsidR="001C4FC5" w:rsidRPr="003F34B7" w:rsidRDefault="001C4FC5" w:rsidP="003F34B7">
      <w:pPr>
        <w:pStyle w:val="Heading2"/>
        <w:tabs>
          <w:tab w:val="clear" w:pos="2156"/>
          <w:tab w:val="num" w:pos="993"/>
        </w:tabs>
        <w:ind w:hanging="2156"/>
      </w:pPr>
      <w:bookmarkStart w:id="267" w:name="_Toc107347095"/>
      <w:r w:rsidRPr="003F34B7">
        <w:t>Reference Tariff Control Formulae</w:t>
      </w:r>
      <w:bookmarkEnd w:id="267"/>
    </w:p>
    <w:p w14:paraId="35E399D7" w14:textId="460B5077" w:rsidR="001C4FC5" w:rsidRPr="003F34B7" w:rsidRDefault="001C4FC5" w:rsidP="003F34B7">
      <w:pPr>
        <w:pStyle w:val="Heading3"/>
      </w:pPr>
      <w:r w:rsidRPr="003F34B7">
        <w:t xml:space="preserve">Haulage Reference Tariffs </w:t>
      </w:r>
    </w:p>
    <w:p w14:paraId="7791A0CC" w14:textId="02816AE5" w:rsidR="001C4FC5" w:rsidRPr="003F34B7" w:rsidRDefault="001C4FC5" w:rsidP="003F34B7">
      <w:r w:rsidRPr="003F34B7">
        <w:t xml:space="preserve">Subject to the approval of the Regulator, </w:t>
      </w:r>
      <w:ins w:id="268" w:author="Author">
        <w:r w:rsidR="00BC384F">
          <w:t>Multinet</w:t>
        </w:r>
      </w:ins>
      <w:del w:id="269" w:author="Author">
        <w:r w:rsidRPr="003F34B7" w:rsidDel="00BC384F">
          <w:delText>AGN</w:delText>
        </w:r>
      </w:del>
      <w:r w:rsidRPr="003F34B7">
        <w:t xml:space="preserve"> </w:t>
      </w:r>
      <w:r w:rsidR="00F61FB0" w:rsidRPr="003F34B7">
        <w:t xml:space="preserve">can </w:t>
      </w:r>
      <w:r w:rsidRPr="003F34B7">
        <w:t xml:space="preserve">vary the Reference Tariffs for Haulage Reference Services from time to time provided that the variations comply with the </w:t>
      </w:r>
      <w:r w:rsidR="009341F6" w:rsidRPr="003F34B7">
        <w:t xml:space="preserve">four </w:t>
      </w:r>
      <w:r w:rsidRPr="003F34B7">
        <w:t>Reference Tariff Control Formulae set out in Annexure D to this Access Arrangement.</w:t>
      </w:r>
    </w:p>
    <w:p w14:paraId="46DFA973" w14:textId="3F2A3B8A" w:rsidR="00D97085" w:rsidRPr="003F34B7" w:rsidRDefault="001C4FC5" w:rsidP="003F34B7">
      <w:r w:rsidRPr="003F34B7">
        <w:t xml:space="preserve">The first Reference Tariff Control Formula is designed to ensure that the average revenue (in $/GJ) that </w:t>
      </w:r>
      <w:ins w:id="270" w:author="Author">
        <w:r w:rsidR="00BC384F">
          <w:t>Multinet</w:t>
        </w:r>
      </w:ins>
      <w:del w:id="271" w:author="Author">
        <w:r w:rsidRPr="003F34B7" w:rsidDel="00BC384F">
          <w:delText>AGN</w:delText>
        </w:r>
      </w:del>
      <w:r w:rsidRPr="003F34B7">
        <w:t xml:space="preserve"> receives from a Haulage Reference Service after </w:t>
      </w:r>
      <w:r w:rsidR="00BB03A2">
        <w:t>1 July 2023</w:t>
      </w:r>
      <w:r w:rsidRPr="003F34B7">
        <w:t xml:space="preserve"> does not increase, </w:t>
      </w:r>
      <w:proofErr w:type="gramStart"/>
      <w:r w:rsidRPr="003F34B7">
        <w:t>as a result of</w:t>
      </w:r>
      <w:proofErr w:type="gramEnd"/>
      <w:r w:rsidRPr="003F34B7">
        <w:t xml:space="preserve"> any proposed variation to Reference Tariffs, at a rate that is greater than the change in CPI</w:t>
      </w:r>
      <w:del w:id="272" w:author="Author">
        <w:r w:rsidRPr="003F34B7">
          <w:delText xml:space="preserve"> </w:delText>
        </w:r>
      </w:del>
      <w:r w:rsidRPr="003F34B7">
        <w:t>–</w:t>
      </w:r>
      <w:del w:id="273" w:author="Author">
        <w:r w:rsidRPr="003F34B7">
          <w:delText xml:space="preserve"> </w:delText>
        </w:r>
      </w:del>
      <w:r w:rsidRPr="003F34B7">
        <w:t xml:space="preserve">X (where X is the factor described in Annexure D). </w:t>
      </w:r>
    </w:p>
    <w:p w14:paraId="13279436" w14:textId="385C0106" w:rsidR="00AD5736" w:rsidRPr="003F34B7" w:rsidRDefault="00AD5736" w:rsidP="003F34B7">
      <w:r w:rsidRPr="003F34B7">
        <w:t xml:space="preserve">The </w:t>
      </w:r>
      <w:r w:rsidR="00D97085" w:rsidRPr="003F34B7">
        <w:t xml:space="preserve">second Reference Tariff Control Formula is designed </w:t>
      </w:r>
      <w:r w:rsidRPr="003F34B7">
        <w:t xml:space="preserve">to ensure the </w:t>
      </w:r>
      <w:r w:rsidR="00DA02FA" w:rsidRPr="003F34B7">
        <w:t>AER approved C</w:t>
      </w:r>
      <w:r w:rsidR="009341F6" w:rsidRPr="003F34B7">
        <w:t xml:space="preserve">ost </w:t>
      </w:r>
      <w:r w:rsidR="00DA02FA" w:rsidRPr="003F34B7">
        <w:t>P</w:t>
      </w:r>
      <w:r w:rsidR="00D97085" w:rsidRPr="003F34B7">
        <w:t xml:space="preserve">ass </w:t>
      </w:r>
      <w:r w:rsidR="00DA02FA" w:rsidRPr="003F34B7">
        <w:t>T</w:t>
      </w:r>
      <w:r w:rsidR="00D97085" w:rsidRPr="003F34B7">
        <w:t xml:space="preserve">hrough </w:t>
      </w:r>
      <w:r w:rsidR="00DA02FA" w:rsidRPr="003F34B7">
        <w:t xml:space="preserve">Event </w:t>
      </w:r>
      <w:r w:rsidR="00D97085" w:rsidRPr="003F34B7">
        <w:t xml:space="preserve">adjustment </w:t>
      </w:r>
      <w:r w:rsidRPr="003F34B7">
        <w:t xml:space="preserve">amounts are recovered from </w:t>
      </w:r>
      <w:r w:rsidR="00F121EF" w:rsidRPr="003F34B7">
        <w:t xml:space="preserve">or returned to </w:t>
      </w:r>
      <w:r w:rsidRPr="003F34B7">
        <w:t>customers</w:t>
      </w:r>
      <w:r w:rsidR="009341F6" w:rsidRPr="003F34B7">
        <w:t>.</w:t>
      </w:r>
    </w:p>
    <w:p w14:paraId="75A86A81" w14:textId="629F3C46" w:rsidR="00BE4F93" w:rsidRPr="003F34B7" w:rsidRDefault="00BE4F93" w:rsidP="003F34B7">
      <w:r w:rsidRPr="003F34B7">
        <w:t xml:space="preserve">The </w:t>
      </w:r>
      <w:r w:rsidR="00D97085" w:rsidRPr="003F34B7">
        <w:t>third</w:t>
      </w:r>
      <w:r w:rsidR="00AD5736" w:rsidRPr="003F34B7">
        <w:t xml:space="preserve"> </w:t>
      </w:r>
      <w:r w:rsidR="00AF32BE" w:rsidRPr="003F34B7">
        <w:t>Reference Tariff Control Formula</w:t>
      </w:r>
      <w:r w:rsidRPr="003F34B7">
        <w:t xml:space="preserve"> is designed to ensure that the average revenue (in $/GJ or $/GJ of MHQ) that </w:t>
      </w:r>
      <w:ins w:id="274" w:author="Author">
        <w:r w:rsidR="00BC384F">
          <w:t>Multinet</w:t>
        </w:r>
      </w:ins>
      <w:del w:id="275" w:author="Author">
        <w:r w:rsidRPr="003F34B7" w:rsidDel="00BC384F">
          <w:delText>AGN</w:delText>
        </w:r>
      </w:del>
      <w:r w:rsidRPr="003F34B7">
        <w:t xml:space="preserve"> receives from any single type of Haulage Reference Service, after any proposed variation to Reference Tariffs, does not increase by more than the percentage change in CPI plus </w:t>
      </w:r>
      <w:r w:rsidR="00B9393C" w:rsidRPr="003F34B7">
        <w:t>2</w:t>
      </w:r>
      <w:r w:rsidRPr="003F34B7">
        <w:t>%.</w:t>
      </w:r>
    </w:p>
    <w:p w14:paraId="4B333686" w14:textId="1962B220" w:rsidR="00D97085" w:rsidRPr="003F34B7" w:rsidRDefault="00D97085" w:rsidP="003F34B7">
      <w:r w:rsidRPr="003F34B7">
        <w:t xml:space="preserve">The fourth Reference Tariff Control Formula implements the annual update to the return on debt building block required </w:t>
      </w:r>
      <w:proofErr w:type="gramStart"/>
      <w:r w:rsidRPr="003F34B7">
        <w:t>as a result of</w:t>
      </w:r>
      <w:proofErr w:type="gramEnd"/>
      <w:r w:rsidRPr="003F34B7">
        <w:t xml:space="preserve"> the adoption of a trailing average approach to determining the cost of debt.</w:t>
      </w:r>
    </w:p>
    <w:p w14:paraId="7729F5F0" w14:textId="77777777" w:rsidR="009211CF" w:rsidRPr="003F34B7" w:rsidRDefault="009211CF" w:rsidP="003F34B7">
      <w:pPr>
        <w:spacing w:before="40" w:after="40" w:line="240" w:lineRule="auto"/>
      </w:pPr>
      <w:r w:rsidRPr="003F34B7">
        <w:br w:type="page"/>
      </w:r>
    </w:p>
    <w:p w14:paraId="3F87CCB7" w14:textId="6B9967A4" w:rsidR="001C4FC5" w:rsidRPr="003F34B7" w:rsidRDefault="00423ED6" w:rsidP="003F34B7">
      <w:r w:rsidRPr="003F34B7">
        <w:lastRenderedPageBreak/>
        <w:t xml:space="preserve">The </w:t>
      </w:r>
      <w:r w:rsidR="001C4FC5" w:rsidRPr="003F34B7">
        <w:t xml:space="preserve">Reference Tariff Control Formulae set out in Annexure D compare the revenue from the pre-existing Reference Tariffs with revenue from the Reference Tariffs as varied, based on the Quantities of Gas (or other units of measurement, such as GJ of MDQ) that applied in the year two years prior to the year in which the Reference Tariffs are to be varied. </w:t>
      </w:r>
    </w:p>
    <w:p w14:paraId="57C56936" w14:textId="5B75C1A3" w:rsidR="001C4FC5" w:rsidRPr="003F34B7" w:rsidRDefault="001C4FC5" w:rsidP="003F34B7">
      <w:r w:rsidRPr="003F34B7">
        <w:t xml:space="preserve">Variations to the Reference Tariffs may be </w:t>
      </w:r>
      <w:proofErr w:type="gramStart"/>
      <w:r w:rsidRPr="003F34B7">
        <w:t>effected</w:t>
      </w:r>
      <w:proofErr w:type="gramEnd"/>
      <w:r w:rsidRPr="003F34B7">
        <w:t xml:space="preserve">: </w:t>
      </w:r>
    </w:p>
    <w:p w14:paraId="4B622990" w14:textId="1C5C1B5F" w:rsidR="001C4FC5" w:rsidRPr="003F34B7" w:rsidRDefault="001C4FC5" w:rsidP="003F34B7">
      <w:pPr>
        <w:pStyle w:val="ListNumber2"/>
        <w:numPr>
          <w:ilvl w:val="1"/>
          <w:numId w:val="24"/>
        </w:numPr>
      </w:pPr>
      <w:r w:rsidRPr="003F34B7">
        <w:t>through changes in the components, elements or variables comprised within any Reference Tariff (such as a change in the base charge or fixed charge within the Reference Tariff or a change in the steps, or the level of the steps, within the Reference Tariff</w:t>
      </w:r>
      <w:proofErr w:type="gramStart"/>
      <w:r w:rsidRPr="003F34B7">
        <w:t>);</w:t>
      </w:r>
      <w:proofErr w:type="gramEnd"/>
      <w:r w:rsidRPr="003F34B7">
        <w:t xml:space="preserve"> </w:t>
      </w:r>
    </w:p>
    <w:p w14:paraId="0FE15733" w14:textId="4DFF35A9" w:rsidR="001C4FC5" w:rsidRPr="003F34B7" w:rsidRDefault="001C4FC5" w:rsidP="003F34B7">
      <w:pPr>
        <w:pStyle w:val="ListNumber2"/>
        <w:numPr>
          <w:ilvl w:val="1"/>
          <w:numId w:val="24"/>
        </w:numPr>
      </w:pPr>
      <w:r w:rsidRPr="003F34B7">
        <w:t xml:space="preserve">through the introduction of a new Reference Tariff for any Haulage Reference </w:t>
      </w:r>
      <w:proofErr w:type="gramStart"/>
      <w:r w:rsidRPr="003F34B7">
        <w:t>Service;</w:t>
      </w:r>
      <w:proofErr w:type="gramEnd"/>
      <w:r w:rsidRPr="003F34B7">
        <w:t xml:space="preserve"> </w:t>
      </w:r>
    </w:p>
    <w:p w14:paraId="52DB09DB" w14:textId="3EC32384" w:rsidR="001C4FC5" w:rsidRPr="003F34B7" w:rsidRDefault="001C4FC5" w:rsidP="003F34B7">
      <w:pPr>
        <w:pStyle w:val="ListNumber2"/>
        <w:numPr>
          <w:ilvl w:val="1"/>
          <w:numId w:val="24"/>
        </w:numPr>
      </w:pPr>
      <w:r w:rsidRPr="003F34B7">
        <w:t xml:space="preserve">through the withdrawal of any Reference Tariff; or </w:t>
      </w:r>
    </w:p>
    <w:p w14:paraId="50577B5F" w14:textId="17B5DBB2" w:rsidR="00F0147C" w:rsidRPr="003F34B7" w:rsidRDefault="001C4FC5" w:rsidP="003F34B7">
      <w:pPr>
        <w:pStyle w:val="ListNumber2"/>
        <w:numPr>
          <w:ilvl w:val="1"/>
          <w:numId w:val="24"/>
        </w:numPr>
      </w:pPr>
      <w:r w:rsidRPr="003F34B7">
        <w:t>through any combination of these changes.</w:t>
      </w:r>
    </w:p>
    <w:p w14:paraId="0CF271AF" w14:textId="4F47FCB8" w:rsidR="001577B3" w:rsidRPr="003F34B7" w:rsidRDefault="001577B3" w:rsidP="003F34B7">
      <w:pPr>
        <w:pStyle w:val="Heading3"/>
      </w:pPr>
      <w:r w:rsidRPr="003F34B7">
        <w:t xml:space="preserve">Ancillary Reference Services </w:t>
      </w:r>
    </w:p>
    <w:p w14:paraId="4BFFF627" w14:textId="7D0BBCE2" w:rsidR="001577B3" w:rsidRPr="003F34B7" w:rsidRDefault="001577B3" w:rsidP="003F34B7">
      <w:r w:rsidRPr="003F34B7">
        <w:t xml:space="preserve">Subject to the approval of the </w:t>
      </w:r>
      <w:r w:rsidR="004F0769" w:rsidRPr="003F34B7">
        <w:t>Regulator</w:t>
      </w:r>
      <w:r w:rsidRPr="003F34B7">
        <w:t xml:space="preserve">, </w:t>
      </w:r>
      <w:ins w:id="276" w:author="Author">
        <w:r w:rsidR="00BC384F">
          <w:t>Multinet</w:t>
        </w:r>
      </w:ins>
      <w:del w:id="277" w:author="Author">
        <w:r w:rsidRPr="003F34B7" w:rsidDel="00BC384F">
          <w:delText>AGN</w:delText>
        </w:r>
      </w:del>
      <w:r w:rsidRPr="003F34B7">
        <w:t xml:space="preserve"> will have the right to vary the Reference Tariffs for Ancillary Reference Services, initially on </w:t>
      </w:r>
      <w:r w:rsidR="00AE0E10">
        <w:t>1 July 2023</w:t>
      </w:r>
      <w:r w:rsidRPr="003F34B7">
        <w:t xml:space="preserve">, and thereafter annually during the Fifth Access Arrangement Period, </w:t>
      </w:r>
      <w:proofErr w:type="gramStart"/>
      <w:r w:rsidRPr="003F34B7">
        <w:t>on the basis of</w:t>
      </w:r>
      <w:proofErr w:type="gramEnd"/>
      <w:r w:rsidRPr="003F34B7">
        <w:t xml:space="preserve"> the following </w:t>
      </w:r>
      <w:r w:rsidR="0086524D" w:rsidRPr="003F34B7">
        <w:t>Reference Tariff Control F</w:t>
      </w:r>
      <w:r w:rsidRPr="003F34B7">
        <w:t xml:space="preserve">ormula: </w:t>
      </w:r>
    </w:p>
    <w:p w14:paraId="35931D1F" w14:textId="4022EB62" w:rsidR="001577B3" w:rsidRPr="003F34B7" w:rsidRDefault="003526A2" w:rsidP="003F34B7">
      <w:pPr>
        <w:rPr>
          <w:rFonts w:cs="Tahoma"/>
        </w:rPr>
      </w:pPr>
      <m:oMathPara>
        <m:oMath>
          <m:sSub>
            <m:sSubPr>
              <m:ctrlPr>
                <w:rPr>
                  <w:rFonts w:ascii="Cambria Math" w:hAnsi="Cambria Math" w:cs="Tahoma"/>
                  <w:i/>
                </w:rPr>
              </m:ctrlPr>
            </m:sSubPr>
            <m:e>
              <m:r>
                <w:rPr>
                  <w:rFonts w:ascii="Cambria Math" w:hAnsi="Cambria Math" w:cs="Tahoma"/>
                </w:rPr>
                <m:t>ART</m:t>
              </m:r>
            </m:e>
            <m:sub>
              <m:r>
                <w:rPr>
                  <w:rFonts w:ascii="Cambria Math" w:hAnsi="Cambria Math" w:cs="Tahoma"/>
                </w:rPr>
                <m:t>t</m:t>
              </m:r>
            </m:sub>
          </m:sSub>
          <m:r>
            <w:rPr>
              <w:rFonts w:ascii="Cambria Math" w:hAnsi="Cambria Math" w:cs="Tahoma"/>
            </w:rPr>
            <m:t>=</m:t>
          </m:r>
          <m:sSub>
            <m:sSubPr>
              <m:ctrlPr>
                <w:rPr>
                  <w:rFonts w:ascii="Cambria Math" w:hAnsi="Cambria Math" w:cs="Tahoma"/>
                  <w:i/>
                </w:rPr>
              </m:ctrlPr>
            </m:sSubPr>
            <m:e>
              <m:r>
                <w:rPr>
                  <w:rFonts w:ascii="Cambria Math" w:hAnsi="Cambria Math" w:cs="Tahoma"/>
                </w:rPr>
                <m:t>ART</m:t>
              </m:r>
            </m:e>
            <m:sub>
              <m:r>
                <w:rPr>
                  <w:rFonts w:ascii="Cambria Math" w:hAnsi="Cambria Math" w:cs="Tahoma"/>
                </w:rPr>
                <m:t>t-1</m:t>
              </m:r>
            </m:sub>
          </m:sSub>
          <m:r>
            <w:rPr>
              <w:rFonts w:ascii="Cambria Math" w:hAnsi="Cambria Math" w:cs="Tahoma"/>
            </w:rPr>
            <m:t>×</m:t>
          </m:r>
          <m:d>
            <m:dPr>
              <m:ctrlPr>
                <w:rPr>
                  <w:rFonts w:ascii="Cambria Math" w:hAnsi="Cambria Math" w:cs="Tahoma"/>
                  <w:i/>
                </w:rPr>
              </m:ctrlPr>
            </m:dPr>
            <m:e>
              <m:sSub>
                <m:sSubPr>
                  <m:ctrlPr>
                    <w:rPr>
                      <w:rFonts w:ascii="Cambria Math" w:hAnsi="Cambria Math" w:cs="Tahoma"/>
                      <w:i/>
                    </w:rPr>
                  </m:ctrlPr>
                </m:sSubPr>
                <m:e>
                  <m:r>
                    <w:rPr>
                      <w:rFonts w:ascii="Cambria Math" w:hAnsi="Cambria Math" w:cs="Tahoma"/>
                    </w:rPr>
                    <m:t>1+∆CPI</m:t>
                  </m:r>
                </m:e>
                <m:sub>
                  <m:r>
                    <w:rPr>
                      <w:rFonts w:ascii="Cambria Math" w:hAnsi="Cambria Math" w:cs="Tahoma"/>
                    </w:rPr>
                    <m:t>t</m:t>
                  </m:r>
                </m:sub>
              </m:sSub>
              <m:ctrlPr>
                <w:rPr>
                  <w:rFonts w:ascii="Cambria Math" w:eastAsiaTheme="minorEastAsia" w:hAnsi="Cambria Math" w:cs="Tahoma"/>
                </w:rPr>
              </m:ctrlPr>
            </m:e>
          </m:d>
        </m:oMath>
      </m:oMathPara>
    </w:p>
    <w:p w14:paraId="67D0F7C4" w14:textId="77777777" w:rsidR="001577B3" w:rsidRPr="003F34B7" w:rsidRDefault="001577B3" w:rsidP="003F34B7">
      <w:r w:rsidRPr="003F34B7">
        <w:t xml:space="preserve">where: </w:t>
      </w:r>
    </w:p>
    <w:p w14:paraId="7A58550C" w14:textId="3E36EB46" w:rsidR="00587D10" w:rsidRPr="003F34B7" w:rsidRDefault="003526A2" w:rsidP="003F34B7">
      <w:r>
        <w:rPr>
          <w:color w:val="2B579A"/>
          <w:position w:val="-6"/>
          <w:shd w:val="clear" w:color="auto" w:fill="E6E6E6"/>
        </w:rPr>
        <w:pict w14:anchorId="29C3B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2pt">
            <v:imagedata r:id="rId19" o:title=""/>
          </v:shape>
        </w:pict>
      </w:r>
      <w:r w:rsidR="00587D10" w:rsidRPr="003F34B7">
        <w:tab/>
        <w:t xml:space="preserve">is the year for which tariffs are being </w:t>
      </w:r>
      <w:proofErr w:type="gramStart"/>
      <w:r w:rsidR="00587D10" w:rsidRPr="003F34B7">
        <w:t>set</w:t>
      </w:r>
      <w:proofErr w:type="gramEnd"/>
    </w:p>
    <w:p w14:paraId="56BDFB4F" w14:textId="472A4B96" w:rsidR="001577B3" w:rsidRPr="003F34B7" w:rsidRDefault="003526A2" w:rsidP="003F34B7">
      <w:r>
        <w:rPr>
          <w:rFonts w:ascii="Arial" w:eastAsia="Arial" w:hAnsi="Arial" w:cs="Times New Roman"/>
          <w:color w:val="2B579A"/>
          <w:position w:val="-12"/>
          <w:shd w:val="clear" w:color="auto" w:fill="E6E6E6"/>
          <w:lang w:val="en-AU"/>
        </w:rPr>
        <w:pict w14:anchorId="210A27C1">
          <v:shape id="_x0000_i1026" type="#_x0000_t75" style="width:31.5pt;height:20.25pt">
            <v:imagedata r:id="rId20" o:title=""/>
          </v:shape>
        </w:pict>
      </w:r>
      <w:r w:rsidR="001577B3" w:rsidRPr="003F34B7">
        <w:tab/>
        <w:t xml:space="preserve">is the </w:t>
      </w:r>
      <w:r w:rsidR="0086524D" w:rsidRPr="003F34B7">
        <w:t xml:space="preserve">Ancillary </w:t>
      </w:r>
      <w:r w:rsidR="001577B3" w:rsidRPr="003F34B7">
        <w:t xml:space="preserve">Reference Tariff that will </w:t>
      </w:r>
      <w:r w:rsidR="00587D10" w:rsidRPr="003F34B7">
        <w:t xml:space="preserve">apply to an </w:t>
      </w:r>
      <w:r w:rsidR="00037842" w:rsidRPr="003F34B7">
        <w:t>Ancillary Reference S</w:t>
      </w:r>
      <w:r w:rsidR="00587D10" w:rsidRPr="003F34B7">
        <w:t xml:space="preserve">ervice in </w:t>
      </w:r>
      <w:r w:rsidR="001577B3" w:rsidRPr="003F34B7">
        <w:t xml:space="preserve">in </w:t>
      </w:r>
      <w:proofErr w:type="gramStart"/>
      <w:r w:rsidR="001577B3" w:rsidRPr="003F34B7">
        <w:t xml:space="preserve">year </w:t>
      </w:r>
      <w:r w:rsidR="001577B3" w:rsidRPr="003F34B7">
        <w:rPr>
          <w:i/>
        </w:rPr>
        <w:t>t</w:t>
      </w:r>
      <w:r w:rsidR="001577B3" w:rsidRPr="003F34B7">
        <w:t>;</w:t>
      </w:r>
      <w:proofErr w:type="gramEnd"/>
      <w:r w:rsidR="001577B3" w:rsidRPr="003F34B7">
        <w:t xml:space="preserve"> </w:t>
      </w:r>
    </w:p>
    <w:p w14:paraId="515EEF1F" w14:textId="6CE4EDEA" w:rsidR="001577B3" w:rsidRPr="003F34B7" w:rsidRDefault="003526A2" w:rsidP="003F34B7">
      <w:r>
        <w:rPr>
          <w:rFonts w:ascii="Arial" w:eastAsia="Arial" w:hAnsi="Arial" w:cs="Times New Roman"/>
          <w:color w:val="2B579A"/>
          <w:position w:val="-12"/>
          <w:shd w:val="clear" w:color="auto" w:fill="E6E6E6"/>
          <w:lang w:val="en-AU"/>
        </w:rPr>
        <w:pict w14:anchorId="33A1AACE">
          <v:shape id="_x0000_i1027" type="#_x0000_t75" style="width:35.25pt;height:20.25pt">
            <v:imagedata r:id="rId21" o:title=""/>
          </v:shape>
        </w:pict>
      </w:r>
      <w:r w:rsidR="001577B3" w:rsidRPr="003F34B7">
        <w:tab/>
        <w:t xml:space="preserve">is the </w:t>
      </w:r>
      <w:r w:rsidR="0086524D" w:rsidRPr="003F34B7">
        <w:t xml:space="preserve">Ancillary Reference Tariff </w:t>
      </w:r>
      <w:r w:rsidR="00037842" w:rsidRPr="003F34B7">
        <w:t>applicable to an Ancillary Reference S</w:t>
      </w:r>
      <w:r w:rsidR="00587D10" w:rsidRPr="003F34B7">
        <w:t xml:space="preserve">ervice </w:t>
      </w:r>
      <w:r w:rsidR="0086524D" w:rsidRPr="003F34B7">
        <w:t>in year</w:t>
      </w:r>
      <w:r w:rsidR="0086524D" w:rsidRPr="003F34B7" w:rsidDel="0086524D">
        <w:t xml:space="preserve"> </w:t>
      </w:r>
      <w:r w:rsidR="001577B3" w:rsidRPr="003F34B7">
        <w:rPr>
          <w:i/>
        </w:rPr>
        <w:t>t-1</w:t>
      </w:r>
      <w:r w:rsidR="001577B3" w:rsidRPr="003F34B7">
        <w:t xml:space="preserve">; and </w:t>
      </w:r>
    </w:p>
    <w:p w14:paraId="58FAE2A8" w14:textId="5D3AD974" w:rsidR="00913CBF" w:rsidRPr="003F34B7" w:rsidRDefault="003526A2" w:rsidP="003F34B7">
      <w:pPr>
        <w:ind w:left="709" w:hanging="709"/>
      </w:pPr>
      <w:r>
        <w:rPr>
          <w:rFonts w:ascii="Arial" w:eastAsia="Arial" w:hAnsi="Arial" w:cs="Times New Roman"/>
          <w:color w:val="2B579A"/>
          <w:position w:val="-12"/>
          <w:shd w:val="clear" w:color="auto" w:fill="E6E6E6"/>
          <w:lang w:val="en-AU"/>
        </w:rPr>
        <w:pict w14:anchorId="6D4C387D">
          <v:shape id="_x0000_i1028" type="#_x0000_t75" style="width:36.75pt;height:20.25pt">
            <v:imagedata r:id="rId22" o:title=""/>
          </v:shape>
        </w:pict>
      </w:r>
      <w:r w:rsidR="00913CBF" w:rsidRPr="003F34B7">
        <w:t xml:space="preserve">is the annual percentage change in </w:t>
      </w:r>
      <w:r w:rsidR="00B9393C" w:rsidRPr="003F34B7">
        <w:t xml:space="preserve">the ABS CPI All Groups, Weighted Average of Eight Capital Cities from the </w:t>
      </w:r>
      <w:r w:rsidR="00917FD6">
        <w:t>December</w:t>
      </w:r>
      <w:r w:rsidR="00B9393C" w:rsidRPr="003F34B7">
        <w:t xml:space="preserve"> quarter in year t-2 to the </w:t>
      </w:r>
      <w:r w:rsidR="005776FF">
        <w:t>December</w:t>
      </w:r>
      <w:r w:rsidR="00913CBF" w:rsidRPr="003F34B7">
        <w:t xml:space="preserve"> quarter in year </w:t>
      </w:r>
      <w:r w:rsidR="00913CBF" w:rsidRPr="003F34B7">
        <w:rPr>
          <w:i/>
        </w:rPr>
        <w:t>t-1</w:t>
      </w:r>
      <w:r w:rsidR="00913CBF" w:rsidRPr="003F34B7">
        <w:t>, calculated using the following method:</w:t>
      </w:r>
    </w:p>
    <w:p w14:paraId="521F2C84" w14:textId="35B51C38" w:rsidR="00913CBF" w:rsidRPr="003F34B7" w:rsidRDefault="00913CBF" w:rsidP="003F34B7">
      <w:pPr>
        <w:tabs>
          <w:tab w:val="left" w:pos="1843"/>
        </w:tabs>
        <w:ind w:left="1418" w:firstLine="22"/>
      </w:pPr>
      <w:r w:rsidRPr="003F34B7">
        <w:t xml:space="preserve">The </w:t>
      </w:r>
      <w:r w:rsidR="00587D10" w:rsidRPr="003F34B7">
        <w:t xml:space="preserve">ABS </w:t>
      </w:r>
      <w:r w:rsidRPr="003F34B7">
        <w:t xml:space="preserve">CPI </w:t>
      </w:r>
      <w:r w:rsidR="00587D10" w:rsidRPr="003F34B7">
        <w:t xml:space="preserve">All Groups, Weighted Average of Eight Capital Cities </w:t>
      </w:r>
      <w:r w:rsidRPr="003F34B7">
        <w:t xml:space="preserve">for the </w:t>
      </w:r>
      <w:r w:rsidR="005B550A">
        <w:t>December</w:t>
      </w:r>
      <w:r w:rsidR="00587D10" w:rsidRPr="003F34B7">
        <w:t xml:space="preserve"> </w:t>
      </w:r>
      <w:r w:rsidRPr="003F34B7">
        <w:t xml:space="preserve">quarter in year </w:t>
      </w:r>
      <w:r w:rsidRPr="003F34B7">
        <w:rPr>
          <w:i/>
        </w:rPr>
        <w:t>t-1</w:t>
      </w:r>
    </w:p>
    <w:p w14:paraId="420867E8" w14:textId="3B15CE2B" w:rsidR="001577B3" w:rsidRPr="003F34B7" w:rsidRDefault="00913CBF" w:rsidP="003F34B7">
      <w:pPr>
        <w:ind w:left="2127" w:hanging="709"/>
      </w:pPr>
      <w:r w:rsidRPr="003F34B7">
        <w:t>divided by</w:t>
      </w:r>
    </w:p>
    <w:p w14:paraId="4C6FE53E" w14:textId="77E48C36" w:rsidR="00913CBF" w:rsidRPr="003F34B7" w:rsidRDefault="00913CBF" w:rsidP="00B974B2">
      <w:pPr>
        <w:ind w:left="1418"/>
      </w:pPr>
      <w:r w:rsidRPr="003F34B7">
        <w:t>The</w:t>
      </w:r>
      <w:r w:rsidR="00587D10" w:rsidRPr="003F34B7">
        <w:t xml:space="preserve"> ABS</w:t>
      </w:r>
      <w:r w:rsidRPr="003F34B7">
        <w:t xml:space="preserve"> CPI </w:t>
      </w:r>
      <w:r w:rsidR="00587D10" w:rsidRPr="003F34B7">
        <w:t xml:space="preserve">All Groups, Weighted Average of Eight Capital Cities </w:t>
      </w:r>
      <w:r w:rsidRPr="003F34B7">
        <w:t xml:space="preserve">for the </w:t>
      </w:r>
      <w:r w:rsidR="00601205">
        <w:t>December</w:t>
      </w:r>
      <w:r w:rsidR="00587D10" w:rsidRPr="003F34B7">
        <w:t xml:space="preserve"> </w:t>
      </w:r>
      <w:r w:rsidRPr="003F34B7">
        <w:t xml:space="preserve">quarter in year </w:t>
      </w:r>
      <w:r w:rsidRPr="003F34B7">
        <w:rPr>
          <w:i/>
        </w:rPr>
        <w:t>t-2</w:t>
      </w:r>
      <w:r w:rsidR="00B974B2">
        <w:rPr>
          <w:i/>
        </w:rPr>
        <w:t xml:space="preserve"> </w:t>
      </w:r>
      <w:r w:rsidRPr="003F34B7">
        <w:t>minus one.</w:t>
      </w:r>
    </w:p>
    <w:p w14:paraId="1BDA3FBC" w14:textId="5786FB7B" w:rsidR="001577B3" w:rsidRPr="003F34B7" w:rsidRDefault="001577B3" w:rsidP="003F34B7">
      <w:r w:rsidRPr="003F34B7">
        <w:t>Where the Reference Tariff for an Ancillary Reference Service (as varied) is less than $20, the Reference Tariff (as varied) will be rounded to the nearest 10 cents (with five cents rounded upwards). Where the Reference Tariff for an Ancillary Reference Service (as varied) is $20 or more, the Reference Tariff (as varied) will be rounded to the nearest dollar (with 50 cents rounded upwards).</w:t>
      </w:r>
    </w:p>
    <w:p w14:paraId="06893BBF" w14:textId="41CCCAF4" w:rsidR="001577B3" w:rsidRPr="003F34B7" w:rsidRDefault="001577B3" w:rsidP="003F34B7">
      <w:pPr>
        <w:pStyle w:val="Heading2"/>
        <w:tabs>
          <w:tab w:val="clear" w:pos="2156"/>
          <w:tab w:val="num" w:pos="993"/>
        </w:tabs>
        <w:ind w:hanging="2156"/>
      </w:pPr>
      <w:bookmarkStart w:id="278" w:name="_Toc107347096"/>
      <w:r w:rsidRPr="003F34B7">
        <w:lastRenderedPageBreak/>
        <w:t>Cost Pass Through Event Adjustment</w:t>
      </w:r>
      <w:bookmarkEnd w:id="278"/>
    </w:p>
    <w:p w14:paraId="59C5BF9D" w14:textId="684B35A7" w:rsidR="001577B3" w:rsidRPr="003F34B7" w:rsidRDefault="001577B3" w:rsidP="003F34B7">
      <w:r>
        <w:t xml:space="preserve">Subject to the approval of the </w:t>
      </w:r>
      <w:r w:rsidR="00FD5F3D">
        <w:t>Regulator under the N</w:t>
      </w:r>
      <w:r w:rsidR="008B7C4F">
        <w:t xml:space="preserve">ational </w:t>
      </w:r>
      <w:r w:rsidR="00FD5F3D">
        <w:t>G</w:t>
      </w:r>
      <w:r w:rsidR="008B7C4F">
        <w:t xml:space="preserve">as </w:t>
      </w:r>
      <w:r w:rsidR="00FD5F3D">
        <w:t>R</w:t>
      </w:r>
      <w:r w:rsidR="008B7C4F">
        <w:t>ules</w:t>
      </w:r>
      <w:r>
        <w:t xml:space="preserve">, Reference Tariffs may be varied after one or more Cost </w:t>
      </w:r>
      <w:proofErr w:type="gramStart"/>
      <w:r>
        <w:t>Pass Through</w:t>
      </w:r>
      <w:proofErr w:type="gramEnd"/>
      <w:r>
        <w:t xml:space="preserve"> Event/s occurs</w:t>
      </w:r>
      <w:r w:rsidR="00FD5F3D">
        <w:t>, in which each individual event materially increases or materially decreases the cost of providing the Reference Service</w:t>
      </w:r>
      <w:r w:rsidR="002B3670">
        <w:t>.</w:t>
      </w:r>
      <w:r>
        <w:t xml:space="preserve"> Any such variation will take effect from the next 1 </w:t>
      </w:r>
      <w:ins w:id="279" w:author="Author">
        <w:r w:rsidR="1C1F510C">
          <w:t>July</w:t>
        </w:r>
      </w:ins>
      <w:del w:id="280" w:author="Author">
        <w:r w:rsidDel="001577B3">
          <w:delText>January</w:delText>
        </w:r>
      </w:del>
      <w:r>
        <w:t>.</w:t>
      </w:r>
    </w:p>
    <w:p w14:paraId="1254D0D7" w14:textId="77777777" w:rsidR="001577B3" w:rsidRPr="003F34B7" w:rsidRDefault="001577B3" w:rsidP="003F34B7">
      <w:r w:rsidRPr="003F34B7">
        <w:t xml:space="preserve">In making its decision on whether to approve the proposed Cost Pass Through Event variation, the AER must </w:t>
      </w:r>
      <w:proofErr w:type="gramStart"/>
      <w:r w:rsidRPr="003F34B7">
        <w:t>take into account</w:t>
      </w:r>
      <w:proofErr w:type="gramEnd"/>
      <w:r w:rsidRPr="003F34B7">
        <w:t xml:space="preserve"> the following:</w:t>
      </w:r>
    </w:p>
    <w:p w14:paraId="5ADC83AC" w14:textId="3A3EE259" w:rsidR="001577B3" w:rsidRPr="003F34B7" w:rsidRDefault="001577B3" w:rsidP="003F34B7">
      <w:pPr>
        <w:pStyle w:val="ListNumber2"/>
        <w:numPr>
          <w:ilvl w:val="1"/>
          <w:numId w:val="25"/>
        </w:numPr>
      </w:pPr>
      <w:r w:rsidRPr="003F34B7">
        <w:t xml:space="preserve">the costs to be passed through are for the delivery </w:t>
      </w:r>
      <w:r w:rsidR="005E0610" w:rsidRPr="003F34B7">
        <w:t>of Network</w:t>
      </w:r>
      <w:r w:rsidR="00B9386D" w:rsidRPr="003F34B7">
        <w:t xml:space="preserve"> </w:t>
      </w:r>
      <w:proofErr w:type="gramStart"/>
      <w:r w:rsidR="00B9386D" w:rsidRPr="003F34B7">
        <w:t>Services</w:t>
      </w:r>
      <w:r w:rsidRPr="003F34B7">
        <w:t>;</w:t>
      </w:r>
      <w:proofErr w:type="gramEnd"/>
    </w:p>
    <w:p w14:paraId="58B446D5" w14:textId="197E4CDF" w:rsidR="001577B3" w:rsidRPr="003F34B7" w:rsidRDefault="001577B3" w:rsidP="003F34B7">
      <w:pPr>
        <w:pStyle w:val="ListNumber2"/>
        <w:numPr>
          <w:ilvl w:val="1"/>
          <w:numId w:val="25"/>
        </w:numPr>
      </w:pPr>
      <w:r w:rsidRPr="003F34B7">
        <w:t xml:space="preserve">the costs are incremental to costs already allowed for in </w:t>
      </w:r>
      <w:r w:rsidR="00B9386D" w:rsidRPr="003F34B7">
        <w:t xml:space="preserve">Reference </w:t>
      </w:r>
      <w:proofErr w:type="gramStart"/>
      <w:r w:rsidR="00B9386D" w:rsidRPr="003F34B7">
        <w:t>Tariffs</w:t>
      </w:r>
      <w:r w:rsidRPr="003F34B7">
        <w:t>;</w:t>
      </w:r>
      <w:proofErr w:type="gramEnd"/>
    </w:p>
    <w:p w14:paraId="170E420E" w14:textId="4D3AF7BB" w:rsidR="001577B3" w:rsidRPr="003F34B7" w:rsidRDefault="001577B3" w:rsidP="003F34B7">
      <w:pPr>
        <w:pStyle w:val="ListNumber2"/>
        <w:numPr>
          <w:ilvl w:val="1"/>
          <w:numId w:val="25"/>
        </w:numPr>
      </w:pPr>
      <w:r w:rsidRPr="003F34B7">
        <w:t xml:space="preserve">the total costs to be passed through are building block components of total </w:t>
      </w:r>
      <w:proofErr w:type="gramStart"/>
      <w:r w:rsidRPr="003F34B7">
        <w:t>revenue;</w:t>
      </w:r>
      <w:proofErr w:type="gramEnd"/>
    </w:p>
    <w:p w14:paraId="60D6CFAB" w14:textId="77777777" w:rsidR="002B3670" w:rsidRPr="003F34B7" w:rsidRDefault="001577B3" w:rsidP="003F34B7">
      <w:pPr>
        <w:pStyle w:val="ListNumber2"/>
        <w:numPr>
          <w:ilvl w:val="1"/>
          <w:numId w:val="25"/>
        </w:numPr>
      </w:pPr>
      <w:r w:rsidRPr="003F34B7">
        <w:t xml:space="preserve">the costs to be passed through meet the relevant National Gas Rules criteria for determining the building block for total revenue in determining reference </w:t>
      </w:r>
      <w:proofErr w:type="gramStart"/>
      <w:r w:rsidRPr="003F34B7">
        <w:t>services;</w:t>
      </w:r>
      <w:proofErr w:type="gramEnd"/>
      <w:r w:rsidRPr="003F34B7">
        <w:t xml:space="preserve"> </w:t>
      </w:r>
    </w:p>
    <w:p w14:paraId="1908E369" w14:textId="475F6DCB" w:rsidR="001577B3" w:rsidRPr="003F34B7" w:rsidRDefault="002B3670" w:rsidP="003F34B7">
      <w:pPr>
        <w:pStyle w:val="ListNumber2"/>
        <w:numPr>
          <w:ilvl w:val="1"/>
          <w:numId w:val="25"/>
        </w:numPr>
      </w:pPr>
      <w:r w:rsidRPr="003F34B7">
        <w:t xml:space="preserve">the efficiency of </w:t>
      </w:r>
      <w:proofErr w:type="spellStart"/>
      <w:ins w:id="281" w:author="Author">
        <w:r w:rsidR="00BC384F">
          <w:t>Multinet’s</w:t>
        </w:r>
      </w:ins>
      <w:proofErr w:type="spellEnd"/>
      <w:del w:id="282" w:author="Author">
        <w:r w:rsidRPr="003F34B7" w:rsidDel="00BC384F">
          <w:delText>AGN’s</w:delText>
        </w:r>
      </w:del>
      <w:r w:rsidRPr="003F34B7">
        <w:t xml:space="preserve"> decisions and actions in relation to the risk of the Relevant Pass Through Event, including whether </w:t>
      </w:r>
      <w:ins w:id="283" w:author="Author">
        <w:r w:rsidR="00BC384F">
          <w:t>Multinet</w:t>
        </w:r>
      </w:ins>
      <w:del w:id="284" w:author="Author">
        <w:r w:rsidRPr="003F34B7" w:rsidDel="00BC384F">
          <w:delText>AGN</w:delText>
        </w:r>
      </w:del>
      <w:r w:rsidRPr="003F34B7">
        <w:t xml:space="preserve"> has failed to take any action that could reasonably be taken to reduce the magnitude of the costs incurred as a result of the Relevant </w:t>
      </w:r>
      <w:r w:rsidR="00DA02FA" w:rsidRPr="003F34B7">
        <w:t xml:space="preserve">Cost </w:t>
      </w:r>
      <w:r w:rsidRPr="003F34B7">
        <w:t xml:space="preserve">Pass Through Event and whether </w:t>
      </w:r>
      <w:ins w:id="285" w:author="Author">
        <w:r w:rsidR="00BC384F">
          <w:t>Multinet</w:t>
        </w:r>
      </w:ins>
      <w:del w:id="286" w:author="Author">
        <w:r w:rsidRPr="003F34B7" w:rsidDel="00BC384F">
          <w:delText>AGN</w:delText>
        </w:r>
      </w:del>
      <w:r w:rsidRPr="003F34B7">
        <w:t xml:space="preserve"> has taken or omitted to take any action where such action or omission has increased the magnitude of the costs; </w:t>
      </w:r>
      <w:r w:rsidR="001577B3" w:rsidRPr="003F34B7">
        <w:t>and</w:t>
      </w:r>
    </w:p>
    <w:p w14:paraId="05090233" w14:textId="1E1677BC" w:rsidR="001577B3" w:rsidRPr="003F34B7" w:rsidRDefault="001577B3" w:rsidP="003F34B7">
      <w:pPr>
        <w:pStyle w:val="ListNumber2"/>
        <w:numPr>
          <w:ilvl w:val="1"/>
          <w:numId w:val="25"/>
        </w:numPr>
      </w:pPr>
      <w:r w:rsidRPr="003F34B7">
        <w:t xml:space="preserve">any other factors the AER considers relevant and consistent with the </w:t>
      </w:r>
      <w:r w:rsidR="00B9386D" w:rsidRPr="003F34B7">
        <w:t>N</w:t>
      </w:r>
      <w:r w:rsidR="008B7C4F" w:rsidRPr="003F34B7">
        <w:t xml:space="preserve">ational </w:t>
      </w:r>
      <w:r w:rsidR="00B9386D" w:rsidRPr="003F34B7">
        <w:t>G</w:t>
      </w:r>
      <w:r w:rsidR="008B7C4F" w:rsidRPr="003F34B7">
        <w:t xml:space="preserve">as </w:t>
      </w:r>
      <w:r w:rsidR="00B9386D" w:rsidRPr="003F34B7">
        <w:t>R</w:t>
      </w:r>
      <w:r w:rsidR="008B7C4F" w:rsidRPr="003F34B7">
        <w:t>ules</w:t>
      </w:r>
      <w:r w:rsidRPr="003F34B7">
        <w:t xml:space="preserve"> and the </w:t>
      </w:r>
      <w:r w:rsidR="00B9386D" w:rsidRPr="003F34B7">
        <w:t>N</w:t>
      </w:r>
      <w:r w:rsidR="008B7C4F" w:rsidRPr="003F34B7">
        <w:t xml:space="preserve">ational </w:t>
      </w:r>
      <w:r w:rsidR="00B9386D" w:rsidRPr="003F34B7">
        <w:t>G</w:t>
      </w:r>
      <w:r w:rsidR="008B7C4F" w:rsidRPr="003F34B7">
        <w:t xml:space="preserve">as </w:t>
      </w:r>
      <w:r w:rsidR="00B9386D" w:rsidRPr="003F34B7">
        <w:t>L</w:t>
      </w:r>
      <w:r w:rsidR="008B7C4F" w:rsidRPr="003F34B7">
        <w:t>aw</w:t>
      </w:r>
      <w:r w:rsidRPr="003F34B7">
        <w:t>.</w:t>
      </w:r>
    </w:p>
    <w:p w14:paraId="45A603D7" w14:textId="77777777" w:rsidR="001577B3" w:rsidRPr="003F34B7" w:rsidRDefault="001577B3" w:rsidP="003F34B7">
      <w:r w:rsidRPr="003F34B7">
        <w:t>Cost Pass Through Events are:</w:t>
      </w:r>
    </w:p>
    <w:p w14:paraId="0CEE3A7B" w14:textId="7A4E3BA7" w:rsidR="001577B3" w:rsidRPr="003F34B7" w:rsidRDefault="001577B3" w:rsidP="003F34B7">
      <w:pPr>
        <w:pStyle w:val="ListNumber2"/>
        <w:numPr>
          <w:ilvl w:val="1"/>
          <w:numId w:val="26"/>
        </w:numPr>
      </w:pPr>
      <w:r w:rsidRPr="003F34B7">
        <w:t xml:space="preserve">a Regulatory Change </w:t>
      </w:r>
      <w:proofErr w:type="gramStart"/>
      <w:r w:rsidRPr="003F34B7">
        <w:t>Event;</w:t>
      </w:r>
      <w:proofErr w:type="gramEnd"/>
    </w:p>
    <w:p w14:paraId="2A463F53" w14:textId="26537174" w:rsidR="001577B3" w:rsidRPr="003F34B7" w:rsidRDefault="001577B3" w:rsidP="003F34B7">
      <w:pPr>
        <w:pStyle w:val="ListNumber2"/>
        <w:numPr>
          <w:ilvl w:val="1"/>
          <w:numId w:val="26"/>
        </w:numPr>
      </w:pPr>
      <w:r w:rsidRPr="003F34B7">
        <w:t xml:space="preserve">a Service Standard </w:t>
      </w:r>
      <w:proofErr w:type="gramStart"/>
      <w:r w:rsidRPr="003F34B7">
        <w:t>Event;</w:t>
      </w:r>
      <w:proofErr w:type="gramEnd"/>
    </w:p>
    <w:p w14:paraId="63F8274C" w14:textId="6A342550" w:rsidR="001577B3" w:rsidRPr="003F34B7" w:rsidRDefault="001577B3" w:rsidP="003F34B7">
      <w:pPr>
        <w:pStyle w:val="ListNumber2"/>
        <w:numPr>
          <w:ilvl w:val="1"/>
          <w:numId w:val="26"/>
        </w:numPr>
      </w:pPr>
      <w:r w:rsidRPr="003F34B7">
        <w:t xml:space="preserve">a Tax Change </w:t>
      </w:r>
      <w:proofErr w:type="gramStart"/>
      <w:r w:rsidRPr="003F34B7">
        <w:t>Event;</w:t>
      </w:r>
      <w:proofErr w:type="gramEnd"/>
    </w:p>
    <w:p w14:paraId="420867C6" w14:textId="6D885469" w:rsidR="001577B3" w:rsidRPr="003F34B7" w:rsidRDefault="001577B3" w:rsidP="003F34B7">
      <w:pPr>
        <w:pStyle w:val="ListNumber2"/>
        <w:numPr>
          <w:ilvl w:val="1"/>
          <w:numId w:val="26"/>
        </w:numPr>
      </w:pPr>
      <w:r w:rsidRPr="003F34B7">
        <w:t xml:space="preserve">a Terrorism </w:t>
      </w:r>
      <w:proofErr w:type="gramStart"/>
      <w:r w:rsidRPr="003F34B7">
        <w:t>Event;</w:t>
      </w:r>
      <w:proofErr w:type="gramEnd"/>
    </w:p>
    <w:p w14:paraId="5781F69D" w14:textId="505A8627" w:rsidR="001577B3" w:rsidRPr="003F34B7" w:rsidRDefault="001577B3" w:rsidP="003F34B7">
      <w:pPr>
        <w:pStyle w:val="ListNumber2"/>
        <w:numPr>
          <w:ilvl w:val="1"/>
          <w:numId w:val="26"/>
        </w:numPr>
      </w:pPr>
      <w:r w:rsidRPr="003F34B7">
        <w:t xml:space="preserve">a </w:t>
      </w:r>
      <w:r w:rsidR="0000647D" w:rsidRPr="003F34B7">
        <w:t xml:space="preserve">Retailer Insolvency </w:t>
      </w:r>
      <w:proofErr w:type="gramStart"/>
      <w:r w:rsidRPr="003F34B7">
        <w:t>Event;</w:t>
      </w:r>
      <w:proofErr w:type="gramEnd"/>
    </w:p>
    <w:p w14:paraId="2FDEBD27" w14:textId="0B32A010" w:rsidR="001577B3" w:rsidRPr="003F34B7" w:rsidRDefault="001577B3" w:rsidP="003F34B7">
      <w:pPr>
        <w:pStyle w:val="ListNumber2"/>
        <w:numPr>
          <w:ilvl w:val="1"/>
          <w:numId w:val="26"/>
        </w:numPr>
      </w:pPr>
      <w:r w:rsidRPr="003F34B7">
        <w:t xml:space="preserve">an Insurer Credit Risk </w:t>
      </w:r>
      <w:proofErr w:type="gramStart"/>
      <w:r w:rsidRPr="003F34B7">
        <w:t>Event;</w:t>
      </w:r>
      <w:proofErr w:type="gramEnd"/>
    </w:p>
    <w:p w14:paraId="0F0B4C06" w14:textId="729FCE1B" w:rsidR="001577B3" w:rsidRPr="003F34B7" w:rsidRDefault="001577B3" w:rsidP="003F34B7">
      <w:pPr>
        <w:pStyle w:val="ListNumber2"/>
        <w:numPr>
          <w:ilvl w:val="1"/>
          <w:numId w:val="26"/>
        </w:numPr>
      </w:pPr>
      <w:r w:rsidRPr="003F34B7">
        <w:t>an Insurance Cap Event</w:t>
      </w:r>
      <w:r w:rsidR="00AD1A3A" w:rsidRPr="003F34B7">
        <w:t>; and</w:t>
      </w:r>
    </w:p>
    <w:p w14:paraId="015B412F" w14:textId="22CAD3B7" w:rsidR="00B74ACD" w:rsidRPr="003F34B7" w:rsidRDefault="001577B3" w:rsidP="003F34B7">
      <w:pPr>
        <w:pStyle w:val="ListNumber2"/>
        <w:numPr>
          <w:ilvl w:val="1"/>
          <w:numId w:val="26"/>
        </w:numPr>
      </w:pPr>
      <w:r w:rsidRPr="003F34B7">
        <w:t>a Natural Disaster Event</w:t>
      </w:r>
      <w:r w:rsidR="00C06F6A" w:rsidRPr="003F34B7">
        <w:t>.</w:t>
      </w:r>
    </w:p>
    <w:p w14:paraId="516AC150" w14:textId="77777777" w:rsidR="001577B3" w:rsidRPr="003F34B7" w:rsidRDefault="001577B3" w:rsidP="003F34B7">
      <w:proofErr w:type="gramStart"/>
      <w:r w:rsidRPr="003F34B7">
        <w:t>where</w:t>
      </w:r>
      <w:proofErr w:type="gramEnd"/>
    </w:p>
    <w:p w14:paraId="0786EA17" w14:textId="77777777" w:rsidR="001577B3" w:rsidRPr="003F34B7" w:rsidRDefault="001577B3" w:rsidP="003F34B7">
      <w:r w:rsidRPr="003F34B7">
        <w:rPr>
          <w:b/>
        </w:rPr>
        <w:t>‘Regulatory Change Event’</w:t>
      </w:r>
      <w:r w:rsidRPr="003F34B7">
        <w:t xml:space="preserve"> means:</w:t>
      </w:r>
    </w:p>
    <w:p w14:paraId="5DCF2788" w14:textId="77777777" w:rsidR="001577B3" w:rsidRPr="003F34B7" w:rsidRDefault="001577B3" w:rsidP="003F34B7">
      <w:r w:rsidRPr="003F34B7">
        <w:t xml:space="preserve">A change in a regulatory obligation or requirement that: </w:t>
      </w:r>
    </w:p>
    <w:p w14:paraId="6F2C6891" w14:textId="3C82AF51" w:rsidR="001577B3" w:rsidRPr="003F34B7" w:rsidRDefault="001577B3" w:rsidP="003F34B7">
      <w:pPr>
        <w:pStyle w:val="ListNumber2"/>
        <w:numPr>
          <w:ilvl w:val="1"/>
          <w:numId w:val="28"/>
        </w:numPr>
      </w:pPr>
      <w:r w:rsidRPr="003F34B7">
        <w:t>falls within no other category of Cost Pass Through Event; and</w:t>
      </w:r>
    </w:p>
    <w:p w14:paraId="15B46C8D" w14:textId="36C6ACF7" w:rsidR="001577B3" w:rsidRPr="003F34B7" w:rsidRDefault="001577B3" w:rsidP="003F34B7">
      <w:pPr>
        <w:pStyle w:val="ListNumber2"/>
        <w:numPr>
          <w:ilvl w:val="1"/>
          <w:numId w:val="28"/>
        </w:numPr>
      </w:pPr>
      <w:r w:rsidRPr="003F34B7">
        <w:t xml:space="preserve">occurs </w:t>
      </w:r>
      <w:proofErr w:type="gramStart"/>
      <w:r w:rsidRPr="003F34B7">
        <w:t>during the course of</w:t>
      </w:r>
      <w:proofErr w:type="gramEnd"/>
      <w:r w:rsidRPr="003F34B7">
        <w:t xml:space="preserve"> an access arrangement period; and </w:t>
      </w:r>
    </w:p>
    <w:p w14:paraId="45B52A06" w14:textId="73161706" w:rsidR="001577B3" w:rsidRPr="003F34B7" w:rsidRDefault="00AD1A3A" w:rsidP="003F34B7">
      <w:pPr>
        <w:pStyle w:val="ListNumber2"/>
        <w:numPr>
          <w:ilvl w:val="1"/>
          <w:numId w:val="28"/>
        </w:numPr>
      </w:pPr>
      <w:r w:rsidRPr="003F34B7">
        <w:t xml:space="preserve">substantially </w:t>
      </w:r>
      <w:r w:rsidR="001577B3" w:rsidRPr="003F34B7">
        <w:t xml:space="preserve">affects the </w:t>
      </w:r>
      <w:proofErr w:type="gramStart"/>
      <w:r w:rsidR="001577B3" w:rsidRPr="003F34B7">
        <w:t>manner in which</w:t>
      </w:r>
      <w:proofErr w:type="gramEnd"/>
      <w:r w:rsidR="001577B3" w:rsidRPr="003F34B7">
        <w:t xml:space="preserve"> </w:t>
      </w:r>
      <w:ins w:id="287" w:author="Author">
        <w:r w:rsidR="00BC384F">
          <w:t>Multinet</w:t>
        </w:r>
      </w:ins>
      <w:del w:id="288" w:author="Author">
        <w:r w:rsidR="00CF221F" w:rsidRPr="003F34B7" w:rsidDel="00BC384F">
          <w:delText>AGN</w:delText>
        </w:r>
      </w:del>
      <w:r w:rsidR="001577B3" w:rsidRPr="003F34B7">
        <w:t xml:space="preserve"> provides </w:t>
      </w:r>
      <w:r w:rsidR="008E3FCB" w:rsidRPr="003F34B7">
        <w:t xml:space="preserve">Reference </w:t>
      </w:r>
      <w:r w:rsidR="00C03C5D" w:rsidRPr="003F34B7">
        <w:t>S</w:t>
      </w:r>
      <w:r w:rsidR="001577B3" w:rsidRPr="003F34B7">
        <w:t xml:space="preserve">ervices; and </w:t>
      </w:r>
    </w:p>
    <w:p w14:paraId="521A08FC" w14:textId="30BB72EA" w:rsidR="001577B3" w:rsidRPr="003F34B7" w:rsidRDefault="001577B3" w:rsidP="003F34B7">
      <w:pPr>
        <w:pStyle w:val="ListNumber2"/>
        <w:numPr>
          <w:ilvl w:val="1"/>
          <w:numId w:val="28"/>
        </w:numPr>
      </w:pPr>
      <w:r w:rsidRPr="003F34B7">
        <w:t>materially increases or materially decreases the cost of providing those services.</w:t>
      </w:r>
    </w:p>
    <w:p w14:paraId="159CEC19" w14:textId="77777777" w:rsidR="00653B88" w:rsidRPr="003F34B7" w:rsidRDefault="00653B88" w:rsidP="003F34B7">
      <w:pPr>
        <w:spacing w:before="40" w:after="40" w:line="240" w:lineRule="auto"/>
        <w:rPr>
          <w:b/>
        </w:rPr>
      </w:pPr>
      <w:r w:rsidRPr="003F34B7">
        <w:rPr>
          <w:b/>
        </w:rPr>
        <w:br w:type="page"/>
      </w:r>
    </w:p>
    <w:p w14:paraId="4BD79F76" w14:textId="505CDD26" w:rsidR="001577B3" w:rsidRPr="003F34B7" w:rsidRDefault="001577B3" w:rsidP="003F34B7">
      <w:r w:rsidRPr="003F34B7">
        <w:rPr>
          <w:b/>
        </w:rPr>
        <w:lastRenderedPageBreak/>
        <w:t>‘Service Standard Event’</w:t>
      </w:r>
      <w:r w:rsidRPr="003F34B7">
        <w:t xml:space="preserve"> means:</w:t>
      </w:r>
    </w:p>
    <w:p w14:paraId="2A0D4BA2" w14:textId="77777777" w:rsidR="001577B3" w:rsidRPr="003F34B7" w:rsidRDefault="001577B3" w:rsidP="003F34B7">
      <w:r w:rsidRPr="003F34B7">
        <w:t xml:space="preserve">A legislative or administrative act or decision that: </w:t>
      </w:r>
    </w:p>
    <w:p w14:paraId="5B1B508E" w14:textId="5121CF5A" w:rsidR="001577B3" w:rsidRPr="003F34B7" w:rsidRDefault="001577B3" w:rsidP="003F34B7">
      <w:pPr>
        <w:pStyle w:val="ListNumber2"/>
        <w:numPr>
          <w:ilvl w:val="1"/>
          <w:numId w:val="29"/>
        </w:numPr>
      </w:pPr>
      <w:r w:rsidRPr="003F34B7">
        <w:t xml:space="preserve">has the effect of: </w:t>
      </w:r>
    </w:p>
    <w:p w14:paraId="614E67BB" w14:textId="6A63DE46" w:rsidR="00C03C5D" w:rsidRPr="003F34B7" w:rsidRDefault="43775FF5" w:rsidP="003F34B7">
      <w:pPr>
        <w:pStyle w:val="ListNumber3"/>
      </w:pPr>
      <w:r>
        <w:t xml:space="preserve">substantially </w:t>
      </w:r>
      <w:r w:rsidR="419A4C89">
        <w:t xml:space="preserve">varying, </w:t>
      </w:r>
      <w:proofErr w:type="gramStart"/>
      <w:r w:rsidR="419A4C89">
        <w:t>during the course of</w:t>
      </w:r>
      <w:proofErr w:type="gramEnd"/>
      <w:r w:rsidR="419A4C89">
        <w:t xml:space="preserve"> an access arrangement period, the manner in which </w:t>
      </w:r>
      <w:ins w:id="289" w:author="Author">
        <w:r w:rsidR="1D51E5CD">
          <w:t>Multinet</w:t>
        </w:r>
      </w:ins>
      <w:del w:id="290" w:author="Author">
        <w:r w:rsidR="008E3FCB" w:rsidDel="419A4C89">
          <w:delText>AGN</w:delText>
        </w:r>
      </w:del>
      <w:r w:rsidR="419A4C89">
        <w:t xml:space="preserve"> is required to provide a Reference</w:t>
      </w:r>
      <w:r>
        <w:t xml:space="preserve"> Service</w:t>
      </w:r>
      <w:r w:rsidR="419A4C89">
        <w:t xml:space="preserve">; or </w:t>
      </w:r>
    </w:p>
    <w:p w14:paraId="17EE5604" w14:textId="387314CB" w:rsidR="00C03C5D" w:rsidRPr="003F34B7" w:rsidRDefault="419A4C89" w:rsidP="003F34B7">
      <w:pPr>
        <w:pStyle w:val="ListNumber3"/>
      </w:pPr>
      <w:r>
        <w:t xml:space="preserve">imposing, </w:t>
      </w:r>
      <w:proofErr w:type="gramStart"/>
      <w:r>
        <w:t>removing</w:t>
      </w:r>
      <w:proofErr w:type="gramEnd"/>
      <w:r>
        <w:t xml:space="preserve"> or varying, during the course of an access arrangement period, minimum service standards applicable to </w:t>
      </w:r>
      <w:r w:rsidR="6DB53E31">
        <w:t>R</w:t>
      </w:r>
      <w:r>
        <w:t xml:space="preserve">eference </w:t>
      </w:r>
      <w:r w:rsidR="6DB53E31">
        <w:t>S</w:t>
      </w:r>
      <w:r>
        <w:t xml:space="preserve">ervices; or </w:t>
      </w:r>
    </w:p>
    <w:p w14:paraId="2D668C34" w14:textId="53EE0050" w:rsidR="00C03C5D" w:rsidRPr="003F34B7" w:rsidRDefault="419A4C89" w:rsidP="003F34B7">
      <w:pPr>
        <w:pStyle w:val="ListNumber3"/>
      </w:pPr>
      <w:r>
        <w:t xml:space="preserve">altering, </w:t>
      </w:r>
      <w:proofErr w:type="gramStart"/>
      <w:r>
        <w:t>during the course of</w:t>
      </w:r>
      <w:proofErr w:type="gramEnd"/>
      <w:r>
        <w:t xml:space="preserve"> an access arrangement period, the nature or scope of the </w:t>
      </w:r>
      <w:r w:rsidR="6DB53E31">
        <w:t>R</w:t>
      </w:r>
      <w:r>
        <w:t xml:space="preserve">eference </w:t>
      </w:r>
      <w:r w:rsidR="6DB53E31">
        <w:t>S</w:t>
      </w:r>
      <w:r>
        <w:t xml:space="preserve">ervices, provided by </w:t>
      </w:r>
      <w:ins w:id="291" w:author="Author">
        <w:r w:rsidR="1D51E5CD">
          <w:t>Multinet</w:t>
        </w:r>
      </w:ins>
      <w:del w:id="292" w:author="Author">
        <w:r w:rsidR="00C03C5D" w:rsidDel="419A4C89">
          <w:delText>AGN</w:delText>
        </w:r>
      </w:del>
      <w:r>
        <w:t>; and</w:t>
      </w:r>
    </w:p>
    <w:p w14:paraId="521D7BEF" w14:textId="5D45E138" w:rsidR="00C03C5D" w:rsidRPr="003F34B7" w:rsidRDefault="419A4C89" w:rsidP="003F34B7">
      <w:pPr>
        <w:pStyle w:val="ListNumber2"/>
      </w:pPr>
      <w:r>
        <w:t xml:space="preserve">materially increases or materially decreases the cost to </w:t>
      </w:r>
      <w:ins w:id="293" w:author="Author">
        <w:r w:rsidR="1D51E5CD">
          <w:t>Multinet</w:t>
        </w:r>
      </w:ins>
      <w:del w:id="294" w:author="Author">
        <w:r w:rsidR="00C03C5D" w:rsidDel="419A4C89">
          <w:delText>AGN</w:delText>
        </w:r>
      </w:del>
      <w:r>
        <w:t xml:space="preserve"> of providing Reference Services.</w:t>
      </w:r>
    </w:p>
    <w:p w14:paraId="50285FE2" w14:textId="167E71EF" w:rsidR="00C03C5D" w:rsidRPr="003F34B7" w:rsidRDefault="00C03C5D" w:rsidP="003F34B7">
      <w:r w:rsidRPr="003F34B7">
        <w:rPr>
          <w:b/>
        </w:rPr>
        <w:t>‘Tax Change Event’</w:t>
      </w:r>
      <w:r w:rsidRPr="003F34B7">
        <w:t xml:space="preserve"> </w:t>
      </w:r>
      <w:r w:rsidR="00D870B5" w:rsidRPr="003F34B7">
        <w:t>means</w:t>
      </w:r>
      <w:r w:rsidRPr="003F34B7">
        <w:t>:</w:t>
      </w:r>
    </w:p>
    <w:p w14:paraId="37F335B2" w14:textId="412251EC" w:rsidR="00C03C5D" w:rsidRPr="003F34B7" w:rsidRDefault="00543C3B" w:rsidP="003F34B7">
      <w:r w:rsidRPr="003F34B7">
        <w:t>A</w:t>
      </w:r>
      <w:r w:rsidR="008E3FCB" w:rsidRPr="003F34B7">
        <w:t xml:space="preserve"> tax change even</w:t>
      </w:r>
      <w:r w:rsidR="008B7C4F" w:rsidRPr="003F34B7">
        <w:t>t</w:t>
      </w:r>
      <w:r w:rsidR="008E3FCB" w:rsidRPr="003F34B7">
        <w:t xml:space="preserve"> occurs</w:t>
      </w:r>
      <w:r w:rsidR="00C03C5D" w:rsidRPr="003F34B7">
        <w:t xml:space="preserve"> if any of the following occurs </w:t>
      </w:r>
      <w:proofErr w:type="gramStart"/>
      <w:r w:rsidR="00C03C5D" w:rsidRPr="003F34B7">
        <w:t>during the course of</w:t>
      </w:r>
      <w:proofErr w:type="gramEnd"/>
      <w:r w:rsidR="00C03C5D" w:rsidRPr="003F34B7">
        <w:t xml:space="preserve"> an access arrangement period for </w:t>
      </w:r>
      <w:ins w:id="295" w:author="Author">
        <w:r w:rsidR="00BC384F">
          <w:t>Multinet</w:t>
        </w:r>
      </w:ins>
      <w:del w:id="296" w:author="Author">
        <w:r w:rsidR="00C03C5D" w:rsidRPr="003F34B7" w:rsidDel="00BC384F">
          <w:delText>AGN</w:delText>
        </w:r>
      </w:del>
      <w:r w:rsidR="00C03C5D" w:rsidRPr="003F34B7">
        <w:t>:</w:t>
      </w:r>
    </w:p>
    <w:p w14:paraId="085FCA47" w14:textId="42B97A04" w:rsidR="00C03C5D" w:rsidRPr="003F34B7" w:rsidRDefault="00C03C5D" w:rsidP="003F34B7">
      <w:pPr>
        <w:pStyle w:val="ListNumber2"/>
        <w:numPr>
          <w:ilvl w:val="1"/>
          <w:numId w:val="30"/>
        </w:numPr>
      </w:pPr>
      <w:r w:rsidRPr="003F34B7">
        <w:t xml:space="preserve">change in a Relevant Tax, in the application or official interpretation of a Relevant Tax, in the rate of a Relevant Tax, or in the way a Relevant Tax is </w:t>
      </w:r>
      <w:proofErr w:type="gramStart"/>
      <w:r w:rsidRPr="003F34B7">
        <w:t>calculated;</w:t>
      </w:r>
      <w:proofErr w:type="gramEnd"/>
      <w:r w:rsidRPr="003F34B7">
        <w:t xml:space="preserve"> </w:t>
      </w:r>
    </w:p>
    <w:p w14:paraId="5DDFCCC0" w14:textId="608AB628" w:rsidR="00C03C5D" w:rsidRPr="003F34B7" w:rsidRDefault="00C03C5D" w:rsidP="003F34B7">
      <w:pPr>
        <w:pStyle w:val="ListNumber2"/>
        <w:numPr>
          <w:ilvl w:val="1"/>
          <w:numId w:val="30"/>
        </w:numPr>
      </w:pPr>
      <w:r w:rsidRPr="003F34B7">
        <w:t xml:space="preserve">the removal of a Relevant </w:t>
      </w:r>
      <w:proofErr w:type="gramStart"/>
      <w:r w:rsidRPr="003F34B7">
        <w:t>Tax;</w:t>
      </w:r>
      <w:proofErr w:type="gramEnd"/>
      <w:r w:rsidRPr="003F34B7">
        <w:t xml:space="preserve"> </w:t>
      </w:r>
    </w:p>
    <w:p w14:paraId="6DBEBC1C" w14:textId="6556D540" w:rsidR="00C03C5D" w:rsidRPr="003F34B7" w:rsidRDefault="00C03C5D" w:rsidP="003F34B7">
      <w:pPr>
        <w:pStyle w:val="ListNumber2"/>
        <w:numPr>
          <w:ilvl w:val="1"/>
          <w:numId w:val="30"/>
        </w:numPr>
      </w:pPr>
      <w:r w:rsidRPr="003F34B7">
        <w:t xml:space="preserve">the imposition of a Relevant Tax; and </w:t>
      </w:r>
    </w:p>
    <w:p w14:paraId="4943809F" w14:textId="02E51315" w:rsidR="00C03C5D" w:rsidRPr="003F34B7" w:rsidRDefault="00C03C5D" w:rsidP="003F34B7">
      <w:r w:rsidRPr="003F34B7">
        <w:t xml:space="preserve">in consequence, the cost to </w:t>
      </w:r>
      <w:ins w:id="297" w:author="Author">
        <w:r w:rsidR="00BC384F">
          <w:t>Multinet</w:t>
        </w:r>
      </w:ins>
      <w:del w:id="298" w:author="Author">
        <w:r w:rsidRPr="003F34B7" w:rsidDel="00BC384F">
          <w:delText>AGN</w:delText>
        </w:r>
      </w:del>
      <w:r w:rsidRPr="003F34B7">
        <w:t xml:space="preserve"> of providing Reference Services are increased or decreased.</w:t>
      </w:r>
    </w:p>
    <w:p w14:paraId="3DAA36BE" w14:textId="77777777" w:rsidR="00C03C5D" w:rsidRPr="003F34B7" w:rsidRDefault="00C03C5D" w:rsidP="003F34B7">
      <w:r w:rsidRPr="003F34B7">
        <w:rPr>
          <w:b/>
        </w:rPr>
        <w:t>‘Terrorism Event’</w:t>
      </w:r>
      <w:r w:rsidRPr="003F34B7">
        <w:t xml:space="preserve"> means:</w:t>
      </w:r>
    </w:p>
    <w:p w14:paraId="65008525" w14:textId="3CD745D9" w:rsidR="00985915" w:rsidRPr="003F34B7" w:rsidRDefault="00C03C5D" w:rsidP="003F34B7">
      <w:r w:rsidRPr="003F34B7">
        <w:t xml:space="preserve">An act (including, but not limited to, the use of force or violence or the threat of force or violence) of any person or group of persons (whether acting alone or on behalf of, or in connection with, any </w:t>
      </w:r>
      <w:proofErr w:type="spellStart"/>
      <w:r w:rsidRPr="003F34B7">
        <w:t>organisation</w:t>
      </w:r>
      <w:proofErr w:type="spellEnd"/>
      <w:r w:rsidRPr="003F34B7">
        <w:t xml:space="preserve"> or government), which</w:t>
      </w:r>
      <w:r w:rsidR="00985915" w:rsidRPr="003F34B7">
        <w:t>:</w:t>
      </w:r>
      <w:r w:rsidRPr="003F34B7">
        <w:t xml:space="preserve"> </w:t>
      </w:r>
    </w:p>
    <w:p w14:paraId="7BA6E303" w14:textId="77777777" w:rsidR="00985915" w:rsidRPr="003F34B7" w:rsidRDefault="00985915" w:rsidP="003F34B7">
      <w:pPr>
        <w:pStyle w:val="ListNumber2"/>
        <w:numPr>
          <w:ilvl w:val="1"/>
          <w:numId w:val="31"/>
        </w:numPr>
      </w:pPr>
      <w:r w:rsidRPr="003F34B7">
        <w:t xml:space="preserve">from its nature or context is done for, or in connection with, political, religious, ideological, </w:t>
      </w:r>
      <w:proofErr w:type="gramStart"/>
      <w:r w:rsidRPr="003F34B7">
        <w:t>ethnic</w:t>
      </w:r>
      <w:proofErr w:type="gramEnd"/>
      <w:r w:rsidRPr="003F34B7">
        <w:t xml:space="preserve"> or similar purposes or reasons (including the intention to influence or intimidate any government and/or put the public, or any section of the public, in fear); and</w:t>
      </w:r>
    </w:p>
    <w:p w14:paraId="4C5FE7D2" w14:textId="6B0AD66C" w:rsidR="00985915" w:rsidRPr="003F34B7" w:rsidRDefault="00985915" w:rsidP="003F34B7">
      <w:pPr>
        <w:pStyle w:val="ListNumber2"/>
        <w:numPr>
          <w:ilvl w:val="1"/>
          <w:numId w:val="31"/>
        </w:numPr>
      </w:pPr>
      <w:r w:rsidRPr="003F34B7">
        <w:t xml:space="preserve">increases the cost to </w:t>
      </w:r>
      <w:ins w:id="299" w:author="Author">
        <w:r w:rsidR="00BC384F">
          <w:t>Multinet</w:t>
        </w:r>
      </w:ins>
      <w:del w:id="300" w:author="Author">
        <w:r w:rsidRPr="003F34B7" w:rsidDel="00BC384F">
          <w:delText>AGN</w:delText>
        </w:r>
      </w:del>
      <w:r w:rsidRPr="003F34B7">
        <w:t xml:space="preserve"> of providing the Reference Service.</w:t>
      </w:r>
    </w:p>
    <w:p w14:paraId="4428904F" w14:textId="2592B20D" w:rsidR="00985915" w:rsidRPr="003F34B7" w:rsidRDefault="00985915" w:rsidP="003F34B7">
      <w:pPr>
        <w:pStyle w:val="ListNumber2"/>
        <w:numPr>
          <w:ilvl w:val="0"/>
          <w:numId w:val="0"/>
        </w:numPr>
      </w:pPr>
      <w:r w:rsidRPr="003F34B7">
        <w:t xml:space="preserve">Note for the avoidance of doubt, in </w:t>
      </w:r>
      <w:proofErr w:type="gramStart"/>
      <w:r w:rsidRPr="003F34B7">
        <w:t>making a determination</w:t>
      </w:r>
      <w:proofErr w:type="gramEnd"/>
      <w:r w:rsidRPr="003F34B7">
        <w:t xml:space="preserve"> on a Terrorism Event, the AER will have regard to, amongst other things:</w:t>
      </w:r>
    </w:p>
    <w:p w14:paraId="633502B6" w14:textId="6FBF2F23" w:rsidR="00985915" w:rsidRPr="003F34B7" w:rsidRDefault="46232585" w:rsidP="003F34B7">
      <w:pPr>
        <w:pStyle w:val="ListNumber3"/>
      </w:pPr>
      <w:r>
        <w:t xml:space="preserve">whether </w:t>
      </w:r>
      <w:ins w:id="301" w:author="Author">
        <w:r w:rsidR="1D51E5CD">
          <w:t>Multinet</w:t>
        </w:r>
      </w:ins>
      <w:del w:id="302" w:author="Author">
        <w:r w:rsidR="00985915" w:rsidDel="46232585">
          <w:delText>AGN</w:delText>
        </w:r>
      </w:del>
      <w:r>
        <w:t xml:space="preserve"> has insurance against the </w:t>
      </w:r>
      <w:proofErr w:type="gramStart"/>
      <w:r>
        <w:t>event;</w:t>
      </w:r>
      <w:proofErr w:type="gramEnd"/>
    </w:p>
    <w:p w14:paraId="03B5EA72" w14:textId="05BCC2AA" w:rsidR="00985915" w:rsidRPr="003F34B7" w:rsidRDefault="46232585" w:rsidP="003F34B7">
      <w:pPr>
        <w:pStyle w:val="ListNumber3"/>
      </w:pPr>
      <w:r>
        <w:t>the level of insurance that an efficient and prudent service provider would obtain in respect of the event; and</w:t>
      </w:r>
    </w:p>
    <w:p w14:paraId="74EFC139" w14:textId="68EA00AF" w:rsidR="00985915" w:rsidRPr="003F34B7" w:rsidRDefault="46232585" w:rsidP="003F34B7">
      <w:pPr>
        <w:pStyle w:val="ListNumber3"/>
      </w:pPr>
      <w:r>
        <w:t>whether a declaration has been made by a relevant government authority that an act of terrorism has occurred.</w:t>
      </w:r>
    </w:p>
    <w:p w14:paraId="7C26DD03" w14:textId="77777777" w:rsidR="00510C1F" w:rsidRPr="003F34B7" w:rsidRDefault="00510C1F" w:rsidP="003F34B7">
      <w:pPr>
        <w:spacing w:before="40" w:after="40" w:line="240" w:lineRule="auto"/>
        <w:rPr>
          <w:b/>
        </w:rPr>
      </w:pPr>
      <w:r w:rsidRPr="003F34B7">
        <w:rPr>
          <w:b/>
        </w:rPr>
        <w:br w:type="page"/>
      </w:r>
    </w:p>
    <w:p w14:paraId="03476CA2" w14:textId="0B92CC03" w:rsidR="002F30C9" w:rsidRPr="003F34B7" w:rsidRDefault="002F30C9" w:rsidP="003F34B7">
      <w:r w:rsidRPr="003F34B7">
        <w:rPr>
          <w:b/>
        </w:rPr>
        <w:lastRenderedPageBreak/>
        <w:t>‘</w:t>
      </w:r>
      <w:r w:rsidR="0000647D" w:rsidRPr="003F34B7">
        <w:rPr>
          <w:b/>
        </w:rPr>
        <w:t xml:space="preserve">Retailer Insolvency </w:t>
      </w:r>
      <w:r w:rsidRPr="003F34B7">
        <w:rPr>
          <w:b/>
        </w:rPr>
        <w:t>Event’</w:t>
      </w:r>
      <w:r w:rsidRPr="003F34B7">
        <w:t xml:space="preserve"> means:</w:t>
      </w:r>
    </w:p>
    <w:p w14:paraId="0A65EEF0" w14:textId="77777777" w:rsidR="0000647D" w:rsidRPr="003F34B7" w:rsidRDefault="0000647D" w:rsidP="003F34B7">
      <w:r w:rsidRPr="003F34B7">
        <w:t>Until such time as the National Energy Retail Law set out in the Schedule to the National Energy Retail Law (South Australia) Act 2011 of South Australia is applied as a law of Victoria, retailer insolvency event has the meaning set out in the National Gas Rules as in force from time to time, except that:</w:t>
      </w:r>
    </w:p>
    <w:p w14:paraId="038C138E" w14:textId="353432D8" w:rsidR="0000647D" w:rsidRPr="003F34B7" w:rsidRDefault="0000647D" w:rsidP="003F34B7">
      <w:pPr>
        <w:pStyle w:val="ListNumber2"/>
        <w:numPr>
          <w:ilvl w:val="1"/>
          <w:numId w:val="32"/>
        </w:numPr>
      </w:pPr>
      <w:r w:rsidRPr="003F34B7">
        <w:t xml:space="preserve">where used in the definition of 'retailer insolvency event' in the National Gas Rules, the term 'retailer' means the holder of a </w:t>
      </w:r>
      <w:proofErr w:type="spellStart"/>
      <w:r w:rsidRPr="003F34B7">
        <w:t>licence</w:t>
      </w:r>
      <w:proofErr w:type="spellEnd"/>
      <w:r w:rsidRPr="003F34B7">
        <w:t xml:space="preserve"> to sell </w:t>
      </w:r>
      <w:r w:rsidR="00E55A47" w:rsidRPr="003F34B7">
        <w:t>gas</w:t>
      </w:r>
      <w:r w:rsidRPr="003F34B7">
        <w:t xml:space="preserve"> under the Gas Industry Act 2001 (Vic); and</w:t>
      </w:r>
    </w:p>
    <w:p w14:paraId="2FD6E210" w14:textId="2E8F6A1A" w:rsidR="0000647D" w:rsidRPr="003F34B7" w:rsidRDefault="0000647D" w:rsidP="003F34B7">
      <w:pPr>
        <w:pStyle w:val="ListNumber2"/>
        <w:numPr>
          <w:ilvl w:val="1"/>
          <w:numId w:val="32"/>
        </w:numPr>
      </w:pPr>
      <w:r w:rsidRPr="003F34B7">
        <w:t xml:space="preserve">other terms used in the definition of retailer insolvency event in the Rules </w:t>
      </w:r>
      <w:proofErr w:type="gramStart"/>
      <w:r w:rsidRPr="003F34B7">
        <w:t>as a consequence of</w:t>
      </w:r>
      <w:proofErr w:type="gramEnd"/>
      <w:r w:rsidRPr="003F34B7">
        <w:t xml:space="preserve"> amendments made to that definition from time to time, which would otherwise take their meaning by reference to provisions of the </w:t>
      </w:r>
      <w:r w:rsidR="00E55A47" w:rsidRPr="003F34B7">
        <w:t xml:space="preserve">National Gas Law, </w:t>
      </w:r>
      <w:r w:rsidRPr="003F34B7">
        <w:t>National Gas Rules or National Energy Retail Law not in force in Victoria, take their ordinary meaning and natural meaning, or their technical meaning (as the case may be).</w:t>
      </w:r>
    </w:p>
    <w:p w14:paraId="61AB517C" w14:textId="29704EB2" w:rsidR="0000647D" w:rsidRPr="003F34B7" w:rsidRDefault="0000647D" w:rsidP="003F34B7">
      <w:r w:rsidRPr="003F34B7">
        <w:t xml:space="preserve">Note: This retailer insolvency event will cease to apply as a </w:t>
      </w:r>
      <w:r w:rsidR="00E55A47" w:rsidRPr="003F34B7">
        <w:t>Cost Pass Through E</w:t>
      </w:r>
      <w:r w:rsidRPr="003F34B7">
        <w:t>vent on commencement of the National Energy Retail Law in Victoria</w:t>
      </w:r>
      <w:r w:rsidR="003A5B60" w:rsidRPr="003F34B7">
        <w:t>.</w:t>
      </w:r>
    </w:p>
    <w:p w14:paraId="1C9BCCF8" w14:textId="5F795FE8" w:rsidR="002F30C9" w:rsidRPr="003F34B7" w:rsidRDefault="002F30C9" w:rsidP="003F34B7">
      <w:r w:rsidRPr="003F34B7">
        <w:rPr>
          <w:b/>
        </w:rPr>
        <w:t>‘Insurer Credit Risk Event’</w:t>
      </w:r>
      <w:r w:rsidRPr="003F34B7">
        <w:t xml:space="preserve"> means:</w:t>
      </w:r>
    </w:p>
    <w:p w14:paraId="5F22A63B" w14:textId="573D6B58" w:rsidR="002F30C9" w:rsidRPr="003F34B7" w:rsidRDefault="002F30C9" w:rsidP="003F34B7">
      <w:r w:rsidRPr="003F34B7">
        <w:t>An event where:</w:t>
      </w:r>
    </w:p>
    <w:p w14:paraId="4F5018BF" w14:textId="76B42B0F" w:rsidR="002F30C9" w:rsidRPr="003F34B7" w:rsidRDefault="002F30C9" w:rsidP="003F34B7">
      <w:pPr>
        <w:pStyle w:val="ListNumber2"/>
        <w:numPr>
          <w:ilvl w:val="1"/>
          <w:numId w:val="132"/>
        </w:numPr>
      </w:pPr>
      <w:r w:rsidRPr="003F34B7">
        <w:t xml:space="preserve">an insurer of </w:t>
      </w:r>
      <w:ins w:id="303" w:author="Author">
        <w:r w:rsidR="00827EE9">
          <w:t>Multinet</w:t>
        </w:r>
      </w:ins>
      <w:del w:id="304" w:author="Author">
        <w:r w:rsidRPr="003F34B7" w:rsidDel="00827EE9">
          <w:delText>AGN</w:delText>
        </w:r>
      </w:del>
      <w:r w:rsidRPr="003F34B7">
        <w:t xml:space="preserve"> becomes insolvent; and</w:t>
      </w:r>
    </w:p>
    <w:p w14:paraId="4ED24621" w14:textId="40E61565" w:rsidR="002F30C9" w:rsidRPr="003F34B7" w:rsidRDefault="4F91542E" w:rsidP="003F34B7">
      <w:pPr>
        <w:pStyle w:val="ListNumber2"/>
      </w:pPr>
      <w:r>
        <w:t xml:space="preserve">as a result, in respect of an existing, or potential, claim for a risk that was insured by the insolvent insurer, </w:t>
      </w:r>
      <w:ins w:id="305" w:author="Author">
        <w:r w:rsidR="4DD425EE">
          <w:t>Multinet</w:t>
        </w:r>
      </w:ins>
      <w:del w:id="306" w:author="Author">
        <w:r w:rsidR="002F30C9" w:rsidDel="4F91542E">
          <w:delText>AGN</w:delText>
        </w:r>
      </w:del>
      <w:r>
        <w:t>:</w:t>
      </w:r>
    </w:p>
    <w:p w14:paraId="73D94BA8" w14:textId="204EBBB4" w:rsidR="002F30C9" w:rsidRPr="003F34B7" w:rsidRDefault="4F91542E" w:rsidP="003F34B7">
      <w:pPr>
        <w:pStyle w:val="ListNumber3"/>
      </w:pPr>
      <w:r>
        <w:t>is subject to a higher or lower claim limit or a higher or lower deductible than would have otherwise applied under the insolvent insurer’s policy; or</w:t>
      </w:r>
    </w:p>
    <w:p w14:paraId="72386CE8" w14:textId="551C2D42" w:rsidR="002F30C9" w:rsidRPr="003F34B7" w:rsidRDefault="4F91542E" w:rsidP="003F34B7">
      <w:pPr>
        <w:pStyle w:val="ListNumber3"/>
      </w:pPr>
      <w:r>
        <w:t>incurs additional costs associated with self-funding an insurance claim, which would otherwise have been covered by the insolvent insurer.</w:t>
      </w:r>
    </w:p>
    <w:p w14:paraId="79B6EA4D" w14:textId="77777777" w:rsidR="002F30C9" w:rsidRPr="003F34B7" w:rsidRDefault="002F30C9" w:rsidP="003F34B7">
      <w:r w:rsidRPr="003F34B7">
        <w:t xml:space="preserve">Note for the avoidance of doubt, in </w:t>
      </w:r>
      <w:proofErr w:type="gramStart"/>
      <w:r w:rsidRPr="003F34B7">
        <w:t>making a determination</w:t>
      </w:r>
      <w:proofErr w:type="gramEnd"/>
      <w:r w:rsidRPr="003F34B7">
        <w:t xml:space="preserve"> on an Insurer Credit Risk Event, the AER will have regard to, amongst other things:</w:t>
      </w:r>
    </w:p>
    <w:p w14:paraId="79478D12" w14:textId="345E6598" w:rsidR="002F30C9" w:rsidRPr="003F34B7" w:rsidRDefault="00827EE9" w:rsidP="003F34B7">
      <w:pPr>
        <w:pStyle w:val="ListNumber2"/>
        <w:numPr>
          <w:ilvl w:val="1"/>
          <w:numId w:val="33"/>
        </w:numPr>
      </w:pPr>
      <w:proofErr w:type="spellStart"/>
      <w:ins w:id="307" w:author="Author">
        <w:r>
          <w:t>Multinet’s</w:t>
        </w:r>
      </w:ins>
      <w:proofErr w:type="spellEnd"/>
      <w:del w:id="308" w:author="Author">
        <w:r w:rsidR="002F30C9" w:rsidRPr="003F34B7" w:rsidDel="00827EE9">
          <w:delText>AGN’s</w:delText>
        </w:r>
      </w:del>
      <w:r w:rsidR="002F30C9" w:rsidRPr="003F34B7">
        <w:t xml:space="preserve"> attempts to mitigate and prevent the event from occurring by reviewing and considering the insurer’s track record, size, credit rating and reputation; and</w:t>
      </w:r>
    </w:p>
    <w:p w14:paraId="7D4B1F99" w14:textId="013A9FC5" w:rsidR="002F30C9" w:rsidRPr="003F34B7" w:rsidRDefault="002F30C9" w:rsidP="003F34B7">
      <w:pPr>
        <w:pStyle w:val="ListNumber2"/>
        <w:numPr>
          <w:ilvl w:val="1"/>
          <w:numId w:val="33"/>
        </w:numPr>
      </w:pPr>
      <w:proofErr w:type="gramStart"/>
      <w:r w:rsidRPr="003F34B7">
        <w:t>in the event that</w:t>
      </w:r>
      <w:proofErr w:type="gramEnd"/>
      <w:r w:rsidRPr="003F34B7">
        <w:t xml:space="preserve"> a claim would have been made after the insurance provider became insolvent, whether </w:t>
      </w:r>
      <w:ins w:id="309" w:author="Author">
        <w:r w:rsidR="00827EE9">
          <w:t>Multinet</w:t>
        </w:r>
      </w:ins>
      <w:del w:id="310" w:author="Author">
        <w:r w:rsidRPr="003F34B7" w:rsidDel="00827EE9">
          <w:delText>AGN</w:delText>
        </w:r>
      </w:del>
      <w:r w:rsidRPr="003F34B7">
        <w:t xml:space="preserve"> had reasonable opportunity to insure the risk with a different insurer.</w:t>
      </w:r>
    </w:p>
    <w:p w14:paraId="17BC8C55" w14:textId="77777777" w:rsidR="002F30C9" w:rsidRPr="003F34B7" w:rsidRDefault="002F30C9" w:rsidP="003F34B7">
      <w:r w:rsidRPr="003F34B7">
        <w:rPr>
          <w:b/>
        </w:rPr>
        <w:t>‘Insurance Cap Event’</w:t>
      </w:r>
      <w:r w:rsidRPr="003F34B7">
        <w:t xml:space="preserve"> means:</w:t>
      </w:r>
    </w:p>
    <w:p w14:paraId="6BC9977D" w14:textId="133A3DDF" w:rsidR="00DC69EB" w:rsidRPr="003F34B7" w:rsidRDefault="00DC69EB" w:rsidP="003F34B7">
      <w:r w:rsidRPr="003F34B7">
        <w:t>An event where:</w:t>
      </w:r>
    </w:p>
    <w:p w14:paraId="2FC5926B" w14:textId="2DDB61FC" w:rsidR="00DC69EB" w:rsidRPr="003F34B7" w:rsidRDefault="00827EE9" w:rsidP="003F34B7">
      <w:pPr>
        <w:pStyle w:val="ListNumber2"/>
        <w:numPr>
          <w:ilvl w:val="1"/>
          <w:numId w:val="34"/>
        </w:numPr>
      </w:pPr>
      <w:ins w:id="311" w:author="Author">
        <w:r>
          <w:t>Multinet</w:t>
        </w:r>
      </w:ins>
      <w:del w:id="312" w:author="Author">
        <w:r w:rsidR="00DC69EB" w:rsidRPr="003F34B7" w:rsidDel="00827EE9">
          <w:delText>AGN</w:delText>
        </w:r>
      </w:del>
      <w:r w:rsidR="00DC69EB" w:rsidRPr="003F34B7">
        <w:t xml:space="preserve"> makes a claim or claims and receives the benefit of a payment or payments under a relevant insurance </w:t>
      </w:r>
      <w:proofErr w:type="gramStart"/>
      <w:r w:rsidR="00DC69EB" w:rsidRPr="003F34B7">
        <w:t>policy;</w:t>
      </w:r>
      <w:proofErr w:type="gramEnd"/>
    </w:p>
    <w:p w14:paraId="498EDE06" w14:textId="45BCE4D9" w:rsidR="00DC69EB" w:rsidRPr="003F34B7" w:rsidRDefault="4DD425EE" w:rsidP="003F34B7">
      <w:pPr>
        <w:pStyle w:val="ListNumber2"/>
      </w:pPr>
      <w:ins w:id="313" w:author="Author">
        <w:r>
          <w:t>Multinet</w:t>
        </w:r>
      </w:ins>
      <w:del w:id="314" w:author="Author">
        <w:r w:rsidR="00827EE9" w:rsidDel="53F66786">
          <w:delText>AGN</w:delText>
        </w:r>
      </w:del>
      <w:r w:rsidR="53F66786">
        <w:t xml:space="preserve"> incurs costs beyond the relevant policy limit; and</w:t>
      </w:r>
    </w:p>
    <w:p w14:paraId="08E86D24" w14:textId="317BE32D" w:rsidR="00DC69EB" w:rsidRPr="003F34B7" w:rsidRDefault="53F66786" w:rsidP="003F34B7">
      <w:pPr>
        <w:pStyle w:val="ListNumber2"/>
      </w:pPr>
      <w:r>
        <w:t xml:space="preserve">the costs beyond the relevant policy limit increase the cost to </w:t>
      </w:r>
      <w:ins w:id="315" w:author="Author">
        <w:r w:rsidR="4DD425EE">
          <w:t>Multinet</w:t>
        </w:r>
      </w:ins>
      <w:del w:id="316" w:author="Author">
        <w:r w:rsidR="00DC69EB" w:rsidDel="53F66786">
          <w:delText>AGN</w:delText>
        </w:r>
      </w:del>
      <w:r>
        <w:t xml:space="preserve"> of providing the Reference Service.</w:t>
      </w:r>
    </w:p>
    <w:p w14:paraId="57AFB333" w14:textId="77777777" w:rsidR="00DC69EB" w:rsidRPr="003F34B7" w:rsidRDefault="00DC69EB" w:rsidP="003F34B7">
      <w:r w:rsidRPr="003F34B7">
        <w:t>For this Insurance Cap Event:</w:t>
      </w:r>
    </w:p>
    <w:p w14:paraId="1DDBE4F7" w14:textId="4213C011" w:rsidR="00DC69EB" w:rsidRPr="003F34B7" w:rsidRDefault="53F66786" w:rsidP="003F34B7">
      <w:pPr>
        <w:pStyle w:val="ListNumber2"/>
      </w:pPr>
      <w:r>
        <w:lastRenderedPageBreak/>
        <w:t>a relevant insurance policy is an insurance policy held during the Access Arrangement Period or a previous period in which access to the pipeline services was regulated; and</w:t>
      </w:r>
    </w:p>
    <w:p w14:paraId="17EB87D6" w14:textId="027F7219" w:rsidR="00DC69EB" w:rsidRPr="003F34B7" w:rsidRDefault="4DD425EE" w:rsidP="003F34B7">
      <w:pPr>
        <w:pStyle w:val="ListNumber2"/>
      </w:pPr>
      <w:ins w:id="317" w:author="Author">
        <w:r>
          <w:t>Multinet</w:t>
        </w:r>
      </w:ins>
      <w:del w:id="318" w:author="Author">
        <w:r w:rsidR="00827EE9" w:rsidDel="53F66786">
          <w:delText>AGN</w:delText>
        </w:r>
      </w:del>
      <w:r w:rsidR="53F66786">
        <w:t xml:space="preserve"> will be deemed to have made a claim on a relevant insurance policy if the claim is made by a related party of </w:t>
      </w:r>
      <w:ins w:id="319" w:author="Author">
        <w:r>
          <w:t>Multinet</w:t>
        </w:r>
      </w:ins>
      <w:del w:id="320" w:author="Author">
        <w:r w:rsidR="00827EE9" w:rsidDel="53F66786">
          <w:delText>AGN</w:delText>
        </w:r>
      </w:del>
      <w:r w:rsidR="53F66786">
        <w:t xml:space="preserve"> in relation to any aspect of the Network of </w:t>
      </w:r>
      <w:proofErr w:type="spellStart"/>
      <w:ins w:id="321" w:author="Author">
        <w:r>
          <w:t>Multinet’s</w:t>
        </w:r>
      </w:ins>
      <w:proofErr w:type="spellEnd"/>
      <w:del w:id="322" w:author="Author">
        <w:r w:rsidR="00827EE9" w:rsidDel="53F66786">
          <w:delText>AGN’s</w:delText>
        </w:r>
      </w:del>
      <w:r w:rsidR="53F66786">
        <w:t xml:space="preserve"> business.</w:t>
      </w:r>
    </w:p>
    <w:p w14:paraId="41C6E7BF" w14:textId="79F9B984" w:rsidR="00DC69EB" w:rsidRPr="003F34B7" w:rsidRDefault="00DC69EB" w:rsidP="003F34B7">
      <w:r w:rsidRPr="003F34B7">
        <w:t xml:space="preserve">Note for the avoidance of doubt, in </w:t>
      </w:r>
      <w:proofErr w:type="gramStart"/>
      <w:r w:rsidRPr="003F34B7">
        <w:t>making a determination</w:t>
      </w:r>
      <w:proofErr w:type="gramEnd"/>
      <w:r w:rsidRPr="003F34B7">
        <w:t xml:space="preserve"> on an Insurance Cap Event, the AER will have regard to, amongst other things:</w:t>
      </w:r>
    </w:p>
    <w:p w14:paraId="06B55D69" w14:textId="63171EFA" w:rsidR="00DC69EB" w:rsidRPr="003F34B7" w:rsidRDefault="53F66786" w:rsidP="003F34B7">
      <w:pPr>
        <w:pStyle w:val="ListNumber3"/>
      </w:pPr>
      <w:r>
        <w:t xml:space="preserve">the insurance policy for the </w:t>
      </w:r>
      <w:proofErr w:type="gramStart"/>
      <w:r>
        <w:t>event;</w:t>
      </w:r>
      <w:proofErr w:type="gramEnd"/>
      <w:r>
        <w:t xml:space="preserve"> </w:t>
      </w:r>
    </w:p>
    <w:p w14:paraId="76CD4282" w14:textId="52CA1A7D" w:rsidR="00DC69EB" w:rsidRPr="003F34B7" w:rsidRDefault="53F66786" w:rsidP="003F34B7">
      <w:pPr>
        <w:pStyle w:val="ListNumber3"/>
      </w:pPr>
      <w:r>
        <w:t>the level of insurance that an efficient and prudent service provider would obtain in respect of the event; and</w:t>
      </w:r>
    </w:p>
    <w:p w14:paraId="3622D603" w14:textId="75A23DC2" w:rsidR="00DC69EB" w:rsidRPr="003F34B7" w:rsidRDefault="53F66786" w:rsidP="003F34B7">
      <w:pPr>
        <w:pStyle w:val="ListNumber3"/>
      </w:pPr>
      <w:r>
        <w:t xml:space="preserve">any assessment by the AER of </w:t>
      </w:r>
      <w:proofErr w:type="spellStart"/>
      <w:r w:rsidR="4DD425EE">
        <w:t>Multinet’s</w:t>
      </w:r>
      <w:proofErr w:type="spellEnd"/>
      <w:del w:id="323" w:author="Author">
        <w:r w:rsidR="00DC69EB" w:rsidDel="53F66786">
          <w:delText xml:space="preserve">AGN’s </w:delText>
        </w:r>
      </w:del>
      <w:ins w:id="324" w:author="Author">
        <w:r w:rsidR="1F999D21">
          <w:t xml:space="preserve"> </w:t>
        </w:r>
      </w:ins>
      <w:r>
        <w:t>insurance in approving the access arrangement</w:t>
      </w:r>
      <w:del w:id="325" w:author="Author">
        <w:r w:rsidR="00DC69EB" w:rsidDel="53F66786">
          <w:delText xml:space="preserve"> for the South Australian gas distribution network for the relevant period</w:delText>
        </w:r>
      </w:del>
      <w:r>
        <w:t>.</w:t>
      </w:r>
    </w:p>
    <w:p w14:paraId="03A05945" w14:textId="77777777" w:rsidR="002F30C9" w:rsidRPr="003F34B7" w:rsidRDefault="002F30C9" w:rsidP="003F34B7">
      <w:r w:rsidRPr="003F34B7">
        <w:rPr>
          <w:b/>
        </w:rPr>
        <w:t>‘Natural Disaster Event’</w:t>
      </w:r>
      <w:r w:rsidRPr="003F34B7">
        <w:t xml:space="preserve"> means:</w:t>
      </w:r>
    </w:p>
    <w:p w14:paraId="4AD24BD0" w14:textId="765E0A08" w:rsidR="007E4E98" w:rsidRPr="003F34B7" w:rsidRDefault="007E4E98" w:rsidP="003F34B7">
      <w:r w:rsidRPr="003F34B7">
        <w:t xml:space="preserve">Any natural disaster including but not limited to fire, flood or earthquake that occurs during the Access Arrangement Period that increases the cost to the Service Provider in providing the Reference Service, provided the fire, flood or other event was not a consequence of the acts or omissions of </w:t>
      </w:r>
      <w:ins w:id="326" w:author="Author">
        <w:r w:rsidR="00827EE9">
          <w:t>Multinet</w:t>
        </w:r>
      </w:ins>
      <w:del w:id="327" w:author="Author">
        <w:r w:rsidRPr="003F34B7" w:rsidDel="00827EE9">
          <w:delText>AGN</w:delText>
        </w:r>
      </w:del>
      <w:r w:rsidRPr="003F34B7">
        <w:t>.</w:t>
      </w:r>
    </w:p>
    <w:p w14:paraId="00B349A7" w14:textId="77777777" w:rsidR="007E4E98" w:rsidRPr="003F34B7" w:rsidRDefault="007E4E98" w:rsidP="003F34B7">
      <w:r w:rsidRPr="003F34B7">
        <w:t xml:space="preserve">Note for the avoidance of doubt, in </w:t>
      </w:r>
      <w:proofErr w:type="gramStart"/>
      <w:r w:rsidRPr="003F34B7">
        <w:t>making a determination</w:t>
      </w:r>
      <w:proofErr w:type="gramEnd"/>
      <w:r w:rsidRPr="003F34B7">
        <w:t xml:space="preserve"> on a Natural Disaster Event, the AER will have regard to, amongst other things:</w:t>
      </w:r>
    </w:p>
    <w:p w14:paraId="791D2C09" w14:textId="2CCC8C10" w:rsidR="007E4E98" w:rsidRPr="003F34B7" w:rsidRDefault="007E4E98" w:rsidP="003F34B7">
      <w:pPr>
        <w:pStyle w:val="ListNumber3"/>
        <w:numPr>
          <w:ilvl w:val="2"/>
          <w:numId w:val="35"/>
        </w:numPr>
      </w:pPr>
      <w:r w:rsidRPr="003F34B7">
        <w:t xml:space="preserve">whether </w:t>
      </w:r>
      <w:ins w:id="328" w:author="Author">
        <w:r w:rsidR="00827EE9">
          <w:t>Multinet</w:t>
        </w:r>
      </w:ins>
      <w:del w:id="329" w:author="Author">
        <w:r w:rsidRPr="003F34B7" w:rsidDel="00827EE9">
          <w:delText>AGN</w:delText>
        </w:r>
      </w:del>
      <w:r w:rsidRPr="003F34B7">
        <w:t xml:space="preserve"> has insurance against the event; and</w:t>
      </w:r>
    </w:p>
    <w:p w14:paraId="2FA5A19F" w14:textId="77777777" w:rsidR="00EB7136" w:rsidRPr="003F34B7" w:rsidRDefault="007E4E98" w:rsidP="003F34B7">
      <w:pPr>
        <w:pStyle w:val="ListNumber3"/>
        <w:numPr>
          <w:ilvl w:val="2"/>
          <w:numId w:val="35"/>
        </w:numPr>
      </w:pPr>
      <w:r w:rsidRPr="003F34B7">
        <w:t>the level of insurance that an efficient and prudent service provider would obtain in respect of the event.</w:t>
      </w:r>
    </w:p>
    <w:p w14:paraId="0D4D07A6" w14:textId="25865AA7" w:rsidR="007E4E98" w:rsidRPr="003F34B7" w:rsidRDefault="007E4E98" w:rsidP="003F34B7">
      <w:r w:rsidRPr="003F34B7">
        <w:rPr>
          <w:b/>
        </w:rPr>
        <w:t>Materiality threshold</w:t>
      </w:r>
      <w:r w:rsidRPr="003F34B7">
        <w:t xml:space="preserve"> is defined as:</w:t>
      </w:r>
    </w:p>
    <w:p w14:paraId="5D0CCBEE" w14:textId="497334F5" w:rsidR="007E4E98" w:rsidRPr="003F34B7" w:rsidRDefault="007E4E98" w:rsidP="003F34B7">
      <w:proofErr w:type="gramStart"/>
      <w:r w:rsidRPr="003F34B7">
        <w:t>For the purpose of</w:t>
      </w:r>
      <w:proofErr w:type="gramEnd"/>
      <w:r w:rsidRPr="003F34B7">
        <w:t xml:space="preserve"> any defined event, an event is considered to materially increase or decrease costs where that event has an impact of one per cent of the smoothed forecast revenue specified in the </w:t>
      </w:r>
      <w:r w:rsidR="00A73C2C" w:rsidRPr="003F34B7">
        <w:t xml:space="preserve">AER’s final decision on this </w:t>
      </w:r>
      <w:r w:rsidR="00543C3B" w:rsidRPr="003F34B7">
        <w:t>Access Arrangement</w:t>
      </w:r>
      <w:r w:rsidRPr="003F34B7">
        <w:t xml:space="preserve">, in the year of the </w:t>
      </w:r>
      <w:r w:rsidR="005A739C" w:rsidRPr="003F34B7">
        <w:t>Access A</w:t>
      </w:r>
      <w:r w:rsidRPr="003F34B7">
        <w:t>rrangement period that the costs are incurred.</w:t>
      </w:r>
    </w:p>
    <w:p w14:paraId="253B220D" w14:textId="1FD5AFBC" w:rsidR="003855BD" w:rsidRPr="003F34B7" w:rsidRDefault="003855BD" w:rsidP="003F34B7">
      <w:pPr>
        <w:pStyle w:val="Heading2"/>
        <w:tabs>
          <w:tab w:val="clear" w:pos="2156"/>
          <w:tab w:val="num" w:pos="993"/>
        </w:tabs>
        <w:ind w:hanging="2156"/>
      </w:pPr>
      <w:bookmarkStart w:id="330" w:name="_Toc107347097"/>
      <w:r w:rsidRPr="003F34B7">
        <w:t>Procedure for Variation in Reference Tariffs</w:t>
      </w:r>
      <w:bookmarkEnd w:id="330"/>
    </w:p>
    <w:p w14:paraId="68961759" w14:textId="63C37B2A" w:rsidR="003855BD" w:rsidRPr="003F34B7" w:rsidRDefault="003855BD" w:rsidP="003F34B7">
      <w:pPr>
        <w:pStyle w:val="Heading3"/>
      </w:pPr>
      <w:r w:rsidRPr="003F34B7">
        <w:t xml:space="preserve">Routine Variations </w:t>
      </w:r>
    </w:p>
    <w:p w14:paraId="610AAE3C" w14:textId="686AACAD" w:rsidR="003855BD" w:rsidRPr="003F34B7" w:rsidRDefault="00827EE9" w:rsidP="003F34B7">
      <w:ins w:id="331" w:author="Author">
        <w:r>
          <w:t>Multinet</w:t>
        </w:r>
      </w:ins>
      <w:del w:id="332" w:author="Author">
        <w:r w:rsidR="003855BD" w:rsidRPr="003F34B7" w:rsidDel="00827EE9">
          <w:delText>AGN</w:delText>
        </w:r>
      </w:del>
      <w:r w:rsidR="003855BD" w:rsidRPr="003F34B7">
        <w:t xml:space="preserve"> will notify the Regulator in respect of any Reference Tariff variations, at least </w:t>
      </w:r>
      <w:ins w:id="333" w:author="Author">
        <w:r w:rsidR="00EB789D">
          <w:t>6</w:t>
        </w:r>
      </w:ins>
      <w:del w:id="334" w:author="Author">
        <w:r w:rsidR="003855BD" w:rsidRPr="003F34B7">
          <w:delText>5</w:delText>
        </w:r>
      </w:del>
      <w:r w:rsidR="003855BD" w:rsidRPr="003F34B7">
        <w:t xml:space="preserve">0 </w:t>
      </w:r>
      <w:r w:rsidR="00D92958" w:rsidRPr="003F34B7">
        <w:t xml:space="preserve">business days </w:t>
      </w:r>
      <w:r w:rsidR="003855BD" w:rsidRPr="003F34B7">
        <w:t xml:space="preserve">before the date of implementation and include: </w:t>
      </w:r>
    </w:p>
    <w:p w14:paraId="71CB2C21" w14:textId="493F5909" w:rsidR="003855BD" w:rsidRPr="003F34B7" w:rsidRDefault="003855BD" w:rsidP="003F34B7">
      <w:pPr>
        <w:pStyle w:val="ListNumber2"/>
        <w:numPr>
          <w:ilvl w:val="1"/>
          <w:numId w:val="36"/>
        </w:numPr>
      </w:pPr>
      <w:r w:rsidRPr="003F34B7">
        <w:t>the proposed variations to the Reference Tariffs; and</w:t>
      </w:r>
    </w:p>
    <w:p w14:paraId="1A68E341" w14:textId="1E478C4F" w:rsidR="003855BD" w:rsidRPr="003F34B7" w:rsidRDefault="003855BD" w:rsidP="003F34B7">
      <w:pPr>
        <w:pStyle w:val="ListNumber2"/>
        <w:numPr>
          <w:ilvl w:val="1"/>
          <w:numId w:val="36"/>
        </w:numPr>
      </w:pPr>
      <w:r w:rsidRPr="003F34B7">
        <w:t>an explanation and details of how the proposed variations have been calculated.</w:t>
      </w:r>
    </w:p>
    <w:p w14:paraId="44E2F26E" w14:textId="4847B91C" w:rsidR="003855BD" w:rsidRPr="003F34B7" w:rsidRDefault="003855BD" w:rsidP="003F34B7">
      <w:r w:rsidRPr="003F34B7">
        <w:t xml:space="preserve">If </w:t>
      </w:r>
      <w:ins w:id="335" w:author="Author">
        <w:r w:rsidR="00827EE9">
          <w:t>Multinet</w:t>
        </w:r>
      </w:ins>
      <w:del w:id="336" w:author="Author">
        <w:r w:rsidRPr="003F34B7" w:rsidDel="00827EE9">
          <w:delText>AGN</w:delText>
        </w:r>
      </w:del>
      <w:r w:rsidRPr="003F34B7">
        <w:t xml:space="preserve"> proposes variations to the Reference Tariffs </w:t>
      </w:r>
      <w:r w:rsidR="00D92958" w:rsidRPr="003F34B7">
        <w:t>(other than as a result of a Cost Pass Through Event)</w:t>
      </w:r>
      <w:r w:rsidRPr="003F34B7">
        <w:t xml:space="preserve"> and those variations have not been approved by the next </w:t>
      </w:r>
      <w:r w:rsidR="0045191C">
        <w:t xml:space="preserve">1 </w:t>
      </w:r>
      <w:proofErr w:type="gramStart"/>
      <w:r w:rsidR="0045191C">
        <w:t>July</w:t>
      </w:r>
      <w:proofErr w:type="gramEnd"/>
      <w:r w:rsidRPr="003F34B7">
        <w:t xml:space="preserve"> then the Reference Tariffs will be varied </w:t>
      </w:r>
      <w:r w:rsidR="00D92958" w:rsidRPr="003F34B7">
        <w:t xml:space="preserve">as proposed by </w:t>
      </w:r>
      <w:ins w:id="337" w:author="Author">
        <w:r w:rsidR="00827EE9">
          <w:t>Multinet</w:t>
        </w:r>
      </w:ins>
      <w:del w:id="338" w:author="Author">
        <w:r w:rsidR="00D92958" w:rsidRPr="003F34B7" w:rsidDel="00827EE9">
          <w:delText>AGN</w:delText>
        </w:r>
      </w:del>
      <w:r w:rsidR="00D92958" w:rsidRPr="003F34B7">
        <w:t xml:space="preserve"> until such time as variations to Reference Tariffs are approved by the Regulator</w:t>
      </w:r>
      <w:r w:rsidRPr="003F34B7">
        <w:t xml:space="preserve">. </w:t>
      </w:r>
    </w:p>
    <w:p w14:paraId="517B3A2E" w14:textId="15103872" w:rsidR="003855BD" w:rsidRPr="003F34B7" w:rsidRDefault="003855BD" w:rsidP="003F34B7">
      <w:r w:rsidRPr="003F34B7">
        <w:lastRenderedPageBreak/>
        <w:t>If it appears that any past tariff variation contains a material error or deficiency because of a clerical mistake, accidental slip or omission, miscalculation or misdescription, the AER may change subsequent tariffs to account for these past issues.</w:t>
      </w:r>
    </w:p>
    <w:p w14:paraId="7F73D6D7" w14:textId="6EE575C1" w:rsidR="003855BD" w:rsidRPr="003F34B7" w:rsidRDefault="003855BD" w:rsidP="003F34B7">
      <w:r w:rsidRPr="003F34B7">
        <w:t xml:space="preserve">Within 30 Business Days of receiving </w:t>
      </w:r>
      <w:proofErr w:type="spellStart"/>
      <w:ins w:id="339" w:author="Author">
        <w:r w:rsidR="00827EE9">
          <w:t>Multinet’s</w:t>
        </w:r>
      </w:ins>
      <w:proofErr w:type="spellEnd"/>
      <w:del w:id="340" w:author="Author">
        <w:r w:rsidRPr="003F34B7" w:rsidDel="00827EE9">
          <w:delText>AGN’s</w:delText>
        </w:r>
      </w:del>
      <w:r w:rsidRPr="003F34B7">
        <w:t xml:space="preserve"> variation notice, the </w:t>
      </w:r>
      <w:r w:rsidR="005E0610" w:rsidRPr="003F34B7">
        <w:t xml:space="preserve">Regulator </w:t>
      </w:r>
      <w:r w:rsidRPr="003F34B7">
        <w:t xml:space="preserve">will inform </w:t>
      </w:r>
      <w:ins w:id="341" w:author="Author">
        <w:r w:rsidR="00827EE9">
          <w:t>Multinet</w:t>
        </w:r>
      </w:ins>
      <w:del w:id="342" w:author="Author">
        <w:r w:rsidRPr="003F34B7" w:rsidDel="00827EE9">
          <w:delText>AGN</w:delText>
        </w:r>
      </w:del>
      <w:r w:rsidRPr="003F34B7">
        <w:t xml:space="preserve"> in writing of </w:t>
      </w:r>
      <w:proofErr w:type="gramStart"/>
      <w:r w:rsidRPr="003F34B7">
        <w:t>whether or not</w:t>
      </w:r>
      <w:proofErr w:type="gramEnd"/>
      <w:r w:rsidRPr="003F34B7">
        <w:t xml:space="preserve"> it has verified the proposed </w:t>
      </w:r>
      <w:r w:rsidR="00D92958" w:rsidRPr="003F34B7">
        <w:t>Haulage Reference Tariff and/or Haulage Reference Tariff Components</w:t>
      </w:r>
      <w:r w:rsidRPr="003F34B7">
        <w:t xml:space="preserve"> in </w:t>
      </w:r>
      <w:del w:id="343" w:author="Author">
        <w:r w:rsidRPr="005E1198" w:rsidDel="00827EE9">
          <w:delText>the</w:delText>
        </w:r>
      </w:del>
      <w:r w:rsidRPr="003F34B7">
        <w:t xml:space="preserve"> </w:t>
      </w:r>
      <w:proofErr w:type="spellStart"/>
      <w:ins w:id="344" w:author="Author">
        <w:r w:rsidR="00827EE9">
          <w:t>Multinet’s</w:t>
        </w:r>
      </w:ins>
      <w:proofErr w:type="spellEnd"/>
      <w:del w:id="345" w:author="Author">
        <w:r w:rsidRPr="003F34B7" w:rsidDel="00827EE9">
          <w:delText>AGN’s</w:delText>
        </w:r>
      </w:del>
      <w:r w:rsidRPr="003F34B7">
        <w:t xml:space="preserve"> </w:t>
      </w:r>
      <w:r w:rsidR="00D92958" w:rsidRPr="003F34B7">
        <w:t xml:space="preserve">variation </w:t>
      </w:r>
      <w:r w:rsidRPr="003F34B7">
        <w:t xml:space="preserve">notice as compliant with the </w:t>
      </w:r>
      <w:r w:rsidR="00D92958" w:rsidRPr="003F34B7">
        <w:t>Annual Tariff Variation Mechanism</w:t>
      </w:r>
      <w:r w:rsidRPr="003F34B7">
        <w:t>.</w:t>
      </w:r>
    </w:p>
    <w:p w14:paraId="1A05F809" w14:textId="0C8FE29F" w:rsidR="003855BD" w:rsidRPr="003F34B7" w:rsidRDefault="003855BD" w:rsidP="003F34B7">
      <w:r w:rsidRPr="003F34B7">
        <w:t xml:space="preserve">The 30 Business Day period may be extended for the time taken by the AER to obtain information from </w:t>
      </w:r>
      <w:ins w:id="346" w:author="Author">
        <w:r w:rsidR="00827EE9">
          <w:t>Multinet</w:t>
        </w:r>
      </w:ins>
      <w:del w:id="347" w:author="Author">
        <w:r w:rsidRPr="003F34B7" w:rsidDel="00827EE9">
          <w:delText>AGN</w:delText>
        </w:r>
      </w:del>
      <w:r w:rsidRPr="003F34B7">
        <w:t xml:space="preserve">, obtain expert advice or consult about the notification. However, the </w:t>
      </w:r>
      <w:r w:rsidR="00DE3205" w:rsidRPr="003F34B7">
        <w:t xml:space="preserve">Regulator </w:t>
      </w:r>
      <w:r w:rsidRPr="003F34B7">
        <w:t xml:space="preserve">must assess a variation application within </w:t>
      </w:r>
      <w:r w:rsidR="00D92958" w:rsidRPr="003F34B7">
        <w:t xml:space="preserve">90 </w:t>
      </w:r>
      <w:r w:rsidRPr="003F34B7">
        <w:t xml:space="preserve">Business Days, including any extension of the </w:t>
      </w:r>
      <w:proofErr w:type="gramStart"/>
      <w:r w:rsidRPr="003F34B7">
        <w:t>decision making</w:t>
      </w:r>
      <w:proofErr w:type="gramEnd"/>
      <w:r w:rsidRPr="003F34B7">
        <w:t xml:space="preserve"> time.</w:t>
      </w:r>
    </w:p>
    <w:p w14:paraId="7209238B" w14:textId="791F29A6" w:rsidR="003855BD" w:rsidRPr="003F34B7" w:rsidRDefault="003855BD" w:rsidP="003F34B7">
      <w:pPr>
        <w:pStyle w:val="Heading3"/>
      </w:pPr>
      <w:r w:rsidRPr="003F34B7">
        <w:t xml:space="preserve">Cost Pass Through Event Variations </w:t>
      </w:r>
    </w:p>
    <w:p w14:paraId="63A58720" w14:textId="7507954A" w:rsidR="003855BD" w:rsidRPr="003F34B7" w:rsidRDefault="00827EE9" w:rsidP="003F34B7">
      <w:ins w:id="348" w:author="Author">
        <w:r>
          <w:t>Multinet</w:t>
        </w:r>
      </w:ins>
      <w:del w:id="349" w:author="Author">
        <w:r w:rsidR="003855BD" w:rsidRPr="003F34B7" w:rsidDel="00827EE9">
          <w:delText>AGN</w:delText>
        </w:r>
      </w:del>
      <w:r w:rsidR="003855BD" w:rsidRPr="003F34B7">
        <w:t xml:space="preserve"> will notify the AER of Cost Pass Through Events within 90 Business Days of the Cost Pass Through Event occurring (or scheduled to occur), whether the Cost Pass Through Event would lead to an increase or decrease in Reference Tariffs. </w:t>
      </w:r>
    </w:p>
    <w:p w14:paraId="603DCBBC" w14:textId="12F376E3" w:rsidR="003855BD" w:rsidRPr="003F34B7" w:rsidRDefault="003855BD" w:rsidP="003F34B7">
      <w:r w:rsidRPr="003F34B7">
        <w:t xml:space="preserve">When the costs of the Cost Pass Through Event incurred are known (or able to be estimated to a reasonable extent), then those costs shall be notified to the </w:t>
      </w:r>
      <w:r w:rsidR="0022056D" w:rsidRPr="003F34B7">
        <w:t>Regulator</w:t>
      </w:r>
      <w:r w:rsidRPr="003F34B7">
        <w:t xml:space="preserve">. When making such notification to the </w:t>
      </w:r>
      <w:r w:rsidR="0022056D" w:rsidRPr="003F34B7">
        <w:t>Regulator</w:t>
      </w:r>
      <w:r w:rsidRPr="003F34B7">
        <w:t xml:space="preserve">, </w:t>
      </w:r>
      <w:ins w:id="350" w:author="Author">
        <w:r w:rsidR="00827EE9">
          <w:t>Multinet</w:t>
        </w:r>
      </w:ins>
      <w:del w:id="351" w:author="Author">
        <w:r w:rsidRPr="003F34B7" w:rsidDel="00827EE9">
          <w:delText>AGN</w:delText>
        </w:r>
      </w:del>
      <w:r w:rsidRPr="003F34B7">
        <w:t xml:space="preserve"> will provide the </w:t>
      </w:r>
      <w:r w:rsidR="0022056D" w:rsidRPr="003F34B7">
        <w:t xml:space="preserve">Regulator </w:t>
      </w:r>
      <w:r w:rsidRPr="003F34B7">
        <w:t xml:space="preserve">with a statement, signed by an </w:t>
      </w:r>
      <w:proofErr w:type="spellStart"/>
      <w:r w:rsidRPr="003F34B7">
        <w:t>authorised</w:t>
      </w:r>
      <w:proofErr w:type="spellEnd"/>
      <w:r w:rsidRPr="003F34B7">
        <w:t xml:space="preserve"> officer of </w:t>
      </w:r>
      <w:ins w:id="352" w:author="Author">
        <w:r w:rsidR="00827EE9">
          <w:t>Multinet</w:t>
        </w:r>
      </w:ins>
      <w:del w:id="353" w:author="Author">
        <w:r w:rsidRPr="003F34B7" w:rsidDel="00827EE9">
          <w:delText>AGN</w:delText>
        </w:r>
      </w:del>
      <w:r w:rsidRPr="003F34B7">
        <w:t xml:space="preserve">, verifying that the cost of the relevant Cost Pass Through Event </w:t>
      </w:r>
      <w:r w:rsidR="002D1B83" w:rsidRPr="003F34B7">
        <w:t>is</w:t>
      </w:r>
      <w:r w:rsidR="00D549F1" w:rsidRPr="003F34B7">
        <w:t xml:space="preserve"> </w:t>
      </w:r>
      <w:r w:rsidRPr="003F34B7">
        <w:t>net of any payments made by an insurer or third party which partially or wholly offsets the financial impact of that event (including self</w:t>
      </w:r>
      <w:r w:rsidR="002D1B83" w:rsidRPr="003F34B7">
        <w:t>-</w:t>
      </w:r>
      <w:r w:rsidRPr="003F34B7">
        <w:t>insurance).</w:t>
      </w:r>
    </w:p>
    <w:p w14:paraId="3DBDE7D4" w14:textId="2B545D19" w:rsidR="003855BD" w:rsidRPr="003F34B7" w:rsidRDefault="003855BD" w:rsidP="003F34B7">
      <w:r w:rsidRPr="003F34B7">
        <w:t xml:space="preserve">The </w:t>
      </w:r>
      <w:r w:rsidR="0022056D" w:rsidRPr="003F34B7">
        <w:t xml:space="preserve">Regulator </w:t>
      </w:r>
      <w:r w:rsidRPr="003F34B7">
        <w:t xml:space="preserve">must notify </w:t>
      </w:r>
      <w:ins w:id="354" w:author="Author">
        <w:r w:rsidR="00827EE9">
          <w:t>Multinet</w:t>
        </w:r>
      </w:ins>
      <w:del w:id="355" w:author="Author">
        <w:r w:rsidRPr="003F34B7" w:rsidDel="00827EE9">
          <w:delText>AGN</w:delText>
        </w:r>
      </w:del>
      <w:r w:rsidRPr="003F34B7">
        <w:t xml:space="preserve"> of its decision to approve or reject the proposed variations within </w:t>
      </w:r>
      <w:r w:rsidR="00D92958" w:rsidRPr="003F34B7">
        <w:t xml:space="preserve">90 </w:t>
      </w:r>
      <w:r w:rsidRPr="003F34B7">
        <w:t xml:space="preserve">Business Days of receiving the notification. This period will be extended for the time taken by the </w:t>
      </w:r>
      <w:r w:rsidR="0022056D" w:rsidRPr="003F34B7">
        <w:t xml:space="preserve">Regulator </w:t>
      </w:r>
      <w:r w:rsidRPr="003F34B7">
        <w:t xml:space="preserve">to obtain information from </w:t>
      </w:r>
      <w:ins w:id="356" w:author="Author">
        <w:r w:rsidR="00C42904">
          <w:t>Multinet</w:t>
        </w:r>
      </w:ins>
      <w:del w:id="357" w:author="Author">
        <w:r w:rsidRPr="003F34B7" w:rsidDel="00C42904">
          <w:delText>AGN</w:delText>
        </w:r>
      </w:del>
      <w:r w:rsidRPr="003F34B7">
        <w:t>, obtain expert advice or consult about the notification.</w:t>
      </w:r>
    </w:p>
    <w:p w14:paraId="15AB8BAE" w14:textId="06E4CD46" w:rsidR="007E4E98" w:rsidRPr="003F34B7" w:rsidRDefault="005E4FA2" w:rsidP="003F34B7">
      <w:r w:rsidRPr="003F34B7">
        <w:t xml:space="preserve">The </w:t>
      </w:r>
      <w:r w:rsidR="0022056D" w:rsidRPr="003F34B7">
        <w:t>Regulator</w:t>
      </w:r>
      <w:r w:rsidRPr="003F34B7">
        <w:t xml:space="preserve"> will endeavor to make its decision on whether </w:t>
      </w:r>
      <w:ins w:id="358" w:author="Author">
        <w:r w:rsidR="00C42904">
          <w:t>Multinet</w:t>
        </w:r>
      </w:ins>
      <w:del w:id="359" w:author="Author">
        <w:r w:rsidRPr="003F34B7" w:rsidDel="00C42904">
          <w:delText>AGN</w:delText>
        </w:r>
      </w:del>
      <w:r w:rsidRPr="003F34B7">
        <w:t xml:space="preserve"> should vary Reference Tariffs due to the occurrence of a Cost Pass Through Event within 90 Business Days of receiving a notification from </w:t>
      </w:r>
      <w:ins w:id="360" w:author="Author">
        <w:r w:rsidR="00C42904">
          <w:t>Multinet</w:t>
        </w:r>
      </w:ins>
      <w:del w:id="361" w:author="Author">
        <w:r w:rsidRPr="003F34B7" w:rsidDel="00C42904">
          <w:delText>AGN</w:delText>
        </w:r>
      </w:del>
      <w:r w:rsidR="003855BD" w:rsidRPr="003F34B7">
        <w:t>.</w:t>
      </w:r>
      <w:r w:rsidR="00D92958" w:rsidRPr="003F34B7">
        <w:t xml:space="preserve"> The overall </w:t>
      </w:r>
      <w:proofErr w:type="gramStart"/>
      <w:r w:rsidR="00D92958" w:rsidRPr="003F34B7">
        <w:t>time period</w:t>
      </w:r>
      <w:proofErr w:type="gramEnd"/>
      <w:r w:rsidR="00D92958" w:rsidRPr="003F34B7">
        <w:t xml:space="preserve"> for approving a Cost Pass Through Event is 120 business days.</w:t>
      </w:r>
    </w:p>
    <w:p w14:paraId="02671A6F" w14:textId="32E97BD5" w:rsidR="006553FD" w:rsidRPr="00E928C7" w:rsidRDefault="002118D8" w:rsidP="003F34B7">
      <w:pPr>
        <w:pStyle w:val="Heading2"/>
        <w:tabs>
          <w:tab w:val="clear" w:pos="2156"/>
          <w:tab w:val="num" w:pos="993"/>
        </w:tabs>
        <w:ind w:hanging="2156"/>
      </w:pPr>
      <w:bookmarkStart w:id="362" w:name="_Toc107347098"/>
      <w:r w:rsidRPr="00E928C7">
        <w:t>Fixed Principles</w:t>
      </w:r>
      <w:bookmarkEnd w:id="362"/>
    </w:p>
    <w:p w14:paraId="7F467F55" w14:textId="77777777" w:rsidR="00E928C7" w:rsidRPr="00E928C7" w:rsidRDefault="00E928C7" w:rsidP="00EE79AD">
      <w:pPr>
        <w:pStyle w:val="Heading3"/>
        <w:rPr>
          <w:ins w:id="363" w:author="Author"/>
        </w:rPr>
      </w:pPr>
      <w:bookmarkStart w:id="364" w:name="_Toc353956580"/>
      <w:bookmarkStart w:id="365" w:name="_Toc490212789"/>
      <w:ins w:id="366" w:author="Author">
        <w:r w:rsidRPr="00E928C7">
          <w:t>General</w:t>
        </w:r>
        <w:bookmarkEnd w:id="364"/>
        <w:bookmarkEnd w:id="365"/>
      </w:ins>
    </w:p>
    <w:p w14:paraId="4E8FE15B" w14:textId="77777777" w:rsidR="00E928C7" w:rsidRPr="00E928C7" w:rsidRDefault="00E928C7" w:rsidP="00EE79AD">
      <w:pPr>
        <w:pStyle w:val="BodyText"/>
        <w:rPr>
          <w:ins w:id="367" w:author="Author"/>
          <w:lang w:val="en-AU" w:eastAsia="en-AU"/>
        </w:rPr>
      </w:pPr>
      <w:ins w:id="368" w:author="Author">
        <w:r w:rsidRPr="00E928C7">
          <w:rPr>
            <w:lang w:val="en-AU" w:eastAsia="en-AU"/>
          </w:rPr>
          <w:t>Rule 99 of the NGR provides that an Access Arrangement may include certain Fixed Principles.</w:t>
        </w:r>
      </w:ins>
    </w:p>
    <w:p w14:paraId="00C5351B" w14:textId="77777777" w:rsidR="00E928C7" w:rsidRPr="00E928C7" w:rsidRDefault="00E928C7" w:rsidP="00EE79AD">
      <w:pPr>
        <w:pStyle w:val="BodyText"/>
        <w:rPr>
          <w:ins w:id="369" w:author="Author"/>
          <w:lang w:val="en-AU" w:eastAsia="en-AU"/>
        </w:rPr>
      </w:pPr>
      <w:ins w:id="370" w:author="Author">
        <w:r w:rsidRPr="00E928C7">
          <w:rPr>
            <w:lang w:val="en-AU" w:eastAsia="en-AU"/>
          </w:rPr>
          <w:t>No Fixed Principle can be varied or revoked by the Regulator without the consent of the Service Provider.</w:t>
        </w:r>
      </w:ins>
    </w:p>
    <w:p w14:paraId="28930681" w14:textId="632733C3" w:rsidR="00E928C7" w:rsidRPr="00E928C7" w:rsidRDefault="00E928C7" w:rsidP="00EE79AD">
      <w:pPr>
        <w:pStyle w:val="BodyText"/>
        <w:rPr>
          <w:ins w:id="371" w:author="Author"/>
          <w:lang w:val="en-AU" w:eastAsia="en-AU"/>
        </w:rPr>
      </w:pPr>
      <w:ins w:id="372" w:author="Author">
        <w:r w:rsidRPr="00E928C7">
          <w:rPr>
            <w:lang w:val="en-AU" w:eastAsia="en-AU"/>
          </w:rPr>
          <w:t>Each Fixed Principle will apply for different periods as described in this clause </w:t>
        </w:r>
        <w:r w:rsidR="009954B6">
          <w:rPr>
            <w:lang w:val="en-AU" w:eastAsia="en-AU"/>
          </w:rPr>
          <w:t>4.7</w:t>
        </w:r>
        <w:r w:rsidRPr="00E928C7">
          <w:rPr>
            <w:lang w:val="en-AU" w:eastAsia="en-AU"/>
          </w:rPr>
          <w:t>.</w:t>
        </w:r>
      </w:ins>
    </w:p>
    <w:p w14:paraId="2B6D5776" w14:textId="77777777" w:rsidR="00E928C7" w:rsidRPr="00E928C7" w:rsidRDefault="00E928C7" w:rsidP="00EE79AD">
      <w:pPr>
        <w:pStyle w:val="BodyText"/>
        <w:rPr>
          <w:ins w:id="373" w:author="Author"/>
          <w:lang w:val="en-AU" w:eastAsia="en-AU"/>
        </w:rPr>
      </w:pPr>
      <w:ins w:id="374" w:author="Author">
        <w:r w:rsidRPr="00E928C7">
          <w:rPr>
            <w:lang w:val="en-AU" w:eastAsia="en-AU"/>
          </w:rPr>
          <w:t>The period during which each Fixed Principle may not be changed is the Fixed Period (Fixed Period).</w:t>
        </w:r>
      </w:ins>
    </w:p>
    <w:p w14:paraId="1CC10B9F" w14:textId="77777777" w:rsidR="00E928C7" w:rsidRPr="00E928C7" w:rsidRDefault="00E928C7" w:rsidP="00EE79AD">
      <w:pPr>
        <w:pStyle w:val="Heading3"/>
        <w:rPr>
          <w:ins w:id="375" w:author="Author"/>
        </w:rPr>
      </w:pPr>
      <w:bookmarkStart w:id="376" w:name="_Toc353956581"/>
      <w:bookmarkStart w:id="377" w:name="_Toc490212790"/>
      <w:ins w:id="378" w:author="Author">
        <w:r>
          <w:lastRenderedPageBreak/>
          <w:t>Adoption of Fixed Principles</w:t>
        </w:r>
        <w:bookmarkEnd w:id="376"/>
        <w:bookmarkEnd w:id="377"/>
      </w:ins>
    </w:p>
    <w:p w14:paraId="34E78201" w14:textId="768E71A5" w:rsidR="00E928C7" w:rsidRPr="00EE79AD" w:rsidRDefault="00E928C7" w:rsidP="00EE79AD">
      <w:pPr>
        <w:pStyle w:val="ListNumber"/>
        <w:numPr>
          <w:ilvl w:val="0"/>
          <w:numId w:val="0"/>
        </w:numPr>
        <w:rPr>
          <w:ins w:id="379" w:author="Author"/>
          <w:lang w:val="en-AU" w:eastAsia="en-AU"/>
        </w:rPr>
      </w:pPr>
      <w:ins w:id="380" w:author="Author">
        <w:r w:rsidRPr="00EE79AD">
          <w:rPr>
            <w:lang w:val="en-AU" w:eastAsia="en-AU"/>
          </w:rPr>
          <w:t>In approving revisions to this Access Arrangement for the Sixth Access Arrangement Period, the Regulator is to adopt the Fixed Principles as set out below.</w:t>
        </w:r>
      </w:ins>
    </w:p>
    <w:p w14:paraId="30733B24" w14:textId="67FFD716" w:rsidR="00E928C7" w:rsidRPr="00EE79AD" w:rsidRDefault="00E928C7" w:rsidP="00EE79AD">
      <w:pPr>
        <w:pStyle w:val="ListNumber2"/>
        <w:numPr>
          <w:ilvl w:val="1"/>
          <w:numId w:val="164"/>
        </w:numPr>
        <w:rPr>
          <w:ins w:id="381" w:author="Author"/>
        </w:rPr>
      </w:pPr>
      <w:ins w:id="382" w:author="Author">
        <w:r w:rsidRPr="00EE79AD">
          <w:t>The Regulator will use incentive</w:t>
        </w:r>
        <w:r w:rsidR="009954B6">
          <w:t>-</w:t>
        </w:r>
        <w:r w:rsidRPr="00EE79AD">
          <w:t>based regulation adopting a CPI</w:t>
        </w:r>
        <w:r w:rsidR="003E433D">
          <w:t>-</w:t>
        </w:r>
        <w:r w:rsidRPr="00EE79AD">
          <w:t xml:space="preserve">X approach and not rate of return regulation.  This Fixed Principle will apply until the end of the </w:t>
        </w:r>
        <w:r w:rsidR="006C6828">
          <w:t>Sixth</w:t>
        </w:r>
        <w:r w:rsidRPr="00EE79AD">
          <w:t xml:space="preserve"> Access Arrangement Period.</w:t>
        </w:r>
      </w:ins>
    </w:p>
    <w:p w14:paraId="4FB09CF2" w14:textId="180514AE" w:rsidR="00E928C7" w:rsidRPr="00EE79AD" w:rsidRDefault="00E928C7" w:rsidP="00EE79AD">
      <w:pPr>
        <w:pStyle w:val="ListNumber2"/>
        <w:numPr>
          <w:ilvl w:val="1"/>
          <w:numId w:val="36"/>
        </w:numPr>
        <w:rPr>
          <w:ins w:id="383" w:author="Author"/>
        </w:rPr>
      </w:pPr>
      <w:ins w:id="384" w:author="Author">
        <w:r w:rsidRPr="00EE79AD">
          <w:t xml:space="preserve">The opening Capital Base for the </w:t>
        </w:r>
        <w:r w:rsidR="006C6828" w:rsidRPr="00EE79AD">
          <w:t>Seventh</w:t>
        </w:r>
        <w:r w:rsidRPr="00EE79AD">
          <w:t xml:space="preserve"> Access Arrangement Period will be determined in accordance with rule 77(2) of the NGR and the opening capital base at the start of the </w:t>
        </w:r>
        <w:r w:rsidR="006C6828" w:rsidRPr="00EE79AD">
          <w:t>Sixth</w:t>
        </w:r>
        <w:r w:rsidRPr="00EE79AD">
          <w:t xml:space="preserve"> Access Arrangement Period will be adjusted to take account of:</w:t>
        </w:r>
      </w:ins>
    </w:p>
    <w:p w14:paraId="4581CF56" w14:textId="31D91544" w:rsidR="00E928C7" w:rsidRPr="006C6828" w:rsidRDefault="00E928C7" w:rsidP="00E928C7">
      <w:pPr>
        <w:pStyle w:val="BodyText"/>
        <w:numPr>
          <w:ilvl w:val="4"/>
          <w:numId w:val="154"/>
        </w:numPr>
        <w:rPr>
          <w:ins w:id="385" w:author="Author"/>
          <w:lang w:val="en-AU" w:eastAsia="en-AU"/>
        </w:rPr>
      </w:pPr>
      <w:ins w:id="386" w:author="Author">
        <w:r w:rsidRPr="006C6828">
          <w:rPr>
            <w:lang w:val="en-AU" w:eastAsia="en-AU"/>
          </w:rPr>
          <w:t xml:space="preserve">changes to CPI over the </w:t>
        </w:r>
        <w:r w:rsidR="006C6828" w:rsidRPr="00EE79AD">
          <w:rPr>
            <w:lang w:val="en-AU" w:eastAsia="en-AU"/>
          </w:rPr>
          <w:t>Sixth</w:t>
        </w:r>
        <w:r w:rsidRPr="006C6828">
          <w:rPr>
            <w:lang w:val="en-AU" w:eastAsia="en-AU"/>
          </w:rPr>
          <w:t xml:space="preserve"> Access Arrangement </w:t>
        </w:r>
        <w:proofErr w:type="gramStart"/>
        <w:r w:rsidRPr="006C6828">
          <w:rPr>
            <w:lang w:val="en-AU" w:eastAsia="en-AU"/>
          </w:rPr>
          <w:t>Period;</w:t>
        </w:r>
        <w:proofErr w:type="gramEnd"/>
      </w:ins>
    </w:p>
    <w:p w14:paraId="1FFBE91D" w14:textId="299A40C5" w:rsidR="00E928C7" w:rsidRPr="006C6828" w:rsidRDefault="00E928C7" w:rsidP="00E928C7">
      <w:pPr>
        <w:pStyle w:val="BodyText"/>
        <w:numPr>
          <w:ilvl w:val="4"/>
          <w:numId w:val="154"/>
        </w:numPr>
        <w:rPr>
          <w:ins w:id="387" w:author="Author"/>
          <w:lang w:val="en-AU" w:eastAsia="en-AU"/>
        </w:rPr>
      </w:pPr>
      <w:ins w:id="388" w:author="Author">
        <w:r w:rsidRPr="006C6828">
          <w:rPr>
            <w:lang w:val="en-AU" w:eastAsia="en-AU"/>
          </w:rPr>
          <w:t xml:space="preserve">the value of disposals in the ordinary course of business during the </w:t>
        </w:r>
        <w:r w:rsidR="006C6828" w:rsidRPr="00EE79AD">
          <w:rPr>
            <w:lang w:val="en-AU" w:eastAsia="en-AU"/>
          </w:rPr>
          <w:t xml:space="preserve">Sixth </w:t>
        </w:r>
        <w:r w:rsidRPr="006C6828">
          <w:rPr>
            <w:lang w:val="en-AU" w:eastAsia="en-AU"/>
          </w:rPr>
          <w:t>Access Arrangement Period, other than a disposal of:</w:t>
        </w:r>
      </w:ins>
    </w:p>
    <w:p w14:paraId="1E2AD355" w14:textId="77777777" w:rsidR="00E928C7" w:rsidRPr="006C6828" w:rsidRDefault="00E928C7" w:rsidP="00E928C7">
      <w:pPr>
        <w:pStyle w:val="BodyText"/>
        <w:numPr>
          <w:ilvl w:val="5"/>
          <w:numId w:val="155"/>
        </w:numPr>
        <w:rPr>
          <w:ins w:id="389" w:author="Author"/>
          <w:lang w:val="en-AU" w:eastAsia="en-AU"/>
        </w:rPr>
      </w:pPr>
      <w:ins w:id="390" w:author="Author">
        <w:r w:rsidRPr="006C6828">
          <w:rPr>
            <w:lang w:val="en-AU" w:eastAsia="en-AU"/>
          </w:rPr>
          <w:t xml:space="preserve">all of the assets of the Service </w:t>
        </w:r>
        <w:proofErr w:type="gramStart"/>
        <w:r w:rsidRPr="006C6828">
          <w:rPr>
            <w:lang w:val="en-AU" w:eastAsia="en-AU"/>
          </w:rPr>
          <w:t>Provider;</w:t>
        </w:r>
        <w:proofErr w:type="gramEnd"/>
      </w:ins>
    </w:p>
    <w:p w14:paraId="6BFA1687" w14:textId="77777777" w:rsidR="00E928C7" w:rsidRPr="006C6828" w:rsidRDefault="00E928C7" w:rsidP="00E928C7">
      <w:pPr>
        <w:pStyle w:val="BodyText"/>
        <w:numPr>
          <w:ilvl w:val="5"/>
          <w:numId w:val="155"/>
        </w:numPr>
        <w:rPr>
          <w:ins w:id="391" w:author="Author"/>
          <w:lang w:val="en-AU" w:eastAsia="en-AU"/>
        </w:rPr>
      </w:pPr>
      <w:ins w:id="392" w:author="Author">
        <w:r w:rsidRPr="006C6828">
          <w:rPr>
            <w:lang w:val="en-AU" w:eastAsia="en-AU"/>
          </w:rPr>
          <w:t>assets pursuant to which the assets of the Service Provider are sold and leased back to the Service Provider</w:t>
        </w:r>
      </w:ins>
    </w:p>
    <w:p w14:paraId="743F3126" w14:textId="6FD842FA" w:rsidR="00E928C7" w:rsidRPr="006C6828" w:rsidRDefault="00E928C7" w:rsidP="00E928C7">
      <w:pPr>
        <w:pStyle w:val="BodyText"/>
        <w:numPr>
          <w:ilvl w:val="4"/>
          <w:numId w:val="154"/>
        </w:numPr>
        <w:rPr>
          <w:ins w:id="393" w:author="Author"/>
          <w:lang w:val="en-AU" w:eastAsia="en-AU"/>
        </w:rPr>
      </w:pPr>
      <w:ins w:id="394" w:author="Author">
        <w:r w:rsidRPr="006C6828">
          <w:rPr>
            <w:lang w:val="en-AU" w:eastAsia="en-AU"/>
          </w:rPr>
          <w:t xml:space="preserve">disposals in the ordinary course of business during </w:t>
        </w:r>
        <w:r w:rsidR="006C6828" w:rsidRPr="006C6828">
          <w:rPr>
            <w:lang w:val="en-AU" w:eastAsia="en-AU"/>
          </w:rPr>
          <w:t xml:space="preserve">the Financial Year ending 30 June 2023, </w:t>
        </w:r>
        <w:r w:rsidRPr="006C6828">
          <w:rPr>
            <w:lang w:val="en-AU" w:eastAsia="en-AU"/>
          </w:rPr>
          <w:t>other than a disposal of:</w:t>
        </w:r>
      </w:ins>
    </w:p>
    <w:p w14:paraId="374D859A" w14:textId="77777777" w:rsidR="00E928C7" w:rsidRPr="006C6828" w:rsidRDefault="00E928C7" w:rsidP="00E928C7">
      <w:pPr>
        <w:pStyle w:val="BodyText"/>
        <w:numPr>
          <w:ilvl w:val="5"/>
          <w:numId w:val="156"/>
        </w:numPr>
        <w:rPr>
          <w:ins w:id="395" w:author="Author"/>
          <w:lang w:val="en-AU" w:eastAsia="en-AU"/>
        </w:rPr>
      </w:pPr>
      <w:ins w:id="396" w:author="Author">
        <w:r w:rsidRPr="006C6828">
          <w:rPr>
            <w:lang w:val="en-AU" w:eastAsia="en-AU"/>
          </w:rPr>
          <w:t xml:space="preserve">all of the assets and liabilities of the Service </w:t>
        </w:r>
        <w:proofErr w:type="gramStart"/>
        <w:r w:rsidRPr="006C6828">
          <w:rPr>
            <w:lang w:val="en-AU" w:eastAsia="en-AU"/>
          </w:rPr>
          <w:t>Provider;</w:t>
        </w:r>
        <w:proofErr w:type="gramEnd"/>
      </w:ins>
    </w:p>
    <w:p w14:paraId="340B3618" w14:textId="77777777" w:rsidR="00E928C7" w:rsidRPr="006C6828" w:rsidRDefault="00E928C7" w:rsidP="00E928C7">
      <w:pPr>
        <w:pStyle w:val="BodyText"/>
        <w:numPr>
          <w:ilvl w:val="5"/>
          <w:numId w:val="156"/>
        </w:numPr>
        <w:rPr>
          <w:ins w:id="397" w:author="Author"/>
          <w:lang w:val="en-AU" w:eastAsia="en-AU"/>
        </w:rPr>
      </w:pPr>
      <w:ins w:id="398" w:author="Author">
        <w:r w:rsidRPr="006C6828">
          <w:rPr>
            <w:lang w:val="en-AU" w:eastAsia="en-AU"/>
          </w:rPr>
          <w:t>assets pursuant to which the assets of the Service Provider were sold and leased back to the Service Provider.</w:t>
        </w:r>
      </w:ins>
    </w:p>
    <w:p w14:paraId="2D2705B2" w14:textId="2A8A759F" w:rsidR="00E928C7" w:rsidRPr="006C6828" w:rsidRDefault="009954B6" w:rsidP="00EE79AD">
      <w:pPr>
        <w:pStyle w:val="BodyText"/>
        <w:ind w:firstLine="709"/>
        <w:rPr>
          <w:ins w:id="399" w:author="Author"/>
          <w:lang w:val="en-AU" w:eastAsia="en-AU"/>
        </w:rPr>
      </w:pPr>
      <w:ins w:id="400" w:author="Author">
        <w:r w:rsidRPr="006C6828">
          <w:rPr>
            <w:lang w:val="en-AU" w:eastAsia="en-AU"/>
          </w:rPr>
          <w:t>T</w:t>
        </w:r>
        <w:r w:rsidR="00E928C7" w:rsidRPr="006C6828">
          <w:rPr>
            <w:lang w:val="en-AU" w:eastAsia="en-AU"/>
          </w:rPr>
          <w:t xml:space="preserve">his Fixed Principle will apply until the end of the </w:t>
        </w:r>
        <w:r w:rsidR="006C6828" w:rsidRPr="00EE79AD">
          <w:rPr>
            <w:lang w:val="en-AU" w:eastAsia="en-AU"/>
          </w:rPr>
          <w:t>Seventh</w:t>
        </w:r>
        <w:r w:rsidR="00E928C7" w:rsidRPr="006C6828">
          <w:rPr>
            <w:lang w:val="en-AU" w:eastAsia="en-AU"/>
          </w:rPr>
          <w:t xml:space="preserve"> Access Arrangement Period.</w:t>
        </w:r>
      </w:ins>
    </w:p>
    <w:p w14:paraId="4D12425F" w14:textId="076328B3" w:rsidR="00E928C7" w:rsidRPr="00EE79AD" w:rsidRDefault="00E928C7" w:rsidP="00EE79AD">
      <w:pPr>
        <w:pStyle w:val="ListNumber2"/>
        <w:numPr>
          <w:ilvl w:val="1"/>
          <w:numId w:val="36"/>
        </w:numPr>
        <w:rPr>
          <w:ins w:id="401" w:author="Author"/>
        </w:rPr>
      </w:pPr>
      <w:ins w:id="402" w:author="Author">
        <w:r w:rsidRPr="00EE79AD">
          <w:t>For the Access Arrangement that applied from commencement of the First Access Arrangement Period, the Regulator approved the Fixed Principle here set out. Pursuant to clause </w:t>
        </w:r>
        <w:r w:rsidR="009954B6" w:rsidRPr="006C6828">
          <w:t>4</w:t>
        </w:r>
        <w:r w:rsidRPr="00EE79AD">
          <w:t xml:space="preserve">.1 above and rule 99(3) of the NGR, this Fixed Principle applies in accordance with its terms. Accordingly, this Fixed Principle, if applicable applies until </w:t>
        </w:r>
        <w:r w:rsidR="006C6828" w:rsidRPr="006C6828">
          <w:t xml:space="preserve">30 June 2033. </w:t>
        </w:r>
      </w:ins>
    </w:p>
    <w:p w14:paraId="50892601" w14:textId="77777777" w:rsidR="00E928C7" w:rsidRPr="006C6828" w:rsidRDefault="00E928C7" w:rsidP="00EE79AD">
      <w:pPr>
        <w:pStyle w:val="BodyText"/>
        <w:ind w:left="1418"/>
        <w:rPr>
          <w:ins w:id="403" w:author="Author"/>
          <w:lang w:val="en-AU" w:eastAsia="en-AU"/>
        </w:rPr>
      </w:pPr>
      <w:ins w:id="404" w:author="Author">
        <w:r w:rsidRPr="006C6828">
          <w:rPr>
            <w:lang w:val="en-AU" w:eastAsia="en-AU"/>
          </w:rPr>
          <w:t xml:space="preserve">"To the extent that the Rate of Return is relevant to the determination of Reference Tariffs, the Rate of Return on the Capital Base shall be calculated on a real, post-tax basis. </w:t>
        </w:r>
      </w:ins>
    </w:p>
    <w:p w14:paraId="3883D8FE" w14:textId="77777777" w:rsidR="00E928C7" w:rsidRPr="006C6828" w:rsidRDefault="00E928C7" w:rsidP="00EE79AD">
      <w:pPr>
        <w:pStyle w:val="BodyText"/>
        <w:ind w:left="1418"/>
        <w:rPr>
          <w:ins w:id="405" w:author="Author"/>
          <w:lang w:val="en-AU" w:eastAsia="en-AU"/>
        </w:rPr>
      </w:pPr>
      <w:ins w:id="406" w:author="Author">
        <w:r w:rsidRPr="006C6828">
          <w:rPr>
            <w:lang w:val="en-AU" w:eastAsia="en-AU"/>
          </w:rPr>
          <w:t>If applicable, this Fixed Principle applies for 30 years."</w:t>
        </w:r>
      </w:ins>
    </w:p>
    <w:p w14:paraId="35285FF1" w14:textId="77777777" w:rsidR="00E928C7" w:rsidRPr="00EE79AD" w:rsidRDefault="00E928C7" w:rsidP="00EE79AD">
      <w:pPr>
        <w:pStyle w:val="ListNumber2"/>
        <w:numPr>
          <w:ilvl w:val="1"/>
          <w:numId w:val="36"/>
        </w:numPr>
        <w:rPr>
          <w:ins w:id="407" w:author="Author"/>
        </w:rPr>
      </w:pPr>
      <w:r w:rsidRPr="00EE79AD">
        <w:t>To the extent that the Rate of Return is relevant to the determination of Reference Tariffs, the Rate of Return on the Capital Base shall be calculated using the Capital Asset Pricing Model.</w:t>
      </w:r>
    </w:p>
    <w:p w14:paraId="68F567F5" w14:textId="2310512E" w:rsidR="00E928C7" w:rsidRPr="006C6828" w:rsidRDefault="00E928C7" w:rsidP="00EE79AD">
      <w:pPr>
        <w:pStyle w:val="BodyText"/>
        <w:ind w:firstLine="360"/>
        <w:rPr>
          <w:ins w:id="408" w:author="Author"/>
          <w:lang w:val="en-AU" w:eastAsia="en-AU"/>
        </w:rPr>
      </w:pPr>
      <w:ins w:id="409" w:author="Author">
        <w:r w:rsidRPr="006C6828">
          <w:rPr>
            <w:lang w:val="en-AU" w:eastAsia="en-AU"/>
          </w:rPr>
          <w:t xml:space="preserve">This Fixed Principle will apply until the end of the </w:t>
        </w:r>
        <w:r w:rsidR="006C6828" w:rsidRPr="00EE79AD">
          <w:rPr>
            <w:lang w:val="en-AU" w:eastAsia="en-AU"/>
          </w:rPr>
          <w:t xml:space="preserve">Seventh </w:t>
        </w:r>
        <w:r w:rsidRPr="006C6828">
          <w:rPr>
            <w:lang w:val="en-AU" w:eastAsia="en-AU"/>
          </w:rPr>
          <w:t>Access Arrangement Period.</w:t>
        </w:r>
      </w:ins>
    </w:p>
    <w:p w14:paraId="29A1FFD1" w14:textId="77777777" w:rsidR="00E928C7" w:rsidRPr="00EE79AD" w:rsidRDefault="00E928C7" w:rsidP="00EE79AD">
      <w:pPr>
        <w:pStyle w:val="ListNumber2"/>
        <w:numPr>
          <w:ilvl w:val="1"/>
          <w:numId w:val="36"/>
        </w:numPr>
        <w:rPr>
          <w:ins w:id="410" w:author="Author"/>
        </w:rPr>
      </w:pPr>
      <w:r w:rsidRPr="00EE79AD">
        <w:t xml:space="preserve">Where a Relevant Pass Through Event occurs during an Access Arrangement Period but the impact of that Relevant Pass Through Event has not been fully recovered or reflected in adjusted Haulage Reference Tariffs and Haulage Reference Tariff Components prior to the end of that Access Arrangement Period then the amount of the impact not fully recovered or reflected will be reflected or recovered in the next Access Arrangement Period by an adjustment to the Haulage Reference Tariffs and Haulage Reference Tariff Components for that next Access Arrangement Period.   </w:t>
      </w:r>
    </w:p>
    <w:p w14:paraId="46DFB849" w14:textId="439958B8" w:rsidR="00E928C7" w:rsidRPr="00E928C7" w:rsidRDefault="00E928C7" w:rsidP="00EE79AD">
      <w:pPr>
        <w:pStyle w:val="BodyText"/>
        <w:ind w:left="709"/>
        <w:rPr>
          <w:ins w:id="411" w:author="Author"/>
          <w:lang w:val="en-AU" w:eastAsia="en-AU"/>
        </w:rPr>
      </w:pPr>
      <w:ins w:id="412" w:author="Author">
        <w:r w:rsidRPr="006C6828">
          <w:rPr>
            <w:lang w:val="en-AU" w:eastAsia="en-AU"/>
          </w:rPr>
          <w:t xml:space="preserve">This Fixed Principle will apply until the end of the </w:t>
        </w:r>
        <w:r w:rsidR="006C6828" w:rsidRPr="00EE79AD">
          <w:rPr>
            <w:lang w:val="en-AU" w:eastAsia="en-AU"/>
          </w:rPr>
          <w:t>Sixth</w:t>
        </w:r>
        <w:r w:rsidRPr="006C6828">
          <w:rPr>
            <w:lang w:val="en-AU" w:eastAsia="en-AU"/>
          </w:rPr>
          <w:t xml:space="preserve"> Access Arrangement Period.</w:t>
        </w:r>
      </w:ins>
    </w:p>
    <w:p w14:paraId="2D20507F" w14:textId="77777777" w:rsidR="00E928C7" w:rsidRDefault="00E928C7" w:rsidP="00EE79AD">
      <w:pPr>
        <w:pStyle w:val="BodyText"/>
        <w:ind w:left="709" w:firstLine="11"/>
        <w:rPr>
          <w:ins w:id="413" w:author="Author"/>
          <w:lang w:eastAsia="en-AU"/>
        </w:rPr>
      </w:pPr>
    </w:p>
    <w:p w14:paraId="78413179" w14:textId="77777777" w:rsidR="00E928C7" w:rsidRDefault="00E928C7" w:rsidP="003F34B7">
      <w:pPr>
        <w:pStyle w:val="BodyText"/>
        <w:rPr>
          <w:ins w:id="414" w:author="Author"/>
          <w:lang w:eastAsia="en-AU"/>
        </w:rPr>
      </w:pPr>
    </w:p>
    <w:p w14:paraId="2EB3064D" w14:textId="2F7A0C93" w:rsidR="002118D8" w:rsidRPr="00E928C7" w:rsidDel="00E928C7" w:rsidRDefault="002118D8" w:rsidP="003F34B7">
      <w:pPr>
        <w:pStyle w:val="BodyText"/>
        <w:rPr>
          <w:del w:id="415" w:author="Author"/>
          <w:lang w:eastAsia="en-AU"/>
        </w:rPr>
      </w:pPr>
      <w:del w:id="416" w:author="Author">
        <w:r w:rsidRPr="00E928C7" w:rsidDel="00E928C7">
          <w:rPr>
            <w:lang w:eastAsia="en-AU"/>
          </w:rPr>
          <w:delText xml:space="preserve">Rule 99 provides for an </w:delText>
        </w:r>
        <w:r w:rsidR="0022056D" w:rsidRPr="00E928C7" w:rsidDel="00E928C7">
          <w:rPr>
            <w:lang w:eastAsia="en-AU"/>
          </w:rPr>
          <w:delText>A</w:delText>
        </w:r>
        <w:r w:rsidRPr="00E928C7" w:rsidDel="00E928C7">
          <w:rPr>
            <w:lang w:eastAsia="en-AU"/>
          </w:rPr>
          <w:delText xml:space="preserve">ccess </w:delText>
        </w:r>
        <w:r w:rsidR="0022056D" w:rsidRPr="00E928C7" w:rsidDel="00E928C7">
          <w:rPr>
            <w:lang w:eastAsia="en-AU"/>
          </w:rPr>
          <w:delText xml:space="preserve">Arrangement </w:delText>
        </w:r>
        <w:r w:rsidRPr="00E928C7" w:rsidDel="00E928C7">
          <w:rPr>
            <w:lang w:eastAsia="en-AU"/>
          </w:rPr>
          <w:delText xml:space="preserve">to include “fixed principles” that may extend over two or more </w:delText>
        </w:r>
        <w:r w:rsidR="0022056D" w:rsidRPr="00E928C7" w:rsidDel="00E928C7">
          <w:rPr>
            <w:lang w:eastAsia="en-AU"/>
          </w:rPr>
          <w:delText>Access Arrangement Periods</w:delText>
        </w:r>
        <w:r w:rsidRPr="00E928C7" w:rsidDel="00E928C7">
          <w:rPr>
            <w:lang w:eastAsia="en-AU"/>
          </w:rPr>
          <w:delText xml:space="preserve">. Rule 99(3) states that “A fixed principle approved before the commencement of these rules, or approved by the </w:delText>
        </w:r>
        <w:r w:rsidR="002D1B83" w:rsidRPr="00E928C7" w:rsidDel="00E928C7">
          <w:rPr>
            <w:lang w:eastAsia="en-AU"/>
          </w:rPr>
          <w:delText>AER</w:delText>
        </w:r>
        <w:r w:rsidR="0022056D" w:rsidRPr="00E928C7" w:rsidDel="00E928C7">
          <w:rPr>
            <w:lang w:eastAsia="en-AU"/>
          </w:rPr>
          <w:delText xml:space="preserve"> </w:delText>
        </w:r>
        <w:r w:rsidRPr="00E928C7" w:rsidDel="00E928C7">
          <w:rPr>
            <w:lang w:eastAsia="en-AU"/>
          </w:rPr>
          <w:delText xml:space="preserve">under these rules, is binding on the </w:delText>
        </w:r>
        <w:r w:rsidR="002D1B83" w:rsidRPr="00E928C7" w:rsidDel="00E928C7">
          <w:rPr>
            <w:lang w:eastAsia="en-AU"/>
          </w:rPr>
          <w:delText>AER</w:delText>
        </w:r>
        <w:r w:rsidR="0022056D" w:rsidRPr="00E928C7" w:rsidDel="00E928C7">
          <w:rPr>
            <w:lang w:eastAsia="en-AU"/>
          </w:rPr>
          <w:delText xml:space="preserve"> </w:delText>
        </w:r>
        <w:r w:rsidRPr="00E928C7" w:rsidDel="00E928C7">
          <w:rPr>
            <w:lang w:eastAsia="en-AU"/>
          </w:rPr>
          <w:delText>and the service provider for the period for which the principle is fixed”.</w:delText>
        </w:r>
      </w:del>
    </w:p>
    <w:p w14:paraId="2505830E" w14:textId="0EBCAE53" w:rsidR="002118D8" w:rsidRPr="00E928C7" w:rsidDel="00E928C7" w:rsidRDefault="002118D8" w:rsidP="003F34B7">
      <w:pPr>
        <w:pStyle w:val="BodyText"/>
        <w:rPr>
          <w:del w:id="417" w:author="Author"/>
          <w:lang w:eastAsia="en-AU"/>
        </w:rPr>
      </w:pPr>
      <w:del w:id="418" w:author="Author">
        <w:r w:rsidRPr="00E928C7" w:rsidDel="00E928C7">
          <w:rPr>
            <w:lang w:eastAsia="en-AU"/>
          </w:rPr>
          <w:delText>When revisions to th</w:delText>
        </w:r>
        <w:r w:rsidR="002D1B83" w:rsidRPr="00E928C7" w:rsidDel="00E928C7">
          <w:rPr>
            <w:lang w:eastAsia="en-AU"/>
          </w:rPr>
          <w:delText>e</w:delText>
        </w:r>
        <w:r w:rsidRPr="00E928C7" w:rsidDel="00E928C7">
          <w:rPr>
            <w:lang w:eastAsia="en-AU"/>
          </w:rPr>
          <w:delText xml:space="preserve"> </w:delText>
        </w:r>
        <w:r w:rsidR="002D1B83" w:rsidRPr="00E928C7" w:rsidDel="00E928C7">
          <w:rPr>
            <w:lang w:eastAsia="en-AU"/>
          </w:rPr>
          <w:delText xml:space="preserve">Victorian </w:delText>
        </w:r>
        <w:r w:rsidRPr="00E928C7" w:rsidDel="00E928C7">
          <w:rPr>
            <w:lang w:eastAsia="en-AU"/>
          </w:rPr>
          <w:delText xml:space="preserve">Access Arrangement </w:delText>
        </w:r>
        <w:r w:rsidR="002D1B83" w:rsidRPr="00E928C7" w:rsidDel="00E928C7">
          <w:rPr>
            <w:lang w:eastAsia="en-AU"/>
          </w:rPr>
          <w:delText xml:space="preserve">and the Albury Access Arrangement </w:delText>
        </w:r>
        <w:r w:rsidRPr="00E928C7" w:rsidDel="00E928C7">
          <w:rPr>
            <w:lang w:eastAsia="en-AU"/>
          </w:rPr>
          <w:delText xml:space="preserve">were approved in December 2002, the following fixed principles were approved and apply accordingly. </w:delText>
        </w:r>
      </w:del>
    </w:p>
    <w:p w14:paraId="5F817AB7" w14:textId="30F6C251" w:rsidR="002118D8" w:rsidRPr="00E928C7" w:rsidDel="00E928C7" w:rsidRDefault="002118D8" w:rsidP="003F34B7">
      <w:pPr>
        <w:pStyle w:val="BodyText"/>
        <w:keepNext/>
        <w:keepLines/>
        <w:rPr>
          <w:del w:id="419" w:author="Author"/>
          <w:rStyle w:val="Characterunderline"/>
          <w:lang w:eastAsia="en-AU"/>
        </w:rPr>
      </w:pPr>
      <w:del w:id="420" w:author="Author">
        <w:r w:rsidRPr="00E928C7" w:rsidDel="00E928C7">
          <w:rPr>
            <w:rStyle w:val="Characterunderline"/>
            <w:lang w:eastAsia="en-AU"/>
          </w:rPr>
          <w:delText>Fixed Principle A</w:delText>
        </w:r>
      </w:del>
    </w:p>
    <w:p w14:paraId="054D9507" w14:textId="015E8F2B" w:rsidR="002118D8" w:rsidRPr="00E928C7" w:rsidDel="00E928C7" w:rsidRDefault="002118D8" w:rsidP="003F34B7">
      <w:pPr>
        <w:pStyle w:val="ListNumber"/>
        <w:keepNext/>
        <w:keepLines/>
        <w:numPr>
          <w:ilvl w:val="0"/>
          <w:numId w:val="123"/>
        </w:numPr>
        <w:rPr>
          <w:del w:id="421" w:author="Author"/>
        </w:rPr>
      </w:pPr>
      <w:r w:rsidRPr="00E928C7" w:rsidDel="00E928C7">
        <w:t xml:space="preserve">The Capital Base at the commencement of an Access Arrangement Period will be the Capital Base at the commencement of the previous Access Arrangement Period, adjusted to take account </w:t>
      </w:r>
      <w:proofErr w:type="spellStart"/>
      <w:r w:rsidRPr="00E928C7" w:rsidDel="00E928C7">
        <w:t>of:</w:t>
      </w:r>
    </w:p>
    <w:p w14:paraId="0C5AD928" w14:textId="5E5111DD" w:rsidR="002118D8" w:rsidRPr="00E928C7" w:rsidDel="00E928C7" w:rsidRDefault="1A976241" w:rsidP="003F34B7">
      <w:pPr>
        <w:pStyle w:val="ListNumber2"/>
        <w:rPr>
          <w:del w:id="422" w:author="Author"/>
        </w:rPr>
      </w:pPr>
      <w:r>
        <w:t>changes</w:t>
      </w:r>
      <w:proofErr w:type="spellEnd"/>
      <w:r>
        <w:t xml:space="preserve"> to CPI since 1 January 2003;</w:t>
      </w:r>
    </w:p>
    <w:p w14:paraId="14497C12" w14:textId="655BEC16" w:rsidR="002118D8" w:rsidRPr="00E928C7" w:rsidDel="00E928C7" w:rsidRDefault="1A976241" w:rsidP="003F34B7">
      <w:pPr>
        <w:pStyle w:val="ListNumber2"/>
        <w:rPr>
          <w:del w:id="423" w:author="Author"/>
        </w:rPr>
      </w:pPr>
      <w:r>
        <w:t>depreciation;</w:t>
      </w:r>
    </w:p>
    <w:p w14:paraId="62297C47" w14:textId="3F1FFC9E" w:rsidR="002118D8" w:rsidRPr="00E928C7" w:rsidDel="00E928C7" w:rsidRDefault="002118D8" w:rsidP="003F34B7">
      <w:pPr>
        <w:pStyle w:val="ListNumber2"/>
        <w:rPr>
          <w:del w:id="424" w:author="Author"/>
        </w:rPr>
      </w:pPr>
      <w:del w:id="425" w:author="Author">
        <w:r w:rsidDel="1A976241">
          <w:delText xml:space="preserve">New Facilities Investment meeting the requirements of </w:delText>
        </w:r>
        <w:r w:rsidDel="4B1F567E">
          <w:delText>S</w:delText>
        </w:r>
        <w:r w:rsidDel="1A976241">
          <w:delText>ection 8 of the Access Code;</w:delText>
        </w:r>
      </w:del>
    </w:p>
    <w:p w14:paraId="6C91A368" w14:textId="169065AF" w:rsidR="002118D8" w:rsidRPr="00E928C7" w:rsidDel="00E928C7" w:rsidRDefault="1A976241" w:rsidP="003F34B7">
      <w:pPr>
        <w:pStyle w:val="ListNumber2"/>
        <w:rPr>
          <w:del w:id="426" w:author="Author"/>
        </w:rPr>
      </w:pPr>
      <w:r>
        <w:t xml:space="preserve">the sale value of assets that are disposed of in the ordinary course of business since 1 January 2002, other than a disposal </w:t>
      </w:r>
      <w:proofErr w:type="spellStart"/>
      <w:r>
        <w:t>of:</w:t>
      </w:r>
    </w:p>
    <w:p w14:paraId="2A36B109" w14:textId="70AF5816" w:rsidR="002118D8" w:rsidRPr="00E928C7" w:rsidDel="00E928C7" w:rsidRDefault="1A976241" w:rsidP="003F34B7">
      <w:pPr>
        <w:pStyle w:val="ListNumber3"/>
        <w:rPr>
          <w:del w:id="427" w:author="Author"/>
        </w:rPr>
      </w:pPr>
      <w:r>
        <w:t>all</w:t>
      </w:r>
      <w:proofErr w:type="spellEnd"/>
      <w:r>
        <w:t xml:space="preserve"> or part of the Distribution </w:t>
      </w:r>
      <w:proofErr w:type="spellStart"/>
      <w:r>
        <w:t>System;</w:t>
      </w:r>
    </w:p>
    <w:p w14:paraId="0F32819C" w14:textId="7AE29497" w:rsidR="002118D8" w:rsidRPr="00E928C7" w:rsidDel="00E928C7" w:rsidRDefault="1A976241" w:rsidP="003F34B7">
      <w:pPr>
        <w:pStyle w:val="ListNumber3"/>
        <w:rPr>
          <w:del w:id="428" w:author="Author"/>
        </w:rPr>
      </w:pPr>
      <w:r>
        <w:t>assets</w:t>
      </w:r>
      <w:proofErr w:type="spellEnd"/>
      <w:r>
        <w:t xml:space="preserve"> pursuant to which the assets of the Service Provider are sold and leased back to the Service </w:t>
      </w:r>
      <w:proofErr w:type="spellStart"/>
      <w:r>
        <w:t>Provider;</w:t>
      </w:r>
    </w:p>
    <w:p w14:paraId="1FA30142" w14:textId="6D2563D1" w:rsidR="002118D8" w:rsidRPr="00E928C7" w:rsidDel="00E928C7" w:rsidRDefault="1A976241" w:rsidP="003F34B7">
      <w:pPr>
        <w:pStyle w:val="ListNumber2"/>
        <w:rPr>
          <w:del w:id="429" w:author="Author"/>
        </w:rPr>
      </w:pPr>
      <w:r>
        <w:t>the</w:t>
      </w:r>
      <w:proofErr w:type="spellEnd"/>
      <w:r>
        <w:t xml:space="preserve"> Capital Base will not be reduced </w:t>
      </w:r>
      <w:proofErr w:type="gramStart"/>
      <w:r>
        <w:t>as a result of</w:t>
      </w:r>
      <w:proofErr w:type="gramEnd"/>
      <w:r>
        <w:t xml:space="preserve"> assets forming part of the Capital Base becoming </w:t>
      </w:r>
      <w:proofErr w:type="spellStart"/>
      <w:r>
        <w:t>redundant;</w:t>
      </w:r>
    </w:p>
    <w:p w14:paraId="4B7414AC" w14:textId="38022CF3" w:rsidR="002118D8" w:rsidRPr="00E928C7" w:rsidDel="00E928C7" w:rsidRDefault="1A976241" w:rsidP="003F34B7">
      <w:pPr>
        <w:pStyle w:val="ListNumber2"/>
        <w:rPr>
          <w:del w:id="430" w:author="Author"/>
        </w:rPr>
      </w:pPr>
      <w:r>
        <w:t>the</w:t>
      </w:r>
      <w:proofErr w:type="spellEnd"/>
      <w:r>
        <w:t xml:space="preserve"> difference between forecast and actual capital expenditure in the year prior to the commencement of the previous Access Arrangement </w:t>
      </w:r>
      <w:proofErr w:type="spellStart"/>
      <w:r>
        <w:t>Period;</w:t>
      </w:r>
    </w:p>
    <w:p w14:paraId="3F49E034" w14:textId="3422D1DD" w:rsidR="002118D8" w:rsidRPr="00E928C7" w:rsidDel="00E928C7" w:rsidRDefault="1A976241" w:rsidP="003F34B7">
      <w:pPr>
        <w:pStyle w:val="ListNumber2"/>
        <w:rPr>
          <w:del w:id="431" w:author="Author"/>
        </w:rPr>
      </w:pPr>
      <w:r>
        <w:t>the</w:t>
      </w:r>
      <w:proofErr w:type="spellEnd"/>
      <w:r>
        <w:t xml:space="preserve"> difference between forecast and actual disposals in the year prior to the commencement of the previous Access Arrangement </w:t>
      </w:r>
      <w:proofErr w:type="spellStart"/>
      <w:r>
        <w:t>Period.</w:t>
      </w:r>
    </w:p>
    <w:p w14:paraId="102AFCF1" w14:textId="20BF4F81" w:rsidR="002118D8" w:rsidRPr="00E928C7" w:rsidDel="00E928C7" w:rsidRDefault="002118D8" w:rsidP="003F34B7">
      <w:pPr>
        <w:pStyle w:val="BodyText"/>
        <w:rPr>
          <w:del w:id="432" w:author="Author"/>
          <w:lang w:eastAsia="en-AU"/>
        </w:rPr>
      </w:pPr>
      <w:del w:id="433" w:author="Author">
        <w:r w:rsidRPr="00E928C7" w:rsidDel="00E928C7">
          <w:rPr>
            <w:lang w:eastAsia="en-AU"/>
          </w:rPr>
          <w:delText>This Fixed Principle will apply for a period of 30 years from the commencement of the Second Access Arrangement Period.</w:delText>
        </w:r>
      </w:del>
    </w:p>
    <w:p w14:paraId="5C36590E" w14:textId="7D7C6D4F" w:rsidR="002118D8" w:rsidRPr="00E928C7" w:rsidDel="00E928C7" w:rsidRDefault="002118D8" w:rsidP="003F34B7">
      <w:pPr>
        <w:pStyle w:val="BodyText"/>
        <w:rPr>
          <w:del w:id="434" w:author="Author"/>
          <w:lang w:eastAsia="en-AU"/>
        </w:rPr>
      </w:pPr>
      <w:del w:id="435" w:author="Author">
        <w:r w:rsidRPr="00E928C7" w:rsidDel="00E928C7">
          <w:rPr>
            <w:lang w:eastAsia="en-AU"/>
          </w:rPr>
          <w:delText xml:space="preserve">The above fixed principle therefore applies from 1 January 2003 to </w:delText>
        </w:r>
        <w:r w:rsidRPr="00EE79AD" w:rsidDel="00E928C7">
          <w:rPr>
            <w:lang w:eastAsia="en-AU"/>
          </w:rPr>
          <w:delText>31 December 2032</w:delText>
        </w:r>
        <w:r w:rsidRPr="00E928C7" w:rsidDel="00E928C7">
          <w:rPr>
            <w:lang w:eastAsia="en-AU"/>
          </w:rPr>
          <w:delText>.</w:delText>
        </w:r>
      </w:del>
    </w:p>
    <w:p w14:paraId="2C034E12" w14:textId="5A239714" w:rsidR="002118D8" w:rsidRPr="00E928C7" w:rsidDel="00E928C7" w:rsidRDefault="002118D8" w:rsidP="003F34B7">
      <w:pPr>
        <w:pStyle w:val="BodyText"/>
        <w:rPr>
          <w:del w:id="436" w:author="Author"/>
          <w:rStyle w:val="Characterunderline"/>
          <w:lang w:eastAsia="en-AU"/>
        </w:rPr>
      </w:pPr>
      <w:del w:id="437" w:author="Author">
        <w:r w:rsidRPr="00E928C7" w:rsidDel="00E928C7">
          <w:rPr>
            <w:rStyle w:val="Characterunderline"/>
            <w:lang w:eastAsia="en-AU"/>
          </w:rPr>
          <w:delText>Fixed Principle B</w:delText>
        </w:r>
      </w:del>
    </w:p>
    <w:p w14:paraId="15D6D62B" w14:textId="0F72748A" w:rsidR="002118D8" w:rsidRPr="00E928C7" w:rsidDel="00E928C7" w:rsidRDefault="002118D8" w:rsidP="003F34B7">
      <w:pPr>
        <w:pStyle w:val="ListNumber"/>
        <w:keepNext/>
        <w:keepLines/>
        <w:numPr>
          <w:ilvl w:val="0"/>
          <w:numId w:val="123"/>
        </w:numPr>
        <w:rPr>
          <w:del w:id="438" w:author="Author"/>
        </w:rPr>
      </w:pPr>
      <w:proofErr w:type="gramStart"/>
      <w:r w:rsidRPr="00E928C7" w:rsidDel="00E928C7">
        <w:t>In</w:t>
      </w:r>
      <w:proofErr w:type="spellEnd"/>
      <w:r w:rsidRPr="00E928C7" w:rsidDel="00E928C7">
        <w:t xml:space="preserve"> the event that</w:t>
      </w:r>
      <w:proofErr w:type="gramEnd"/>
      <w:r w:rsidRPr="00E928C7" w:rsidDel="00E928C7">
        <w:t xml:space="preserve"> the Regulator applies a post-tax return to the Capital Base in the Second Access Arrangement Period, then the same post-tax approach will be applied to the Capital Base in the Third Access Arrangement Period and subsequent Access Arrangement Periods. This Fixed Principle will apply for a period of 30 years.</w:t>
      </w:r>
    </w:p>
    <w:p w14:paraId="19B5D0D2" w14:textId="1B8516C7" w:rsidR="002118D8" w:rsidRPr="003F34B7" w:rsidRDefault="002118D8" w:rsidP="003F34B7">
      <w:pPr>
        <w:pStyle w:val="BodyText"/>
        <w:rPr>
          <w:lang w:eastAsia="en-AU"/>
        </w:rPr>
      </w:pPr>
      <w:del w:id="439" w:author="Author">
        <w:r w:rsidRPr="00E928C7" w:rsidDel="00E928C7">
          <w:rPr>
            <w:lang w:eastAsia="en-AU"/>
          </w:rPr>
          <w:delText xml:space="preserve">The above fixed principle therefore applies from 1 January 2003 to </w:delText>
        </w:r>
        <w:r w:rsidRPr="00EE79AD" w:rsidDel="00E928C7">
          <w:rPr>
            <w:lang w:eastAsia="en-AU"/>
          </w:rPr>
          <w:delText>31 December 2032</w:delText>
        </w:r>
        <w:r w:rsidRPr="00E928C7" w:rsidDel="00E928C7">
          <w:rPr>
            <w:lang w:eastAsia="en-AU"/>
          </w:rPr>
          <w:delText>.</w:delText>
        </w:r>
      </w:del>
    </w:p>
    <w:p w14:paraId="204101DE" w14:textId="3DE445D2" w:rsidR="00516488" w:rsidRPr="003F34B7" w:rsidRDefault="00516488" w:rsidP="003F34B7">
      <w:pPr>
        <w:pStyle w:val="BodyText"/>
        <w:rPr>
          <w:lang w:eastAsia="en-AU"/>
        </w:rPr>
      </w:pPr>
    </w:p>
    <w:p w14:paraId="3499840C" w14:textId="341B37B4" w:rsidR="002118D8" w:rsidRPr="003F34B7" w:rsidRDefault="002118D8" w:rsidP="003F34B7">
      <w:pPr>
        <w:pStyle w:val="Heading2"/>
        <w:tabs>
          <w:tab w:val="clear" w:pos="2156"/>
          <w:tab w:val="num" w:pos="993"/>
        </w:tabs>
        <w:ind w:hanging="2156"/>
      </w:pPr>
      <w:bookmarkStart w:id="440" w:name="_Toc107347099"/>
      <w:r w:rsidRPr="003F34B7">
        <w:lastRenderedPageBreak/>
        <w:t>Notice to Users</w:t>
      </w:r>
      <w:bookmarkEnd w:id="440"/>
    </w:p>
    <w:p w14:paraId="006B95A2" w14:textId="3F01973F" w:rsidR="002118D8" w:rsidRPr="003F34B7" w:rsidRDefault="00C42904" w:rsidP="003F34B7">
      <w:pPr>
        <w:pStyle w:val="BodyText"/>
        <w:rPr>
          <w:lang w:eastAsia="en-AU"/>
        </w:rPr>
      </w:pPr>
      <w:ins w:id="441" w:author="Author">
        <w:r>
          <w:t>Multinet</w:t>
        </w:r>
      </w:ins>
      <w:del w:id="442" w:author="Author">
        <w:r w:rsidR="002118D8" w:rsidRPr="003F34B7" w:rsidDel="00C42904">
          <w:rPr>
            <w:lang w:eastAsia="en-AU"/>
          </w:rPr>
          <w:delText>AGN</w:delText>
        </w:r>
      </w:del>
      <w:r w:rsidR="002118D8" w:rsidRPr="003F34B7">
        <w:rPr>
          <w:lang w:eastAsia="en-AU"/>
        </w:rPr>
        <w:t xml:space="preserve"> will notify </w:t>
      </w:r>
      <w:r w:rsidR="0022056D" w:rsidRPr="003F34B7">
        <w:rPr>
          <w:lang w:eastAsia="en-AU"/>
        </w:rPr>
        <w:t xml:space="preserve">Network </w:t>
      </w:r>
      <w:r w:rsidR="002118D8" w:rsidRPr="003F34B7">
        <w:rPr>
          <w:lang w:eastAsia="en-AU"/>
        </w:rPr>
        <w:t xml:space="preserve">Users in writing as soon as practicable if it proposes any variations to any Reference Tariffs (whether </w:t>
      </w:r>
      <w:proofErr w:type="gramStart"/>
      <w:r w:rsidR="002118D8" w:rsidRPr="003F34B7">
        <w:rPr>
          <w:lang w:eastAsia="en-AU"/>
        </w:rPr>
        <w:t>as a result of</w:t>
      </w:r>
      <w:proofErr w:type="gramEnd"/>
      <w:r w:rsidR="002118D8" w:rsidRPr="003F34B7">
        <w:rPr>
          <w:lang w:eastAsia="en-AU"/>
        </w:rPr>
        <w:t xml:space="preserve"> a Cost Pass Through Event or otherwise).</w:t>
      </w:r>
    </w:p>
    <w:p w14:paraId="3A581017" w14:textId="458C8DE4" w:rsidR="002118D8" w:rsidRPr="003F34B7" w:rsidRDefault="002118D8" w:rsidP="003F34B7">
      <w:pPr>
        <w:pStyle w:val="Heading2"/>
        <w:tabs>
          <w:tab w:val="clear" w:pos="2156"/>
          <w:tab w:val="num" w:pos="993"/>
        </w:tabs>
        <w:ind w:hanging="2156"/>
      </w:pPr>
      <w:bookmarkStart w:id="443" w:name="_Toc107347100"/>
      <w:r w:rsidRPr="003F34B7">
        <w:t>New Tariff Schedule</w:t>
      </w:r>
      <w:bookmarkEnd w:id="443"/>
    </w:p>
    <w:p w14:paraId="5F6E0A96" w14:textId="1DB51F7D" w:rsidR="002118D8" w:rsidRPr="003F34B7" w:rsidRDefault="002118D8" w:rsidP="003F34B7">
      <w:pPr>
        <w:pStyle w:val="BodyText"/>
        <w:rPr>
          <w:lang w:eastAsia="en-AU"/>
        </w:rPr>
      </w:pPr>
      <w:r w:rsidRPr="003F34B7">
        <w:rPr>
          <w:lang w:eastAsia="en-AU"/>
        </w:rPr>
        <w:t xml:space="preserve">Whenever any Reference Tariff is varied in accordance with this </w:t>
      </w:r>
      <w:r w:rsidR="00705C22" w:rsidRPr="003F34B7">
        <w:rPr>
          <w:lang w:eastAsia="en-AU"/>
        </w:rPr>
        <w:t>S</w:t>
      </w:r>
      <w:r w:rsidRPr="003F34B7">
        <w:rPr>
          <w:lang w:eastAsia="en-AU"/>
        </w:rPr>
        <w:t xml:space="preserve">ection 4, </w:t>
      </w:r>
      <w:ins w:id="444" w:author="Author">
        <w:r w:rsidR="00C42904">
          <w:t>Multinet</w:t>
        </w:r>
      </w:ins>
      <w:del w:id="445" w:author="Author">
        <w:r w:rsidRPr="003F34B7" w:rsidDel="00C42904">
          <w:rPr>
            <w:lang w:eastAsia="en-AU"/>
          </w:rPr>
          <w:delText>AGN</w:delText>
        </w:r>
      </w:del>
      <w:r w:rsidRPr="003F34B7">
        <w:rPr>
          <w:lang w:eastAsia="en-AU"/>
        </w:rPr>
        <w:t xml:space="preserve"> will publish a Tariff Schedule on its website at</w:t>
      </w:r>
      <w:ins w:id="446" w:author="Author">
        <w:r w:rsidR="00C42904">
          <w:rPr>
            <w:lang w:eastAsia="en-AU"/>
          </w:rPr>
          <w:t xml:space="preserve"> </w:t>
        </w:r>
        <w:r w:rsidR="00E928C7" w:rsidRPr="00482AAD">
          <w:rPr>
            <w:rFonts w:cs="Tahoma"/>
            <w:color w:val="FF0000"/>
            <w:shd w:val="clear" w:color="auto" w:fill="E6E6E6"/>
          </w:rPr>
          <w:fldChar w:fldCharType="begin"/>
        </w:r>
        <w:r w:rsidR="00E928C7" w:rsidRPr="00482AAD">
          <w:rPr>
            <w:rFonts w:cs="Tahoma"/>
            <w:color w:val="FF0000"/>
            <w:shd w:val="clear" w:color="auto" w:fill="E6E6E6"/>
          </w:rPr>
          <w:instrText xml:space="preserve"> HYPERLINK "https://www.multinetgas.com.au/regulatory-information" </w:instrText>
        </w:r>
        <w:r w:rsidR="00E928C7" w:rsidRPr="00482AAD">
          <w:rPr>
            <w:rFonts w:cs="Tahoma"/>
            <w:color w:val="FF0000"/>
            <w:shd w:val="clear" w:color="auto" w:fill="E6E6E6"/>
          </w:rPr>
          <w:fldChar w:fldCharType="separate"/>
        </w:r>
        <w:r w:rsidR="00E928C7" w:rsidRPr="00482AAD">
          <w:rPr>
            <w:rStyle w:val="Hyperlink"/>
            <w:rFonts w:cs="Tahoma"/>
          </w:rPr>
          <w:t>https://www.multinetgas.com.au/regulatory-information</w:t>
        </w:r>
        <w:r w:rsidR="00E928C7" w:rsidRPr="00482AAD">
          <w:rPr>
            <w:rFonts w:cs="Tahoma"/>
            <w:color w:val="FF0000"/>
            <w:shd w:val="clear" w:color="auto" w:fill="E6E6E6"/>
          </w:rPr>
          <w:fldChar w:fldCharType="end"/>
        </w:r>
        <w:r w:rsidR="00E928C7">
          <w:rPr>
            <w:lang w:eastAsia="en-AU"/>
          </w:rPr>
          <w:t xml:space="preserve"> </w:t>
        </w:r>
      </w:ins>
      <w:del w:id="447" w:author="Author">
        <w:r w:rsidRPr="00434EFB" w:rsidDel="00E928C7">
          <w:rPr>
            <w:rFonts w:cs="Tahoma"/>
            <w:color w:val="2B579A"/>
            <w:shd w:val="clear" w:color="auto" w:fill="E6E6E6"/>
            <w:lang w:eastAsia="en-AU"/>
            <w:rPrChange w:id="448" w:author="Author">
              <w:rPr>
                <w:lang w:eastAsia="en-AU"/>
              </w:rPr>
            </w:rPrChange>
          </w:rPr>
          <w:delText xml:space="preserve"> </w:delText>
        </w:r>
      </w:del>
      <w:r w:rsidR="00C42904" w:rsidRPr="007B4CD7">
        <w:rPr>
          <w:color w:val="2B579A"/>
          <w:shd w:val="clear" w:color="auto" w:fill="E6E6E6"/>
        </w:rPr>
        <w:fldChar w:fldCharType="begin"/>
      </w:r>
      <w:r w:rsidR="00C42904" w:rsidRPr="00046A4A">
        <w:rPr>
          <w:rFonts w:cs="Tahoma"/>
          <w:color w:val="2B579A"/>
          <w:shd w:val="clear" w:color="auto" w:fill="E6E6E6"/>
        </w:rPr>
        <w:instrText xml:space="preserve"> HYPERLINK "http://" </w:instrText>
      </w:r>
      <w:r w:rsidR="00C42904" w:rsidRPr="007B4CD7">
        <w:rPr>
          <w:rFonts w:cs="Tahoma"/>
          <w:color w:val="2B579A"/>
          <w:shd w:val="clear" w:color="auto" w:fill="E6E6E6"/>
        </w:rPr>
        <w:fldChar w:fldCharType="separate"/>
      </w:r>
      <w:del w:id="449" w:author="Author">
        <w:r w:rsidR="00C42904" w:rsidRPr="004475D1" w:rsidDel="00C42904">
          <w:rPr>
            <w:rStyle w:val="Hyperlink"/>
            <w:rFonts w:cs="Tahoma"/>
          </w:rPr>
          <w:delText>www.australiangasnetworks.com.au</w:delText>
        </w:r>
      </w:del>
      <w:ins w:id="450" w:author="Author">
        <w:r w:rsidR="00C42904" w:rsidRPr="007B4CD7">
          <w:rPr>
            <w:rFonts w:cs="Tahoma"/>
            <w:color w:val="2B579A"/>
            <w:shd w:val="clear" w:color="auto" w:fill="E6E6E6"/>
          </w:rPr>
          <w:fldChar w:fldCharType="end"/>
        </w:r>
      </w:ins>
      <w:del w:id="451" w:author="Author">
        <w:r w:rsidRPr="003F34B7" w:rsidDel="00C42904">
          <w:rPr>
            <w:lang w:eastAsia="en-AU"/>
          </w:rPr>
          <w:delText>,</w:delText>
        </w:r>
      </w:del>
      <w:r w:rsidRPr="003F34B7">
        <w:rPr>
          <w:lang w:eastAsia="en-AU"/>
        </w:rPr>
        <w:t xml:space="preserve"> showing the Reference Tariffs (as varied) for the Reference Services. </w:t>
      </w:r>
    </w:p>
    <w:p w14:paraId="1B9905B2" w14:textId="591396B7" w:rsidR="002118D8" w:rsidRPr="003F34B7" w:rsidRDefault="003A647F" w:rsidP="003F34B7">
      <w:pPr>
        <w:pStyle w:val="Heading2"/>
        <w:tabs>
          <w:tab w:val="clear" w:pos="2156"/>
          <w:tab w:val="num" w:pos="993"/>
        </w:tabs>
        <w:ind w:hanging="2156"/>
      </w:pPr>
      <w:bookmarkStart w:id="452" w:name="_Toc107347101"/>
      <w:r w:rsidRPr="003F34B7">
        <w:t xml:space="preserve">AER’s </w:t>
      </w:r>
      <w:r w:rsidR="002118D8" w:rsidRPr="003F34B7">
        <w:t>Decision is Conclusive</w:t>
      </w:r>
      <w:bookmarkEnd w:id="452"/>
    </w:p>
    <w:p w14:paraId="587C320A" w14:textId="654B741D" w:rsidR="002118D8" w:rsidRPr="003F34B7" w:rsidRDefault="002118D8" w:rsidP="003F34B7">
      <w:pPr>
        <w:pStyle w:val="BodyText"/>
        <w:rPr>
          <w:lang w:eastAsia="en-AU"/>
        </w:rPr>
      </w:pPr>
      <w:r w:rsidRPr="003F34B7">
        <w:rPr>
          <w:lang w:eastAsia="en-AU"/>
        </w:rPr>
        <w:t xml:space="preserve">The </w:t>
      </w:r>
      <w:r w:rsidR="003A647F" w:rsidRPr="003F34B7">
        <w:rPr>
          <w:lang w:eastAsia="en-AU"/>
        </w:rPr>
        <w:t xml:space="preserve">AER’s </w:t>
      </w:r>
      <w:r w:rsidRPr="003F34B7">
        <w:rPr>
          <w:lang w:eastAsia="en-AU"/>
        </w:rPr>
        <w:t xml:space="preserve">decision to allow a proposed variation in Reference Tariffs will be binding and conclusive on </w:t>
      </w:r>
      <w:r w:rsidR="002D1B83" w:rsidRPr="003F34B7">
        <w:rPr>
          <w:lang w:eastAsia="en-AU"/>
        </w:rPr>
        <w:t xml:space="preserve">Network </w:t>
      </w:r>
      <w:r w:rsidRPr="003F34B7">
        <w:rPr>
          <w:lang w:eastAsia="en-AU"/>
        </w:rPr>
        <w:t xml:space="preserve">Users as to the Reference Tariffs that apply to Reference Services. </w:t>
      </w:r>
      <w:r w:rsidR="0022056D" w:rsidRPr="003F34B7">
        <w:rPr>
          <w:lang w:eastAsia="en-AU"/>
        </w:rPr>
        <w:t xml:space="preserve">Network </w:t>
      </w:r>
      <w:r w:rsidRPr="003F34B7">
        <w:rPr>
          <w:lang w:eastAsia="en-AU"/>
        </w:rPr>
        <w:t xml:space="preserve">Users will not have the right to challenge or otherwise dispute the Reference Tariffs as allowed from time to time by the </w:t>
      </w:r>
      <w:r w:rsidR="003A647F" w:rsidRPr="003F34B7">
        <w:rPr>
          <w:lang w:eastAsia="en-AU"/>
        </w:rPr>
        <w:t xml:space="preserve">AER </w:t>
      </w:r>
      <w:r w:rsidRPr="003F34B7">
        <w:rPr>
          <w:lang w:eastAsia="en-AU"/>
        </w:rPr>
        <w:t xml:space="preserve">or the basis on which those Reference Tariffs were calculated or determined. </w:t>
      </w:r>
    </w:p>
    <w:p w14:paraId="2F988233" w14:textId="79574E38" w:rsidR="002118D8" w:rsidRPr="003F34B7" w:rsidRDefault="002118D8" w:rsidP="003F34B7">
      <w:pPr>
        <w:pStyle w:val="Heading2"/>
        <w:tabs>
          <w:tab w:val="clear" w:pos="2156"/>
          <w:tab w:val="num" w:pos="993"/>
        </w:tabs>
        <w:ind w:hanging="2156"/>
      </w:pPr>
      <w:bookmarkStart w:id="453" w:name="_Toc107347102"/>
      <w:r w:rsidRPr="003F34B7">
        <w:t xml:space="preserve">Default Tariffs for the </w:t>
      </w:r>
      <w:r w:rsidR="00B07D3D">
        <w:t>Seventh</w:t>
      </w:r>
      <w:r w:rsidRPr="003F34B7">
        <w:t xml:space="preserve"> Access Arrangement Period</w:t>
      </w:r>
      <w:bookmarkEnd w:id="453"/>
    </w:p>
    <w:p w14:paraId="08C7ACD5" w14:textId="19834B7A" w:rsidR="002118D8" w:rsidRPr="003F34B7" w:rsidRDefault="002118D8" w:rsidP="003F34B7">
      <w:pPr>
        <w:pStyle w:val="BodyText"/>
        <w:rPr>
          <w:lang w:eastAsia="en-AU"/>
        </w:rPr>
      </w:pPr>
      <w:r w:rsidRPr="003F34B7">
        <w:rPr>
          <w:lang w:eastAsia="en-AU"/>
        </w:rPr>
        <w:t xml:space="preserve">If revisions pertaining to the </w:t>
      </w:r>
      <w:r w:rsidR="001C344E">
        <w:rPr>
          <w:lang w:eastAsia="en-AU"/>
        </w:rPr>
        <w:t>Seventh</w:t>
      </w:r>
      <w:r w:rsidRPr="003F34B7">
        <w:rPr>
          <w:lang w:eastAsia="en-AU"/>
        </w:rPr>
        <w:t xml:space="preserve"> Access Arrangement Period have not come into effect by </w:t>
      </w:r>
      <w:r w:rsidR="00826B8B">
        <w:rPr>
          <w:lang w:eastAsia="en-AU"/>
        </w:rPr>
        <w:t>1 July 2028</w:t>
      </w:r>
      <w:r w:rsidRPr="003F34B7">
        <w:rPr>
          <w:lang w:eastAsia="en-AU"/>
        </w:rPr>
        <w:t xml:space="preserve">, then: </w:t>
      </w:r>
    </w:p>
    <w:p w14:paraId="6F3E13BC" w14:textId="3B03F4A3" w:rsidR="002118D8" w:rsidRPr="003F34B7" w:rsidRDefault="002118D8" w:rsidP="00482AAD">
      <w:pPr>
        <w:pStyle w:val="ListNumber2"/>
        <w:numPr>
          <w:ilvl w:val="1"/>
          <w:numId w:val="166"/>
        </w:numPr>
      </w:pPr>
      <w:r w:rsidRPr="003F34B7">
        <w:t xml:space="preserve">the Reference Tariffs for the Haulage Reference Services for the period between </w:t>
      </w:r>
      <w:r w:rsidR="00CE1ABB">
        <w:t>1 July 2028</w:t>
      </w:r>
      <w:r w:rsidRPr="003F34B7">
        <w:t xml:space="preserve"> and the date the revisions come into effect will be adjusted on </w:t>
      </w:r>
      <w:r w:rsidR="000846ED">
        <w:t>1 July</w:t>
      </w:r>
      <w:r w:rsidRPr="003F34B7">
        <w:t xml:space="preserve"> each year by </w:t>
      </w:r>
      <w:ins w:id="454" w:author="Author">
        <w:r w:rsidR="00C42904">
          <w:t>Multinet</w:t>
        </w:r>
      </w:ins>
      <w:del w:id="455" w:author="Author">
        <w:r w:rsidRPr="003F34B7" w:rsidDel="00C42904">
          <w:delText>AGN</w:delText>
        </w:r>
      </w:del>
      <w:r w:rsidRPr="003F34B7">
        <w:t xml:space="preserve">, commencing on </w:t>
      </w:r>
      <w:r w:rsidR="000846ED">
        <w:t>1 July 2028</w:t>
      </w:r>
      <w:r w:rsidRPr="003F34B7">
        <w:t xml:space="preserve">, in a manner that is designed to change the average price per GJ (or per GJ of MDQ) for each Reference Tariff by the </w:t>
      </w:r>
      <w:r w:rsidR="00A5315E" w:rsidRPr="003F34B7">
        <w:t xml:space="preserve">annual percentage change in the prior </w:t>
      </w:r>
      <w:r w:rsidR="00065C76">
        <w:t>March</w:t>
      </w:r>
      <w:r w:rsidR="00A5315E" w:rsidRPr="003F34B7">
        <w:t xml:space="preserve"> quarter CPI</w:t>
      </w:r>
      <w:r w:rsidRPr="003F34B7">
        <w:t xml:space="preserve">; and </w:t>
      </w:r>
    </w:p>
    <w:p w14:paraId="3B880184" w14:textId="36DD2744" w:rsidR="002118D8" w:rsidRPr="003F34B7" w:rsidRDefault="1A976241" w:rsidP="003F34B7">
      <w:pPr>
        <w:pStyle w:val="ListNumber2"/>
      </w:pPr>
      <w:r>
        <w:t xml:space="preserve">the Reference Tariffs for the Ancillary Reference Services for the period between </w:t>
      </w:r>
      <w:r w:rsidR="554EA0AF">
        <w:t>1 July 2028</w:t>
      </w:r>
      <w:r>
        <w:t xml:space="preserve"> and the date the revisions come into effect will be adjusted on </w:t>
      </w:r>
      <w:r w:rsidR="554EA0AF">
        <w:t>1 July</w:t>
      </w:r>
      <w:r>
        <w:t xml:space="preserve"> each year by </w:t>
      </w:r>
      <w:ins w:id="456" w:author="Author">
        <w:r w:rsidR="4FE0F5A1">
          <w:t>Multinet</w:t>
        </w:r>
      </w:ins>
      <w:del w:id="457" w:author="Author">
        <w:r w:rsidR="002118D8" w:rsidDel="1A976241">
          <w:delText>AGN</w:delText>
        </w:r>
      </w:del>
      <w:r>
        <w:t xml:space="preserve">, commencing on </w:t>
      </w:r>
      <w:r w:rsidR="554EA0AF">
        <w:t>1 July 2028</w:t>
      </w:r>
      <w:r>
        <w:t xml:space="preserve">, by the </w:t>
      </w:r>
      <w:r w:rsidR="0782A2F5">
        <w:t xml:space="preserve">annual percentage change in the prior </w:t>
      </w:r>
      <w:r w:rsidR="0B3205B4">
        <w:t>March</w:t>
      </w:r>
      <w:r w:rsidR="0782A2F5">
        <w:t xml:space="preserve"> quarter CPI</w:t>
      </w:r>
      <w:r>
        <w:t>.</w:t>
      </w:r>
    </w:p>
    <w:p w14:paraId="6BAF0648" w14:textId="49BD3812" w:rsidR="002118D8" w:rsidRPr="003F34B7" w:rsidRDefault="002118D8" w:rsidP="00482AAD">
      <w:pPr>
        <w:pStyle w:val="Heading2"/>
        <w:tabs>
          <w:tab w:val="clear" w:pos="2156"/>
          <w:tab w:val="num" w:pos="993"/>
        </w:tabs>
        <w:ind w:left="993" w:hanging="993"/>
        <w:jc w:val="both"/>
      </w:pPr>
      <w:bookmarkStart w:id="458" w:name="_Toc107347103"/>
      <w:r w:rsidRPr="003F34B7">
        <w:t xml:space="preserve">Treatment of Capital Expenditure in </w:t>
      </w:r>
      <w:r w:rsidR="009D633D">
        <w:t>January 2022 to June</w:t>
      </w:r>
      <w:ins w:id="459" w:author="Author">
        <w:r w:rsidR="009D633D">
          <w:t xml:space="preserve"> </w:t>
        </w:r>
      </w:ins>
      <w:del w:id="460" w:author="Author">
        <w:r w:rsidR="009D633D" w:rsidDel="00BA02CF">
          <w:delText xml:space="preserve"> </w:delText>
        </w:r>
      </w:del>
      <w:r w:rsidR="009D633D">
        <w:t>2023</w:t>
      </w:r>
      <w:bookmarkEnd w:id="458"/>
    </w:p>
    <w:p w14:paraId="1FEBEAF3" w14:textId="7EDA3A3D" w:rsidR="00303C1A" w:rsidRPr="003F34B7" w:rsidRDefault="002118D8" w:rsidP="003F34B7">
      <w:pPr>
        <w:pStyle w:val="BodyText"/>
        <w:rPr>
          <w:lang w:eastAsia="en-AU"/>
        </w:rPr>
      </w:pPr>
      <w:r w:rsidRPr="003F34B7">
        <w:rPr>
          <w:lang w:eastAsia="en-AU"/>
        </w:rPr>
        <w:t xml:space="preserve">In rolling forward the Capital Base, the estimated capital expenditure for </w:t>
      </w:r>
      <w:r w:rsidR="00774A3A">
        <w:rPr>
          <w:lang w:eastAsia="en-AU"/>
        </w:rPr>
        <w:t>the period January 2022 to June 2023</w:t>
      </w:r>
      <w:r w:rsidRPr="003F34B7">
        <w:rPr>
          <w:lang w:eastAsia="en-AU"/>
        </w:rPr>
        <w:t xml:space="preserve"> is as set out in the </w:t>
      </w:r>
      <w:r w:rsidR="00303C1A" w:rsidRPr="003F34B7">
        <w:rPr>
          <w:lang w:eastAsia="en-AU"/>
        </w:rPr>
        <w:t>Roll Forward Model as approved in the AER’s final decision</w:t>
      </w:r>
      <w:r w:rsidRPr="003F34B7">
        <w:rPr>
          <w:lang w:eastAsia="en-AU"/>
        </w:rPr>
        <w:t xml:space="preserve">. Prior to commencement of the </w:t>
      </w:r>
      <w:r w:rsidR="007317A0">
        <w:rPr>
          <w:lang w:eastAsia="en-AU"/>
        </w:rPr>
        <w:t>Seventh</w:t>
      </w:r>
      <w:r w:rsidRPr="003F34B7">
        <w:rPr>
          <w:lang w:eastAsia="en-AU"/>
        </w:rPr>
        <w:t xml:space="preserve"> Access Arrangement Period, the actual capital expenditure for </w:t>
      </w:r>
      <w:r w:rsidR="007317A0">
        <w:rPr>
          <w:lang w:eastAsia="en-AU"/>
        </w:rPr>
        <w:t>that period</w:t>
      </w:r>
      <w:r w:rsidRPr="003F34B7">
        <w:rPr>
          <w:lang w:eastAsia="en-AU"/>
        </w:rPr>
        <w:t xml:space="preserve"> will be known. </w:t>
      </w:r>
    </w:p>
    <w:p w14:paraId="70F89B5C" w14:textId="1D5E10DF" w:rsidR="000D73EE" w:rsidRPr="003F34B7" w:rsidRDefault="002118D8" w:rsidP="003F34B7">
      <w:pPr>
        <w:pStyle w:val="BodyText"/>
        <w:rPr>
          <w:rStyle w:val="Strong"/>
          <w:b w:val="0"/>
          <w:bCs w:val="0"/>
          <w:lang w:eastAsia="en-AU"/>
        </w:rPr>
      </w:pPr>
      <w:r w:rsidRPr="003F34B7">
        <w:rPr>
          <w:lang w:eastAsia="en-AU"/>
        </w:rPr>
        <w:t xml:space="preserve">Any difference between the estimated capital expenditure and actual capital expenditure for </w:t>
      </w:r>
      <w:r w:rsidR="008660F7">
        <w:rPr>
          <w:lang w:eastAsia="en-AU"/>
        </w:rPr>
        <w:t>the period January 2022 to June 2023</w:t>
      </w:r>
      <w:r w:rsidRPr="003F34B7">
        <w:rPr>
          <w:lang w:eastAsia="en-AU"/>
        </w:rPr>
        <w:t xml:space="preserve"> is to be </w:t>
      </w:r>
      <w:proofErr w:type="gramStart"/>
      <w:r w:rsidRPr="003F34B7">
        <w:rPr>
          <w:lang w:eastAsia="en-AU"/>
        </w:rPr>
        <w:t>taken into account</w:t>
      </w:r>
      <w:proofErr w:type="gramEnd"/>
      <w:r w:rsidRPr="003F34B7">
        <w:rPr>
          <w:lang w:eastAsia="en-AU"/>
        </w:rPr>
        <w:t xml:space="preserve"> when the roll-forward occurs at the next review, prior to the commencement of the </w:t>
      </w:r>
      <w:r w:rsidR="008660F7">
        <w:rPr>
          <w:lang w:eastAsia="en-AU"/>
        </w:rPr>
        <w:t>Seventh</w:t>
      </w:r>
      <w:r w:rsidRPr="003F34B7">
        <w:rPr>
          <w:lang w:eastAsia="en-AU"/>
        </w:rPr>
        <w:t xml:space="preserve"> Access Arrangement Period, in accordance with Rule 77(2)(a).</w:t>
      </w:r>
    </w:p>
    <w:p w14:paraId="4289640E" w14:textId="4AB25E2C" w:rsidR="000D73EE" w:rsidRPr="003F34B7" w:rsidRDefault="000D73EE" w:rsidP="003F34B7">
      <w:pPr>
        <w:pStyle w:val="Heading2"/>
        <w:tabs>
          <w:tab w:val="clear" w:pos="2156"/>
          <w:tab w:val="num" w:pos="993"/>
        </w:tabs>
        <w:ind w:left="993" w:hanging="993"/>
      </w:pPr>
      <w:bookmarkStart w:id="461" w:name="_Toc107347104"/>
      <w:r w:rsidRPr="003F34B7">
        <w:lastRenderedPageBreak/>
        <w:t>Depreciation for establ</w:t>
      </w:r>
      <w:r w:rsidR="002B113D" w:rsidRPr="003F34B7">
        <w:t xml:space="preserve">ishing the </w:t>
      </w:r>
      <w:r w:rsidR="00A3086F" w:rsidRPr="003F34B7">
        <w:t xml:space="preserve">Capital Base </w:t>
      </w:r>
      <w:r w:rsidR="002B113D" w:rsidRPr="003F34B7">
        <w:t xml:space="preserve">as </w:t>
      </w:r>
      <w:proofErr w:type="gramStart"/>
      <w:r w:rsidR="002B113D" w:rsidRPr="003F34B7">
        <w:t>at</w:t>
      </w:r>
      <w:proofErr w:type="gramEnd"/>
      <w:r w:rsidR="002B113D" w:rsidRPr="003F34B7">
        <w:t xml:space="preserve"> </w:t>
      </w:r>
      <w:r w:rsidR="00590511">
        <w:t>1 July 2028</w:t>
      </w:r>
      <w:bookmarkEnd w:id="461"/>
    </w:p>
    <w:p w14:paraId="55D38FAA" w14:textId="4C2C305C" w:rsidR="000D73EE" w:rsidRPr="0087305B" w:rsidRDefault="00D763AC" w:rsidP="003F34B7">
      <w:r w:rsidRPr="003F34B7">
        <w:t xml:space="preserve">The depreciation schedule </w:t>
      </w:r>
      <w:r w:rsidR="00AC7489" w:rsidRPr="003F34B7">
        <w:t>establishing the opening Capital B</w:t>
      </w:r>
      <w:r w:rsidRPr="003F34B7">
        <w:t xml:space="preserve">ase as </w:t>
      </w:r>
      <w:proofErr w:type="gramStart"/>
      <w:r w:rsidRPr="003F34B7">
        <w:t>at</w:t>
      </w:r>
      <w:proofErr w:type="gramEnd"/>
      <w:r w:rsidRPr="003F34B7">
        <w:t xml:space="preserve"> </w:t>
      </w:r>
      <w:r w:rsidR="00590511">
        <w:t>1 July 2028</w:t>
      </w:r>
      <w:r w:rsidRPr="003F34B7">
        <w:t xml:space="preserve"> will be based on forecast capital expenditure at the asset class level approved for the </w:t>
      </w:r>
      <w:r w:rsidR="00590511">
        <w:t xml:space="preserve">2023/24-2027/28 </w:t>
      </w:r>
      <w:r w:rsidR="008E69F3" w:rsidRPr="003F34B7">
        <w:t>A</w:t>
      </w:r>
      <w:r w:rsidRPr="003F34B7">
        <w:t xml:space="preserve">ccess </w:t>
      </w:r>
      <w:r w:rsidR="008E69F3" w:rsidRPr="003F34B7">
        <w:t>A</w:t>
      </w:r>
      <w:r w:rsidRPr="003F34B7">
        <w:t xml:space="preserve">rrangement </w:t>
      </w:r>
      <w:r w:rsidR="008E69F3" w:rsidRPr="003F34B7">
        <w:t>P</w:t>
      </w:r>
      <w:r w:rsidRPr="003F34B7">
        <w:t>eriod.</w:t>
      </w:r>
    </w:p>
    <w:p w14:paraId="303B617F" w14:textId="77777777" w:rsidR="000D73EE" w:rsidRDefault="000D73EE" w:rsidP="00D763AC">
      <w:pPr>
        <w:pStyle w:val="BodyText"/>
      </w:pPr>
    </w:p>
    <w:p w14:paraId="1682A921" w14:textId="2D9F1927" w:rsidR="002D1B83" w:rsidRDefault="002D1B83" w:rsidP="0087305B">
      <w:pPr>
        <w:spacing w:before="40" w:after="40" w:line="240" w:lineRule="auto"/>
      </w:pPr>
      <w:r>
        <w:br w:type="page"/>
      </w:r>
    </w:p>
    <w:p w14:paraId="4B494853" w14:textId="2883350D" w:rsidR="00252704" w:rsidRPr="00F56CDC" w:rsidRDefault="00252704" w:rsidP="00054C3A">
      <w:pPr>
        <w:pStyle w:val="Heading1"/>
        <w:ind w:left="993" w:hanging="993"/>
      </w:pPr>
      <w:bookmarkStart w:id="462" w:name="_Toc107347105"/>
      <w:r w:rsidRPr="00F56CDC">
        <w:lastRenderedPageBreak/>
        <w:t>Reference Tariff Policy – Incentive Mechanisms</w:t>
      </w:r>
      <w:bookmarkEnd w:id="462"/>
    </w:p>
    <w:p w14:paraId="55686541" w14:textId="6D14A183" w:rsidR="00252704" w:rsidRPr="00F56CDC" w:rsidRDefault="0019018C" w:rsidP="00034235">
      <w:pPr>
        <w:pStyle w:val="Heading2"/>
        <w:tabs>
          <w:tab w:val="clear" w:pos="2156"/>
          <w:tab w:val="num" w:pos="993"/>
        </w:tabs>
        <w:ind w:hanging="2156"/>
      </w:pPr>
      <w:bookmarkStart w:id="463" w:name="_Toc107347106"/>
      <w:r w:rsidRPr="00F56CDC">
        <w:t>Incentive</w:t>
      </w:r>
      <w:r w:rsidR="00252704" w:rsidRPr="00F56CDC">
        <w:t xml:space="preserve"> Mechanism</w:t>
      </w:r>
      <w:bookmarkEnd w:id="463"/>
    </w:p>
    <w:p w14:paraId="210144EF" w14:textId="5CBA542A" w:rsidR="00252704" w:rsidRPr="00F56CDC" w:rsidRDefault="00252704" w:rsidP="00252704">
      <w:pPr>
        <w:pStyle w:val="BodyText"/>
        <w:rPr>
          <w:lang w:eastAsia="en-AU"/>
        </w:rPr>
      </w:pPr>
      <w:r w:rsidRPr="00F56CDC">
        <w:rPr>
          <w:lang w:eastAsia="en-AU"/>
        </w:rPr>
        <w:t>An efficiency carryover mechanism will apply to operating expenditure.</w:t>
      </w:r>
    </w:p>
    <w:p w14:paraId="48BE41E4" w14:textId="77777777" w:rsidR="00252704" w:rsidRPr="00F56CDC" w:rsidRDefault="00252704" w:rsidP="00252704">
      <w:pPr>
        <w:pStyle w:val="BodyText"/>
        <w:rPr>
          <w:lang w:eastAsia="en-AU"/>
        </w:rPr>
      </w:pPr>
      <w:r w:rsidRPr="00F56CDC">
        <w:rPr>
          <w:lang w:eastAsia="en-AU"/>
        </w:rPr>
        <w:t>The incentive mechanism will operate in the following way:</w:t>
      </w:r>
    </w:p>
    <w:p w14:paraId="08678C57" w14:textId="24A8AB71" w:rsidR="00252704" w:rsidRPr="00F56CDC" w:rsidRDefault="429D41AF" w:rsidP="0040295B">
      <w:pPr>
        <w:pStyle w:val="ListNumber3"/>
        <w:ind w:left="709" w:hanging="567"/>
      </w:pPr>
      <w:r>
        <w:t xml:space="preserve">the mechanism carries forward </w:t>
      </w:r>
      <w:proofErr w:type="spellStart"/>
      <w:ins w:id="464" w:author="Author">
        <w:r w:rsidR="4FE0F5A1">
          <w:t>Multinet’s</w:t>
        </w:r>
      </w:ins>
      <w:proofErr w:type="spellEnd"/>
      <w:del w:id="465" w:author="Author">
        <w:r w:rsidR="00252704" w:rsidDel="429D41AF">
          <w:delText>AGN’s</w:delText>
        </w:r>
      </w:del>
      <w:r>
        <w:t xml:space="preserve"> incremental efficiency gains (or losses) for five </w:t>
      </w:r>
      <w:r w:rsidR="7930C541">
        <w:t>y</w:t>
      </w:r>
      <w:r>
        <w:t xml:space="preserve">ears from the </w:t>
      </w:r>
      <w:r w:rsidR="7930C541">
        <w:t>y</w:t>
      </w:r>
      <w:r>
        <w:t xml:space="preserve">ear those gains (or losses) </w:t>
      </w:r>
      <w:proofErr w:type="gramStart"/>
      <w:r>
        <w:t>occur;</w:t>
      </w:r>
      <w:proofErr w:type="gramEnd"/>
      <w:r>
        <w:t xml:space="preserve"> </w:t>
      </w:r>
    </w:p>
    <w:p w14:paraId="077F9710" w14:textId="404E5E4F" w:rsidR="00252704" w:rsidRPr="00F56CDC" w:rsidRDefault="429D41AF" w:rsidP="0040295B">
      <w:pPr>
        <w:pStyle w:val="ListNumber3"/>
        <w:ind w:left="709" w:hanging="567"/>
      </w:pPr>
      <w:r>
        <w:t xml:space="preserve">annual carryover amounts accrue in each </w:t>
      </w:r>
      <w:r w:rsidR="7930C541">
        <w:t>y</w:t>
      </w:r>
      <w:r>
        <w:t xml:space="preserve">ear of the subsequent access arrangement period as the summation of the incremental efficiency gains (or losses) in the immediately prior access arrangement period that are carried forward for five years or less into the </w:t>
      </w:r>
      <w:r w:rsidR="7930C541">
        <w:t>y</w:t>
      </w:r>
      <w:r>
        <w:t>ear; and</w:t>
      </w:r>
    </w:p>
    <w:p w14:paraId="44D2EFCB" w14:textId="3B5D44BB" w:rsidR="00252704" w:rsidRPr="00F56CDC" w:rsidRDefault="429D41AF" w:rsidP="0040295B">
      <w:pPr>
        <w:pStyle w:val="ListNumber3"/>
        <w:ind w:left="709" w:hanging="567"/>
      </w:pPr>
      <w:r>
        <w:t xml:space="preserve">the annual carryover amounts are added to </w:t>
      </w:r>
      <w:proofErr w:type="spellStart"/>
      <w:ins w:id="466" w:author="Author">
        <w:r w:rsidR="4FE0F5A1">
          <w:t>Multinet’s</w:t>
        </w:r>
      </w:ins>
      <w:proofErr w:type="spellEnd"/>
      <w:del w:id="467" w:author="Author">
        <w:r w:rsidR="00252704" w:rsidDel="429D41AF">
          <w:delText>AGN’s</w:delText>
        </w:r>
      </w:del>
      <w:r>
        <w:t xml:space="preserve"> total revenue in each </w:t>
      </w:r>
      <w:r w:rsidR="7930C541">
        <w:t>y</w:t>
      </w:r>
      <w:r>
        <w:t>ear of the subsequent access arrangement period. If necessary, the annual efficiency gain (or loss) is carried forward into the access arrangement period commencing 1 J</w:t>
      </w:r>
      <w:ins w:id="468" w:author="Author">
        <w:r>
          <w:t>uly 2028</w:t>
        </w:r>
      </w:ins>
      <w:del w:id="469" w:author="Author">
        <w:r w:rsidR="00252704" w:rsidDel="429D41AF">
          <w:delText>anuary 202</w:delText>
        </w:r>
        <w:r w:rsidR="00252704" w:rsidDel="576D958A">
          <w:delText>3</w:delText>
        </w:r>
      </w:del>
      <w:r>
        <w:t xml:space="preserve"> until it has been retained by the Service Provider for a period of five years.</w:t>
      </w:r>
    </w:p>
    <w:p w14:paraId="6B461450" w14:textId="21B43E4D" w:rsidR="00252704" w:rsidRPr="00F56CDC" w:rsidRDefault="00252704" w:rsidP="004D2C42">
      <w:pPr>
        <w:pStyle w:val="ListNumber2"/>
        <w:numPr>
          <w:ilvl w:val="1"/>
          <w:numId w:val="40"/>
        </w:numPr>
      </w:pPr>
      <w:r w:rsidRPr="00F56CDC">
        <w:t xml:space="preserve">The incremental efficiency gain (loss) for </w:t>
      </w:r>
      <w:del w:id="470" w:author="Author">
        <w:r w:rsidR="00BF492C" w:rsidRPr="00F56CDC">
          <w:delText>2018</w:delText>
        </w:r>
      </w:del>
      <w:ins w:id="471" w:author="Author">
        <w:r w:rsidR="5BE9A3D7" w:rsidRPr="00F56CDC">
          <w:t>2023/24</w:t>
        </w:r>
      </w:ins>
      <w:r w:rsidRPr="00F56CDC">
        <w:t xml:space="preserve"> will be </w:t>
      </w:r>
      <w:del w:id="472" w:author="Author">
        <w:r w:rsidRPr="00F56CDC">
          <w:delText>estimated using</w:delText>
        </w:r>
      </w:del>
      <w:r w:rsidRPr="00F56CDC">
        <w:t xml:space="preserve"> calculated using:</w:t>
      </w:r>
    </w:p>
    <w:p w14:paraId="5BE5C9AB" w14:textId="621FDB82" w:rsidR="00252704" w:rsidRPr="00F56CDC" w:rsidRDefault="15316417" w:rsidP="00F56CDC">
      <w:pPr>
        <w:ind w:left="714"/>
        <w:jc w:val="center"/>
      </w:pPr>
      <w:r w:rsidRPr="00F56CDC">
        <w:rPr>
          <w:rFonts w:eastAsia="Tahoma" w:cs="Tahoma"/>
          <w:color w:val="000000" w:themeColor="text1"/>
        </w:rPr>
        <w:t>I</w:t>
      </w:r>
      <w:r w:rsidRPr="00F56CDC">
        <w:rPr>
          <w:rFonts w:eastAsia="Tahoma" w:cs="Tahoma"/>
          <w:color w:val="000000" w:themeColor="text1"/>
          <w:vertAlign w:val="subscript"/>
        </w:rPr>
        <w:t>2023/24</w:t>
      </w:r>
      <w:r w:rsidRPr="00F56CDC">
        <w:rPr>
          <w:rFonts w:eastAsia="Tahoma" w:cs="Tahoma"/>
          <w:color w:val="000000" w:themeColor="text1"/>
        </w:rPr>
        <w:t xml:space="preserve"> = (F</w:t>
      </w:r>
      <w:r w:rsidRPr="00F56CDC">
        <w:rPr>
          <w:rFonts w:eastAsia="Tahoma" w:cs="Tahoma"/>
          <w:color w:val="000000" w:themeColor="text1"/>
          <w:vertAlign w:val="subscript"/>
        </w:rPr>
        <w:t xml:space="preserve">2023/24 </w:t>
      </w:r>
      <w:r w:rsidRPr="00F56CDC">
        <w:rPr>
          <w:rFonts w:eastAsia="Tahoma" w:cs="Tahoma"/>
          <w:color w:val="000000" w:themeColor="text1"/>
        </w:rPr>
        <w:t>- A</w:t>
      </w:r>
      <w:r w:rsidRPr="00F56CDC">
        <w:rPr>
          <w:rFonts w:eastAsia="Tahoma" w:cs="Tahoma"/>
          <w:color w:val="000000" w:themeColor="text1"/>
          <w:vertAlign w:val="subscript"/>
        </w:rPr>
        <w:t>2023/24</w:t>
      </w:r>
      <w:r w:rsidRPr="00F56CDC">
        <w:rPr>
          <w:rFonts w:eastAsia="Tahoma" w:cs="Tahoma"/>
          <w:color w:val="000000" w:themeColor="text1"/>
        </w:rPr>
        <w:t>) – [(F</w:t>
      </w:r>
      <w:r w:rsidRPr="00F56CDC">
        <w:rPr>
          <w:rFonts w:eastAsia="Tahoma" w:cs="Tahoma"/>
          <w:color w:val="000000" w:themeColor="text1"/>
          <w:vertAlign w:val="subscript"/>
        </w:rPr>
        <w:t>HY2023</w:t>
      </w:r>
      <w:r w:rsidRPr="00F56CDC">
        <w:rPr>
          <w:rFonts w:eastAsia="Tahoma" w:cs="Tahoma"/>
          <w:color w:val="000000" w:themeColor="text1"/>
        </w:rPr>
        <w:t xml:space="preserve"> - A</w:t>
      </w:r>
      <w:r w:rsidRPr="00F56CDC">
        <w:rPr>
          <w:rFonts w:eastAsia="Tahoma" w:cs="Tahoma"/>
          <w:color w:val="000000" w:themeColor="text1"/>
          <w:vertAlign w:val="subscript"/>
        </w:rPr>
        <w:t>HY2023</w:t>
      </w:r>
      <w:r w:rsidRPr="00F56CDC">
        <w:rPr>
          <w:rFonts w:eastAsia="Tahoma" w:cs="Tahoma"/>
          <w:color w:val="000000" w:themeColor="text1"/>
        </w:rPr>
        <w:t>) - (F</w:t>
      </w:r>
      <w:r w:rsidRPr="00F56CDC">
        <w:rPr>
          <w:rFonts w:eastAsia="Tahoma" w:cs="Tahoma"/>
          <w:color w:val="000000" w:themeColor="text1"/>
          <w:vertAlign w:val="subscript"/>
        </w:rPr>
        <w:t>2022</w:t>
      </w:r>
      <w:r w:rsidRPr="00F56CDC">
        <w:rPr>
          <w:rFonts w:eastAsia="Tahoma" w:cs="Tahoma"/>
          <w:color w:val="000000" w:themeColor="text1"/>
        </w:rPr>
        <w:t xml:space="preserve"> - A</w:t>
      </w:r>
      <w:r w:rsidRPr="00F56CDC">
        <w:rPr>
          <w:rFonts w:eastAsia="Tahoma" w:cs="Tahoma"/>
          <w:color w:val="000000" w:themeColor="text1"/>
          <w:vertAlign w:val="subscript"/>
        </w:rPr>
        <w:t>2022</w:t>
      </w:r>
      <w:r w:rsidRPr="00F56CDC">
        <w:rPr>
          <w:rFonts w:eastAsia="Tahoma" w:cs="Tahoma"/>
          <w:color w:val="000000" w:themeColor="text1"/>
        </w:rPr>
        <w:t>)/2] – [(F</w:t>
      </w:r>
      <w:r w:rsidRPr="00F56CDC">
        <w:rPr>
          <w:rFonts w:eastAsia="Tahoma" w:cs="Tahoma"/>
          <w:color w:val="000000" w:themeColor="text1"/>
          <w:vertAlign w:val="subscript"/>
        </w:rPr>
        <w:t>2022</w:t>
      </w:r>
      <w:r w:rsidRPr="00F56CDC">
        <w:rPr>
          <w:rFonts w:eastAsia="Tahoma" w:cs="Tahoma"/>
          <w:color w:val="000000" w:themeColor="text1"/>
        </w:rPr>
        <w:t xml:space="preserve"> - A</w:t>
      </w:r>
      <w:r w:rsidRPr="00F56CDC">
        <w:rPr>
          <w:rFonts w:eastAsia="Tahoma" w:cs="Tahoma"/>
          <w:color w:val="000000" w:themeColor="text1"/>
          <w:vertAlign w:val="subscript"/>
        </w:rPr>
        <w:t>2022</w:t>
      </w:r>
      <w:r w:rsidRPr="00F56CDC">
        <w:rPr>
          <w:rFonts w:eastAsia="Tahoma" w:cs="Tahoma"/>
          <w:color w:val="000000" w:themeColor="text1"/>
        </w:rPr>
        <w:t>) - (F</w:t>
      </w:r>
      <w:r w:rsidRPr="00F56CDC">
        <w:rPr>
          <w:rFonts w:eastAsia="Tahoma" w:cs="Tahoma"/>
          <w:color w:val="000000" w:themeColor="text1"/>
          <w:vertAlign w:val="subscript"/>
        </w:rPr>
        <w:t>2021</w:t>
      </w:r>
      <w:r w:rsidRPr="00F56CDC">
        <w:rPr>
          <w:rFonts w:eastAsia="Tahoma" w:cs="Tahoma"/>
          <w:color w:val="000000" w:themeColor="text1"/>
        </w:rPr>
        <w:t xml:space="preserve"> - A</w:t>
      </w:r>
      <w:r w:rsidRPr="00F56CDC">
        <w:rPr>
          <w:rFonts w:eastAsia="Tahoma" w:cs="Tahoma"/>
          <w:color w:val="000000" w:themeColor="text1"/>
          <w:vertAlign w:val="subscript"/>
        </w:rPr>
        <w:t>2021</w:t>
      </w:r>
      <w:r w:rsidRPr="00F56CDC">
        <w:rPr>
          <w:rFonts w:eastAsia="Tahoma" w:cs="Tahoma"/>
          <w:color w:val="000000" w:themeColor="text1"/>
        </w:rPr>
        <w:t>)]</w:t>
      </w:r>
      <w:r w:rsidRPr="00F56CDC">
        <w:t xml:space="preserve"> </w:t>
      </w:r>
    </w:p>
    <w:p w14:paraId="39357087" w14:textId="5F3A963C" w:rsidR="00252704" w:rsidRPr="00F56CDC" w:rsidRDefault="00153F7D" w:rsidP="15316417">
      <w:r w:rsidRPr="00F56CDC">
        <w:br/>
      </w:r>
    </w:p>
    <w:p w14:paraId="7A862B88" w14:textId="4198113E" w:rsidR="00252704" w:rsidRPr="00F56CDC" w:rsidRDefault="00153F7D" w:rsidP="00153F7D">
      <w:pPr>
        <w:pStyle w:val="Bodytextindent2"/>
        <w:jc w:val="center"/>
        <w:rPr>
          <w:del w:id="473" w:author="Author"/>
          <w:lang w:eastAsia="en-AU"/>
        </w:rPr>
      </w:pPr>
      <w:del w:id="474" w:author="Author">
        <w:r w:rsidRPr="00F56CDC">
          <w:rPr>
            <w:lang w:eastAsia="en-AU"/>
          </w:rPr>
          <w:delText>I</w:delText>
        </w:r>
        <w:r w:rsidRPr="00F56CDC">
          <w:rPr>
            <w:vertAlign w:val="subscript"/>
            <w:lang w:eastAsia="en-AU"/>
          </w:rPr>
          <w:delText>2018</w:delText>
        </w:r>
        <w:r w:rsidRPr="00F56CDC">
          <w:rPr>
            <w:lang w:eastAsia="en-AU"/>
          </w:rPr>
          <w:delText xml:space="preserve"> </w:delText>
        </w:r>
        <w:r w:rsidR="00BF492C" w:rsidRPr="00F56CDC">
          <w:rPr>
            <w:lang w:eastAsia="en-AU"/>
          </w:rPr>
          <w:delText>= (F</w:delText>
        </w:r>
        <w:r w:rsidR="00BF492C" w:rsidRPr="00F56CDC">
          <w:rPr>
            <w:vertAlign w:val="subscript"/>
            <w:lang w:eastAsia="en-AU"/>
          </w:rPr>
          <w:delText>2018</w:delText>
        </w:r>
        <w:r w:rsidR="00596892" w:rsidRPr="00F56CDC">
          <w:rPr>
            <w:vertAlign w:val="subscript"/>
            <w:lang w:eastAsia="en-AU"/>
          </w:rPr>
          <w:delText xml:space="preserve"> </w:delText>
        </w:r>
        <w:r w:rsidR="00BF492C" w:rsidRPr="00F56CDC">
          <w:rPr>
            <w:lang w:eastAsia="en-AU"/>
          </w:rPr>
          <w:delText>-</w:delText>
        </w:r>
        <w:r w:rsidR="00596892" w:rsidRPr="00F56CDC">
          <w:rPr>
            <w:lang w:eastAsia="en-AU"/>
          </w:rPr>
          <w:delText xml:space="preserve"> </w:delText>
        </w:r>
        <w:r w:rsidR="00BF492C" w:rsidRPr="00F56CDC">
          <w:rPr>
            <w:lang w:eastAsia="en-AU"/>
          </w:rPr>
          <w:delText>A</w:delText>
        </w:r>
        <w:r w:rsidR="00BF492C" w:rsidRPr="00F56CDC">
          <w:rPr>
            <w:vertAlign w:val="subscript"/>
            <w:lang w:eastAsia="en-AU"/>
          </w:rPr>
          <w:delText>2018</w:delText>
        </w:r>
        <w:r w:rsidR="00BF492C" w:rsidRPr="00F56CDC">
          <w:rPr>
            <w:lang w:eastAsia="en-AU"/>
          </w:rPr>
          <w:delText xml:space="preserve">) </w:delText>
        </w:r>
        <w:r w:rsidRPr="00F56CDC">
          <w:rPr>
            <w:lang w:eastAsia="en-AU"/>
          </w:rPr>
          <w:delText>–</w:delText>
        </w:r>
        <w:r w:rsidR="00BF492C" w:rsidRPr="00F56CDC">
          <w:rPr>
            <w:lang w:eastAsia="en-AU"/>
          </w:rPr>
          <w:delText xml:space="preserve"> </w:delText>
        </w:r>
        <w:r w:rsidRPr="00F56CDC">
          <w:rPr>
            <w:lang w:eastAsia="en-AU"/>
          </w:rPr>
          <w:delText>[</w:delText>
        </w:r>
        <w:r w:rsidR="00BF492C" w:rsidRPr="00F56CDC">
          <w:rPr>
            <w:lang w:eastAsia="en-AU"/>
          </w:rPr>
          <w:delText>(F</w:delText>
        </w:r>
        <w:r w:rsidR="00BF492C" w:rsidRPr="00F56CDC">
          <w:rPr>
            <w:vertAlign w:val="subscript"/>
            <w:lang w:eastAsia="en-AU"/>
          </w:rPr>
          <w:delText>2017</w:delText>
        </w:r>
        <w:r w:rsidR="00BF492C" w:rsidRPr="00F56CDC">
          <w:rPr>
            <w:lang w:eastAsia="en-AU"/>
          </w:rPr>
          <w:delText xml:space="preserve"> - A</w:delText>
        </w:r>
        <w:r w:rsidR="00BF492C" w:rsidRPr="00F56CDC">
          <w:rPr>
            <w:vertAlign w:val="subscript"/>
            <w:lang w:eastAsia="en-AU"/>
          </w:rPr>
          <w:delText>2017</w:delText>
        </w:r>
        <w:r w:rsidR="00BF492C" w:rsidRPr="00F56CDC">
          <w:rPr>
            <w:lang w:eastAsia="en-AU"/>
          </w:rPr>
          <w:delText xml:space="preserve">) </w:delText>
        </w:r>
        <w:r w:rsidRPr="00F56CDC">
          <w:rPr>
            <w:lang w:eastAsia="en-AU"/>
          </w:rPr>
          <w:delText xml:space="preserve">- </w:delText>
        </w:r>
        <w:r w:rsidR="00BF492C" w:rsidRPr="00F56CDC">
          <w:rPr>
            <w:lang w:eastAsia="en-AU"/>
          </w:rPr>
          <w:delText>(F</w:delText>
        </w:r>
        <w:r w:rsidR="00BF492C" w:rsidRPr="00F56CDC">
          <w:rPr>
            <w:vertAlign w:val="subscript"/>
            <w:lang w:eastAsia="en-AU"/>
          </w:rPr>
          <w:delText>2016</w:delText>
        </w:r>
        <w:r w:rsidR="00BF492C" w:rsidRPr="00F56CDC">
          <w:rPr>
            <w:lang w:eastAsia="en-AU"/>
          </w:rPr>
          <w:delText xml:space="preserve"> - A</w:delText>
        </w:r>
        <w:r w:rsidR="00BF492C" w:rsidRPr="00F56CDC">
          <w:rPr>
            <w:vertAlign w:val="subscript"/>
            <w:lang w:eastAsia="en-AU"/>
          </w:rPr>
          <w:delText>2016</w:delText>
        </w:r>
        <w:r w:rsidR="00252704" w:rsidRPr="00F56CDC">
          <w:rPr>
            <w:lang w:eastAsia="en-AU"/>
          </w:rPr>
          <w:delText>)</w:delText>
        </w:r>
        <w:r w:rsidRPr="00F56CDC">
          <w:rPr>
            <w:lang w:eastAsia="en-AU"/>
          </w:rPr>
          <w:delText>]</w:delText>
        </w:r>
        <w:r w:rsidR="00252704" w:rsidRPr="00F56CDC">
          <w:rPr>
            <w:lang w:eastAsia="en-AU"/>
          </w:rPr>
          <w:delText xml:space="preserve"> </w:delText>
        </w:r>
      </w:del>
    </w:p>
    <w:p w14:paraId="084104F5" w14:textId="77777777" w:rsidR="00252704" w:rsidRPr="00F56CDC" w:rsidRDefault="00252704" w:rsidP="00A853EE">
      <w:pPr>
        <w:pStyle w:val="Bodytextindent2"/>
        <w:rPr>
          <w:lang w:eastAsia="en-AU"/>
        </w:rPr>
      </w:pPr>
      <w:proofErr w:type="gramStart"/>
      <w:r w:rsidRPr="00F56CDC">
        <w:rPr>
          <w:lang w:eastAsia="en-AU"/>
        </w:rPr>
        <w:t>where</w:t>
      </w:r>
      <w:proofErr w:type="gramEnd"/>
    </w:p>
    <w:p w14:paraId="4167EAEB" w14:textId="2036D6C9" w:rsidR="00252704" w:rsidRPr="00F56CDC" w:rsidRDefault="00153F7D" w:rsidP="00A853EE">
      <w:pPr>
        <w:pStyle w:val="Bodytextindent2"/>
        <w:rPr>
          <w:lang w:eastAsia="en-AU"/>
        </w:rPr>
      </w:pPr>
      <w:r w:rsidRPr="00F56CDC">
        <w:rPr>
          <w:lang w:eastAsia="en-AU"/>
        </w:rPr>
        <w:t>I</w:t>
      </w:r>
      <w:del w:id="475" w:author="Author">
        <w:r w:rsidRPr="00F56CDC">
          <w:rPr>
            <w:vertAlign w:val="subscript"/>
            <w:lang w:eastAsia="en-AU"/>
          </w:rPr>
          <w:delText>2018</w:delText>
        </w:r>
      </w:del>
      <w:ins w:id="476" w:author="Author">
        <w:r w:rsidR="2CB9E7F1" w:rsidRPr="00F56CDC">
          <w:rPr>
            <w:vertAlign w:val="subscript"/>
            <w:lang w:eastAsia="en-AU"/>
          </w:rPr>
          <w:t>2023/24</w:t>
        </w:r>
      </w:ins>
      <w:r w:rsidRPr="00F56CDC">
        <w:rPr>
          <w:lang w:eastAsia="en-AU"/>
        </w:rPr>
        <w:t xml:space="preserve"> </w:t>
      </w:r>
      <w:r w:rsidR="00252704" w:rsidRPr="00F56CDC">
        <w:rPr>
          <w:lang w:eastAsia="en-AU"/>
        </w:rPr>
        <w:t xml:space="preserve">is the incremental efficiency gain (loss) for </w:t>
      </w:r>
      <w:del w:id="477" w:author="Author">
        <w:r w:rsidR="00BF492C" w:rsidRPr="00F56CDC">
          <w:rPr>
            <w:lang w:eastAsia="en-AU"/>
          </w:rPr>
          <w:delText>2018</w:delText>
        </w:r>
      </w:del>
      <w:ins w:id="478" w:author="Author">
        <w:r w:rsidR="5BE9A3D7" w:rsidRPr="00F56CDC">
          <w:rPr>
            <w:lang w:eastAsia="en-AU"/>
          </w:rPr>
          <w:t>2023/24</w:t>
        </w:r>
      </w:ins>
      <w:r w:rsidR="00252704" w:rsidRPr="00F56CDC">
        <w:rPr>
          <w:lang w:eastAsia="en-AU"/>
        </w:rPr>
        <w:t>.</w:t>
      </w:r>
    </w:p>
    <w:p w14:paraId="4AAC10E3" w14:textId="051FB3B4" w:rsidR="00252704" w:rsidRPr="00F56CDC" w:rsidRDefault="00252704" w:rsidP="00A853EE">
      <w:pPr>
        <w:pStyle w:val="Bodytextindent2"/>
        <w:rPr>
          <w:lang w:eastAsia="en-AU"/>
        </w:rPr>
      </w:pPr>
      <w:r w:rsidRPr="00F56CDC">
        <w:rPr>
          <w:lang w:eastAsia="en-AU"/>
        </w:rPr>
        <w:t>F</w:t>
      </w:r>
      <w:ins w:id="479" w:author="Author">
        <w:r w:rsidRPr="00F56CDC">
          <w:rPr>
            <w:lang w:eastAsia="en-AU"/>
          </w:rPr>
          <w:t>2023/24</w:t>
        </w:r>
      </w:ins>
      <w:del w:id="480" w:author="Author">
        <w:r w:rsidRPr="00F56CDC" w:rsidDel="650DA036">
          <w:rPr>
            <w:vertAlign w:val="subscript"/>
            <w:lang w:eastAsia="en-AU"/>
          </w:rPr>
          <w:delText>2018</w:delText>
        </w:r>
      </w:del>
      <w:r w:rsidR="009B64D6" w:rsidRPr="00F56CDC">
        <w:rPr>
          <w:lang w:eastAsia="en-AU"/>
        </w:rPr>
        <w:t xml:space="preserve"> </w:t>
      </w:r>
      <w:r w:rsidRPr="00F56CDC">
        <w:rPr>
          <w:lang w:eastAsia="en-AU"/>
        </w:rPr>
        <w:t xml:space="preserve">is the </w:t>
      </w:r>
      <w:r w:rsidR="00327BE6" w:rsidRPr="00F56CDC">
        <w:rPr>
          <w:lang w:eastAsia="en-AU"/>
        </w:rPr>
        <w:t xml:space="preserve">approved </w:t>
      </w:r>
      <w:r w:rsidRPr="00F56CDC">
        <w:rPr>
          <w:lang w:eastAsia="en-AU"/>
        </w:rPr>
        <w:t xml:space="preserve">forecast operating expenditure for </w:t>
      </w:r>
      <w:del w:id="481" w:author="Author">
        <w:r w:rsidR="00BF492C" w:rsidRPr="00F56CDC">
          <w:rPr>
            <w:lang w:eastAsia="en-AU"/>
          </w:rPr>
          <w:delText>2018</w:delText>
        </w:r>
      </w:del>
      <w:ins w:id="482" w:author="Author">
        <w:r w:rsidR="5BE9A3D7" w:rsidRPr="00F56CDC">
          <w:rPr>
            <w:lang w:eastAsia="en-AU"/>
          </w:rPr>
          <w:t>2023/24</w:t>
        </w:r>
      </w:ins>
      <w:r w:rsidRPr="00F56CDC">
        <w:rPr>
          <w:lang w:eastAsia="en-AU"/>
        </w:rPr>
        <w:t>.</w:t>
      </w:r>
    </w:p>
    <w:p w14:paraId="4610B44C" w14:textId="6C3B13A9" w:rsidR="00252704" w:rsidRPr="00F56CDC" w:rsidRDefault="00252704" w:rsidP="00A853EE">
      <w:pPr>
        <w:pStyle w:val="Bodytextindent2"/>
        <w:rPr>
          <w:lang w:eastAsia="en-AU"/>
        </w:rPr>
      </w:pPr>
      <w:r w:rsidRPr="00F56CDC">
        <w:rPr>
          <w:lang w:eastAsia="en-AU"/>
        </w:rPr>
        <w:t>A</w:t>
      </w:r>
      <w:r w:rsidR="650DA036" w:rsidRPr="00F56CDC">
        <w:rPr>
          <w:vertAlign w:val="subscript"/>
          <w:lang w:eastAsia="en-AU"/>
        </w:rPr>
        <w:t>20</w:t>
      </w:r>
      <w:ins w:id="483" w:author="Author">
        <w:r w:rsidR="650DA036" w:rsidRPr="00F56CDC">
          <w:rPr>
            <w:vertAlign w:val="subscript"/>
            <w:lang w:eastAsia="en-AU"/>
          </w:rPr>
          <w:t>23/24</w:t>
        </w:r>
      </w:ins>
      <w:del w:id="484" w:author="Author">
        <w:r w:rsidRPr="00F56CDC" w:rsidDel="650DA036">
          <w:rPr>
            <w:vertAlign w:val="subscript"/>
            <w:lang w:eastAsia="en-AU"/>
          </w:rPr>
          <w:delText>18</w:delText>
        </w:r>
      </w:del>
      <w:r w:rsidR="009B64D6" w:rsidRPr="00F56CDC">
        <w:rPr>
          <w:lang w:eastAsia="en-AU"/>
        </w:rPr>
        <w:t xml:space="preserve"> </w:t>
      </w:r>
      <w:r w:rsidRPr="00F56CDC">
        <w:rPr>
          <w:lang w:eastAsia="en-AU"/>
        </w:rPr>
        <w:t xml:space="preserve">is the actual operating expenditure for </w:t>
      </w:r>
      <w:r w:rsidR="2CB9E7F1" w:rsidRPr="00F56CDC">
        <w:rPr>
          <w:lang w:eastAsia="en-AU"/>
        </w:rPr>
        <w:t>20</w:t>
      </w:r>
      <w:ins w:id="485" w:author="Author">
        <w:r w:rsidR="2CB9E7F1" w:rsidRPr="00F56CDC">
          <w:rPr>
            <w:lang w:eastAsia="en-AU"/>
          </w:rPr>
          <w:t>23/24</w:t>
        </w:r>
      </w:ins>
      <w:del w:id="486" w:author="Author">
        <w:r w:rsidRPr="00F56CDC" w:rsidDel="2CB9E7F1">
          <w:rPr>
            <w:lang w:eastAsia="en-AU"/>
          </w:rPr>
          <w:delText>18</w:delText>
        </w:r>
      </w:del>
      <w:r w:rsidRPr="00F56CDC">
        <w:rPr>
          <w:lang w:eastAsia="en-AU"/>
        </w:rPr>
        <w:t>.</w:t>
      </w:r>
    </w:p>
    <w:p w14:paraId="09E1ADAA" w14:textId="77EEEB6B" w:rsidR="00252704" w:rsidRPr="00F56CDC" w:rsidRDefault="00252704" w:rsidP="00A853EE">
      <w:pPr>
        <w:pStyle w:val="Bodytextindent2"/>
        <w:rPr>
          <w:lang w:eastAsia="en-AU"/>
        </w:rPr>
      </w:pPr>
      <w:r w:rsidRPr="00F56CDC">
        <w:rPr>
          <w:lang w:eastAsia="en-AU"/>
        </w:rPr>
        <w:t>F</w:t>
      </w:r>
      <w:del w:id="487" w:author="Author">
        <w:r w:rsidR="009B64D6" w:rsidRPr="00F56CDC">
          <w:rPr>
            <w:vertAlign w:val="subscript"/>
            <w:lang w:eastAsia="en-AU"/>
          </w:rPr>
          <w:delText>2017</w:delText>
        </w:r>
      </w:del>
      <w:ins w:id="488" w:author="Author">
        <w:r w:rsidR="650DA036" w:rsidRPr="00F56CDC">
          <w:rPr>
            <w:vertAlign w:val="subscript"/>
            <w:lang w:eastAsia="en-AU"/>
          </w:rPr>
          <w:t>HY2023</w:t>
        </w:r>
      </w:ins>
      <w:r w:rsidR="009B64D6" w:rsidRPr="00F56CDC">
        <w:rPr>
          <w:lang w:eastAsia="en-AU"/>
        </w:rPr>
        <w:t xml:space="preserve"> </w:t>
      </w:r>
      <w:r w:rsidRPr="00F56CDC">
        <w:rPr>
          <w:lang w:eastAsia="en-AU"/>
        </w:rPr>
        <w:t xml:space="preserve">is the </w:t>
      </w:r>
      <w:r w:rsidR="00327BE6" w:rsidRPr="00F56CDC">
        <w:rPr>
          <w:lang w:eastAsia="en-AU"/>
        </w:rPr>
        <w:t xml:space="preserve">approved </w:t>
      </w:r>
      <w:r w:rsidRPr="00F56CDC">
        <w:rPr>
          <w:lang w:eastAsia="en-AU"/>
        </w:rPr>
        <w:t xml:space="preserve">forecast operating expenditure for </w:t>
      </w:r>
      <w:ins w:id="489" w:author="Author">
        <w:r w:rsidRPr="00F56CDC">
          <w:rPr>
            <w:lang w:eastAsia="en-AU"/>
          </w:rPr>
          <w:t>HY2023</w:t>
        </w:r>
      </w:ins>
      <w:del w:id="490" w:author="Author">
        <w:r w:rsidR="00BF492C" w:rsidRPr="00F56CDC">
          <w:rPr>
            <w:lang w:eastAsia="en-AU"/>
          </w:rPr>
          <w:delText>2017</w:delText>
        </w:r>
      </w:del>
      <w:r w:rsidRPr="00F56CDC">
        <w:rPr>
          <w:lang w:eastAsia="en-AU"/>
        </w:rPr>
        <w:t>.</w:t>
      </w:r>
    </w:p>
    <w:p w14:paraId="31D0155F" w14:textId="639087DB" w:rsidR="00252704" w:rsidRPr="00F56CDC" w:rsidRDefault="00252704" w:rsidP="00A853EE">
      <w:pPr>
        <w:pStyle w:val="Bodytextindent2"/>
        <w:rPr>
          <w:lang w:eastAsia="en-AU"/>
        </w:rPr>
      </w:pPr>
      <w:r w:rsidRPr="00F56CDC">
        <w:rPr>
          <w:lang w:eastAsia="en-AU"/>
        </w:rPr>
        <w:t>A</w:t>
      </w:r>
      <w:del w:id="491" w:author="Author">
        <w:r w:rsidR="009B64D6" w:rsidRPr="00F56CDC">
          <w:rPr>
            <w:vertAlign w:val="subscript"/>
            <w:lang w:eastAsia="en-AU"/>
          </w:rPr>
          <w:delText>2017</w:delText>
        </w:r>
      </w:del>
      <w:ins w:id="492" w:author="Author">
        <w:r w:rsidR="650DA036" w:rsidRPr="00F56CDC">
          <w:rPr>
            <w:vertAlign w:val="subscript"/>
            <w:lang w:eastAsia="en-AU"/>
          </w:rPr>
          <w:t>HY2023</w:t>
        </w:r>
      </w:ins>
      <w:r w:rsidR="009B64D6" w:rsidRPr="00F56CDC">
        <w:rPr>
          <w:lang w:eastAsia="en-AU"/>
        </w:rPr>
        <w:t xml:space="preserve"> </w:t>
      </w:r>
      <w:r w:rsidRPr="00F56CDC">
        <w:rPr>
          <w:lang w:eastAsia="en-AU"/>
        </w:rPr>
        <w:t xml:space="preserve">is the actual operating expenditure for </w:t>
      </w:r>
      <w:ins w:id="493" w:author="Author">
        <w:r w:rsidRPr="00F56CDC">
          <w:rPr>
            <w:lang w:eastAsia="en-AU"/>
          </w:rPr>
          <w:t>HY2023</w:t>
        </w:r>
      </w:ins>
      <w:del w:id="494" w:author="Author">
        <w:r w:rsidR="00BF492C" w:rsidRPr="00F56CDC">
          <w:rPr>
            <w:lang w:eastAsia="en-AU"/>
          </w:rPr>
          <w:delText>2017</w:delText>
        </w:r>
      </w:del>
      <w:r w:rsidRPr="00F56CDC">
        <w:rPr>
          <w:lang w:eastAsia="en-AU"/>
        </w:rPr>
        <w:t>.</w:t>
      </w:r>
    </w:p>
    <w:p w14:paraId="16D0A359" w14:textId="52830FC4" w:rsidR="00252704" w:rsidRPr="00F56CDC" w:rsidRDefault="00252704" w:rsidP="00A853EE">
      <w:pPr>
        <w:pStyle w:val="Bodytextindent2"/>
        <w:rPr>
          <w:lang w:eastAsia="en-AU"/>
        </w:rPr>
      </w:pPr>
      <w:r w:rsidRPr="00F56CDC">
        <w:rPr>
          <w:lang w:eastAsia="en-AU"/>
        </w:rPr>
        <w:t>F</w:t>
      </w:r>
      <w:r w:rsidR="650DA036" w:rsidRPr="00F56CDC">
        <w:rPr>
          <w:vertAlign w:val="subscript"/>
          <w:lang w:eastAsia="en-AU"/>
        </w:rPr>
        <w:t>20</w:t>
      </w:r>
      <w:ins w:id="495" w:author="Author">
        <w:r w:rsidR="650DA036" w:rsidRPr="00F56CDC">
          <w:rPr>
            <w:vertAlign w:val="subscript"/>
            <w:lang w:eastAsia="en-AU"/>
          </w:rPr>
          <w:t>22</w:t>
        </w:r>
      </w:ins>
      <w:del w:id="496" w:author="Author">
        <w:r w:rsidRPr="00F56CDC" w:rsidDel="650DA036">
          <w:rPr>
            <w:vertAlign w:val="subscript"/>
            <w:lang w:eastAsia="en-AU"/>
          </w:rPr>
          <w:delText>16</w:delText>
        </w:r>
      </w:del>
      <w:r w:rsidR="009B64D6" w:rsidRPr="00F56CDC">
        <w:rPr>
          <w:lang w:eastAsia="en-AU"/>
        </w:rPr>
        <w:t xml:space="preserve"> </w:t>
      </w:r>
      <w:r w:rsidRPr="00F56CDC">
        <w:rPr>
          <w:lang w:eastAsia="en-AU"/>
        </w:rPr>
        <w:t xml:space="preserve">is the </w:t>
      </w:r>
      <w:r w:rsidR="00327BE6" w:rsidRPr="00F56CDC">
        <w:rPr>
          <w:lang w:eastAsia="en-AU"/>
        </w:rPr>
        <w:t xml:space="preserve">approved </w:t>
      </w:r>
      <w:r w:rsidRPr="00F56CDC">
        <w:rPr>
          <w:lang w:eastAsia="en-AU"/>
        </w:rPr>
        <w:t xml:space="preserve">forecast operating expenditure for </w:t>
      </w:r>
      <w:r w:rsidR="5BE9A3D7" w:rsidRPr="00F56CDC">
        <w:rPr>
          <w:lang w:eastAsia="en-AU"/>
        </w:rPr>
        <w:t>20</w:t>
      </w:r>
      <w:ins w:id="497" w:author="Author">
        <w:r w:rsidR="5BE9A3D7" w:rsidRPr="00F56CDC">
          <w:rPr>
            <w:lang w:eastAsia="en-AU"/>
          </w:rPr>
          <w:t>22</w:t>
        </w:r>
      </w:ins>
      <w:del w:id="498" w:author="Author">
        <w:r w:rsidRPr="00F56CDC" w:rsidDel="5BE9A3D7">
          <w:rPr>
            <w:lang w:eastAsia="en-AU"/>
          </w:rPr>
          <w:delText>16</w:delText>
        </w:r>
      </w:del>
      <w:r w:rsidRPr="00F56CDC">
        <w:rPr>
          <w:lang w:eastAsia="en-AU"/>
        </w:rPr>
        <w:t>.</w:t>
      </w:r>
    </w:p>
    <w:p w14:paraId="5D174BE5" w14:textId="7BF4E61D" w:rsidR="00252704" w:rsidRPr="00F56CDC" w:rsidRDefault="00252704" w:rsidP="00A853EE">
      <w:pPr>
        <w:pStyle w:val="Bodytextindent2"/>
        <w:rPr>
          <w:lang w:eastAsia="en-AU"/>
        </w:rPr>
      </w:pPr>
      <w:r w:rsidRPr="00F56CDC">
        <w:rPr>
          <w:lang w:eastAsia="en-AU"/>
        </w:rPr>
        <w:t>A</w:t>
      </w:r>
      <w:r w:rsidR="650DA036" w:rsidRPr="00F56CDC">
        <w:rPr>
          <w:vertAlign w:val="subscript"/>
          <w:lang w:eastAsia="en-AU"/>
        </w:rPr>
        <w:t>20</w:t>
      </w:r>
      <w:ins w:id="499" w:author="Author">
        <w:r w:rsidR="650DA036" w:rsidRPr="00F56CDC">
          <w:rPr>
            <w:vertAlign w:val="subscript"/>
            <w:lang w:eastAsia="en-AU"/>
          </w:rPr>
          <w:t>22</w:t>
        </w:r>
      </w:ins>
      <w:del w:id="500" w:author="Author">
        <w:r w:rsidRPr="00F56CDC" w:rsidDel="650DA036">
          <w:rPr>
            <w:vertAlign w:val="subscript"/>
            <w:lang w:eastAsia="en-AU"/>
          </w:rPr>
          <w:delText>16</w:delText>
        </w:r>
      </w:del>
      <w:r w:rsidR="009B64D6" w:rsidRPr="00F56CDC">
        <w:rPr>
          <w:lang w:eastAsia="en-AU"/>
        </w:rPr>
        <w:t xml:space="preserve"> </w:t>
      </w:r>
      <w:r w:rsidRPr="00F56CDC">
        <w:rPr>
          <w:lang w:eastAsia="en-AU"/>
        </w:rPr>
        <w:t xml:space="preserve">is the actual operating expenditure for </w:t>
      </w:r>
      <w:r w:rsidR="5BE9A3D7" w:rsidRPr="00F56CDC">
        <w:rPr>
          <w:lang w:eastAsia="en-AU"/>
        </w:rPr>
        <w:t>20</w:t>
      </w:r>
      <w:ins w:id="501" w:author="Author">
        <w:r w:rsidR="5BE9A3D7" w:rsidRPr="00F56CDC">
          <w:rPr>
            <w:lang w:eastAsia="en-AU"/>
          </w:rPr>
          <w:t>22</w:t>
        </w:r>
      </w:ins>
      <w:del w:id="502" w:author="Author">
        <w:r w:rsidRPr="00F56CDC" w:rsidDel="5BE9A3D7">
          <w:rPr>
            <w:lang w:eastAsia="en-AU"/>
          </w:rPr>
          <w:delText>16</w:delText>
        </w:r>
      </w:del>
      <w:r w:rsidRPr="00F56CDC">
        <w:rPr>
          <w:lang w:eastAsia="en-AU"/>
        </w:rPr>
        <w:t>.</w:t>
      </w:r>
    </w:p>
    <w:p w14:paraId="3E157A38" w14:textId="4E59E354" w:rsidR="00252704" w:rsidRPr="00F56CDC" w:rsidRDefault="429D41AF" w:rsidP="00FF6193">
      <w:pPr>
        <w:pStyle w:val="ListNumber2"/>
      </w:pPr>
      <w:r>
        <w:t xml:space="preserve">The incremental efficiency gain (or loss) for </w:t>
      </w:r>
      <w:r w:rsidR="1F976FB9">
        <w:t>20</w:t>
      </w:r>
      <w:ins w:id="503" w:author="Author">
        <w:r w:rsidR="1F976FB9">
          <w:t>24/25</w:t>
        </w:r>
      </w:ins>
      <w:del w:id="504" w:author="Author">
        <w:r w:rsidR="00252704" w:rsidDel="429D41AF">
          <w:delText>19</w:delText>
        </w:r>
      </w:del>
      <w:r w:rsidR="271579E2">
        <w:t xml:space="preserve"> </w:t>
      </w:r>
      <w:r>
        <w:t xml:space="preserve">to </w:t>
      </w:r>
      <w:r w:rsidR="708D8801">
        <w:t>202</w:t>
      </w:r>
      <w:ins w:id="505" w:author="Author">
        <w:r w:rsidR="708D8801">
          <w:t>7/28</w:t>
        </w:r>
      </w:ins>
      <w:del w:id="506" w:author="Author">
        <w:r w:rsidR="00252704" w:rsidDel="429D41AF">
          <w:delText>2</w:delText>
        </w:r>
      </w:del>
      <w:r w:rsidR="3A2FE0CE">
        <w:t xml:space="preserve"> </w:t>
      </w:r>
      <w:r>
        <w:t>(inclusive) will be calculated using:</w:t>
      </w:r>
    </w:p>
    <w:p w14:paraId="58FE95A7" w14:textId="245E4002" w:rsidR="00252704" w:rsidRPr="0054149B" w:rsidRDefault="00153F7D" w:rsidP="00596892">
      <w:pPr>
        <w:pStyle w:val="Bodytextindent2"/>
        <w:jc w:val="center"/>
        <w:rPr>
          <w:lang w:val="it-IT" w:eastAsia="en-AU"/>
        </w:rPr>
      </w:pPr>
      <w:r w:rsidRPr="0054149B">
        <w:rPr>
          <w:lang w:val="it-IT" w:eastAsia="en-AU"/>
        </w:rPr>
        <w:t>I</w:t>
      </w:r>
      <w:r w:rsidRPr="0054149B">
        <w:rPr>
          <w:rFonts w:ascii="Bookman Old Style" w:hAnsi="Bookman Old Style"/>
          <w:i/>
          <w:sz w:val="30"/>
          <w:szCs w:val="30"/>
          <w:vertAlign w:val="subscript"/>
          <w:lang w:val="it-IT" w:eastAsia="en-AU"/>
        </w:rPr>
        <w:t>i</w:t>
      </w:r>
      <w:r w:rsidRPr="0054149B">
        <w:rPr>
          <w:lang w:val="it-IT" w:eastAsia="en-AU"/>
        </w:rPr>
        <w:t xml:space="preserve"> </w:t>
      </w:r>
      <w:r w:rsidR="00252704" w:rsidRPr="0054149B">
        <w:rPr>
          <w:lang w:val="it-IT" w:eastAsia="en-AU"/>
        </w:rPr>
        <w:t>= (F</w:t>
      </w:r>
      <w:r w:rsidR="00252704" w:rsidRPr="0054149B">
        <w:rPr>
          <w:rFonts w:ascii="Bookman Old Style" w:hAnsi="Bookman Old Style"/>
          <w:i/>
          <w:sz w:val="30"/>
          <w:szCs w:val="30"/>
          <w:vertAlign w:val="subscript"/>
          <w:lang w:val="it-IT" w:eastAsia="en-AU"/>
        </w:rPr>
        <w:t>i</w:t>
      </w:r>
      <w:r w:rsidR="00596892" w:rsidRPr="0054149B">
        <w:rPr>
          <w:rFonts w:ascii="Bookman Old Style" w:hAnsi="Bookman Old Style"/>
          <w:i/>
          <w:sz w:val="30"/>
          <w:szCs w:val="30"/>
          <w:vertAlign w:val="subscript"/>
          <w:lang w:val="it-IT" w:eastAsia="en-AU"/>
        </w:rPr>
        <w:t xml:space="preserve"> </w:t>
      </w:r>
      <w:r w:rsidR="00252704" w:rsidRPr="0054149B">
        <w:rPr>
          <w:lang w:val="it-IT" w:eastAsia="en-AU"/>
        </w:rPr>
        <w:t>-</w:t>
      </w:r>
      <w:r w:rsidR="00596892" w:rsidRPr="0054149B">
        <w:rPr>
          <w:lang w:val="it-IT" w:eastAsia="en-AU"/>
        </w:rPr>
        <w:t xml:space="preserve"> </w:t>
      </w:r>
      <w:r w:rsidR="00252704" w:rsidRPr="0054149B">
        <w:rPr>
          <w:lang w:val="it-IT" w:eastAsia="en-AU"/>
        </w:rPr>
        <w:t>A</w:t>
      </w:r>
      <w:r w:rsidR="00252704" w:rsidRPr="0054149B">
        <w:rPr>
          <w:rFonts w:ascii="Bookman Old Style" w:hAnsi="Bookman Old Style"/>
          <w:i/>
          <w:sz w:val="30"/>
          <w:szCs w:val="30"/>
          <w:vertAlign w:val="subscript"/>
          <w:lang w:val="it-IT" w:eastAsia="en-AU"/>
        </w:rPr>
        <w:t>i</w:t>
      </w:r>
      <w:r w:rsidR="00252704" w:rsidRPr="0054149B">
        <w:rPr>
          <w:lang w:val="it-IT" w:eastAsia="en-AU"/>
        </w:rPr>
        <w:t>) - (F</w:t>
      </w:r>
      <w:r w:rsidR="00252704" w:rsidRPr="0054149B">
        <w:rPr>
          <w:rFonts w:ascii="Bookman Old Style" w:hAnsi="Bookman Old Style"/>
          <w:i/>
          <w:sz w:val="30"/>
          <w:szCs w:val="30"/>
          <w:vertAlign w:val="subscript"/>
          <w:lang w:val="it-IT" w:eastAsia="en-AU"/>
        </w:rPr>
        <w:t>i</w:t>
      </w:r>
      <w:r w:rsidR="00252704" w:rsidRPr="0054149B">
        <w:rPr>
          <w:vertAlign w:val="subscript"/>
          <w:lang w:val="it-IT" w:eastAsia="en-AU"/>
        </w:rPr>
        <w:t>-1</w:t>
      </w:r>
      <w:r w:rsidR="00252704" w:rsidRPr="0054149B">
        <w:rPr>
          <w:lang w:val="it-IT" w:eastAsia="en-AU"/>
        </w:rPr>
        <w:t xml:space="preserve"> – A</w:t>
      </w:r>
      <w:r w:rsidR="00596892" w:rsidRPr="0054149B">
        <w:rPr>
          <w:rFonts w:ascii="Bookman Old Style" w:hAnsi="Bookman Old Style"/>
          <w:i/>
          <w:sz w:val="30"/>
          <w:szCs w:val="30"/>
          <w:vertAlign w:val="subscript"/>
          <w:lang w:val="it-IT" w:eastAsia="en-AU"/>
        </w:rPr>
        <w:t>i</w:t>
      </w:r>
      <w:r w:rsidR="00252704" w:rsidRPr="0054149B">
        <w:rPr>
          <w:vertAlign w:val="subscript"/>
          <w:lang w:val="it-IT" w:eastAsia="en-AU"/>
        </w:rPr>
        <w:t>—1</w:t>
      </w:r>
      <w:r w:rsidR="00252704" w:rsidRPr="0054149B">
        <w:rPr>
          <w:lang w:val="it-IT" w:eastAsia="en-AU"/>
        </w:rPr>
        <w:t>)</w:t>
      </w:r>
    </w:p>
    <w:p w14:paraId="39C0034E" w14:textId="77777777" w:rsidR="00252704" w:rsidRPr="00F56CDC" w:rsidRDefault="00252704" w:rsidP="00A853EE">
      <w:pPr>
        <w:pStyle w:val="Bodytextindent2"/>
        <w:rPr>
          <w:lang w:eastAsia="en-AU"/>
        </w:rPr>
      </w:pPr>
      <w:proofErr w:type="gramStart"/>
      <w:r w:rsidRPr="00F56CDC">
        <w:rPr>
          <w:lang w:eastAsia="en-AU"/>
        </w:rPr>
        <w:t>where</w:t>
      </w:r>
      <w:proofErr w:type="gramEnd"/>
    </w:p>
    <w:p w14:paraId="164BA6CC" w14:textId="24030AD0" w:rsidR="00252704" w:rsidRPr="00F56CDC" w:rsidRDefault="00596892" w:rsidP="00A853EE">
      <w:pPr>
        <w:pStyle w:val="Bodytextindent2"/>
        <w:rPr>
          <w:lang w:eastAsia="en-AU"/>
        </w:rPr>
      </w:pPr>
      <w:proofErr w:type="spellStart"/>
      <w:r w:rsidRPr="00F56CDC">
        <w:rPr>
          <w:lang w:eastAsia="en-AU"/>
        </w:rPr>
        <w:t>I</w:t>
      </w:r>
      <w:r w:rsidRPr="00F56CDC">
        <w:rPr>
          <w:rFonts w:ascii="Bookman Old Style" w:hAnsi="Bookman Old Style"/>
          <w:i/>
          <w:sz w:val="30"/>
          <w:szCs w:val="30"/>
          <w:vertAlign w:val="subscript"/>
          <w:lang w:eastAsia="en-AU"/>
        </w:rPr>
        <w:t>i</w:t>
      </w:r>
      <w:proofErr w:type="spellEnd"/>
      <w:r w:rsidR="00252704" w:rsidRPr="00F56CDC">
        <w:rPr>
          <w:lang w:eastAsia="en-AU"/>
        </w:rPr>
        <w:t xml:space="preserve"> is the incremental efficiency gain in year </w:t>
      </w:r>
      <w:proofErr w:type="spellStart"/>
      <w:r w:rsidR="00252704" w:rsidRPr="00F56CDC">
        <w:rPr>
          <w:rFonts w:ascii="Bookman Old Style" w:hAnsi="Bookman Old Style"/>
          <w:lang w:eastAsia="en-AU"/>
        </w:rPr>
        <w:t>i</w:t>
      </w:r>
      <w:proofErr w:type="spellEnd"/>
      <w:r w:rsidR="00252704" w:rsidRPr="00F56CDC">
        <w:rPr>
          <w:lang w:eastAsia="en-AU"/>
        </w:rPr>
        <w:t xml:space="preserve"> of the </w:t>
      </w:r>
      <w:r w:rsidR="00CF02C5" w:rsidRPr="00F56CDC">
        <w:rPr>
          <w:lang w:eastAsia="en-AU"/>
        </w:rPr>
        <w:t>A</w:t>
      </w:r>
      <w:r w:rsidR="00252704" w:rsidRPr="00F56CDC">
        <w:rPr>
          <w:lang w:eastAsia="en-AU"/>
        </w:rPr>
        <w:t xml:space="preserve">ccess </w:t>
      </w:r>
      <w:r w:rsidR="00CF02C5" w:rsidRPr="00F56CDC">
        <w:rPr>
          <w:lang w:eastAsia="en-AU"/>
        </w:rPr>
        <w:t>A</w:t>
      </w:r>
      <w:r w:rsidR="00252704" w:rsidRPr="00F56CDC">
        <w:rPr>
          <w:lang w:eastAsia="en-AU"/>
        </w:rPr>
        <w:t xml:space="preserve">rrangement </w:t>
      </w:r>
      <w:r w:rsidR="00CF02C5" w:rsidRPr="00F56CDC">
        <w:rPr>
          <w:lang w:eastAsia="en-AU"/>
        </w:rPr>
        <w:t>P</w:t>
      </w:r>
      <w:r w:rsidR="00252704" w:rsidRPr="00F56CDC">
        <w:rPr>
          <w:lang w:eastAsia="en-AU"/>
        </w:rPr>
        <w:t>eriod.</w:t>
      </w:r>
    </w:p>
    <w:p w14:paraId="6F4AA351" w14:textId="790DE098" w:rsidR="00252704" w:rsidRPr="00F56CDC" w:rsidRDefault="00596892" w:rsidP="00A853EE">
      <w:pPr>
        <w:pStyle w:val="Bodytextindent2"/>
        <w:rPr>
          <w:lang w:eastAsia="en-AU"/>
        </w:rPr>
      </w:pPr>
      <w:r w:rsidRPr="00F56CDC">
        <w:rPr>
          <w:lang w:eastAsia="en-AU"/>
        </w:rPr>
        <w:lastRenderedPageBreak/>
        <w:t>F</w:t>
      </w:r>
      <w:r w:rsidRPr="00F56CDC">
        <w:rPr>
          <w:rFonts w:ascii="Bookman Old Style" w:hAnsi="Bookman Old Style"/>
          <w:i/>
          <w:sz w:val="30"/>
          <w:szCs w:val="30"/>
          <w:vertAlign w:val="subscript"/>
          <w:lang w:eastAsia="en-AU"/>
        </w:rPr>
        <w:t>i</w:t>
      </w:r>
      <w:r w:rsidR="00252704" w:rsidRPr="00F56CDC">
        <w:rPr>
          <w:lang w:eastAsia="en-AU"/>
        </w:rPr>
        <w:t xml:space="preserve"> is the </w:t>
      </w:r>
      <w:r w:rsidR="00327BE6" w:rsidRPr="00F56CDC">
        <w:rPr>
          <w:lang w:eastAsia="en-AU"/>
        </w:rPr>
        <w:t xml:space="preserve">approved </w:t>
      </w:r>
      <w:r w:rsidR="00252704" w:rsidRPr="00F56CDC">
        <w:rPr>
          <w:lang w:eastAsia="en-AU"/>
        </w:rPr>
        <w:t xml:space="preserve">forecast operating expenditure in year </w:t>
      </w:r>
      <w:proofErr w:type="spellStart"/>
      <w:r w:rsidR="00252704" w:rsidRPr="00F56CDC">
        <w:rPr>
          <w:rFonts w:ascii="Bookman Old Style" w:hAnsi="Bookman Old Style"/>
          <w:lang w:eastAsia="en-AU"/>
        </w:rPr>
        <w:t>i</w:t>
      </w:r>
      <w:proofErr w:type="spellEnd"/>
      <w:r w:rsidR="00252704" w:rsidRPr="00F56CDC">
        <w:rPr>
          <w:lang w:eastAsia="en-AU"/>
        </w:rPr>
        <w:t xml:space="preserve"> of the </w:t>
      </w:r>
      <w:r w:rsidR="00CF02C5" w:rsidRPr="00F56CDC">
        <w:rPr>
          <w:lang w:eastAsia="en-AU"/>
        </w:rPr>
        <w:t>A</w:t>
      </w:r>
      <w:r w:rsidR="00252704" w:rsidRPr="00F56CDC">
        <w:rPr>
          <w:lang w:eastAsia="en-AU"/>
        </w:rPr>
        <w:t xml:space="preserve">ccess </w:t>
      </w:r>
      <w:r w:rsidR="00CF02C5" w:rsidRPr="00F56CDC">
        <w:rPr>
          <w:lang w:eastAsia="en-AU"/>
        </w:rPr>
        <w:t>A</w:t>
      </w:r>
      <w:r w:rsidR="00252704" w:rsidRPr="00F56CDC">
        <w:rPr>
          <w:lang w:eastAsia="en-AU"/>
        </w:rPr>
        <w:t xml:space="preserve">rrangement </w:t>
      </w:r>
      <w:r w:rsidR="00CF02C5" w:rsidRPr="00F56CDC">
        <w:rPr>
          <w:lang w:eastAsia="en-AU"/>
        </w:rPr>
        <w:t>P</w:t>
      </w:r>
      <w:r w:rsidR="00252704" w:rsidRPr="00F56CDC">
        <w:rPr>
          <w:lang w:eastAsia="en-AU"/>
        </w:rPr>
        <w:t>eriod.</w:t>
      </w:r>
    </w:p>
    <w:p w14:paraId="1D685802" w14:textId="68E6BAD8" w:rsidR="00252704" w:rsidRPr="00F56CDC" w:rsidRDefault="00596892" w:rsidP="00A853EE">
      <w:pPr>
        <w:pStyle w:val="Bodytextindent2"/>
        <w:rPr>
          <w:lang w:eastAsia="en-AU"/>
        </w:rPr>
      </w:pPr>
      <w:r w:rsidRPr="00F56CDC">
        <w:rPr>
          <w:lang w:eastAsia="en-AU"/>
        </w:rPr>
        <w:t>A</w:t>
      </w:r>
      <w:r w:rsidRPr="00F56CDC">
        <w:rPr>
          <w:rFonts w:ascii="Bookman Old Style" w:hAnsi="Bookman Old Style"/>
          <w:i/>
          <w:sz w:val="30"/>
          <w:szCs w:val="30"/>
          <w:vertAlign w:val="subscript"/>
          <w:lang w:eastAsia="en-AU"/>
        </w:rPr>
        <w:t>i</w:t>
      </w:r>
      <w:r w:rsidR="00252704" w:rsidRPr="00F56CDC">
        <w:rPr>
          <w:lang w:eastAsia="en-AU"/>
        </w:rPr>
        <w:t xml:space="preserve"> is the actual operating expenditure in year </w:t>
      </w:r>
      <w:proofErr w:type="spellStart"/>
      <w:r w:rsidR="00252704" w:rsidRPr="00F56CDC">
        <w:rPr>
          <w:rFonts w:ascii="Bookman Old Style" w:hAnsi="Bookman Old Style"/>
          <w:lang w:eastAsia="en-AU"/>
        </w:rPr>
        <w:t>i</w:t>
      </w:r>
      <w:proofErr w:type="spellEnd"/>
      <w:r w:rsidR="00252704" w:rsidRPr="00F56CDC">
        <w:rPr>
          <w:lang w:eastAsia="en-AU"/>
        </w:rPr>
        <w:t xml:space="preserve"> of the </w:t>
      </w:r>
      <w:r w:rsidR="00CF02C5" w:rsidRPr="00F56CDC">
        <w:rPr>
          <w:lang w:eastAsia="en-AU"/>
        </w:rPr>
        <w:t>A</w:t>
      </w:r>
      <w:r w:rsidR="00252704" w:rsidRPr="00F56CDC">
        <w:rPr>
          <w:lang w:eastAsia="en-AU"/>
        </w:rPr>
        <w:t xml:space="preserve">ccess </w:t>
      </w:r>
      <w:r w:rsidR="00CF02C5" w:rsidRPr="00F56CDC">
        <w:rPr>
          <w:lang w:eastAsia="en-AU"/>
        </w:rPr>
        <w:t>A</w:t>
      </w:r>
      <w:r w:rsidR="00252704" w:rsidRPr="00F56CDC">
        <w:rPr>
          <w:lang w:eastAsia="en-AU"/>
        </w:rPr>
        <w:t xml:space="preserve">rrangement </w:t>
      </w:r>
      <w:r w:rsidR="00CF02C5" w:rsidRPr="00F56CDC">
        <w:rPr>
          <w:lang w:eastAsia="en-AU"/>
        </w:rPr>
        <w:t>P</w:t>
      </w:r>
      <w:r w:rsidR="00252704" w:rsidRPr="00F56CDC">
        <w:rPr>
          <w:lang w:eastAsia="en-AU"/>
        </w:rPr>
        <w:t>eriod.</w:t>
      </w:r>
    </w:p>
    <w:p w14:paraId="470508B0" w14:textId="08D54A73" w:rsidR="00252704" w:rsidRPr="00F56CDC" w:rsidRDefault="00596892" w:rsidP="00A853EE">
      <w:pPr>
        <w:pStyle w:val="Bodytextindent2"/>
        <w:rPr>
          <w:lang w:eastAsia="en-AU"/>
        </w:rPr>
      </w:pPr>
      <w:r w:rsidRPr="00F56CDC">
        <w:rPr>
          <w:lang w:eastAsia="en-AU"/>
        </w:rPr>
        <w:t>F</w:t>
      </w:r>
      <w:r w:rsidRPr="00F56CDC">
        <w:rPr>
          <w:rFonts w:ascii="Bookman Old Style" w:hAnsi="Bookman Old Style"/>
          <w:i/>
          <w:sz w:val="30"/>
          <w:szCs w:val="30"/>
          <w:vertAlign w:val="subscript"/>
          <w:lang w:eastAsia="en-AU"/>
        </w:rPr>
        <w:t>i</w:t>
      </w:r>
      <w:r w:rsidR="00327BE6" w:rsidRPr="00F56CDC">
        <w:rPr>
          <w:vertAlign w:val="subscript"/>
          <w:lang w:eastAsia="en-AU"/>
        </w:rPr>
        <w:t>-</w:t>
      </w:r>
      <w:r w:rsidRPr="00F56CDC">
        <w:rPr>
          <w:vertAlign w:val="subscript"/>
          <w:lang w:eastAsia="en-AU"/>
        </w:rPr>
        <w:t>1</w:t>
      </w:r>
      <w:r w:rsidRPr="00F56CDC">
        <w:rPr>
          <w:lang w:eastAsia="en-AU"/>
        </w:rPr>
        <w:t xml:space="preserve"> </w:t>
      </w:r>
      <w:r w:rsidR="00252704" w:rsidRPr="00F56CDC">
        <w:rPr>
          <w:lang w:eastAsia="en-AU"/>
        </w:rPr>
        <w:t xml:space="preserve">is the </w:t>
      </w:r>
      <w:r w:rsidR="00327BE6" w:rsidRPr="00F56CDC">
        <w:rPr>
          <w:lang w:eastAsia="en-AU"/>
        </w:rPr>
        <w:t xml:space="preserve">approved </w:t>
      </w:r>
      <w:r w:rsidR="00252704" w:rsidRPr="00F56CDC">
        <w:rPr>
          <w:lang w:eastAsia="en-AU"/>
        </w:rPr>
        <w:t xml:space="preserve">forecast operating expenditure in year </w:t>
      </w:r>
      <w:proofErr w:type="spellStart"/>
      <w:r w:rsidRPr="00F56CDC">
        <w:rPr>
          <w:rFonts w:ascii="Bookman Old Style" w:hAnsi="Bookman Old Style"/>
          <w:lang w:eastAsia="en-AU"/>
        </w:rPr>
        <w:t>i</w:t>
      </w:r>
      <w:proofErr w:type="spellEnd"/>
      <w:r w:rsidRPr="00F56CDC" w:rsidDel="00596892">
        <w:rPr>
          <w:lang w:eastAsia="en-AU"/>
        </w:rPr>
        <w:t xml:space="preserve"> </w:t>
      </w:r>
      <w:r w:rsidR="00252704" w:rsidRPr="00F56CDC">
        <w:rPr>
          <w:lang w:eastAsia="en-AU"/>
        </w:rPr>
        <w:t>-</w:t>
      </w:r>
      <w:r w:rsidRPr="00F56CDC">
        <w:rPr>
          <w:lang w:eastAsia="en-AU"/>
        </w:rPr>
        <w:t xml:space="preserve"> </w:t>
      </w:r>
      <w:r w:rsidR="00252704" w:rsidRPr="00F56CDC">
        <w:rPr>
          <w:lang w:eastAsia="en-AU"/>
        </w:rPr>
        <w:t xml:space="preserve">1 of the </w:t>
      </w:r>
      <w:r w:rsidR="00CF02C5" w:rsidRPr="00F56CDC">
        <w:rPr>
          <w:lang w:eastAsia="en-AU"/>
        </w:rPr>
        <w:t>A</w:t>
      </w:r>
      <w:r w:rsidR="00252704" w:rsidRPr="00F56CDC">
        <w:rPr>
          <w:lang w:eastAsia="en-AU"/>
        </w:rPr>
        <w:t xml:space="preserve">ccess </w:t>
      </w:r>
      <w:r w:rsidR="00CF02C5" w:rsidRPr="00F56CDC">
        <w:rPr>
          <w:lang w:eastAsia="en-AU"/>
        </w:rPr>
        <w:t>A</w:t>
      </w:r>
      <w:r w:rsidR="00252704" w:rsidRPr="00F56CDC">
        <w:rPr>
          <w:lang w:eastAsia="en-AU"/>
        </w:rPr>
        <w:t xml:space="preserve">rrangement </w:t>
      </w:r>
      <w:r w:rsidR="00CF02C5" w:rsidRPr="00F56CDC">
        <w:rPr>
          <w:lang w:eastAsia="en-AU"/>
        </w:rPr>
        <w:t>P</w:t>
      </w:r>
      <w:r w:rsidR="00252704" w:rsidRPr="00F56CDC">
        <w:rPr>
          <w:lang w:eastAsia="en-AU"/>
        </w:rPr>
        <w:t>eriod.</w:t>
      </w:r>
    </w:p>
    <w:p w14:paraId="272B181D" w14:textId="72293D96" w:rsidR="00252704" w:rsidRPr="00F56CDC" w:rsidRDefault="00327BE6" w:rsidP="00A853EE">
      <w:pPr>
        <w:pStyle w:val="Bodytextindent2"/>
        <w:rPr>
          <w:lang w:eastAsia="en-AU"/>
        </w:rPr>
      </w:pPr>
      <w:r w:rsidRPr="00F56CDC">
        <w:rPr>
          <w:lang w:eastAsia="en-AU"/>
        </w:rPr>
        <w:t>A</w:t>
      </w:r>
      <w:r w:rsidRPr="00F56CDC">
        <w:rPr>
          <w:rFonts w:ascii="Bookman Old Style" w:hAnsi="Bookman Old Style"/>
          <w:i/>
          <w:sz w:val="30"/>
          <w:szCs w:val="30"/>
          <w:vertAlign w:val="subscript"/>
          <w:lang w:eastAsia="en-AU"/>
        </w:rPr>
        <w:t>i</w:t>
      </w:r>
      <w:r w:rsidRPr="00F56CDC">
        <w:rPr>
          <w:vertAlign w:val="subscript"/>
          <w:lang w:eastAsia="en-AU"/>
        </w:rPr>
        <w:t>—1</w:t>
      </w:r>
      <w:r w:rsidR="00252704" w:rsidRPr="00F56CDC">
        <w:rPr>
          <w:lang w:eastAsia="en-AU"/>
        </w:rPr>
        <w:t xml:space="preserve"> is the actual operating expenditure in year </w:t>
      </w:r>
      <w:proofErr w:type="spellStart"/>
      <w:r w:rsidR="00596892" w:rsidRPr="00F56CDC">
        <w:rPr>
          <w:rFonts w:ascii="Bookman Old Style" w:hAnsi="Bookman Old Style"/>
          <w:lang w:eastAsia="en-AU"/>
        </w:rPr>
        <w:t>i</w:t>
      </w:r>
      <w:proofErr w:type="spellEnd"/>
      <w:r w:rsidR="00596892" w:rsidRPr="00F56CDC" w:rsidDel="00596892">
        <w:rPr>
          <w:lang w:eastAsia="en-AU"/>
        </w:rPr>
        <w:t xml:space="preserve"> </w:t>
      </w:r>
      <w:r w:rsidR="00252704" w:rsidRPr="00F56CDC">
        <w:rPr>
          <w:lang w:eastAsia="en-AU"/>
        </w:rPr>
        <w:t>-</w:t>
      </w:r>
      <w:r w:rsidR="00596892" w:rsidRPr="00F56CDC">
        <w:rPr>
          <w:lang w:eastAsia="en-AU"/>
        </w:rPr>
        <w:t xml:space="preserve"> </w:t>
      </w:r>
      <w:r w:rsidR="00252704" w:rsidRPr="00F56CDC">
        <w:rPr>
          <w:lang w:eastAsia="en-AU"/>
        </w:rPr>
        <w:t xml:space="preserve">1 of the </w:t>
      </w:r>
      <w:r w:rsidR="00CF02C5" w:rsidRPr="00F56CDC">
        <w:rPr>
          <w:lang w:eastAsia="en-AU"/>
        </w:rPr>
        <w:t>A</w:t>
      </w:r>
      <w:r w:rsidR="00252704" w:rsidRPr="00F56CDC">
        <w:rPr>
          <w:lang w:eastAsia="en-AU"/>
        </w:rPr>
        <w:t xml:space="preserve">ccess </w:t>
      </w:r>
      <w:r w:rsidR="00CF02C5" w:rsidRPr="00F56CDC">
        <w:rPr>
          <w:lang w:eastAsia="en-AU"/>
        </w:rPr>
        <w:t>A</w:t>
      </w:r>
      <w:r w:rsidR="00252704" w:rsidRPr="00F56CDC">
        <w:rPr>
          <w:lang w:eastAsia="en-AU"/>
        </w:rPr>
        <w:t xml:space="preserve">rrangement </w:t>
      </w:r>
      <w:r w:rsidR="00CF02C5" w:rsidRPr="00F56CDC">
        <w:rPr>
          <w:lang w:eastAsia="en-AU"/>
        </w:rPr>
        <w:t>P</w:t>
      </w:r>
      <w:r w:rsidR="00252704" w:rsidRPr="00F56CDC">
        <w:rPr>
          <w:lang w:eastAsia="en-AU"/>
        </w:rPr>
        <w:t>eriod.</w:t>
      </w:r>
    </w:p>
    <w:p w14:paraId="3B48D1A6" w14:textId="18258FCC" w:rsidR="00252704" w:rsidRPr="00F56CDC" w:rsidRDefault="429D41AF" w:rsidP="000163E3">
      <w:pPr>
        <w:pStyle w:val="ListNumber2"/>
      </w:pPr>
      <w:r>
        <w:t xml:space="preserve">Actual operating expenditure in the final year </w:t>
      </w:r>
      <w:r w:rsidR="4AD7DFC0">
        <w:t>202</w:t>
      </w:r>
      <w:ins w:id="507" w:author="Author">
        <w:r w:rsidR="4AD7DFC0">
          <w:t>7/28</w:t>
        </w:r>
      </w:ins>
      <w:del w:id="508" w:author="Author">
        <w:r w:rsidR="00252704" w:rsidDel="429D41AF">
          <w:delText>2</w:delText>
        </w:r>
      </w:del>
      <w:r w:rsidR="0BD45D97">
        <w:t xml:space="preserve"> </w:t>
      </w:r>
      <w:r>
        <w:t xml:space="preserve">of the </w:t>
      </w:r>
      <w:r w:rsidR="0FE8FB90">
        <w:t>A</w:t>
      </w:r>
      <w:r>
        <w:t xml:space="preserve">ccess </w:t>
      </w:r>
      <w:r w:rsidR="0FE8FB90">
        <w:t>A</w:t>
      </w:r>
      <w:r>
        <w:t xml:space="preserve">rrangement </w:t>
      </w:r>
      <w:r w:rsidR="0FE8FB90">
        <w:t>P</w:t>
      </w:r>
      <w:r>
        <w:t xml:space="preserve">eriod is to be estimated using: </w:t>
      </w:r>
    </w:p>
    <w:p w14:paraId="739FA139" w14:textId="1F9736CD" w:rsidR="00252704" w:rsidRPr="00F56CDC" w:rsidRDefault="00252704" w:rsidP="00A853EE">
      <w:pPr>
        <w:pStyle w:val="Bodytextindent2"/>
        <w:rPr>
          <w:lang w:eastAsia="en-AU"/>
        </w:rPr>
      </w:pPr>
      <w:r w:rsidRPr="00F56CDC">
        <w:rPr>
          <w:lang w:eastAsia="en-AU"/>
        </w:rPr>
        <w:t>A</w:t>
      </w:r>
      <w:r w:rsidRPr="00F56CDC">
        <w:rPr>
          <w:vertAlign w:val="superscript"/>
          <w:lang w:eastAsia="en-AU"/>
        </w:rPr>
        <w:t>*</w:t>
      </w:r>
      <w:r w:rsidR="0D037789" w:rsidRPr="00F56CDC">
        <w:rPr>
          <w:vertAlign w:val="subscript"/>
          <w:lang w:eastAsia="en-AU"/>
        </w:rPr>
        <w:t>202</w:t>
      </w:r>
      <w:ins w:id="509" w:author="Author">
        <w:r w:rsidR="0D037789" w:rsidRPr="00F56CDC">
          <w:rPr>
            <w:vertAlign w:val="subscript"/>
            <w:lang w:eastAsia="en-AU"/>
          </w:rPr>
          <w:t>7/28</w:t>
        </w:r>
      </w:ins>
      <w:del w:id="510" w:author="Author">
        <w:r w:rsidRPr="00F56CDC" w:rsidDel="0D037789">
          <w:rPr>
            <w:vertAlign w:val="subscript"/>
            <w:lang w:eastAsia="en-AU"/>
          </w:rPr>
          <w:delText>2</w:delText>
        </w:r>
      </w:del>
      <w:r w:rsidR="0D037789" w:rsidRPr="00F56CDC">
        <w:rPr>
          <w:lang w:eastAsia="en-AU"/>
        </w:rPr>
        <w:t xml:space="preserve"> </w:t>
      </w:r>
      <w:r w:rsidRPr="00F56CDC">
        <w:rPr>
          <w:lang w:eastAsia="en-AU"/>
        </w:rPr>
        <w:t xml:space="preserve">= </w:t>
      </w:r>
      <w:r w:rsidR="0D037789" w:rsidRPr="00F56CDC">
        <w:rPr>
          <w:lang w:eastAsia="en-AU"/>
        </w:rPr>
        <w:t>F</w:t>
      </w:r>
      <w:r w:rsidR="0D037789" w:rsidRPr="00F56CDC">
        <w:rPr>
          <w:vertAlign w:val="subscript"/>
          <w:lang w:eastAsia="en-AU"/>
        </w:rPr>
        <w:t>202</w:t>
      </w:r>
      <w:ins w:id="511" w:author="Author">
        <w:r w:rsidR="0D037789" w:rsidRPr="00F56CDC">
          <w:rPr>
            <w:vertAlign w:val="subscript"/>
            <w:lang w:eastAsia="en-AU"/>
          </w:rPr>
          <w:t>7/28</w:t>
        </w:r>
      </w:ins>
      <w:del w:id="512" w:author="Author">
        <w:r w:rsidRPr="00F56CDC" w:rsidDel="0D037789">
          <w:rPr>
            <w:vertAlign w:val="subscript"/>
            <w:lang w:eastAsia="en-AU"/>
          </w:rPr>
          <w:delText>2</w:delText>
        </w:r>
      </w:del>
      <w:r w:rsidR="00327BE6" w:rsidRPr="00F56CDC">
        <w:rPr>
          <w:lang w:eastAsia="en-AU"/>
        </w:rPr>
        <w:t xml:space="preserve"> - </w:t>
      </w:r>
      <w:r w:rsidRPr="00F56CDC">
        <w:rPr>
          <w:lang w:eastAsia="en-AU"/>
        </w:rPr>
        <w:t>(F</w:t>
      </w:r>
      <w:r w:rsidRPr="00F56CDC">
        <w:rPr>
          <w:vertAlign w:val="subscript"/>
          <w:lang w:eastAsia="en-AU"/>
        </w:rPr>
        <w:t>b</w:t>
      </w:r>
      <w:r w:rsidRPr="00F56CDC">
        <w:rPr>
          <w:lang w:eastAsia="en-AU"/>
        </w:rPr>
        <w:t xml:space="preserve"> – A</w:t>
      </w:r>
      <w:r w:rsidRPr="00F56CDC">
        <w:rPr>
          <w:vertAlign w:val="subscript"/>
          <w:lang w:eastAsia="en-AU"/>
        </w:rPr>
        <w:t>b</w:t>
      </w:r>
      <w:r w:rsidRPr="00F56CDC">
        <w:rPr>
          <w:lang w:eastAsia="en-AU"/>
        </w:rPr>
        <w:t xml:space="preserve">) + </w:t>
      </w:r>
      <w:r w:rsidR="00327BE6" w:rsidRPr="00F56CDC">
        <w:rPr>
          <w:i/>
          <w:lang w:eastAsia="en-AU"/>
        </w:rPr>
        <w:t>non-</w:t>
      </w:r>
      <w:r w:rsidRPr="00F56CDC">
        <w:rPr>
          <w:i/>
          <w:lang w:eastAsia="en-AU"/>
        </w:rPr>
        <w:t xml:space="preserve">recurrent efficiency </w:t>
      </w:r>
      <w:proofErr w:type="spellStart"/>
      <w:r w:rsidRPr="00F56CDC">
        <w:rPr>
          <w:i/>
          <w:lang w:eastAsia="en-AU"/>
        </w:rPr>
        <w:t>gains</w:t>
      </w:r>
      <w:r w:rsidRPr="00F56CDC">
        <w:rPr>
          <w:i/>
          <w:vertAlign w:val="subscript"/>
          <w:lang w:eastAsia="en-AU"/>
        </w:rPr>
        <w:t>b</w:t>
      </w:r>
      <w:proofErr w:type="spellEnd"/>
    </w:p>
    <w:p w14:paraId="4DF8F254" w14:textId="77777777" w:rsidR="00252704" w:rsidRPr="00F56CDC" w:rsidRDefault="00252704" w:rsidP="00A853EE">
      <w:pPr>
        <w:pStyle w:val="Bodytextindent2"/>
        <w:rPr>
          <w:lang w:eastAsia="en-AU"/>
        </w:rPr>
      </w:pPr>
      <w:proofErr w:type="gramStart"/>
      <w:r w:rsidRPr="00F56CDC">
        <w:rPr>
          <w:lang w:eastAsia="en-AU"/>
        </w:rPr>
        <w:t>where</w:t>
      </w:r>
      <w:proofErr w:type="gramEnd"/>
    </w:p>
    <w:p w14:paraId="62756CA3" w14:textId="1B4B5FD1" w:rsidR="00252704" w:rsidRPr="00F56CDC" w:rsidRDefault="00252704" w:rsidP="00A853EE">
      <w:pPr>
        <w:pStyle w:val="Bodytextindent2"/>
        <w:rPr>
          <w:lang w:eastAsia="en-AU"/>
        </w:rPr>
      </w:pPr>
      <w:r w:rsidRPr="00F56CDC">
        <w:rPr>
          <w:lang w:eastAsia="en-AU"/>
        </w:rPr>
        <w:t>A</w:t>
      </w:r>
      <w:r w:rsidRPr="00F56CDC">
        <w:rPr>
          <w:vertAlign w:val="superscript"/>
          <w:lang w:eastAsia="en-AU"/>
        </w:rPr>
        <w:t>*</w:t>
      </w:r>
      <w:r w:rsidR="0D037789" w:rsidRPr="00F56CDC">
        <w:rPr>
          <w:vertAlign w:val="subscript"/>
          <w:lang w:eastAsia="en-AU"/>
        </w:rPr>
        <w:t>202</w:t>
      </w:r>
      <w:ins w:id="513" w:author="Author">
        <w:r w:rsidR="0D037789" w:rsidRPr="00F56CDC">
          <w:rPr>
            <w:vertAlign w:val="subscript"/>
            <w:lang w:eastAsia="en-AU"/>
          </w:rPr>
          <w:t>7/28</w:t>
        </w:r>
      </w:ins>
      <w:del w:id="514" w:author="Author">
        <w:r w:rsidRPr="00F56CDC" w:rsidDel="0D037789">
          <w:rPr>
            <w:vertAlign w:val="subscript"/>
            <w:lang w:eastAsia="en-AU"/>
          </w:rPr>
          <w:delText>2</w:delText>
        </w:r>
      </w:del>
      <w:r w:rsidR="00327BE6" w:rsidRPr="00F56CDC">
        <w:rPr>
          <w:lang w:eastAsia="en-AU"/>
        </w:rPr>
        <w:t xml:space="preserve"> </w:t>
      </w:r>
      <w:r w:rsidRPr="00F56CDC">
        <w:rPr>
          <w:lang w:eastAsia="en-AU"/>
        </w:rPr>
        <w:t xml:space="preserve">is the estimate of </w:t>
      </w:r>
      <w:r w:rsidR="008E69F3" w:rsidRPr="00F56CDC">
        <w:rPr>
          <w:lang w:eastAsia="en-AU"/>
        </w:rPr>
        <w:t>operating expenditure</w:t>
      </w:r>
      <w:r w:rsidRPr="00F56CDC">
        <w:rPr>
          <w:lang w:eastAsia="en-AU"/>
        </w:rPr>
        <w:t xml:space="preserve"> for </w:t>
      </w:r>
      <w:r w:rsidR="0D037789" w:rsidRPr="00F56CDC">
        <w:rPr>
          <w:lang w:eastAsia="en-AU"/>
        </w:rPr>
        <w:t>202</w:t>
      </w:r>
      <w:ins w:id="515" w:author="Author">
        <w:r w:rsidR="0D037789" w:rsidRPr="00F56CDC">
          <w:rPr>
            <w:lang w:eastAsia="en-AU"/>
          </w:rPr>
          <w:t>7/28</w:t>
        </w:r>
      </w:ins>
      <w:del w:id="516" w:author="Author">
        <w:r w:rsidRPr="00F56CDC" w:rsidDel="0D037789">
          <w:rPr>
            <w:lang w:eastAsia="en-AU"/>
          </w:rPr>
          <w:delText>2</w:delText>
        </w:r>
      </w:del>
      <w:r w:rsidRPr="00F56CDC">
        <w:rPr>
          <w:lang w:eastAsia="en-AU"/>
        </w:rPr>
        <w:t xml:space="preserve">. </w:t>
      </w:r>
    </w:p>
    <w:p w14:paraId="4DD5872D" w14:textId="5E7A2D2F" w:rsidR="00252704" w:rsidRPr="00F56CDC" w:rsidRDefault="0D037789" w:rsidP="00A853EE">
      <w:pPr>
        <w:pStyle w:val="Bodytextindent2"/>
        <w:rPr>
          <w:lang w:eastAsia="en-AU"/>
        </w:rPr>
      </w:pPr>
      <w:r w:rsidRPr="00F56CDC">
        <w:rPr>
          <w:lang w:eastAsia="en-AU"/>
        </w:rPr>
        <w:t>F</w:t>
      </w:r>
      <w:r w:rsidRPr="00F56CDC">
        <w:rPr>
          <w:vertAlign w:val="subscript"/>
          <w:lang w:eastAsia="en-AU"/>
        </w:rPr>
        <w:t>202</w:t>
      </w:r>
      <w:ins w:id="517" w:author="Author">
        <w:r w:rsidRPr="00F56CDC">
          <w:rPr>
            <w:vertAlign w:val="subscript"/>
            <w:lang w:eastAsia="en-AU"/>
          </w:rPr>
          <w:t>7/28</w:t>
        </w:r>
      </w:ins>
      <w:del w:id="518" w:author="Author">
        <w:r w:rsidR="00327BE6" w:rsidRPr="00F56CDC" w:rsidDel="0D037789">
          <w:rPr>
            <w:vertAlign w:val="subscript"/>
            <w:lang w:eastAsia="en-AU"/>
          </w:rPr>
          <w:delText>2</w:delText>
        </w:r>
      </w:del>
      <w:r w:rsidR="00327BE6" w:rsidRPr="00F56CDC">
        <w:rPr>
          <w:lang w:eastAsia="en-AU"/>
        </w:rPr>
        <w:t xml:space="preserve"> </w:t>
      </w:r>
      <w:r w:rsidR="00252704" w:rsidRPr="00F56CDC">
        <w:rPr>
          <w:lang w:eastAsia="en-AU"/>
        </w:rPr>
        <w:t xml:space="preserve">is the forecast </w:t>
      </w:r>
      <w:r w:rsidR="008E69F3" w:rsidRPr="00F56CDC">
        <w:rPr>
          <w:lang w:eastAsia="en-AU"/>
        </w:rPr>
        <w:t>operating expenditure</w:t>
      </w:r>
      <w:r w:rsidR="00252704" w:rsidRPr="00F56CDC">
        <w:rPr>
          <w:lang w:eastAsia="en-AU"/>
        </w:rPr>
        <w:t xml:space="preserve"> for </w:t>
      </w:r>
      <w:r w:rsidRPr="00F56CDC">
        <w:rPr>
          <w:lang w:eastAsia="en-AU"/>
        </w:rPr>
        <w:t>202</w:t>
      </w:r>
      <w:ins w:id="519" w:author="Author">
        <w:r w:rsidRPr="00F56CDC">
          <w:rPr>
            <w:lang w:eastAsia="en-AU"/>
          </w:rPr>
          <w:t>7/28</w:t>
        </w:r>
      </w:ins>
      <w:del w:id="520" w:author="Author">
        <w:r w:rsidR="00327BE6" w:rsidRPr="00F56CDC" w:rsidDel="0D037789">
          <w:rPr>
            <w:lang w:eastAsia="en-AU"/>
          </w:rPr>
          <w:delText>2</w:delText>
        </w:r>
      </w:del>
      <w:r w:rsidR="00252704" w:rsidRPr="00F56CDC">
        <w:rPr>
          <w:lang w:eastAsia="en-AU"/>
        </w:rPr>
        <w:t>.</w:t>
      </w:r>
    </w:p>
    <w:p w14:paraId="13AF9AA6" w14:textId="6CB6542D" w:rsidR="00252704" w:rsidRPr="00F56CDC" w:rsidRDefault="00252704" w:rsidP="00A853EE">
      <w:pPr>
        <w:pStyle w:val="Bodytextindent2"/>
        <w:rPr>
          <w:lang w:eastAsia="en-AU"/>
        </w:rPr>
      </w:pPr>
      <w:r w:rsidRPr="00F56CDC">
        <w:rPr>
          <w:lang w:eastAsia="en-AU"/>
        </w:rPr>
        <w:t>F</w:t>
      </w:r>
      <w:r w:rsidRPr="00F56CDC">
        <w:rPr>
          <w:vertAlign w:val="subscript"/>
          <w:lang w:eastAsia="en-AU"/>
        </w:rPr>
        <w:t>b</w:t>
      </w:r>
      <w:r w:rsidRPr="00F56CDC">
        <w:rPr>
          <w:lang w:eastAsia="en-AU"/>
        </w:rPr>
        <w:t xml:space="preserve"> is the </w:t>
      </w:r>
      <w:r w:rsidR="00327BE6" w:rsidRPr="00F56CDC">
        <w:rPr>
          <w:lang w:eastAsia="en-AU"/>
        </w:rPr>
        <w:t xml:space="preserve">approved </w:t>
      </w:r>
      <w:r w:rsidRPr="00F56CDC">
        <w:rPr>
          <w:lang w:eastAsia="en-AU"/>
        </w:rPr>
        <w:t xml:space="preserve">forecast </w:t>
      </w:r>
      <w:r w:rsidR="00AC7489" w:rsidRPr="00F56CDC">
        <w:rPr>
          <w:lang w:eastAsia="en-AU"/>
        </w:rPr>
        <w:t>operating expenditure</w:t>
      </w:r>
      <w:r w:rsidRPr="00F56CDC">
        <w:rPr>
          <w:lang w:eastAsia="en-AU"/>
        </w:rPr>
        <w:t xml:space="preserve"> for the base year used to forecast </w:t>
      </w:r>
      <w:r w:rsidR="00AC7489" w:rsidRPr="00F56CDC">
        <w:rPr>
          <w:lang w:eastAsia="en-AU"/>
        </w:rPr>
        <w:t>operating expenditure</w:t>
      </w:r>
      <w:r w:rsidRPr="00F56CDC">
        <w:rPr>
          <w:lang w:eastAsia="en-AU"/>
        </w:rPr>
        <w:t xml:space="preserve"> in the </w:t>
      </w:r>
      <w:r w:rsidR="00CF02C5" w:rsidRPr="00F56CDC">
        <w:rPr>
          <w:lang w:eastAsia="en-AU"/>
        </w:rPr>
        <w:t>A</w:t>
      </w:r>
      <w:r w:rsidRPr="00F56CDC">
        <w:rPr>
          <w:lang w:eastAsia="en-AU"/>
        </w:rPr>
        <w:t xml:space="preserve">ccess </w:t>
      </w:r>
      <w:r w:rsidR="00CF02C5" w:rsidRPr="00F56CDC">
        <w:rPr>
          <w:lang w:eastAsia="en-AU"/>
        </w:rPr>
        <w:t>A</w:t>
      </w:r>
      <w:r w:rsidRPr="00F56CDC">
        <w:rPr>
          <w:lang w:eastAsia="en-AU"/>
        </w:rPr>
        <w:t xml:space="preserve">rrangement </w:t>
      </w:r>
      <w:r w:rsidR="00CF02C5" w:rsidRPr="00F56CDC">
        <w:rPr>
          <w:lang w:eastAsia="en-AU"/>
        </w:rPr>
        <w:t>P</w:t>
      </w:r>
      <w:r w:rsidRPr="00F56CDC">
        <w:rPr>
          <w:lang w:eastAsia="en-AU"/>
        </w:rPr>
        <w:t xml:space="preserve">eriod following this </w:t>
      </w:r>
      <w:r w:rsidR="00CF02C5" w:rsidRPr="00F56CDC">
        <w:rPr>
          <w:lang w:eastAsia="en-AU"/>
        </w:rPr>
        <w:t>A</w:t>
      </w:r>
      <w:r w:rsidRPr="00F56CDC">
        <w:rPr>
          <w:lang w:eastAsia="en-AU"/>
        </w:rPr>
        <w:t xml:space="preserve">ccess </w:t>
      </w:r>
      <w:r w:rsidR="00CF02C5" w:rsidRPr="00F56CDC">
        <w:rPr>
          <w:lang w:eastAsia="en-AU"/>
        </w:rPr>
        <w:t>A</w:t>
      </w:r>
      <w:r w:rsidRPr="00F56CDC">
        <w:rPr>
          <w:lang w:eastAsia="en-AU"/>
        </w:rPr>
        <w:t xml:space="preserve">rrangement. </w:t>
      </w:r>
    </w:p>
    <w:p w14:paraId="52CC88DA" w14:textId="010A3FDB" w:rsidR="00252704" w:rsidRPr="00F56CDC" w:rsidRDefault="00252704" w:rsidP="00A853EE">
      <w:pPr>
        <w:pStyle w:val="Bodytextindent2"/>
        <w:rPr>
          <w:lang w:eastAsia="en-AU"/>
        </w:rPr>
      </w:pPr>
      <w:r w:rsidRPr="00F56CDC">
        <w:rPr>
          <w:lang w:eastAsia="en-AU"/>
        </w:rPr>
        <w:t>A</w:t>
      </w:r>
      <w:r w:rsidRPr="00F56CDC">
        <w:rPr>
          <w:vertAlign w:val="subscript"/>
          <w:lang w:eastAsia="en-AU"/>
        </w:rPr>
        <w:t>b</w:t>
      </w:r>
      <w:r w:rsidRPr="00F56CDC">
        <w:rPr>
          <w:lang w:eastAsia="en-AU"/>
        </w:rPr>
        <w:t xml:space="preserve"> is the actual </w:t>
      </w:r>
      <w:r w:rsidR="00AC7489" w:rsidRPr="00F56CDC">
        <w:rPr>
          <w:lang w:eastAsia="en-AU"/>
        </w:rPr>
        <w:t>operating expenditure</w:t>
      </w:r>
      <w:r w:rsidRPr="00F56CDC">
        <w:rPr>
          <w:lang w:eastAsia="en-AU"/>
        </w:rPr>
        <w:t xml:space="preserve"> for the base year used to forecast </w:t>
      </w:r>
      <w:r w:rsidR="00AC7489" w:rsidRPr="00F56CDC">
        <w:rPr>
          <w:lang w:eastAsia="en-AU"/>
        </w:rPr>
        <w:t>operating expenditure</w:t>
      </w:r>
      <w:r w:rsidRPr="00F56CDC">
        <w:rPr>
          <w:lang w:eastAsia="en-AU"/>
        </w:rPr>
        <w:t xml:space="preserve"> in the </w:t>
      </w:r>
      <w:r w:rsidR="00CF02C5" w:rsidRPr="00F56CDC">
        <w:rPr>
          <w:lang w:eastAsia="en-AU"/>
        </w:rPr>
        <w:t>A</w:t>
      </w:r>
      <w:r w:rsidRPr="00F56CDC">
        <w:rPr>
          <w:lang w:eastAsia="en-AU"/>
        </w:rPr>
        <w:t xml:space="preserve">ccess </w:t>
      </w:r>
      <w:r w:rsidR="00CF02C5" w:rsidRPr="00F56CDC">
        <w:rPr>
          <w:lang w:eastAsia="en-AU"/>
        </w:rPr>
        <w:t>A</w:t>
      </w:r>
      <w:r w:rsidRPr="00F56CDC">
        <w:rPr>
          <w:lang w:eastAsia="en-AU"/>
        </w:rPr>
        <w:t xml:space="preserve">rrangement </w:t>
      </w:r>
      <w:r w:rsidR="00CF02C5" w:rsidRPr="00F56CDC">
        <w:rPr>
          <w:lang w:eastAsia="en-AU"/>
        </w:rPr>
        <w:t>P</w:t>
      </w:r>
      <w:r w:rsidRPr="00F56CDC">
        <w:rPr>
          <w:lang w:eastAsia="en-AU"/>
        </w:rPr>
        <w:t xml:space="preserve">eriod following this </w:t>
      </w:r>
      <w:r w:rsidR="00CF02C5" w:rsidRPr="00F56CDC">
        <w:rPr>
          <w:lang w:eastAsia="en-AU"/>
        </w:rPr>
        <w:t>A</w:t>
      </w:r>
      <w:r w:rsidRPr="00F56CDC">
        <w:rPr>
          <w:lang w:eastAsia="en-AU"/>
        </w:rPr>
        <w:t xml:space="preserve">ccess </w:t>
      </w:r>
      <w:r w:rsidR="00CF02C5" w:rsidRPr="00F56CDC">
        <w:rPr>
          <w:lang w:eastAsia="en-AU"/>
        </w:rPr>
        <w:t>A</w:t>
      </w:r>
      <w:r w:rsidRPr="00F56CDC">
        <w:rPr>
          <w:lang w:eastAsia="en-AU"/>
        </w:rPr>
        <w:t>rrangement.</w:t>
      </w:r>
    </w:p>
    <w:p w14:paraId="0BAAF607" w14:textId="3E2742AB" w:rsidR="00252704" w:rsidRPr="00F56CDC" w:rsidRDefault="00DF682C" w:rsidP="00A853EE">
      <w:pPr>
        <w:pStyle w:val="Bodytextindent2"/>
        <w:rPr>
          <w:lang w:eastAsia="en-AU"/>
        </w:rPr>
      </w:pPr>
      <w:r w:rsidRPr="00F56CDC">
        <w:rPr>
          <w:i/>
          <w:lang w:eastAsia="en-AU"/>
        </w:rPr>
        <w:t>non</w:t>
      </w:r>
      <w:r w:rsidR="00252704" w:rsidRPr="00F56CDC">
        <w:rPr>
          <w:i/>
          <w:lang w:eastAsia="en-AU"/>
        </w:rPr>
        <w:t xml:space="preserve">-recurrent efficiency </w:t>
      </w:r>
      <w:proofErr w:type="spellStart"/>
      <w:r w:rsidR="00252704" w:rsidRPr="00F56CDC">
        <w:rPr>
          <w:i/>
          <w:lang w:eastAsia="en-AU"/>
        </w:rPr>
        <w:t>gains</w:t>
      </w:r>
      <w:r w:rsidR="00252704" w:rsidRPr="00F56CDC">
        <w:rPr>
          <w:i/>
          <w:vertAlign w:val="subscript"/>
          <w:lang w:eastAsia="en-AU"/>
        </w:rPr>
        <w:t>b</w:t>
      </w:r>
      <w:proofErr w:type="spellEnd"/>
      <w:r w:rsidR="00252704" w:rsidRPr="00F56CDC">
        <w:rPr>
          <w:lang w:eastAsia="en-AU"/>
        </w:rPr>
        <w:t xml:space="preserve"> is the adjustment made to base year </w:t>
      </w:r>
      <w:r w:rsidR="00AC7489" w:rsidRPr="00F56CDC">
        <w:rPr>
          <w:lang w:eastAsia="en-AU"/>
        </w:rPr>
        <w:t>operating expenditure</w:t>
      </w:r>
      <w:r w:rsidR="00252704" w:rsidRPr="00F56CDC">
        <w:rPr>
          <w:lang w:eastAsia="en-AU"/>
        </w:rPr>
        <w:t xml:space="preserve"> used to forecast </w:t>
      </w:r>
      <w:r w:rsidR="00AC7489" w:rsidRPr="00F56CDC">
        <w:rPr>
          <w:lang w:eastAsia="en-AU"/>
        </w:rPr>
        <w:t>operating expenditure</w:t>
      </w:r>
      <w:r w:rsidR="00252704" w:rsidRPr="00F56CDC">
        <w:rPr>
          <w:lang w:eastAsia="en-AU"/>
        </w:rPr>
        <w:t xml:space="preserve"> for the </w:t>
      </w:r>
      <w:r w:rsidR="00CF02C5" w:rsidRPr="00F56CDC">
        <w:rPr>
          <w:lang w:eastAsia="en-AU"/>
        </w:rPr>
        <w:t>A</w:t>
      </w:r>
      <w:r w:rsidR="00252704" w:rsidRPr="00F56CDC">
        <w:rPr>
          <w:lang w:eastAsia="en-AU"/>
        </w:rPr>
        <w:t xml:space="preserve">ccess </w:t>
      </w:r>
      <w:r w:rsidR="00CF02C5" w:rsidRPr="00F56CDC">
        <w:rPr>
          <w:lang w:eastAsia="en-AU"/>
        </w:rPr>
        <w:t>A</w:t>
      </w:r>
      <w:r w:rsidR="00252704" w:rsidRPr="00F56CDC">
        <w:rPr>
          <w:lang w:eastAsia="en-AU"/>
        </w:rPr>
        <w:t xml:space="preserve">rrangement </w:t>
      </w:r>
      <w:r w:rsidR="00CF02C5" w:rsidRPr="00F56CDC">
        <w:rPr>
          <w:lang w:eastAsia="en-AU"/>
        </w:rPr>
        <w:t>P</w:t>
      </w:r>
      <w:r w:rsidR="00252704" w:rsidRPr="00F56CDC">
        <w:rPr>
          <w:lang w:eastAsia="en-AU"/>
        </w:rPr>
        <w:t>eriod expected to commence 1 J</w:t>
      </w:r>
      <w:ins w:id="521" w:author="Author">
        <w:r w:rsidR="00252704" w:rsidRPr="00F56CDC">
          <w:rPr>
            <w:lang w:eastAsia="en-AU"/>
          </w:rPr>
          <w:t>ul</w:t>
        </w:r>
      </w:ins>
      <w:del w:id="522" w:author="Author">
        <w:r w:rsidRPr="00F56CDC" w:rsidDel="636A9065">
          <w:rPr>
            <w:lang w:eastAsia="en-AU"/>
          </w:rPr>
          <w:delText>anuar</w:delText>
        </w:r>
      </w:del>
      <w:r w:rsidR="636A9065" w:rsidRPr="00F56CDC">
        <w:rPr>
          <w:lang w:eastAsia="en-AU"/>
        </w:rPr>
        <w:t>y 202</w:t>
      </w:r>
      <w:ins w:id="523" w:author="Author">
        <w:r w:rsidR="636A9065" w:rsidRPr="00F56CDC">
          <w:rPr>
            <w:lang w:eastAsia="en-AU"/>
          </w:rPr>
          <w:t>8</w:t>
        </w:r>
      </w:ins>
      <w:del w:id="524" w:author="Author">
        <w:r w:rsidRPr="00F56CDC" w:rsidDel="636A9065">
          <w:rPr>
            <w:lang w:eastAsia="en-AU"/>
          </w:rPr>
          <w:delText>3</w:delText>
        </w:r>
      </w:del>
      <w:r w:rsidR="00252704" w:rsidRPr="00F56CDC">
        <w:rPr>
          <w:lang w:eastAsia="en-AU"/>
        </w:rPr>
        <w:t xml:space="preserve"> to account for </w:t>
      </w:r>
      <w:r w:rsidR="00AC7489" w:rsidRPr="00F56CDC">
        <w:rPr>
          <w:lang w:eastAsia="en-AU"/>
        </w:rPr>
        <w:t>operating expenditure</w:t>
      </w:r>
      <w:r w:rsidR="00252704" w:rsidRPr="00F56CDC">
        <w:rPr>
          <w:lang w:eastAsia="en-AU"/>
        </w:rPr>
        <w:t xml:space="preserve"> associated with one-off factors.</w:t>
      </w:r>
    </w:p>
    <w:p w14:paraId="5FE49414" w14:textId="2FC2FE7E" w:rsidR="00DF682C" w:rsidRPr="00F56CDC" w:rsidRDefault="2D058124" w:rsidP="00DF682C">
      <w:pPr>
        <w:pStyle w:val="ListNumber2"/>
      </w:pPr>
      <w:r>
        <w:t xml:space="preserve">To ensure efficiency gains or losses made in </w:t>
      </w:r>
      <w:r w:rsidR="6C25DA0D">
        <w:t>202</w:t>
      </w:r>
      <w:ins w:id="525" w:author="Author">
        <w:r w:rsidR="6C25DA0D">
          <w:t>7/28</w:t>
        </w:r>
      </w:ins>
      <w:del w:id="526" w:author="Author">
        <w:r w:rsidR="00DF682C" w:rsidDel="2D058124">
          <w:delText>2</w:delText>
        </w:r>
      </w:del>
      <w:r>
        <w:t xml:space="preserve"> are retained for five years, </w:t>
      </w:r>
      <w:r w:rsidR="29BF7FFC">
        <w:t>operating expenditure</w:t>
      </w:r>
      <w:r>
        <w:t xml:space="preserve"> for the access arrangement period commencing 1 </w:t>
      </w:r>
      <w:r w:rsidR="6C25DA0D">
        <w:t>J</w:t>
      </w:r>
      <w:ins w:id="527" w:author="Author">
        <w:r w:rsidR="6C25DA0D">
          <w:t>ul</w:t>
        </w:r>
      </w:ins>
      <w:del w:id="528" w:author="Author">
        <w:r w:rsidR="00DF682C" w:rsidDel="2D058124">
          <w:delText>anuar</w:delText>
        </w:r>
      </w:del>
      <w:r w:rsidR="6C25DA0D">
        <w:t>y 202</w:t>
      </w:r>
      <w:ins w:id="529" w:author="Author">
        <w:r w:rsidR="6C25DA0D">
          <w:t>8</w:t>
        </w:r>
      </w:ins>
      <w:del w:id="530" w:author="Author">
        <w:r w:rsidR="00DF682C" w:rsidDel="2D058124">
          <w:delText>3</w:delText>
        </w:r>
      </w:del>
      <w:r>
        <w:t xml:space="preserve"> should be forecast in a manner consistent with the estimate for </w:t>
      </w:r>
      <w:r w:rsidR="29BF7FFC">
        <w:t>operating expenditure</w:t>
      </w:r>
      <w:r>
        <w:t xml:space="preserve"> in </w:t>
      </w:r>
      <w:r w:rsidR="6C25DA0D">
        <w:t>202</w:t>
      </w:r>
      <w:ins w:id="531" w:author="Author">
        <w:r w:rsidR="6C25DA0D">
          <w:t>7/28</w:t>
        </w:r>
      </w:ins>
      <w:del w:id="532" w:author="Author">
        <w:r w:rsidR="00DF682C" w:rsidDel="2D058124">
          <w:delText>2</w:delText>
        </w:r>
      </w:del>
      <w:r>
        <w:t xml:space="preserve">, </w:t>
      </w:r>
      <w:r w:rsidRPr="141F713C">
        <w:rPr>
          <w:lang w:eastAsia="en-AU"/>
        </w:rPr>
        <w:t>A</w:t>
      </w:r>
      <w:r w:rsidRPr="141F713C">
        <w:rPr>
          <w:vertAlign w:val="superscript"/>
          <w:lang w:eastAsia="en-AU"/>
        </w:rPr>
        <w:t>*</w:t>
      </w:r>
      <w:r w:rsidR="6C25DA0D" w:rsidRPr="141F713C">
        <w:rPr>
          <w:vertAlign w:val="subscript"/>
          <w:lang w:eastAsia="en-AU"/>
        </w:rPr>
        <w:t>202</w:t>
      </w:r>
      <w:ins w:id="533" w:author="Author">
        <w:r w:rsidR="6C25DA0D" w:rsidRPr="141F713C">
          <w:rPr>
            <w:vertAlign w:val="subscript"/>
            <w:lang w:eastAsia="en-AU"/>
          </w:rPr>
          <w:t>7/28</w:t>
        </w:r>
      </w:ins>
      <w:del w:id="534" w:author="Author">
        <w:r w:rsidR="00DF682C" w:rsidRPr="141F713C" w:rsidDel="2D058124">
          <w:rPr>
            <w:vertAlign w:val="subscript"/>
            <w:lang w:eastAsia="en-AU"/>
          </w:rPr>
          <w:delText>2</w:delText>
        </w:r>
      </w:del>
      <w:r>
        <w:t xml:space="preserve">, in paragraph (c) above. This provides the Service Provider the same reward had the expenditure level in </w:t>
      </w:r>
      <w:r w:rsidR="6C25DA0D">
        <w:t>202</w:t>
      </w:r>
      <w:ins w:id="535" w:author="Author">
        <w:r w:rsidR="6C25DA0D">
          <w:t>7/28</w:t>
        </w:r>
      </w:ins>
      <w:del w:id="536" w:author="Author">
        <w:r w:rsidR="00DF682C" w:rsidDel="2D058124">
          <w:delText>2</w:delText>
        </w:r>
      </w:del>
      <w:r>
        <w:t xml:space="preserve"> been know.</w:t>
      </w:r>
    </w:p>
    <w:p w14:paraId="71E255C9" w14:textId="0F7DF8B8" w:rsidR="00252704" w:rsidRPr="00F56CDC" w:rsidRDefault="2D058124" w:rsidP="008E69F3">
      <w:pPr>
        <w:pStyle w:val="ListNumber2"/>
      </w:pPr>
      <w:r>
        <w:t>T</w:t>
      </w:r>
      <w:r w:rsidR="429D41AF">
        <w:t xml:space="preserve">he incremental efficiency gains (or losses) are carried over from year to year in real dollars to ensure that these gains (or losses) are not eroded by inflation. The price indices used in this calculation are to be consistent with those used </w:t>
      </w:r>
      <w:r w:rsidR="0362DFC5">
        <w:t xml:space="preserve">to forecast </w:t>
      </w:r>
      <w:r w:rsidR="39ED8E66">
        <w:t>operating expenditure</w:t>
      </w:r>
      <w:r w:rsidR="0362DFC5">
        <w:t xml:space="preserve"> for </w:t>
      </w:r>
      <w:r w:rsidR="429D41AF">
        <w:t xml:space="preserve">the </w:t>
      </w:r>
      <w:r w:rsidR="0FE8FB90">
        <w:t>A</w:t>
      </w:r>
      <w:r w:rsidR="429D41AF">
        <w:t xml:space="preserve">ccess </w:t>
      </w:r>
      <w:r w:rsidR="0FE8FB90">
        <w:t>A</w:t>
      </w:r>
      <w:r w:rsidR="429D41AF">
        <w:t>rrangement</w:t>
      </w:r>
      <w:r w:rsidR="0362DFC5">
        <w:t xml:space="preserve"> Period</w:t>
      </w:r>
      <w:r w:rsidR="429D41AF">
        <w:t>.</w:t>
      </w:r>
    </w:p>
    <w:p w14:paraId="13020578" w14:textId="27C4A2F1" w:rsidR="00252704" w:rsidRPr="00F56CDC" w:rsidRDefault="429D41AF" w:rsidP="000D4569">
      <w:pPr>
        <w:pStyle w:val="ListNumber2"/>
      </w:pPr>
      <w:r>
        <w:t xml:space="preserve">Increments or decrements from the summation of incremental efficiency gains or losses calculated in accordance with the approved incentive mechanism in the Access Arrangement Period will give rise to an additional ‘building block’ in the calculation of the Total Revenue amounts for each </w:t>
      </w:r>
      <w:r w:rsidR="0362DFC5">
        <w:t>y</w:t>
      </w:r>
      <w:r>
        <w:t xml:space="preserve">ear of the subsequent </w:t>
      </w:r>
      <w:r w:rsidR="0FE8FB90">
        <w:t>A</w:t>
      </w:r>
      <w:r>
        <w:t xml:space="preserve">ccess </w:t>
      </w:r>
      <w:r w:rsidR="0FE8FB90">
        <w:t>Arrangement P</w:t>
      </w:r>
      <w:r>
        <w:t>eriod.</w:t>
      </w:r>
    </w:p>
    <w:p w14:paraId="4F989366" w14:textId="11F9BBD4" w:rsidR="00252704" w:rsidRPr="00F56CDC" w:rsidRDefault="429D41AF" w:rsidP="000D4569">
      <w:pPr>
        <w:pStyle w:val="ListNumber2"/>
      </w:pPr>
      <w:r>
        <w:t>The following costs will be excluded from the operation of the efficiency carryover mechanism:</w:t>
      </w:r>
    </w:p>
    <w:p w14:paraId="48D3C692" w14:textId="6EBCB5CF" w:rsidR="001804FD" w:rsidRPr="00F56CDC" w:rsidRDefault="0362DFC5" w:rsidP="001804FD">
      <w:pPr>
        <w:pStyle w:val="ListNumber3"/>
      </w:pPr>
      <w:r>
        <w:t xml:space="preserve">movements in provisions </w:t>
      </w:r>
    </w:p>
    <w:p w14:paraId="79250445" w14:textId="704AAE1E" w:rsidR="001941F3" w:rsidRPr="00F56CDC" w:rsidRDefault="0362DFC5" w:rsidP="005930DD">
      <w:pPr>
        <w:pStyle w:val="ListNumber3"/>
      </w:pPr>
      <w:r>
        <w:t xml:space="preserve">any cost category that is not forecast using a single year revealed cost approach in the access arrangement period following this Access Arrangement Period (intended to commence 1 </w:t>
      </w:r>
      <w:r w:rsidR="0C9FF775">
        <w:t>J</w:t>
      </w:r>
      <w:ins w:id="537" w:author="Author">
        <w:r w:rsidR="0C9FF775">
          <w:t>ul</w:t>
        </w:r>
      </w:ins>
      <w:del w:id="538" w:author="Author">
        <w:r w:rsidR="001804FD" w:rsidDel="0362DFC5">
          <w:delText>anuar</w:delText>
        </w:r>
      </w:del>
      <w:r w:rsidR="0C9FF775">
        <w:t>y 202</w:t>
      </w:r>
      <w:ins w:id="539" w:author="Author">
        <w:r w:rsidR="0C9FF775">
          <w:t>8</w:t>
        </w:r>
      </w:ins>
      <w:del w:id="540" w:author="Author">
        <w:r w:rsidR="001804FD" w:rsidDel="0362DFC5">
          <w:delText>3</w:delText>
        </w:r>
      </w:del>
      <w:r w:rsidR="0C9FF775">
        <w:t>).</w:t>
      </w:r>
      <w:r>
        <w:t xml:space="preserve"> These costs may include, debt raising costs and unaccounted for gas expenses</w:t>
      </w:r>
    </w:p>
    <w:p w14:paraId="2FBE1428" w14:textId="6ECC720D" w:rsidR="001941F3" w:rsidRPr="00F56CDC" w:rsidRDefault="311921F7" w:rsidP="001941F3">
      <w:pPr>
        <w:pStyle w:val="ListNumber3"/>
        <w:rPr>
          <w:lang w:eastAsia="en-AU"/>
        </w:rPr>
      </w:pPr>
      <w:r>
        <w:lastRenderedPageBreak/>
        <w:t xml:space="preserve">any other activity that </w:t>
      </w:r>
      <w:ins w:id="541" w:author="Author">
        <w:r w:rsidR="4FE0F5A1">
          <w:t>Multinet</w:t>
        </w:r>
      </w:ins>
      <w:del w:id="542" w:author="Author">
        <w:r w:rsidR="001941F3" w:rsidDel="311921F7">
          <w:delText>AGN</w:delText>
        </w:r>
      </w:del>
      <w:r>
        <w:t xml:space="preserve"> and the Regulator agree to exclude from the operation of the efficiency carryover mechanism.</w:t>
      </w:r>
    </w:p>
    <w:p w14:paraId="60B528BE" w14:textId="27B03C77" w:rsidR="00252704" w:rsidRPr="00F56CDC" w:rsidRDefault="429D41AF" w:rsidP="0098585F">
      <w:pPr>
        <w:pStyle w:val="ListNumber2"/>
      </w:pPr>
      <w:r>
        <w:t xml:space="preserve">The </w:t>
      </w:r>
      <w:r w:rsidR="20E78A41">
        <w:t xml:space="preserve">approved </w:t>
      </w:r>
      <w:r>
        <w:t xml:space="preserve">forecast operating expenditure amount for each year of the Applicable Access Arrangement Period will be adjusted to include any Determined </w:t>
      </w:r>
      <w:proofErr w:type="gramStart"/>
      <w:r>
        <w:t>Pass Through</w:t>
      </w:r>
      <w:proofErr w:type="gramEnd"/>
      <w:r>
        <w:t xml:space="preserve"> Amounts or other AER approved expenditure arising from Cost Pass Through Events which apply in respect of that year</w:t>
      </w:r>
      <w:r w:rsidR="20E78A41">
        <w:t>.</w:t>
      </w:r>
    </w:p>
    <w:p w14:paraId="753B5C79" w14:textId="772ED69C" w:rsidR="000F06D9" w:rsidRPr="00F56CDC" w:rsidRDefault="2568BC91" w:rsidP="005930DD">
      <w:pPr>
        <w:pStyle w:val="ListNumber2"/>
      </w:pPr>
      <w:r>
        <w:t xml:space="preserve">For the avoidance of doubt, the forecast expenditure amounts that are used as the basis for measuring efficiencies are equal to the approved forecast </w:t>
      </w:r>
      <w:r w:rsidR="29BF7FFC">
        <w:t>operating expenditure</w:t>
      </w:r>
      <w:r>
        <w:t xml:space="preserve"> for that year as shown in the table below, which exclude the costs listed in clause 5.1(</w:t>
      </w:r>
      <w:ins w:id="543" w:author="Author">
        <w:r>
          <w:t>g</w:t>
        </w:r>
      </w:ins>
      <w:del w:id="544" w:author="Author">
        <w:r w:rsidR="00492FCD" w:rsidDel="2568BC91">
          <w:delText>h</w:delText>
        </w:r>
      </w:del>
      <w:r>
        <w:t>)(</w:t>
      </w:r>
      <w:proofErr w:type="spellStart"/>
      <w:r>
        <w:t>i</w:t>
      </w:r>
      <w:proofErr w:type="spellEnd"/>
      <w:r>
        <w:t>)–(iii).</w:t>
      </w:r>
    </w:p>
    <w:p w14:paraId="06FAAD86" w14:textId="7E648E4E" w:rsidR="00492FCD" w:rsidRPr="00F56CDC" w:rsidRDefault="66CB7D5B" w:rsidP="4C5D54DD">
      <w:pPr>
        <w:pStyle w:val="TableHeading"/>
        <w:rPr>
          <w:b/>
          <w:bCs/>
          <w:lang w:eastAsia="en-AU"/>
        </w:rPr>
      </w:pPr>
      <w:r w:rsidRPr="305C2ED9">
        <w:rPr>
          <w:b/>
          <w:bCs/>
          <w:lang w:eastAsia="en-AU"/>
        </w:rPr>
        <w:t xml:space="preserve">Approved forecast </w:t>
      </w:r>
      <w:r w:rsidR="0B268C24" w:rsidRPr="305C2ED9">
        <w:rPr>
          <w:b/>
          <w:bCs/>
          <w:lang w:eastAsia="en-AU"/>
        </w:rPr>
        <w:t>operating expenditure</w:t>
      </w:r>
      <w:r w:rsidRPr="305C2ED9">
        <w:rPr>
          <w:b/>
          <w:bCs/>
          <w:lang w:eastAsia="en-AU"/>
        </w:rPr>
        <w:t xml:space="preserve"> for the efficiency carryover mechanism </w:t>
      </w:r>
    </w:p>
    <w:tbl>
      <w:tblPr>
        <w:tblStyle w:val="TableGrid"/>
        <w:tblW w:w="0" w:type="auto"/>
        <w:tblLayout w:type="fixed"/>
        <w:tblLook w:val="06A0" w:firstRow="1" w:lastRow="0" w:firstColumn="1" w:lastColumn="0" w:noHBand="1" w:noVBand="1"/>
      </w:tblPr>
      <w:tblGrid>
        <w:gridCol w:w="1305"/>
        <w:gridCol w:w="945"/>
        <w:gridCol w:w="900"/>
        <w:gridCol w:w="975"/>
        <w:gridCol w:w="1050"/>
        <w:gridCol w:w="1050"/>
        <w:gridCol w:w="1035"/>
        <w:gridCol w:w="986"/>
        <w:gridCol w:w="964"/>
      </w:tblGrid>
      <w:tr w:rsidR="15316417" w:rsidRPr="00F56CDC" w14:paraId="26C1223A" w14:textId="77777777" w:rsidTr="15316417">
        <w:trPr>
          <w:cnfStyle w:val="100000000000" w:firstRow="1" w:lastRow="0" w:firstColumn="0" w:lastColumn="0" w:oddVBand="0" w:evenVBand="0" w:oddHBand="0" w:evenHBand="0" w:firstRowFirstColumn="0" w:firstRowLastColumn="0" w:lastRowFirstColumn="0" w:lastRowLastColumn="0"/>
          <w:trHeight w:val="495"/>
        </w:trPr>
        <w:tc>
          <w:tcPr>
            <w:tcW w:w="1305" w:type="dxa"/>
            <w:tcBorders>
              <w:top w:val="nil"/>
              <w:left w:val="nil"/>
              <w:bottom w:val="nil"/>
              <w:right w:val="nil"/>
            </w:tcBorders>
            <w:shd w:val="clear" w:color="auto" w:fill="003C71"/>
            <w:vAlign w:val="center"/>
          </w:tcPr>
          <w:p w14:paraId="5B4A5161" w14:textId="1FF4F96D" w:rsidR="15316417" w:rsidRPr="00F56CDC" w:rsidRDefault="15316417" w:rsidP="15316417">
            <w:pPr>
              <w:rPr>
                <w:rFonts w:eastAsia="Tahoma" w:cs="Tahoma"/>
                <w:b/>
                <w:bCs/>
                <w:sz w:val="16"/>
                <w:szCs w:val="16"/>
              </w:rPr>
            </w:pPr>
          </w:p>
        </w:tc>
        <w:tc>
          <w:tcPr>
            <w:tcW w:w="945" w:type="dxa"/>
            <w:tcBorders>
              <w:top w:val="nil"/>
              <w:left w:val="nil"/>
              <w:bottom w:val="nil"/>
              <w:right w:val="nil"/>
            </w:tcBorders>
            <w:shd w:val="clear" w:color="auto" w:fill="003C71"/>
            <w:vAlign w:val="center"/>
          </w:tcPr>
          <w:p w14:paraId="26F104B0" w14:textId="332CB768" w:rsidR="15316417" w:rsidRPr="00F56CDC" w:rsidRDefault="15316417" w:rsidP="15316417">
            <w:pPr>
              <w:jc w:val="center"/>
              <w:rPr>
                <w:rFonts w:eastAsia="Tahoma" w:cs="Tahoma"/>
                <w:b/>
                <w:bCs/>
                <w:color w:val="FFFFFF" w:themeColor="background1"/>
                <w:sz w:val="16"/>
                <w:szCs w:val="16"/>
              </w:rPr>
            </w:pPr>
            <w:r w:rsidRPr="00F56CDC">
              <w:rPr>
                <w:rFonts w:eastAsia="Tahoma" w:cs="Tahoma"/>
                <w:b/>
                <w:bCs/>
                <w:color w:val="FFFFFF" w:themeColor="background1"/>
                <w:sz w:val="16"/>
                <w:szCs w:val="16"/>
              </w:rPr>
              <w:t>2021</w:t>
            </w:r>
          </w:p>
        </w:tc>
        <w:tc>
          <w:tcPr>
            <w:tcW w:w="900" w:type="dxa"/>
            <w:tcBorders>
              <w:top w:val="nil"/>
              <w:left w:val="nil"/>
              <w:bottom w:val="nil"/>
              <w:right w:val="nil"/>
            </w:tcBorders>
            <w:shd w:val="clear" w:color="auto" w:fill="003C71"/>
            <w:vAlign w:val="center"/>
          </w:tcPr>
          <w:p w14:paraId="695B7B58" w14:textId="0FC99CD9" w:rsidR="15316417" w:rsidRPr="00F56CDC" w:rsidRDefault="15316417" w:rsidP="15316417">
            <w:pPr>
              <w:jc w:val="center"/>
              <w:rPr>
                <w:rFonts w:eastAsia="Tahoma" w:cs="Tahoma"/>
                <w:b/>
                <w:bCs/>
                <w:color w:val="FFFFFF" w:themeColor="background1"/>
                <w:sz w:val="16"/>
                <w:szCs w:val="16"/>
              </w:rPr>
            </w:pPr>
            <w:r w:rsidRPr="00F56CDC">
              <w:rPr>
                <w:rFonts w:eastAsia="Tahoma" w:cs="Tahoma"/>
                <w:b/>
                <w:bCs/>
                <w:color w:val="FFFFFF" w:themeColor="background1"/>
                <w:sz w:val="16"/>
                <w:szCs w:val="16"/>
              </w:rPr>
              <w:t>2022</w:t>
            </w:r>
          </w:p>
        </w:tc>
        <w:tc>
          <w:tcPr>
            <w:tcW w:w="975" w:type="dxa"/>
            <w:tcBorders>
              <w:top w:val="nil"/>
              <w:left w:val="nil"/>
              <w:bottom w:val="nil"/>
              <w:right w:val="nil"/>
            </w:tcBorders>
            <w:shd w:val="clear" w:color="auto" w:fill="003C71"/>
            <w:vAlign w:val="center"/>
          </w:tcPr>
          <w:p w14:paraId="76BD7E1B" w14:textId="5E56DFCA" w:rsidR="15316417" w:rsidRPr="00F56CDC" w:rsidRDefault="15316417" w:rsidP="15316417">
            <w:pPr>
              <w:jc w:val="center"/>
              <w:rPr>
                <w:rFonts w:eastAsia="Tahoma" w:cs="Tahoma"/>
                <w:b/>
                <w:bCs/>
                <w:color w:val="FFFFFF" w:themeColor="background1"/>
                <w:sz w:val="16"/>
                <w:szCs w:val="16"/>
              </w:rPr>
            </w:pPr>
            <w:r w:rsidRPr="00F56CDC">
              <w:rPr>
                <w:rFonts w:eastAsia="Tahoma" w:cs="Tahoma"/>
                <w:b/>
                <w:bCs/>
                <w:color w:val="FFFFFF" w:themeColor="background1"/>
                <w:sz w:val="16"/>
                <w:szCs w:val="16"/>
              </w:rPr>
              <w:t>Jan-Jun 2023</w:t>
            </w:r>
          </w:p>
        </w:tc>
        <w:tc>
          <w:tcPr>
            <w:tcW w:w="1050" w:type="dxa"/>
            <w:tcBorders>
              <w:top w:val="nil"/>
              <w:left w:val="nil"/>
              <w:bottom w:val="nil"/>
              <w:right w:val="nil"/>
            </w:tcBorders>
            <w:shd w:val="clear" w:color="auto" w:fill="003C71"/>
            <w:vAlign w:val="center"/>
          </w:tcPr>
          <w:p w14:paraId="13451670" w14:textId="17B5E481" w:rsidR="15316417" w:rsidRPr="00F56CDC" w:rsidRDefault="15316417" w:rsidP="15316417">
            <w:pPr>
              <w:jc w:val="center"/>
              <w:rPr>
                <w:rFonts w:eastAsia="Tahoma" w:cs="Tahoma"/>
                <w:b/>
                <w:bCs/>
                <w:color w:val="FFFFFF" w:themeColor="background1"/>
                <w:sz w:val="16"/>
                <w:szCs w:val="16"/>
              </w:rPr>
            </w:pPr>
            <w:r w:rsidRPr="00F56CDC">
              <w:rPr>
                <w:rFonts w:eastAsia="Tahoma" w:cs="Tahoma"/>
                <w:b/>
                <w:bCs/>
                <w:color w:val="FFFFFF" w:themeColor="background1"/>
                <w:sz w:val="16"/>
                <w:szCs w:val="16"/>
              </w:rPr>
              <w:t>2023-24</w:t>
            </w:r>
          </w:p>
        </w:tc>
        <w:tc>
          <w:tcPr>
            <w:tcW w:w="1050" w:type="dxa"/>
            <w:tcBorders>
              <w:top w:val="nil"/>
              <w:left w:val="nil"/>
              <w:bottom w:val="nil"/>
              <w:right w:val="nil"/>
            </w:tcBorders>
            <w:shd w:val="clear" w:color="auto" w:fill="003C71"/>
            <w:vAlign w:val="center"/>
          </w:tcPr>
          <w:p w14:paraId="584F4698" w14:textId="71A31A76" w:rsidR="15316417" w:rsidRPr="00F56CDC" w:rsidRDefault="15316417" w:rsidP="15316417">
            <w:pPr>
              <w:jc w:val="center"/>
              <w:rPr>
                <w:rFonts w:eastAsia="Tahoma" w:cs="Tahoma"/>
                <w:b/>
                <w:bCs/>
                <w:color w:val="FFFFFF" w:themeColor="background1"/>
                <w:sz w:val="16"/>
                <w:szCs w:val="16"/>
              </w:rPr>
            </w:pPr>
            <w:r w:rsidRPr="00F56CDC">
              <w:rPr>
                <w:rFonts w:eastAsia="Tahoma" w:cs="Tahoma"/>
                <w:b/>
                <w:bCs/>
                <w:color w:val="FFFFFF" w:themeColor="background1"/>
                <w:sz w:val="16"/>
                <w:szCs w:val="16"/>
              </w:rPr>
              <w:t>2024-25</w:t>
            </w:r>
          </w:p>
        </w:tc>
        <w:tc>
          <w:tcPr>
            <w:tcW w:w="1035" w:type="dxa"/>
            <w:tcBorders>
              <w:top w:val="nil"/>
              <w:left w:val="nil"/>
              <w:bottom w:val="nil"/>
              <w:right w:val="nil"/>
            </w:tcBorders>
            <w:shd w:val="clear" w:color="auto" w:fill="003C71"/>
            <w:vAlign w:val="center"/>
          </w:tcPr>
          <w:p w14:paraId="484CE2DC" w14:textId="06905BF4" w:rsidR="15316417" w:rsidRPr="00F56CDC" w:rsidRDefault="15316417" w:rsidP="15316417">
            <w:pPr>
              <w:jc w:val="center"/>
              <w:rPr>
                <w:rFonts w:eastAsia="Tahoma" w:cs="Tahoma"/>
                <w:b/>
                <w:bCs/>
                <w:color w:val="FFFFFF" w:themeColor="background1"/>
                <w:sz w:val="16"/>
                <w:szCs w:val="16"/>
              </w:rPr>
            </w:pPr>
            <w:r w:rsidRPr="00F56CDC">
              <w:rPr>
                <w:rFonts w:eastAsia="Tahoma" w:cs="Tahoma"/>
                <w:b/>
                <w:bCs/>
                <w:color w:val="FFFFFF" w:themeColor="background1"/>
                <w:sz w:val="16"/>
                <w:szCs w:val="16"/>
              </w:rPr>
              <w:t>2025-26</w:t>
            </w:r>
          </w:p>
        </w:tc>
        <w:tc>
          <w:tcPr>
            <w:tcW w:w="986" w:type="dxa"/>
            <w:tcBorders>
              <w:top w:val="nil"/>
              <w:left w:val="nil"/>
              <w:bottom w:val="nil"/>
              <w:right w:val="nil"/>
            </w:tcBorders>
            <w:shd w:val="clear" w:color="auto" w:fill="003C71"/>
            <w:vAlign w:val="center"/>
          </w:tcPr>
          <w:p w14:paraId="3442F403" w14:textId="6C6D6CBF" w:rsidR="15316417" w:rsidRPr="00F56CDC" w:rsidRDefault="15316417" w:rsidP="15316417">
            <w:pPr>
              <w:jc w:val="center"/>
              <w:rPr>
                <w:rFonts w:eastAsia="Tahoma" w:cs="Tahoma"/>
                <w:b/>
                <w:bCs/>
                <w:color w:val="FFFFFF" w:themeColor="background1"/>
                <w:sz w:val="16"/>
                <w:szCs w:val="16"/>
              </w:rPr>
            </w:pPr>
            <w:r w:rsidRPr="00F56CDC">
              <w:rPr>
                <w:rFonts w:eastAsia="Tahoma" w:cs="Tahoma"/>
                <w:b/>
                <w:bCs/>
                <w:color w:val="FFFFFF" w:themeColor="background1"/>
                <w:sz w:val="16"/>
                <w:szCs w:val="16"/>
              </w:rPr>
              <w:t>2026-27</w:t>
            </w:r>
          </w:p>
        </w:tc>
        <w:tc>
          <w:tcPr>
            <w:tcW w:w="964" w:type="dxa"/>
            <w:tcBorders>
              <w:top w:val="nil"/>
              <w:left w:val="nil"/>
              <w:bottom w:val="nil"/>
              <w:right w:val="nil"/>
            </w:tcBorders>
            <w:shd w:val="clear" w:color="auto" w:fill="003C71"/>
            <w:vAlign w:val="center"/>
          </w:tcPr>
          <w:p w14:paraId="6A3DB784" w14:textId="0B43E449" w:rsidR="15316417" w:rsidRPr="00F56CDC" w:rsidRDefault="15316417" w:rsidP="15316417">
            <w:pPr>
              <w:jc w:val="center"/>
              <w:rPr>
                <w:rFonts w:eastAsia="Tahoma" w:cs="Tahoma"/>
                <w:b/>
                <w:bCs/>
                <w:color w:val="FFFFFF" w:themeColor="background1"/>
                <w:sz w:val="16"/>
                <w:szCs w:val="16"/>
              </w:rPr>
            </w:pPr>
            <w:r w:rsidRPr="00F56CDC">
              <w:rPr>
                <w:rFonts w:eastAsia="Tahoma" w:cs="Tahoma"/>
                <w:b/>
                <w:bCs/>
                <w:color w:val="FFFFFF" w:themeColor="background1"/>
                <w:sz w:val="16"/>
                <w:szCs w:val="16"/>
              </w:rPr>
              <w:t>2027-28</w:t>
            </w:r>
          </w:p>
        </w:tc>
      </w:tr>
      <w:tr w:rsidR="15316417" w:rsidRPr="00F56CDC" w14:paraId="61B1F48E" w14:textId="77777777" w:rsidTr="00054F12">
        <w:trPr>
          <w:trHeight w:val="645"/>
        </w:trPr>
        <w:tc>
          <w:tcPr>
            <w:tcW w:w="0" w:type="dxa"/>
            <w:tcBorders>
              <w:top w:val="single" w:sz="4" w:space="0" w:color="00B0F0"/>
              <w:left w:val="nil"/>
              <w:bottom w:val="single" w:sz="4" w:space="0" w:color="00B0F0"/>
              <w:right w:val="nil"/>
            </w:tcBorders>
            <w:vAlign w:val="center"/>
          </w:tcPr>
          <w:p w14:paraId="08CBEA39" w14:textId="1718F460" w:rsidR="15316417" w:rsidRPr="00F56CDC" w:rsidRDefault="15316417" w:rsidP="15316417">
            <w:pPr>
              <w:rPr>
                <w:rFonts w:eastAsia="Tahoma" w:cs="Tahoma"/>
                <w:color w:val="000000" w:themeColor="text1"/>
                <w:sz w:val="16"/>
                <w:szCs w:val="16"/>
              </w:rPr>
            </w:pPr>
            <w:r w:rsidRPr="00F56CDC">
              <w:rPr>
                <w:rFonts w:eastAsia="Tahoma" w:cs="Tahoma"/>
                <w:color w:val="000000" w:themeColor="text1"/>
                <w:sz w:val="16"/>
                <w:szCs w:val="16"/>
              </w:rPr>
              <w:t xml:space="preserve">Approved forecast operating expenditure </w:t>
            </w:r>
          </w:p>
        </w:tc>
        <w:tc>
          <w:tcPr>
            <w:tcW w:w="0" w:type="dxa"/>
            <w:tcBorders>
              <w:top w:val="single" w:sz="4" w:space="0" w:color="00B0F0"/>
              <w:left w:val="nil"/>
              <w:bottom w:val="single" w:sz="4" w:space="0" w:color="00B0F0"/>
              <w:right w:val="nil"/>
            </w:tcBorders>
            <w:vAlign w:val="center"/>
          </w:tcPr>
          <w:p w14:paraId="494FC540" w14:textId="5B454DB2" w:rsidR="15316417" w:rsidRPr="00F56CDC" w:rsidRDefault="15316417" w:rsidP="15316417">
            <w:pPr>
              <w:jc w:val="center"/>
              <w:rPr>
                <w:rFonts w:eastAsia="Tahoma" w:cs="Tahoma"/>
                <w:color w:val="000000" w:themeColor="text1"/>
                <w:sz w:val="16"/>
                <w:szCs w:val="16"/>
              </w:rPr>
            </w:pPr>
            <w:r w:rsidRPr="00F56CDC">
              <w:rPr>
                <w:rFonts w:eastAsia="Tahoma" w:cs="Tahoma"/>
                <w:color w:val="000000" w:themeColor="text1"/>
                <w:sz w:val="16"/>
                <w:szCs w:val="16"/>
              </w:rPr>
              <w:t>77.40</w:t>
            </w:r>
          </w:p>
        </w:tc>
        <w:tc>
          <w:tcPr>
            <w:tcW w:w="0" w:type="dxa"/>
            <w:tcBorders>
              <w:top w:val="single" w:sz="4" w:space="0" w:color="00B0F0"/>
              <w:left w:val="nil"/>
              <w:bottom w:val="single" w:sz="4" w:space="0" w:color="00B0F0"/>
              <w:right w:val="nil"/>
            </w:tcBorders>
            <w:vAlign w:val="center"/>
          </w:tcPr>
          <w:p w14:paraId="5AD737B8" w14:textId="1AE78511" w:rsidR="15316417" w:rsidRPr="00F56CDC" w:rsidRDefault="15316417" w:rsidP="15316417">
            <w:pPr>
              <w:jc w:val="center"/>
              <w:rPr>
                <w:rFonts w:eastAsia="Tahoma" w:cs="Tahoma"/>
                <w:color w:val="000000" w:themeColor="text1"/>
                <w:sz w:val="16"/>
                <w:szCs w:val="16"/>
              </w:rPr>
            </w:pPr>
            <w:r w:rsidRPr="00F56CDC">
              <w:rPr>
                <w:rFonts w:eastAsia="Tahoma" w:cs="Tahoma"/>
                <w:color w:val="000000" w:themeColor="text1"/>
                <w:sz w:val="16"/>
                <w:szCs w:val="16"/>
              </w:rPr>
              <w:t>78.</w:t>
            </w:r>
            <w:ins w:id="545" w:author="Author">
              <w:r w:rsidR="00487E7D">
                <w:rPr>
                  <w:rFonts w:eastAsia="Tahoma" w:cs="Tahoma"/>
                  <w:color w:val="000000" w:themeColor="text1"/>
                  <w:sz w:val="16"/>
                  <w:szCs w:val="16"/>
                </w:rPr>
                <w:t>58</w:t>
              </w:r>
            </w:ins>
            <w:del w:id="546" w:author="Author">
              <w:r w:rsidRPr="00F56CDC">
                <w:rPr>
                  <w:rFonts w:eastAsia="Tahoma" w:cs="Tahoma"/>
                  <w:color w:val="000000" w:themeColor="text1"/>
                  <w:sz w:val="16"/>
                  <w:szCs w:val="16"/>
                </w:rPr>
                <w:delText>60</w:delText>
              </w:r>
            </w:del>
          </w:p>
        </w:tc>
        <w:tc>
          <w:tcPr>
            <w:tcW w:w="0" w:type="dxa"/>
            <w:tcBorders>
              <w:top w:val="single" w:sz="4" w:space="0" w:color="00B0F0"/>
              <w:left w:val="nil"/>
              <w:bottom w:val="single" w:sz="4" w:space="0" w:color="00B0F0"/>
              <w:right w:val="nil"/>
            </w:tcBorders>
            <w:vAlign w:val="center"/>
          </w:tcPr>
          <w:p w14:paraId="27A62A0E" w14:textId="10B00274" w:rsidR="15316417" w:rsidRPr="00054F12" w:rsidRDefault="15316417" w:rsidP="15316417">
            <w:pPr>
              <w:jc w:val="center"/>
              <w:rPr>
                <w:rFonts w:eastAsia="Tahoma" w:cs="Tahoma"/>
                <w:sz w:val="16"/>
                <w:szCs w:val="16"/>
              </w:rPr>
            </w:pPr>
            <w:del w:id="547" w:author="Author">
              <w:r w:rsidRPr="00054F12">
                <w:rPr>
                  <w:rFonts w:eastAsia="Tahoma" w:cs="Tahoma"/>
                  <w:sz w:val="16"/>
                  <w:szCs w:val="16"/>
                </w:rPr>
                <w:delText>40.32</w:delText>
              </w:r>
            </w:del>
            <w:ins w:id="548" w:author="Author">
              <w:r w:rsidR="00487E7D" w:rsidRPr="00054F12">
                <w:rPr>
                  <w:rFonts w:eastAsia="Tahoma" w:cs="Tahoma"/>
                  <w:sz w:val="16"/>
                  <w:szCs w:val="16"/>
                </w:rPr>
                <w:t>45.41</w:t>
              </w:r>
            </w:ins>
          </w:p>
        </w:tc>
        <w:tc>
          <w:tcPr>
            <w:tcW w:w="0" w:type="dxa"/>
            <w:tcBorders>
              <w:top w:val="single" w:sz="4" w:space="0" w:color="00B0F0"/>
              <w:left w:val="nil"/>
              <w:bottom w:val="single" w:sz="4" w:space="0" w:color="00B0F0"/>
              <w:right w:val="nil"/>
            </w:tcBorders>
            <w:vAlign w:val="center"/>
          </w:tcPr>
          <w:p w14:paraId="300C8C69" w14:textId="744ED224" w:rsidR="15316417" w:rsidRPr="00054F12" w:rsidRDefault="15316417" w:rsidP="15316417">
            <w:pPr>
              <w:jc w:val="center"/>
              <w:rPr>
                <w:rFonts w:eastAsia="Tahoma" w:cs="Tahoma"/>
                <w:sz w:val="16"/>
                <w:szCs w:val="16"/>
              </w:rPr>
            </w:pPr>
            <w:r w:rsidRPr="00054F12">
              <w:rPr>
                <w:rFonts w:eastAsia="Tahoma" w:cs="Tahoma"/>
                <w:sz w:val="16"/>
                <w:szCs w:val="16"/>
              </w:rPr>
              <w:t>78.24</w:t>
            </w:r>
          </w:p>
        </w:tc>
        <w:tc>
          <w:tcPr>
            <w:tcW w:w="0" w:type="dxa"/>
            <w:tcBorders>
              <w:top w:val="single" w:sz="4" w:space="0" w:color="00B0F0"/>
              <w:left w:val="nil"/>
              <w:bottom w:val="single" w:sz="4" w:space="0" w:color="00B0F0"/>
              <w:right w:val="nil"/>
            </w:tcBorders>
            <w:vAlign w:val="center"/>
          </w:tcPr>
          <w:p w14:paraId="5F8B7E12" w14:textId="3564FBC0" w:rsidR="15316417" w:rsidRPr="00054F12" w:rsidRDefault="15316417" w:rsidP="15316417">
            <w:pPr>
              <w:jc w:val="center"/>
              <w:rPr>
                <w:rFonts w:eastAsia="Tahoma" w:cs="Tahoma"/>
                <w:sz w:val="16"/>
                <w:szCs w:val="16"/>
              </w:rPr>
            </w:pPr>
            <w:r w:rsidRPr="00054F12">
              <w:rPr>
                <w:rFonts w:eastAsia="Tahoma" w:cs="Tahoma"/>
                <w:sz w:val="16"/>
                <w:szCs w:val="16"/>
              </w:rPr>
              <w:t>77.96</w:t>
            </w:r>
          </w:p>
        </w:tc>
        <w:tc>
          <w:tcPr>
            <w:tcW w:w="0" w:type="dxa"/>
            <w:tcBorders>
              <w:top w:val="single" w:sz="4" w:space="0" w:color="00B0F0"/>
              <w:left w:val="nil"/>
              <w:bottom w:val="single" w:sz="4" w:space="0" w:color="00B0F0"/>
              <w:right w:val="nil"/>
            </w:tcBorders>
            <w:vAlign w:val="center"/>
          </w:tcPr>
          <w:p w14:paraId="25070F1D" w14:textId="7E003F8D" w:rsidR="15316417" w:rsidRPr="00054F12" w:rsidRDefault="15316417" w:rsidP="15316417">
            <w:pPr>
              <w:jc w:val="center"/>
              <w:rPr>
                <w:rFonts w:eastAsia="Tahoma" w:cs="Tahoma"/>
                <w:sz w:val="16"/>
                <w:szCs w:val="16"/>
              </w:rPr>
            </w:pPr>
            <w:r w:rsidRPr="00054F12">
              <w:rPr>
                <w:rFonts w:eastAsia="Tahoma" w:cs="Tahoma"/>
                <w:sz w:val="16"/>
                <w:szCs w:val="16"/>
              </w:rPr>
              <w:t>77.74</w:t>
            </w:r>
          </w:p>
        </w:tc>
        <w:tc>
          <w:tcPr>
            <w:tcW w:w="0" w:type="dxa"/>
            <w:tcBorders>
              <w:top w:val="single" w:sz="4" w:space="0" w:color="00B0F0"/>
              <w:left w:val="nil"/>
              <w:bottom w:val="single" w:sz="4" w:space="0" w:color="00B0F0"/>
              <w:right w:val="nil"/>
            </w:tcBorders>
            <w:vAlign w:val="center"/>
          </w:tcPr>
          <w:p w14:paraId="1C919E5B" w14:textId="079CB0FD" w:rsidR="15316417" w:rsidRPr="00054F12" w:rsidRDefault="15316417" w:rsidP="15316417">
            <w:pPr>
              <w:jc w:val="center"/>
              <w:rPr>
                <w:rFonts w:eastAsia="Tahoma" w:cs="Tahoma"/>
                <w:sz w:val="16"/>
                <w:szCs w:val="16"/>
              </w:rPr>
            </w:pPr>
            <w:r w:rsidRPr="00054F12">
              <w:rPr>
                <w:rFonts w:eastAsia="Tahoma" w:cs="Tahoma"/>
                <w:sz w:val="16"/>
                <w:szCs w:val="16"/>
              </w:rPr>
              <w:t>77.1</w:t>
            </w:r>
            <w:ins w:id="549" w:author="Author">
              <w:r w:rsidR="00924003" w:rsidRPr="00054F12">
                <w:rPr>
                  <w:rFonts w:eastAsia="Tahoma" w:cs="Tahoma"/>
                  <w:sz w:val="16"/>
                  <w:szCs w:val="16"/>
                </w:rPr>
                <w:t>0</w:t>
              </w:r>
            </w:ins>
          </w:p>
        </w:tc>
        <w:tc>
          <w:tcPr>
            <w:tcW w:w="0" w:type="dxa"/>
            <w:tcBorders>
              <w:top w:val="single" w:sz="4" w:space="0" w:color="00B0F0"/>
              <w:left w:val="nil"/>
              <w:bottom w:val="single" w:sz="4" w:space="0" w:color="00B0F0"/>
              <w:right w:val="nil"/>
            </w:tcBorders>
            <w:vAlign w:val="center"/>
          </w:tcPr>
          <w:p w14:paraId="0AD6AB42" w14:textId="4FD5A50C" w:rsidR="15316417" w:rsidRPr="00054F12" w:rsidRDefault="15316417" w:rsidP="15316417">
            <w:pPr>
              <w:jc w:val="center"/>
              <w:rPr>
                <w:rFonts w:eastAsia="Tahoma" w:cs="Tahoma"/>
                <w:sz w:val="16"/>
                <w:szCs w:val="16"/>
              </w:rPr>
            </w:pPr>
            <w:r w:rsidRPr="00054F12">
              <w:rPr>
                <w:rFonts w:eastAsia="Tahoma" w:cs="Tahoma"/>
                <w:sz w:val="16"/>
                <w:szCs w:val="16"/>
              </w:rPr>
              <w:t>78.18</w:t>
            </w:r>
          </w:p>
        </w:tc>
      </w:tr>
      <w:tr w:rsidR="15316417" w:rsidRPr="00F56CDC" w14:paraId="49FD291D" w14:textId="77777777" w:rsidTr="15316417">
        <w:trPr>
          <w:trHeight w:val="750"/>
        </w:trPr>
        <w:tc>
          <w:tcPr>
            <w:tcW w:w="1305" w:type="dxa"/>
            <w:tcBorders>
              <w:top w:val="single" w:sz="4" w:space="0" w:color="00B0F0"/>
              <w:left w:val="nil"/>
              <w:bottom w:val="single" w:sz="4" w:space="0" w:color="00B0F0"/>
              <w:right w:val="nil"/>
            </w:tcBorders>
            <w:vAlign w:val="center"/>
          </w:tcPr>
          <w:p w14:paraId="04F2CDBA" w14:textId="731B55AD" w:rsidR="15316417" w:rsidRPr="00F56CDC" w:rsidRDefault="15316417" w:rsidP="15316417">
            <w:pPr>
              <w:rPr>
                <w:rFonts w:eastAsia="Tahoma" w:cs="Tahoma"/>
                <w:color w:val="000000" w:themeColor="text1"/>
                <w:sz w:val="16"/>
                <w:szCs w:val="16"/>
              </w:rPr>
            </w:pPr>
            <w:r w:rsidRPr="00F56CDC">
              <w:rPr>
                <w:rFonts w:eastAsia="Tahoma" w:cs="Tahoma"/>
                <w:color w:val="000000" w:themeColor="text1"/>
                <w:sz w:val="16"/>
                <w:szCs w:val="16"/>
              </w:rPr>
              <w:t xml:space="preserve">$ Basis </w:t>
            </w:r>
          </w:p>
        </w:tc>
        <w:tc>
          <w:tcPr>
            <w:tcW w:w="945" w:type="dxa"/>
            <w:tcBorders>
              <w:top w:val="single" w:sz="4" w:space="0" w:color="00B0F0"/>
              <w:left w:val="nil"/>
              <w:bottom w:val="single" w:sz="4" w:space="0" w:color="00B0F0"/>
              <w:right w:val="nil"/>
            </w:tcBorders>
            <w:vAlign w:val="center"/>
          </w:tcPr>
          <w:p w14:paraId="60BD4601" w14:textId="7718CFED" w:rsidR="15316417" w:rsidRPr="00F56CDC" w:rsidRDefault="15316417" w:rsidP="15316417">
            <w:pPr>
              <w:jc w:val="center"/>
              <w:rPr>
                <w:rFonts w:eastAsia="Tahoma" w:cs="Tahoma"/>
                <w:color w:val="000000" w:themeColor="text1"/>
                <w:sz w:val="16"/>
                <w:szCs w:val="16"/>
              </w:rPr>
            </w:pPr>
            <w:r w:rsidRPr="00F56CDC">
              <w:rPr>
                <w:rFonts w:eastAsia="Tahoma" w:cs="Tahoma"/>
                <w:color w:val="000000" w:themeColor="text1"/>
                <w:sz w:val="16"/>
                <w:szCs w:val="16"/>
              </w:rPr>
              <w:t>2018-2022 GAAR ($2017)</w:t>
            </w:r>
          </w:p>
        </w:tc>
        <w:tc>
          <w:tcPr>
            <w:tcW w:w="900" w:type="dxa"/>
            <w:tcBorders>
              <w:top w:val="single" w:sz="4" w:space="0" w:color="00B0F0"/>
              <w:left w:val="nil"/>
              <w:bottom w:val="single" w:sz="4" w:space="0" w:color="00B0F0"/>
              <w:right w:val="nil"/>
            </w:tcBorders>
            <w:vAlign w:val="center"/>
          </w:tcPr>
          <w:p w14:paraId="0B7A3283" w14:textId="0B8F5AD5" w:rsidR="15316417" w:rsidRPr="00F56CDC" w:rsidRDefault="15316417" w:rsidP="15316417">
            <w:pPr>
              <w:jc w:val="center"/>
              <w:rPr>
                <w:rFonts w:eastAsia="Tahoma" w:cs="Tahoma"/>
                <w:color w:val="000000" w:themeColor="text1"/>
                <w:sz w:val="16"/>
                <w:szCs w:val="16"/>
              </w:rPr>
            </w:pPr>
            <w:r w:rsidRPr="00F56CDC">
              <w:rPr>
                <w:rFonts w:eastAsia="Tahoma" w:cs="Tahoma"/>
                <w:color w:val="000000" w:themeColor="text1"/>
                <w:sz w:val="16"/>
                <w:szCs w:val="16"/>
              </w:rPr>
              <w:t>2018-2022 GAAR ($2017)</w:t>
            </w:r>
          </w:p>
        </w:tc>
        <w:tc>
          <w:tcPr>
            <w:tcW w:w="975" w:type="dxa"/>
            <w:tcBorders>
              <w:top w:val="single" w:sz="4" w:space="0" w:color="00B0F0"/>
              <w:left w:val="nil"/>
              <w:bottom w:val="single" w:sz="4" w:space="0" w:color="00B0F0"/>
              <w:right w:val="nil"/>
            </w:tcBorders>
            <w:vAlign w:val="center"/>
          </w:tcPr>
          <w:p w14:paraId="2CB89D69" w14:textId="6B8E5BC4" w:rsidR="15316417" w:rsidRPr="00054F12" w:rsidRDefault="15316417" w:rsidP="15316417">
            <w:pPr>
              <w:jc w:val="center"/>
              <w:rPr>
                <w:rFonts w:eastAsia="Tahoma" w:cs="Tahoma"/>
                <w:sz w:val="16"/>
                <w:szCs w:val="16"/>
              </w:rPr>
            </w:pPr>
            <w:r w:rsidRPr="00054F12">
              <w:rPr>
                <w:rFonts w:eastAsia="Tahoma" w:cs="Tahoma"/>
                <w:sz w:val="16"/>
                <w:szCs w:val="16"/>
              </w:rPr>
              <w:t>Half-Year Extension GAAR ($2022)</w:t>
            </w:r>
          </w:p>
        </w:tc>
        <w:tc>
          <w:tcPr>
            <w:tcW w:w="5085" w:type="dxa"/>
            <w:gridSpan w:val="5"/>
            <w:tcBorders>
              <w:top w:val="single" w:sz="4" w:space="0" w:color="00B0F0"/>
              <w:left w:val="nil"/>
              <w:bottom w:val="single" w:sz="4" w:space="0" w:color="00B0F0"/>
              <w:right w:val="nil"/>
            </w:tcBorders>
            <w:vAlign w:val="center"/>
          </w:tcPr>
          <w:p w14:paraId="181124E4" w14:textId="1409C3F2" w:rsidR="15316417" w:rsidRPr="00054F12" w:rsidRDefault="15316417" w:rsidP="15316417">
            <w:pPr>
              <w:jc w:val="center"/>
              <w:rPr>
                <w:rFonts w:eastAsia="Tahoma" w:cs="Tahoma"/>
                <w:sz w:val="16"/>
                <w:szCs w:val="16"/>
              </w:rPr>
            </w:pPr>
            <w:r w:rsidRPr="00054F12">
              <w:rPr>
                <w:rFonts w:eastAsia="Tahoma" w:cs="Tahoma"/>
                <w:sz w:val="16"/>
                <w:szCs w:val="16"/>
              </w:rPr>
              <w:t>July 2023-June 2028 GAAR ($2022-23)</w:t>
            </w:r>
          </w:p>
        </w:tc>
      </w:tr>
      <w:tr w:rsidR="15316417" w:rsidRPr="00F56CDC" w14:paraId="2F7FF80F" w14:textId="77777777" w:rsidTr="00054F12">
        <w:trPr>
          <w:trHeight w:val="675"/>
        </w:trPr>
        <w:tc>
          <w:tcPr>
            <w:tcW w:w="0" w:type="dxa"/>
            <w:tcBorders>
              <w:top w:val="single" w:sz="4" w:space="0" w:color="00B0F0"/>
              <w:left w:val="nil"/>
              <w:bottom w:val="single" w:sz="4" w:space="0" w:color="00B0F0"/>
              <w:right w:val="nil"/>
            </w:tcBorders>
            <w:vAlign w:val="center"/>
          </w:tcPr>
          <w:p w14:paraId="5DCA77D9" w14:textId="3020A827" w:rsidR="15316417" w:rsidRPr="00F56CDC" w:rsidRDefault="15316417" w:rsidP="15316417">
            <w:pPr>
              <w:rPr>
                <w:rFonts w:eastAsia="Tahoma" w:cs="Tahoma"/>
                <w:color w:val="000000" w:themeColor="text1"/>
                <w:sz w:val="16"/>
                <w:szCs w:val="16"/>
              </w:rPr>
            </w:pPr>
            <w:r w:rsidRPr="00F56CDC">
              <w:rPr>
                <w:rFonts w:eastAsia="Tahoma" w:cs="Tahoma"/>
                <w:color w:val="000000" w:themeColor="text1"/>
                <w:sz w:val="16"/>
                <w:szCs w:val="16"/>
              </w:rPr>
              <w:t>Exclusions</w:t>
            </w:r>
          </w:p>
        </w:tc>
        <w:tc>
          <w:tcPr>
            <w:tcW w:w="0" w:type="dxa"/>
            <w:tcBorders>
              <w:top w:val="single" w:sz="4" w:space="0" w:color="00B0F0"/>
              <w:left w:val="nil"/>
              <w:bottom w:val="single" w:sz="4" w:space="0" w:color="00B0F0"/>
              <w:right w:val="nil"/>
            </w:tcBorders>
            <w:vAlign w:val="center"/>
          </w:tcPr>
          <w:p w14:paraId="571BB8D2" w14:textId="2A1FB644" w:rsidR="15316417" w:rsidRPr="00F56CDC" w:rsidRDefault="15316417" w:rsidP="15316417">
            <w:pPr>
              <w:rPr>
                <w:rFonts w:eastAsia="Tahoma" w:cs="Tahoma"/>
                <w:color w:val="000000" w:themeColor="text1"/>
                <w:sz w:val="16"/>
                <w:szCs w:val="16"/>
              </w:rPr>
            </w:pPr>
            <w:r w:rsidRPr="00F56CDC">
              <w:rPr>
                <w:rFonts w:eastAsia="Tahoma" w:cs="Tahoma"/>
                <w:color w:val="000000" w:themeColor="text1"/>
                <w:sz w:val="16"/>
                <w:szCs w:val="16"/>
              </w:rPr>
              <w:t>debt raising costs</w:t>
            </w:r>
          </w:p>
        </w:tc>
        <w:tc>
          <w:tcPr>
            <w:tcW w:w="0" w:type="dxa"/>
            <w:tcBorders>
              <w:top w:val="single" w:sz="4" w:space="0" w:color="00B0F0"/>
              <w:left w:val="nil"/>
              <w:bottom w:val="single" w:sz="4" w:space="0" w:color="00B0F0"/>
              <w:right w:val="nil"/>
            </w:tcBorders>
            <w:vAlign w:val="center"/>
          </w:tcPr>
          <w:p w14:paraId="17C5925C" w14:textId="68901346" w:rsidR="15316417" w:rsidRPr="00F56CDC" w:rsidRDefault="15316417" w:rsidP="15316417">
            <w:pPr>
              <w:rPr>
                <w:rFonts w:eastAsia="Tahoma" w:cs="Tahoma"/>
                <w:color w:val="000000" w:themeColor="text1"/>
                <w:sz w:val="16"/>
                <w:szCs w:val="16"/>
              </w:rPr>
            </w:pPr>
            <w:r w:rsidRPr="00F56CDC">
              <w:rPr>
                <w:rFonts w:eastAsia="Tahoma" w:cs="Tahoma"/>
                <w:color w:val="000000" w:themeColor="text1"/>
                <w:sz w:val="16"/>
                <w:szCs w:val="16"/>
              </w:rPr>
              <w:t>debt raising costs</w:t>
            </w:r>
          </w:p>
        </w:tc>
        <w:tc>
          <w:tcPr>
            <w:tcW w:w="0" w:type="dxa"/>
            <w:tcBorders>
              <w:top w:val="single" w:sz="4" w:space="0" w:color="00B0F0"/>
              <w:left w:val="nil"/>
              <w:bottom w:val="single" w:sz="4" w:space="0" w:color="00B0F0"/>
              <w:right w:val="nil"/>
            </w:tcBorders>
            <w:vAlign w:val="center"/>
          </w:tcPr>
          <w:p w14:paraId="1F91A54F" w14:textId="1D01B7D8" w:rsidR="15316417" w:rsidRPr="00054F12" w:rsidRDefault="15316417" w:rsidP="15316417">
            <w:pPr>
              <w:rPr>
                <w:rFonts w:eastAsia="Tahoma" w:cs="Tahoma"/>
                <w:sz w:val="16"/>
                <w:szCs w:val="16"/>
              </w:rPr>
            </w:pPr>
            <w:r w:rsidRPr="00054F12">
              <w:rPr>
                <w:rFonts w:eastAsia="Tahoma" w:cs="Tahoma"/>
                <w:sz w:val="16"/>
                <w:szCs w:val="16"/>
              </w:rPr>
              <w:t>debt raising costs</w:t>
            </w:r>
          </w:p>
        </w:tc>
        <w:tc>
          <w:tcPr>
            <w:tcW w:w="0" w:type="dxa"/>
            <w:gridSpan w:val="5"/>
            <w:tcBorders>
              <w:top w:val="single" w:sz="4" w:space="0" w:color="00B0F0"/>
              <w:left w:val="nil"/>
              <w:bottom w:val="single" w:sz="4" w:space="0" w:color="00B0F0"/>
              <w:right w:val="nil"/>
            </w:tcBorders>
            <w:vAlign w:val="center"/>
          </w:tcPr>
          <w:p w14:paraId="2774B29B" w14:textId="2284937C" w:rsidR="15316417" w:rsidRPr="00054F12" w:rsidRDefault="15316417" w:rsidP="15316417">
            <w:pPr>
              <w:jc w:val="center"/>
              <w:rPr>
                <w:rFonts w:eastAsia="Tahoma" w:cs="Tahoma"/>
                <w:sz w:val="16"/>
                <w:szCs w:val="16"/>
              </w:rPr>
            </w:pPr>
            <w:r w:rsidRPr="00054F12">
              <w:rPr>
                <w:rFonts w:eastAsia="Tahoma" w:cs="Tahoma"/>
                <w:sz w:val="16"/>
                <w:szCs w:val="16"/>
              </w:rPr>
              <w:t xml:space="preserve">debt, raising costs, ARS and </w:t>
            </w:r>
            <w:del w:id="550" w:author="Author">
              <w:r w:rsidRPr="00054F12">
                <w:rPr>
                  <w:rFonts w:eastAsia="Tahoma" w:cs="Tahoma"/>
                  <w:sz w:val="16"/>
                  <w:szCs w:val="16"/>
                </w:rPr>
                <w:delText>VCAP</w:delText>
              </w:r>
            </w:del>
            <w:ins w:id="551" w:author="Author">
              <w:r w:rsidR="00924003" w:rsidRPr="00054F12">
                <w:rPr>
                  <w:rFonts w:eastAsia="Tahoma" w:cs="Tahoma"/>
                  <w:sz w:val="16"/>
                  <w:szCs w:val="16"/>
                </w:rPr>
                <w:t>Priority Service Program</w:t>
              </w:r>
            </w:ins>
          </w:p>
        </w:tc>
      </w:tr>
    </w:tbl>
    <w:p w14:paraId="72214651" w14:textId="77777777" w:rsidR="00CB11C5" w:rsidRPr="00F56CDC" w:rsidRDefault="00CB11C5" w:rsidP="00034235">
      <w:pPr>
        <w:pStyle w:val="Heading2"/>
        <w:tabs>
          <w:tab w:val="clear" w:pos="2156"/>
          <w:tab w:val="num" w:pos="993"/>
        </w:tabs>
        <w:ind w:hanging="2156"/>
      </w:pPr>
      <w:bookmarkStart w:id="552" w:name="_Toc107347107"/>
      <w:r w:rsidRPr="00F56CDC">
        <w:t>Capital Expenditure Sharing Scheme</w:t>
      </w:r>
      <w:bookmarkEnd w:id="552"/>
    </w:p>
    <w:p w14:paraId="0193735C" w14:textId="77777777" w:rsidR="00CB11C5" w:rsidRPr="00434EFB" w:rsidRDefault="00CB11C5" w:rsidP="00CB11C5">
      <w:r w:rsidRPr="00434EFB">
        <w:t>The Capital Expenditure Sharing Scheme (</w:t>
      </w:r>
      <w:r w:rsidRPr="00434EFB">
        <w:rPr>
          <w:b/>
        </w:rPr>
        <w:t>CESS</w:t>
      </w:r>
      <w:r w:rsidRPr="00434EFB">
        <w:t>) will operate in the following way:</w:t>
      </w:r>
    </w:p>
    <w:p w14:paraId="7537A573" w14:textId="4E28E755" w:rsidR="00CB11C5" w:rsidRPr="00434EFB" w:rsidRDefault="00CB11C5" w:rsidP="003F1B63">
      <w:pPr>
        <w:pStyle w:val="ListNumber3"/>
        <w:rPr>
          <w:ins w:id="553" w:author="Author"/>
          <w:del w:id="554" w:author="Author"/>
        </w:rPr>
      </w:pPr>
      <w:del w:id="555" w:author="Author">
        <w:r w:rsidDel="3FE931E6">
          <w:delText>The annual efficiency gain or loss under the scheme will be calculated by subtracting AGN’s actual capital expenditure from the approved capital expenditure allowance (both net of contributions) in each year of this Access Arrangement. For the final year (and in some instances the penultimate year) an estimate of actual capital expenditure will be used.</w:delText>
        </w:r>
      </w:del>
    </w:p>
    <w:p w14:paraId="254E1767" w14:textId="597E2D16" w:rsidR="0C9F2344" w:rsidRPr="00434EFB" w:rsidRDefault="75ED46AD" w:rsidP="4C5D54DD">
      <w:pPr>
        <w:pStyle w:val="ListNumber3"/>
        <w:rPr>
          <w:ins w:id="556" w:author="Author"/>
          <w:rFonts w:eastAsia="Tahoma" w:cs="Tahoma"/>
          <w:color w:val="000000" w:themeColor="text1"/>
          <w:szCs w:val="22"/>
        </w:rPr>
      </w:pPr>
      <w:ins w:id="557" w:author="Author">
        <w:r w:rsidRPr="00434EFB">
          <w:rPr>
            <w:rFonts w:eastAsia="Tahoma" w:cs="Tahoma"/>
            <w:color w:val="000000" w:themeColor="text1"/>
            <w:szCs w:val="22"/>
          </w:rPr>
          <w:t xml:space="preserve">The annual efficiency </w:t>
        </w:r>
        <w:proofErr w:type="gramStart"/>
        <w:r w:rsidRPr="00434EFB">
          <w:rPr>
            <w:rFonts w:eastAsia="Tahoma" w:cs="Tahoma"/>
            <w:color w:val="000000" w:themeColor="text1"/>
            <w:szCs w:val="22"/>
          </w:rPr>
          <w:t>gain</w:t>
        </w:r>
        <w:proofErr w:type="gramEnd"/>
        <w:r w:rsidRPr="00434EFB">
          <w:rPr>
            <w:rFonts w:eastAsia="Tahoma" w:cs="Tahoma"/>
            <w:color w:val="000000" w:themeColor="text1"/>
            <w:szCs w:val="22"/>
          </w:rPr>
          <w:t xml:space="preserve"> or loss under the scheme will be calculated by subtracting </w:t>
        </w:r>
        <w:proofErr w:type="spellStart"/>
        <w:r w:rsidRPr="00434EFB">
          <w:rPr>
            <w:rFonts w:eastAsia="Tahoma" w:cs="Tahoma"/>
            <w:color w:val="000000" w:themeColor="text1"/>
            <w:szCs w:val="22"/>
          </w:rPr>
          <w:t>Multinet’s</w:t>
        </w:r>
        <w:proofErr w:type="spellEnd"/>
        <w:r w:rsidRPr="00434EFB">
          <w:rPr>
            <w:rFonts w:eastAsia="Tahoma" w:cs="Tahoma"/>
            <w:color w:val="000000" w:themeColor="text1"/>
            <w:szCs w:val="22"/>
          </w:rPr>
          <w:t xml:space="preserve"> actual capital expenditure from the approved capital expenditure allowance (both net of contributions and expenditure related to connecting customers</w:t>
        </w:r>
      </w:ins>
      <w:r w:rsidR="0C9F2344" w:rsidRPr="00046A4A">
        <w:rPr>
          <w:rFonts w:eastAsia="Tahoma" w:cs="Tahoma"/>
          <w:color w:val="000000" w:themeColor="text1"/>
          <w:szCs w:val="22"/>
          <w:shd w:val="clear" w:color="auto" w:fill="E6E6E6"/>
          <w:vertAlign w:val="superscript"/>
        </w:rPr>
        <w:footnoteReference w:id="2"/>
      </w:r>
      <w:ins w:id="559" w:author="Author">
        <w:r w:rsidRPr="141F713C">
          <w:rPr>
            <w:rFonts w:eastAsia="Tahoma" w:cs="Tahoma"/>
            <w:color w:val="000000" w:themeColor="text1"/>
            <w:vertAlign w:val="superscript"/>
          </w:rPr>
          <w:t>)</w:t>
        </w:r>
        <w:r w:rsidRPr="00434EFB">
          <w:rPr>
            <w:rFonts w:eastAsia="Tahoma" w:cs="Tahoma"/>
            <w:color w:val="000000" w:themeColor="text1"/>
            <w:szCs w:val="22"/>
          </w:rPr>
          <w:t xml:space="preserve"> in each year of this Access Arrangement. For the final year (and in some instances the penultimate year) an estimate of actual capital expenditure will be used.</w:t>
        </w:r>
      </w:ins>
    </w:p>
    <w:p w14:paraId="5B53469A" w14:textId="392D8119" w:rsidR="0C9F2344" w:rsidRPr="00434EFB" w:rsidRDefault="0C9F2344" w:rsidP="0C9F2344">
      <w:pPr>
        <w:pStyle w:val="ListNumber3"/>
        <w:rPr>
          <w:del w:id="560" w:author="Author"/>
        </w:rPr>
      </w:pPr>
    </w:p>
    <w:p w14:paraId="5FEDD505" w14:textId="5EE61E96" w:rsidR="00CB11C5" w:rsidRPr="00434EFB" w:rsidRDefault="4B1F7004" w:rsidP="003F1B63">
      <w:pPr>
        <w:pStyle w:val="ListNumber3"/>
      </w:pPr>
      <w:proofErr w:type="gramStart"/>
      <w:r>
        <w:lastRenderedPageBreak/>
        <w:t>For the purpose of</w:t>
      </w:r>
      <w:proofErr w:type="gramEnd"/>
      <w:r>
        <w:t xml:space="preserve"> calculating the annual efficiency gain or loss the approved </w:t>
      </w:r>
      <w:r w:rsidR="750A6A1D">
        <w:t>capital expenditure</w:t>
      </w:r>
      <w:r>
        <w:t xml:space="preserve"> allowance is to be adjusted to take into account a change in scope of activities in accordance with the approach outlined below or an approved </w:t>
      </w:r>
      <w:r w:rsidR="64FD285F">
        <w:t>C</w:t>
      </w:r>
      <w:r>
        <w:t xml:space="preserve">ost </w:t>
      </w:r>
      <w:r w:rsidR="64FD285F">
        <w:t>P</w:t>
      </w:r>
      <w:r>
        <w:t>ass</w:t>
      </w:r>
      <w:r w:rsidR="64FD285F">
        <w:t xml:space="preserve"> T</w:t>
      </w:r>
      <w:r>
        <w:t xml:space="preserve">hrough </w:t>
      </w:r>
      <w:r w:rsidR="64FD285F">
        <w:t>E</w:t>
      </w:r>
      <w:r>
        <w:t>vent.</w:t>
      </w:r>
    </w:p>
    <w:p w14:paraId="42120CDD" w14:textId="483E98F2" w:rsidR="00CB11C5" w:rsidRPr="00434EFB" w:rsidRDefault="00CB11C5" w:rsidP="004D2C42">
      <w:pPr>
        <w:pStyle w:val="ListNumber2"/>
        <w:numPr>
          <w:ilvl w:val="1"/>
          <w:numId w:val="68"/>
        </w:numPr>
      </w:pPr>
      <w:r w:rsidRPr="00434EFB">
        <w:t>The efficiency gain for year one is calculated as:</w:t>
      </w:r>
    </w:p>
    <w:p w14:paraId="49845147" w14:textId="01459D82" w:rsidR="00CB11C5" w:rsidRPr="00434EFB" w:rsidRDefault="00CB11C5" w:rsidP="003F1B63">
      <w:pPr>
        <w:ind w:left="720"/>
        <w:rPr>
          <w:i/>
        </w:rPr>
      </w:pPr>
      <w:r w:rsidRPr="00434EFB">
        <w:rPr>
          <w:i/>
        </w:rPr>
        <w:t xml:space="preserve">Year 1 efficiency gain = </w:t>
      </w:r>
      <w:r w:rsidR="009E0C7A" w:rsidRPr="00434EFB">
        <w:rPr>
          <w:i/>
        </w:rPr>
        <w:t>capital expenditure</w:t>
      </w:r>
      <w:r w:rsidRPr="00434EFB">
        <w:rPr>
          <w:i/>
        </w:rPr>
        <w:t xml:space="preserve"> allowance for year 1 – actual </w:t>
      </w:r>
      <w:r w:rsidR="009E0C7A" w:rsidRPr="00434EFB">
        <w:rPr>
          <w:i/>
        </w:rPr>
        <w:t>capital expenditure</w:t>
      </w:r>
      <w:r w:rsidRPr="00434EFB">
        <w:rPr>
          <w:i/>
        </w:rPr>
        <w:t xml:space="preserve"> in year 1</w:t>
      </w:r>
    </w:p>
    <w:p w14:paraId="0087F899" w14:textId="4388AE36" w:rsidR="00CB11C5" w:rsidRPr="00434EFB" w:rsidRDefault="00CB11C5" w:rsidP="004D2C42">
      <w:pPr>
        <w:pStyle w:val="ListNumber2"/>
        <w:numPr>
          <w:ilvl w:val="1"/>
          <w:numId w:val="68"/>
        </w:numPr>
      </w:pPr>
      <w:r w:rsidRPr="00434EFB">
        <w:t xml:space="preserve">The efficiency gain for each year will be discounted into its </w:t>
      </w:r>
      <w:r w:rsidR="00DD07F6" w:rsidRPr="00434EFB">
        <w:t>N</w:t>
      </w:r>
      <w:r w:rsidR="00252D4A" w:rsidRPr="00434EFB">
        <w:t>et Present Value (</w:t>
      </w:r>
      <w:r w:rsidRPr="00434EFB">
        <w:t>NPV</w:t>
      </w:r>
      <w:r w:rsidR="00252D4A" w:rsidRPr="00434EFB">
        <w:t>)</w:t>
      </w:r>
      <w:r w:rsidRPr="00434EFB">
        <w:t xml:space="preserve"> at the end of the Access Arrangement </w:t>
      </w:r>
      <w:r w:rsidR="00DD07F6" w:rsidRPr="00434EFB">
        <w:t>P</w:t>
      </w:r>
      <w:r w:rsidRPr="00434EFB">
        <w:t xml:space="preserve">eriod. In doing so it is assumed that </w:t>
      </w:r>
      <w:r w:rsidR="009E0C7A" w:rsidRPr="00434EFB">
        <w:t>capital expenditure</w:t>
      </w:r>
      <w:r w:rsidRPr="00434EFB">
        <w:t xml:space="preserve"> occurred in the middle of the year. To calculate the total </w:t>
      </w:r>
      <w:proofErr w:type="gramStart"/>
      <w:r w:rsidRPr="00434EFB">
        <w:t>efficiency</w:t>
      </w:r>
      <w:proofErr w:type="gramEnd"/>
      <w:r w:rsidRPr="00434EFB">
        <w:t xml:space="preserve"> gain the annual efficiency gains in NPV terms are added.</w:t>
      </w:r>
    </w:p>
    <w:p w14:paraId="177DD214" w14:textId="5D376AF7" w:rsidR="00CB11C5" w:rsidRPr="00434EFB" w:rsidRDefault="00CB11C5" w:rsidP="003F1B63">
      <w:pPr>
        <w:pStyle w:val="BodyTextindent"/>
        <w:ind w:left="720"/>
        <w:rPr>
          <w:rStyle w:val="Characteritalic"/>
        </w:rPr>
      </w:pPr>
      <w:r w:rsidRPr="00434EFB">
        <w:rPr>
          <w:rStyle w:val="Characteritalic"/>
        </w:rPr>
        <w:t>Total efficiency gain = NPV year 1 efficiency gain + NPV year 2 efficiency gain + NPV year 3 efficiency gain + NPV year 4 efficiency gain + NPV year 5 efficiency gain</w:t>
      </w:r>
    </w:p>
    <w:p w14:paraId="50F11551" w14:textId="320F5AC6" w:rsidR="00CB11C5" w:rsidRPr="00434EFB" w:rsidRDefault="00CB11C5" w:rsidP="004D2C42">
      <w:pPr>
        <w:pStyle w:val="ListNumber2"/>
        <w:numPr>
          <w:ilvl w:val="1"/>
          <w:numId w:val="68"/>
        </w:numPr>
      </w:pPr>
      <w:r w:rsidRPr="00434EFB">
        <w:t>The above calculations are represented by the following equation:</w:t>
      </w:r>
    </w:p>
    <w:p w14:paraId="5D10D244" w14:textId="5B5CE518" w:rsidR="00CB11C5" w:rsidRPr="00434EFB" w:rsidRDefault="00CB11C5" w:rsidP="00CB11C5">
      <w:pPr>
        <w:jc w:val="center"/>
      </w:pPr>
      <w:r w:rsidRPr="00434EFB">
        <w:rPr>
          <w:noProof/>
          <w:color w:val="2B579A"/>
          <w:shd w:val="clear" w:color="auto" w:fill="E6E6E6"/>
        </w:rPr>
        <w:drawing>
          <wp:inline distT="0" distB="0" distL="0" distR="0" wp14:anchorId="15CDA416" wp14:editId="0D1C95B8">
            <wp:extent cx="4648200"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48200" cy="590550"/>
                    </a:xfrm>
                    <a:prstGeom prst="rect">
                      <a:avLst/>
                    </a:prstGeom>
                  </pic:spPr>
                </pic:pic>
              </a:graphicData>
            </a:graphic>
          </wp:inline>
        </w:drawing>
      </w:r>
    </w:p>
    <w:p w14:paraId="7ABB29C9" w14:textId="11604C73" w:rsidR="00CB11C5" w:rsidRPr="00434EFB" w:rsidRDefault="003F1934" w:rsidP="003F1B63">
      <w:pPr>
        <w:pStyle w:val="BodyTextindent"/>
        <w:ind w:left="720"/>
      </w:pPr>
      <w:r w:rsidRPr="00434EFB">
        <w:t>w</w:t>
      </w:r>
      <w:r w:rsidR="00CB11C5" w:rsidRPr="00434EFB">
        <w:t>here:</w:t>
      </w:r>
    </w:p>
    <w:p w14:paraId="793F0784" w14:textId="11DD6666" w:rsidR="00CB11C5" w:rsidRPr="00434EFB" w:rsidRDefault="00D10F5C" w:rsidP="003F1B63">
      <w:pPr>
        <w:ind w:left="1440"/>
      </w:pPr>
      <w:r w:rsidRPr="00434EFB">
        <w:rPr>
          <w:i/>
        </w:rPr>
        <w:t xml:space="preserve">n </w:t>
      </w:r>
      <w:r w:rsidR="00CB11C5" w:rsidRPr="00434EFB">
        <w:t>is the Access Arrangement year</w:t>
      </w:r>
    </w:p>
    <w:p w14:paraId="461105C3" w14:textId="5E4A8A36" w:rsidR="00CB11C5" w:rsidRPr="00434EFB" w:rsidRDefault="00CB11C5" w:rsidP="003F1B63">
      <w:pPr>
        <w:ind w:left="1440"/>
      </w:pPr>
      <w:r w:rsidRPr="00434EFB">
        <w:rPr>
          <w:i/>
        </w:rPr>
        <w:t>WACC</w:t>
      </w:r>
      <w:r w:rsidRPr="00434EFB">
        <w:t xml:space="preserve"> is the average of the nominal weighted average cost of capital that are applied during</w:t>
      </w:r>
      <w:r w:rsidR="00EC79CA" w:rsidRPr="00434EFB">
        <w:t xml:space="preserve"> </w:t>
      </w:r>
      <w:r w:rsidRPr="00434EFB">
        <w:t xml:space="preserve">each year of the Access Arrangement </w:t>
      </w:r>
      <w:r w:rsidR="00DD07F6" w:rsidRPr="00434EFB">
        <w:t>P</w:t>
      </w:r>
      <w:r w:rsidRPr="00434EFB">
        <w:t>eriod</w:t>
      </w:r>
    </w:p>
    <w:p w14:paraId="1616EB67" w14:textId="6CA53492" w:rsidR="00CB11C5" w:rsidRPr="00434EFB" w:rsidRDefault="00CB11C5" w:rsidP="003F1B63">
      <w:pPr>
        <w:ind w:left="1440"/>
      </w:pPr>
      <w:r w:rsidRPr="00434EFB">
        <w:rPr>
          <w:i/>
        </w:rPr>
        <w:t>p</w:t>
      </w:r>
      <w:r w:rsidRPr="00434EFB">
        <w:t xml:space="preserve"> is the length of the Access Arrangement </w:t>
      </w:r>
      <w:r w:rsidR="00DD07F6" w:rsidRPr="00434EFB">
        <w:t>Period</w:t>
      </w:r>
    </w:p>
    <w:p w14:paraId="08518592" w14:textId="6D90298D" w:rsidR="00CB11C5" w:rsidRPr="00434EFB" w:rsidRDefault="00CB11C5" w:rsidP="003F1B63">
      <w:pPr>
        <w:ind w:left="1440"/>
      </w:pPr>
      <w:proofErr w:type="spellStart"/>
      <w:r w:rsidRPr="00434EFB">
        <w:rPr>
          <w:i/>
        </w:rPr>
        <w:t>F</w:t>
      </w:r>
      <w:r w:rsidRPr="00434EFB">
        <w:rPr>
          <w:i/>
          <w:vertAlign w:val="subscript"/>
        </w:rPr>
        <w:t>n</w:t>
      </w:r>
      <w:proofErr w:type="spellEnd"/>
      <w:r w:rsidRPr="00434EFB">
        <w:t xml:space="preserve"> is the </w:t>
      </w:r>
      <w:r w:rsidR="009E0C7A" w:rsidRPr="00434EFB">
        <w:t>capital expenditure</w:t>
      </w:r>
      <w:r w:rsidRPr="00434EFB">
        <w:t xml:space="preserve"> allowance for year n</w:t>
      </w:r>
    </w:p>
    <w:p w14:paraId="3A7DD987" w14:textId="4E97018E" w:rsidR="00CB11C5" w:rsidRPr="00434EFB" w:rsidRDefault="00CB11C5" w:rsidP="003F1B63">
      <w:pPr>
        <w:ind w:left="1440"/>
      </w:pPr>
      <w:proofErr w:type="gramStart"/>
      <w:r w:rsidRPr="00434EFB">
        <w:rPr>
          <w:i/>
        </w:rPr>
        <w:t>A</w:t>
      </w:r>
      <w:r w:rsidRPr="00434EFB">
        <w:rPr>
          <w:i/>
          <w:vertAlign w:val="subscript"/>
        </w:rPr>
        <w:t>n</w:t>
      </w:r>
      <w:proofErr w:type="gramEnd"/>
      <w:r w:rsidRPr="00434EFB">
        <w:t xml:space="preserve"> is the actual </w:t>
      </w:r>
      <w:r w:rsidR="009E0C7A" w:rsidRPr="00434EFB">
        <w:t>capital expenditure</w:t>
      </w:r>
      <w:r w:rsidRPr="00434EFB">
        <w:t xml:space="preserve"> for year n.</w:t>
      </w:r>
    </w:p>
    <w:p w14:paraId="220BB6BD" w14:textId="70475DC1" w:rsidR="00CB11C5" w:rsidRPr="00434EFB" w:rsidRDefault="00CB11C5" w:rsidP="004D2C42">
      <w:pPr>
        <w:pStyle w:val="ListNumber2"/>
        <w:numPr>
          <w:ilvl w:val="1"/>
          <w:numId w:val="68"/>
        </w:numPr>
      </w:pPr>
      <w:r w:rsidRPr="00434EFB">
        <w:t xml:space="preserve">A sharing factor 30 per cent will apply to the total efficiency gain/loss. This means that </w:t>
      </w:r>
      <w:ins w:id="561" w:author="Author">
        <w:r w:rsidR="004D0275" w:rsidRPr="00046A4A">
          <w:rPr>
            <w:rFonts w:cs="Tahoma"/>
            <w:color w:val="2B579A"/>
            <w:szCs w:val="22"/>
            <w:shd w:val="clear" w:color="auto" w:fill="E6E6E6"/>
          </w:rPr>
          <w:t>Multinet</w:t>
        </w:r>
      </w:ins>
      <w:del w:id="562" w:author="Author">
        <w:r w:rsidRPr="00434EFB">
          <w:delText>AGN</w:delText>
        </w:r>
      </w:del>
      <w:r w:rsidRPr="00434EFB">
        <w:t xml:space="preserve"> will bear</w:t>
      </w:r>
      <w:r w:rsidR="00EC79CA" w:rsidRPr="00434EFB">
        <w:t xml:space="preserve"> </w:t>
      </w:r>
      <w:r w:rsidRPr="00434EFB">
        <w:t>30 per cent of any loss and will retain 30 per cent of any gain. The remaining 70 per cent will go to gas</w:t>
      </w:r>
      <w:r w:rsidR="00EC79CA" w:rsidRPr="00434EFB">
        <w:t xml:space="preserve"> </w:t>
      </w:r>
      <w:r w:rsidRPr="00434EFB">
        <w:t>pipeline users.</w:t>
      </w:r>
    </w:p>
    <w:p w14:paraId="366E306D" w14:textId="4F80A613" w:rsidR="00CB11C5" w:rsidRPr="00434EFB" w:rsidRDefault="00CB11C5" w:rsidP="0C9F2344">
      <w:pPr>
        <w:ind w:left="720"/>
        <w:rPr>
          <w:rFonts w:cs="Tahoma"/>
          <w:i/>
          <w:iCs/>
        </w:rPr>
      </w:pPr>
      <w:del w:id="563" w:author="Author">
        <w:r w:rsidRPr="00434EFB" w:rsidDel="00CB11C5">
          <w:rPr>
            <w:rFonts w:cs="Tahoma"/>
            <w:i/>
            <w:iCs/>
          </w:rPr>
          <w:delText xml:space="preserve">AGN </w:delText>
        </w:r>
      </w:del>
      <w:ins w:id="564" w:author="Author">
        <w:r w:rsidRPr="00434EFB">
          <w:rPr>
            <w:rFonts w:cs="Tahoma"/>
            <w:i/>
            <w:iCs/>
          </w:rPr>
          <w:t>Multinet</w:t>
        </w:r>
        <w:r w:rsidR="00B25889" w:rsidRPr="00434EFB">
          <w:rPr>
            <w:rFonts w:cs="Tahoma"/>
            <w:i/>
            <w:iCs/>
          </w:rPr>
          <w:t xml:space="preserve"> </w:t>
        </w:r>
      </w:ins>
      <w:r w:rsidRPr="00434EFB">
        <w:rPr>
          <w:rFonts w:cs="Tahoma"/>
          <w:i/>
          <w:iCs/>
        </w:rPr>
        <w:t>sharing factor = 30%</w:t>
      </w:r>
    </w:p>
    <w:p w14:paraId="3C448F2E" w14:textId="27B10BD3" w:rsidR="00CB11C5" w:rsidRPr="00434EFB" w:rsidRDefault="00CB11C5" w:rsidP="003F1B63">
      <w:pPr>
        <w:ind w:left="720"/>
        <w:rPr>
          <w:rFonts w:cs="Tahoma"/>
        </w:rPr>
      </w:pPr>
      <w:del w:id="565" w:author="Author">
        <w:r w:rsidRPr="00434EFB" w:rsidDel="00CB11C5">
          <w:rPr>
            <w:rFonts w:cs="Tahoma"/>
            <w:i/>
            <w:iCs/>
          </w:rPr>
          <w:delText>AGN</w:delText>
        </w:r>
      </w:del>
      <w:ins w:id="566" w:author="Author">
        <w:r w:rsidRPr="00434EFB">
          <w:rPr>
            <w:rFonts w:cs="Tahoma"/>
            <w:i/>
            <w:iCs/>
          </w:rPr>
          <w:t>Multinet</w:t>
        </w:r>
      </w:ins>
      <w:r w:rsidRPr="00434EFB">
        <w:rPr>
          <w:rFonts w:cs="Tahoma"/>
          <w:i/>
          <w:iCs/>
        </w:rPr>
        <w:t xml:space="preserve"> share = total efficiency gain x 30%</w:t>
      </w:r>
    </w:p>
    <w:p w14:paraId="7DB3DCC9" w14:textId="2307A3BE" w:rsidR="00CB11C5" w:rsidRPr="00434EFB" w:rsidRDefault="00CB11C5" w:rsidP="004D2C42">
      <w:pPr>
        <w:pStyle w:val="ListNumber2"/>
        <w:numPr>
          <w:ilvl w:val="1"/>
          <w:numId w:val="68"/>
        </w:numPr>
      </w:pPr>
      <w:r w:rsidRPr="00434EFB">
        <w:t xml:space="preserve">The CESS </w:t>
      </w:r>
      <w:proofErr w:type="gramStart"/>
      <w:r w:rsidRPr="00434EFB">
        <w:t>takes into account</w:t>
      </w:r>
      <w:proofErr w:type="gramEnd"/>
      <w:r w:rsidRPr="00434EFB">
        <w:t xml:space="preserve"> benefits or costs that have already accrued to </w:t>
      </w:r>
      <w:ins w:id="567" w:author="Author">
        <w:r w:rsidR="00C42904" w:rsidRPr="00434EFB">
          <w:t>Multinet</w:t>
        </w:r>
      </w:ins>
      <w:del w:id="568" w:author="Author">
        <w:r w:rsidRPr="00434EFB" w:rsidDel="00C42904">
          <w:delText>AGN</w:delText>
        </w:r>
      </w:del>
      <w:r w:rsidRPr="00434EFB">
        <w:t xml:space="preserve"> during the Access</w:t>
      </w:r>
      <w:r w:rsidR="00EC79CA" w:rsidRPr="00434EFB">
        <w:t xml:space="preserve"> </w:t>
      </w:r>
      <w:r w:rsidRPr="00434EFB">
        <w:t xml:space="preserve">Arrangement </w:t>
      </w:r>
      <w:r w:rsidR="00252D4A" w:rsidRPr="00434EFB">
        <w:t xml:space="preserve">Period </w:t>
      </w:r>
      <w:r w:rsidRPr="00434EFB">
        <w:t>in order to ensure that the power of the incentive is the same in each year. This</w:t>
      </w:r>
      <w:r w:rsidR="00EC79CA" w:rsidRPr="00434EFB">
        <w:t xml:space="preserve"> </w:t>
      </w:r>
      <w:r w:rsidRPr="00434EFB">
        <w:t>is the financing benefit of any underspend and the financing cost of any overspend.</w:t>
      </w:r>
    </w:p>
    <w:p w14:paraId="7022F05C" w14:textId="00CCE659" w:rsidR="00CB11C5" w:rsidRPr="00434EFB" w:rsidRDefault="009E0C7A" w:rsidP="00376C4B">
      <w:pPr>
        <w:pStyle w:val="ListNumber2"/>
        <w:numPr>
          <w:ilvl w:val="1"/>
          <w:numId w:val="68"/>
        </w:numPr>
      </w:pPr>
      <w:r w:rsidRPr="00434EFB">
        <w:t>Capital expenditure</w:t>
      </w:r>
      <w:r w:rsidR="00D10F5C" w:rsidRPr="00434EFB">
        <w:t xml:space="preserve"> </w:t>
      </w:r>
      <w:r w:rsidR="00CB11C5" w:rsidRPr="00434EFB">
        <w:t>is assumed to be incurred in the middle of each year</w:t>
      </w:r>
      <w:r w:rsidR="00376C4B" w:rsidRPr="00434EFB">
        <w:t xml:space="preserve"> and would be adjusted to end of year terms</w:t>
      </w:r>
      <w:r w:rsidR="00CB11C5" w:rsidRPr="00434EFB">
        <w:t xml:space="preserve">. In the </w:t>
      </w:r>
      <w:r w:rsidR="00376C4B" w:rsidRPr="00434EFB">
        <w:t xml:space="preserve">case </w:t>
      </w:r>
      <w:r w:rsidR="00CB11C5" w:rsidRPr="00434EFB">
        <w:t xml:space="preserve">of </w:t>
      </w:r>
      <w:r w:rsidR="00376C4B" w:rsidRPr="00434EFB">
        <w:t>an</w:t>
      </w:r>
      <w:r w:rsidR="003A758F" w:rsidRPr="00434EFB">
        <w:t xml:space="preserve"> </w:t>
      </w:r>
      <w:r w:rsidR="00CB11C5" w:rsidRPr="00434EFB">
        <w:t xml:space="preserve">underspend, </w:t>
      </w:r>
      <w:ins w:id="569" w:author="Author">
        <w:r w:rsidR="00C42904" w:rsidRPr="00434EFB">
          <w:t>Multinet</w:t>
        </w:r>
      </w:ins>
      <w:del w:id="570" w:author="Author">
        <w:r w:rsidR="00CB11C5" w:rsidRPr="00434EFB" w:rsidDel="00C42904">
          <w:delText>AGN</w:delText>
        </w:r>
      </w:del>
      <w:r w:rsidR="00CB11C5" w:rsidRPr="00434EFB">
        <w:t xml:space="preserve"> will</w:t>
      </w:r>
      <w:r w:rsidR="00EC79CA" w:rsidRPr="00434EFB">
        <w:t xml:space="preserve"> </w:t>
      </w:r>
      <w:r w:rsidR="00CB11C5" w:rsidRPr="00434EFB">
        <w:t xml:space="preserve">recover </w:t>
      </w:r>
      <w:r w:rsidR="00376C4B" w:rsidRPr="00434EFB">
        <w:t>a financing benefit (in the year following an underspend) equal to the underspend, in the preceding year</w:t>
      </w:r>
      <w:r w:rsidR="00F70A70" w:rsidRPr="00434EFB">
        <w:t>,</w:t>
      </w:r>
      <w:r w:rsidR="00A96174" w:rsidRPr="00434EFB">
        <w:t xml:space="preserve"> multiplied by the WACC</w:t>
      </w:r>
      <w:r w:rsidR="00376C4B" w:rsidRPr="00434EFB">
        <w:t xml:space="preserve">. </w:t>
      </w:r>
      <w:r w:rsidR="00CB11C5" w:rsidRPr="00434EFB">
        <w:t xml:space="preserve"> </w:t>
      </w:r>
    </w:p>
    <w:p w14:paraId="6FD17257" w14:textId="026BCF47" w:rsidR="00CB11C5" w:rsidRPr="00434EFB" w:rsidRDefault="00A96174" w:rsidP="005B1232">
      <w:pPr>
        <w:pStyle w:val="ListNumber2"/>
        <w:numPr>
          <w:ilvl w:val="1"/>
          <w:numId w:val="68"/>
        </w:numPr>
      </w:pPr>
      <w:r w:rsidRPr="00434EFB">
        <w:t xml:space="preserve">The financing benefit from preceding years will be compounded, namely the financing benefit </w:t>
      </w:r>
      <w:r w:rsidR="00376C4B" w:rsidRPr="00434EFB">
        <w:t xml:space="preserve">will be discounted to its NPV at the end of the Access Arrangement Period. In doing so it is assumed that </w:t>
      </w:r>
      <w:r w:rsidR="00CB11C5" w:rsidRPr="00434EFB">
        <w:t>financing benefits accrue at the end of each</w:t>
      </w:r>
      <w:r w:rsidR="00EC79CA" w:rsidRPr="00434EFB">
        <w:t xml:space="preserve"> </w:t>
      </w:r>
      <w:r w:rsidR="00CB11C5" w:rsidRPr="00434EFB">
        <w:t xml:space="preserve">year. </w:t>
      </w:r>
      <w:r w:rsidR="00376C4B" w:rsidRPr="00434EFB">
        <w:t xml:space="preserve">To calculate the total financing benefit, the annual </w:t>
      </w:r>
      <w:r w:rsidR="00CB11C5" w:rsidRPr="00434EFB">
        <w:t>financing benefit</w:t>
      </w:r>
      <w:r w:rsidR="00EC79CA" w:rsidRPr="00434EFB">
        <w:t xml:space="preserve"> </w:t>
      </w:r>
      <w:r w:rsidR="00376C4B" w:rsidRPr="00434EFB">
        <w:t xml:space="preserve">in NPV terms are </w:t>
      </w:r>
      <w:r w:rsidR="00376C4B" w:rsidRPr="00434EFB">
        <w:lastRenderedPageBreak/>
        <w:t>summed.</w:t>
      </w:r>
      <w:r w:rsidR="003A758F" w:rsidRPr="00434EFB">
        <w:t xml:space="preserve"> </w:t>
      </w:r>
      <w:r w:rsidR="00CB11C5" w:rsidRPr="00434EFB">
        <w:t>This is calculated using the following equation:</w:t>
      </w:r>
      <w:r w:rsidR="0008606C" w:rsidRPr="00434EFB">
        <w:rPr>
          <w:noProof/>
          <w:lang w:val="en-AU" w:eastAsia="en-AU"/>
        </w:rPr>
        <w:t xml:space="preserve"> </w:t>
      </w:r>
      <w:r w:rsidR="0008606C" w:rsidRPr="00434EFB">
        <w:rPr>
          <w:noProof/>
          <w:color w:val="2B579A"/>
          <w:shd w:val="clear" w:color="auto" w:fill="E6E6E6"/>
          <w:lang w:eastAsia="en-US"/>
        </w:rPr>
        <w:drawing>
          <wp:inline distT="0" distB="0" distL="0" distR="0" wp14:anchorId="466BEE8B" wp14:editId="35AB18B9">
            <wp:extent cx="45624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62475" cy="561975"/>
                    </a:xfrm>
                    <a:prstGeom prst="rect">
                      <a:avLst/>
                    </a:prstGeom>
                  </pic:spPr>
                </pic:pic>
              </a:graphicData>
            </a:graphic>
          </wp:inline>
        </w:drawing>
      </w:r>
    </w:p>
    <w:p w14:paraId="57F32D42" w14:textId="2363FFAF" w:rsidR="00CB11C5" w:rsidRPr="00434EFB" w:rsidRDefault="00CB11C5" w:rsidP="00EC79CA">
      <w:pPr>
        <w:jc w:val="center"/>
      </w:pPr>
    </w:p>
    <w:p w14:paraId="7E56028E" w14:textId="72E79A6F" w:rsidR="00CB11C5" w:rsidRPr="00434EFB" w:rsidRDefault="00CB11C5" w:rsidP="005B1232">
      <w:pPr>
        <w:pStyle w:val="ListNumber2"/>
        <w:numPr>
          <w:ilvl w:val="1"/>
          <w:numId w:val="68"/>
        </w:numPr>
      </w:pPr>
      <w:r w:rsidRPr="00434EFB">
        <w:t xml:space="preserve">The CESS reward or penalty payable to </w:t>
      </w:r>
      <w:del w:id="571" w:author="Author">
        <w:r w:rsidRPr="00434EFB" w:rsidDel="00CB11C5">
          <w:delText>AGN</w:delText>
        </w:r>
      </w:del>
      <w:ins w:id="572" w:author="Author">
        <w:r w:rsidRPr="00434EFB">
          <w:t>Multinet</w:t>
        </w:r>
      </w:ins>
      <w:r w:rsidRPr="00434EFB">
        <w:t xml:space="preserve"> is calculated by subtracting the net financing benefit</w:t>
      </w:r>
      <w:r w:rsidR="00EC79CA" w:rsidRPr="00434EFB">
        <w:t xml:space="preserve"> </w:t>
      </w:r>
      <w:r w:rsidRPr="00434EFB">
        <w:t xml:space="preserve">from </w:t>
      </w:r>
      <w:proofErr w:type="spellStart"/>
      <w:ins w:id="573" w:author="Author">
        <w:r w:rsidR="00C42904" w:rsidRPr="00434EFB">
          <w:t>Multinet’s</w:t>
        </w:r>
      </w:ins>
      <w:proofErr w:type="spellEnd"/>
      <w:del w:id="574" w:author="Author">
        <w:r w:rsidRPr="00434EFB" w:rsidDel="00DD07F6">
          <w:delText>AGN’s</w:delText>
        </w:r>
      </w:del>
      <w:r w:rsidRPr="00434EFB">
        <w:t xml:space="preserve"> share of the cumulative efficiency gain</w:t>
      </w:r>
      <w:r w:rsidR="00D10F5C" w:rsidRPr="00434EFB">
        <w:t>:</w:t>
      </w:r>
    </w:p>
    <w:p w14:paraId="6F121BF7" w14:textId="77777777" w:rsidR="009525F2" w:rsidRPr="00434EFB" w:rsidRDefault="009525F2" w:rsidP="009525F2">
      <w:pPr>
        <w:pStyle w:val="ListBullet"/>
        <w:jc w:val="center"/>
      </w:pPr>
      <w:r w:rsidRPr="00434EFB">
        <w:rPr>
          <w:rFonts w:ascii="Cambria Math" w:hAnsi="Cambria Math" w:cs="Cambria Math"/>
        </w:rPr>
        <w:t>𝐶𝐸𝑆𝑆</w:t>
      </w:r>
      <w:r w:rsidRPr="00434EFB">
        <w:t xml:space="preserve"> </w:t>
      </w:r>
      <w:r w:rsidRPr="00434EFB">
        <w:rPr>
          <w:rFonts w:ascii="Cambria Math" w:hAnsi="Cambria Math" w:cs="Cambria Math"/>
        </w:rPr>
        <w:t>𝑟𝑒𝑤𝑎𝑟𝑑</w:t>
      </w:r>
      <w:r w:rsidRPr="00434EFB">
        <w:t xml:space="preserve"> = (</w:t>
      </w:r>
      <w:r w:rsidRPr="00434EFB">
        <w:rPr>
          <w:rFonts w:ascii="Cambria Math" w:hAnsi="Cambria Math" w:cs="Cambria Math"/>
        </w:rPr>
        <w:t>𝑁𝑆𝑃</w:t>
      </w:r>
      <w:r w:rsidRPr="00434EFB">
        <w:t xml:space="preserve"> </w:t>
      </w:r>
      <w:r w:rsidRPr="00434EFB">
        <w:rPr>
          <w:rFonts w:ascii="Cambria Math" w:hAnsi="Cambria Math" w:cs="Cambria Math"/>
        </w:rPr>
        <w:t>𝑠ℎ𝑎𝑟𝑒</w:t>
      </w:r>
      <w:r w:rsidRPr="00434EFB">
        <w:t xml:space="preserve"> − </w:t>
      </w:r>
      <w:r w:rsidRPr="00434EFB">
        <w:rPr>
          <w:rFonts w:ascii="Cambria Math" w:hAnsi="Cambria Math" w:cs="Cambria Math"/>
        </w:rPr>
        <w:t>𝑛𝑒𝑡</w:t>
      </w:r>
      <w:r w:rsidRPr="00434EFB">
        <w:t xml:space="preserve"> </w:t>
      </w:r>
      <w:r w:rsidRPr="00434EFB">
        <w:rPr>
          <w:rFonts w:ascii="Cambria Math" w:hAnsi="Cambria Math" w:cs="Cambria Math"/>
        </w:rPr>
        <w:t>𝑓𝑖𝑛𝑎𝑛𝑐𝑖𝑛𝑔</w:t>
      </w:r>
      <w:r w:rsidRPr="00434EFB">
        <w:t xml:space="preserve"> </w:t>
      </w:r>
      <w:r w:rsidRPr="00434EFB">
        <w:rPr>
          <w:rFonts w:ascii="Cambria Math" w:hAnsi="Cambria Math" w:cs="Cambria Math"/>
        </w:rPr>
        <w:t>𝑏𝑒𝑛𝑒𝑓𝑖𝑡</w:t>
      </w:r>
      <w:r w:rsidRPr="00434EFB">
        <w:t>)</w:t>
      </w:r>
      <w:r w:rsidRPr="00434EFB">
        <w:rPr>
          <w:i/>
        </w:rPr>
        <w:t xml:space="preserve"> x CPF</w:t>
      </w:r>
    </w:p>
    <w:p w14:paraId="258DB131" w14:textId="77777777" w:rsidR="00827793" w:rsidRPr="00434EFB" w:rsidRDefault="00827793">
      <w:pPr>
        <w:spacing w:before="40" w:after="40" w:line="240" w:lineRule="auto"/>
        <w:rPr>
          <w:rFonts w:cs="Tahoma"/>
        </w:rPr>
      </w:pPr>
      <w:r w:rsidRPr="00434EFB">
        <w:rPr>
          <w:rFonts w:cs="Tahoma"/>
        </w:rPr>
        <w:br w:type="page"/>
      </w:r>
    </w:p>
    <w:p w14:paraId="24C7B9E9" w14:textId="2A80AD86" w:rsidR="009525F2" w:rsidRPr="00434EFB" w:rsidRDefault="003F1934" w:rsidP="003F1B63">
      <w:pPr>
        <w:pStyle w:val="Bodytextindent3"/>
        <w:ind w:left="720"/>
        <w:rPr>
          <w:rFonts w:cs="Tahoma"/>
        </w:rPr>
      </w:pPr>
      <w:r w:rsidRPr="00434EFB">
        <w:rPr>
          <w:rFonts w:cs="Tahoma"/>
        </w:rPr>
        <w:lastRenderedPageBreak/>
        <w:t>w</w:t>
      </w:r>
      <w:r w:rsidR="009525F2" w:rsidRPr="00434EFB">
        <w:rPr>
          <w:rFonts w:cs="Tahoma"/>
        </w:rPr>
        <w:t>here:</w:t>
      </w:r>
    </w:p>
    <w:p w14:paraId="33B4C346" w14:textId="0AAB6ED3" w:rsidR="000F06D9" w:rsidRPr="00434EFB" w:rsidRDefault="000F06D9" w:rsidP="003F1B63">
      <w:pPr>
        <w:pStyle w:val="BodyListNumberLevel1"/>
        <w:numPr>
          <w:ilvl w:val="0"/>
          <w:numId w:val="0"/>
        </w:numPr>
        <w:ind w:left="1145" w:firstLine="276"/>
        <w:rPr>
          <w:rFonts w:ascii="Tahoma" w:hAnsi="Tahoma" w:cs="Tahoma"/>
        </w:rPr>
      </w:pPr>
      <w:r w:rsidRPr="00434EFB">
        <w:rPr>
          <w:rFonts w:ascii="Tahoma" w:hAnsi="Tahoma" w:cs="Tahoma"/>
        </w:rPr>
        <w:t>CPF is the Contingent Payment Factor calculated as:</w:t>
      </w:r>
    </w:p>
    <w:p w14:paraId="77EF1219" w14:textId="25345B01" w:rsidR="00E22D6E" w:rsidRPr="00434EFB" w:rsidRDefault="00E22D6E" w:rsidP="004E5BFC">
      <w:pPr>
        <w:pStyle w:val="BodyListNumberLevel1"/>
        <w:numPr>
          <w:ilvl w:val="0"/>
          <w:numId w:val="0"/>
        </w:numPr>
        <w:ind w:left="1421"/>
        <w:rPr>
          <w:rFonts w:ascii="Tahoma" w:hAnsi="Tahoma" w:cs="Tahoma"/>
        </w:rPr>
      </w:pPr>
      <w:r w:rsidRPr="00434EFB">
        <w:rPr>
          <w:rFonts w:ascii="Tahoma" w:hAnsi="Tahoma" w:cs="Tahoma"/>
        </w:rPr>
        <w:t xml:space="preserve">If </w:t>
      </w:r>
      <w:proofErr w:type="spellStart"/>
      <w:ins w:id="575" w:author="Author">
        <w:r w:rsidR="004D0275" w:rsidRPr="00434EFB">
          <w:rPr>
            <w:rFonts w:ascii="Tahoma" w:hAnsi="Tahoma" w:cs="Tahoma"/>
          </w:rPr>
          <w:t>Multinet</w:t>
        </w:r>
      </w:ins>
      <w:del w:id="576" w:author="Author">
        <w:r w:rsidR="00DD07F6" w:rsidRPr="00434EFB">
          <w:rPr>
            <w:rFonts w:ascii="Tahoma" w:hAnsi="Tahoma" w:cs="Tahoma"/>
          </w:rPr>
          <w:delText>AGN</w:delText>
        </w:r>
      </w:del>
      <w:r w:rsidR="00DD07F6" w:rsidRPr="00434EFB">
        <w:rPr>
          <w:rFonts w:ascii="Tahoma" w:hAnsi="Tahoma" w:cs="Tahoma"/>
        </w:rPr>
        <w:t>’s</w:t>
      </w:r>
      <w:proofErr w:type="spellEnd"/>
      <w:r w:rsidR="00DD07F6" w:rsidRPr="00434EFB">
        <w:rPr>
          <w:rFonts w:ascii="Tahoma" w:hAnsi="Tahoma" w:cs="Tahoma"/>
        </w:rPr>
        <w:t xml:space="preserve"> </w:t>
      </w:r>
      <w:r w:rsidRPr="00434EFB">
        <w:rPr>
          <w:rFonts w:ascii="Tahoma" w:hAnsi="Tahoma" w:cs="Tahoma"/>
        </w:rPr>
        <w:t>share &gt; net financing benefit, and</w:t>
      </w:r>
    </w:p>
    <w:p w14:paraId="29965294" w14:textId="76B3AE4D" w:rsidR="00E22D6E" w:rsidRPr="00434EFB" w:rsidRDefault="00E22D6E" w:rsidP="004E5BFC">
      <w:pPr>
        <w:pStyle w:val="ListBullet4"/>
        <w:tabs>
          <w:tab w:val="clear" w:pos="1588"/>
          <w:tab w:val="num" w:pos="1864"/>
        </w:tabs>
        <w:ind w:left="1864"/>
        <w:rPr>
          <w:rFonts w:cs="Tahoma"/>
        </w:rPr>
      </w:pPr>
      <w:r w:rsidRPr="00434EFB">
        <w:rPr>
          <w:rFonts w:cs="Tahoma"/>
        </w:rPr>
        <w:t>if the asset performance index (API) &gt;</w:t>
      </w:r>
      <w:r w:rsidR="00776AA0" w:rsidRPr="00434EFB">
        <w:rPr>
          <w:rFonts w:cs="Tahoma"/>
        </w:rPr>
        <w:t xml:space="preserve"> </w:t>
      </w:r>
      <w:r w:rsidR="00DD07F6" w:rsidRPr="00434EFB">
        <w:rPr>
          <w:rFonts w:cs="Tahoma"/>
        </w:rPr>
        <w:t>100</w:t>
      </w:r>
      <w:r w:rsidRPr="00434EFB">
        <w:rPr>
          <w:rFonts w:cs="Tahoma"/>
        </w:rPr>
        <w:t>, = 1</w:t>
      </w:r>
    </w:p>
    <w:p w14:paraId="06EAB73C" w14:textId="075BEF7E" w:rsidR="00E22D6E" w:rsidRPr="00434EFB" w:rsidRDefault="00E22D6E" w:rsidP="004E5BFC">
      <w:pPr>
        <w:pStyle w:val="ListBullet4"/>
        <w:tabs>
          <w:tab w:val="clear" w:pos="1588"/>
          <w:tab w:val="num" w:pos="1864"/>
        </w:tabs>
        <w:ind w:left="1864"/>
        <w:rPr>
          <w:rFonts w:cs="Tahoma"/>
        </w:rPr>
      </w:pPr>
      <w:r w:rsidRPr="00434EFB">
        <w:rPr>
          <w:rFonts w:cs="Tahoma"/>
        </w:rPr>
        <w:t xml:space="preserve">if </w:t>
      </w:r>
      <w:r w:rsidR="00DD07F6" w:rsidRPr="00434EFB">
        <w:rPr>
          <w:rFonts w:cs="Tahoma"/>
        </w:rPr>
        <w:t xml:space="preserve">80 </w:t>
      </w:r>
      <w:r w:rsidRPr="00434EFB">
        <w:rPr>
          <w:rFonts w:cs="Tahoma"/>
        </w:rPr>
        <w:t xml:space="preserve">&lt; API &lt; </w:t>
      </w:r>
      <w:r w:rsidR="00DD07F6" w:rsidRPr="00434EFB">
        <w:rPr>
          <w:rFonts w:cs="Tahoma"/>
        </w:rPr>
        <w:t>100</w:t>
      </w:r>
      <w:r w:rsidRPr="00434EFB">
        <w:rPr>
          <w:rFonts w:cs="Tahoma"/>
        </w:rPr>
        <w:t xml:space="preserve">, CPF = (API – </w:t>
      </w:r>
      <w:r w:rsidR="00DD07F6" w:rsidRPr="00434EFB">
        <w:rPr>
          <w:rFonts w:cs="Tahoma"/>
        </w:rPr>
        <w:t>80</w:t>
      </w:r>
      <w:r w:rsidRPr="00434EFB">
        <w:rPr>
          <w:rFonts w:cs="Tahoma"/>
        </w:rPr>
        <w:t>) / (</w:t>
      </w:r>
      <w:r w:rsidR="00DD07F6" w:rsidRPr="00434EFB">
        <w:rPr>
          <w:rFonts w:cs="Tahoma"/>
        </w:rPr>
        <w:t xml:space="preserve">100 </w:t>
      </w:r>
      <w:r w:rsidRPr="00434EFB">
        <w:rPr>
          <w:rFonts w:cs="Tahoma"/>
        </w:rPr>
        <w:t xml:space="preserve">– </w:t>
      </w:r>
      <w:r w:rsidR="00DD07F6" w:rsidRPr="00434EFB">
        <w:rPr>
          <w:rFonts w:cs="Tahoma"/>
        </w:rPr>
        <w:t>80</w:t>
      </w:r>
      <w:r w:rsidRPr="00434EFB">
        <w:rPr>
          <w:rFonts w:cs="Tahoma"/>
        </w:rPr>
        <w:t>), and</w:t>
      </w:r>
    </w:p>
    <w:p w14:paraId="75842680" w14:textId="6CFF695F" w:rsidR="00E22D6E" w:rsidRPr="00434EFB" w:rsidRDefault="00E22D6E" w:rsidP="004E5BFC">
      <w:pPr>
        <w:pStyle w:val="ListBullet4"/>
        <w:tabs>
          <w:tab w:val="clear" w:pos="1588"/>
          <w:tab w:val="num" w:pos="1864"/>
        </w:tabs>
        <w:ind w:left="1864"/>
        <w:rPr>
          <w:rFonts w:cs="Tahoma"/>
        </w:rPr>
      </w:pPr>
      <w:r w:rsidRPr="00434EFB">
        <w:rPr>
          <w:rFonts w:cs="Tahoma"/>
        </w:rPr>
        <w:t xml:space="preserve">if API &lt; </w:t>
      </w:r>
      <w:r w:rsidR="00DD07F6" w:rsidRPr="00434EFB">
        <w:rPr>
          <w:rFonts w:cs="Tahoma"/>
        </w:rPr>
        <w:t>80</w:t>
      </w:r>
      <w:r w:rsidRPr="00434EFB">
        <w:rPr>
          <w:rFonts w:cs="Tahoma"/>
        </w:rPr>
        <w:t>, CPF = 0, or</w:t>
      </w:r>
    </w:p>
    <w:p w14:paraId="50427ABA" w14:textId="1D6BF6EF" w:rsidR="000F06D9" w:rsidRPr="00434EFB" w:rsidRDefault="00E22D6E" w:rsidP="004E5BFC">
      <w:pPr>
        <w:pStyle w:val="Bodytextindent3"/>
        <w:ind w:left="1353"/>
        <w:rPr>
          <w:rFonts w:cs="Tahoma"/>
        </w:rPr>
      </w:pPr>
      <w:r w:rsidRPr="00434EFB">
        <w:rPr>
          <w:rFonts w:cs="Tahoma"/>
        </w:rPr>
        <w:t xml:space="preserve">If </w:t>
      </w:r>
      <w:proofErr w:type="spellStart"/>
      <w:ins w:id="577" w:author="Author">
        <w:r w:rsidR="00C42904" w:rsidRPr="00434EFB">
          <w:t>Multinet’s</w:t>
        </w:r>
      </w:ins>
      <w:proofErr w:type="spellEnd"/>
      <w:del w:id="578" w:author="Author">
        <w:r w:rsidR="00DD07F6" w:rsidRPr="00434EFB" w:rsidDel="00C42904">
          <w:rPr>
            <w:rFonts w:cs="Tahoma"/>
          </w:rPr>
          <w:delText>AGN’s</w:delText>
        </w:r>
      </w:del>
      <w:r w:rsidR="00DD07F6" w:rsidRPr="00434EFB">
        <w:rPr>
          <w:rFonts w:cs="Tahoma"/>
        </w:rPr>
        <w:t xml:space="preserve"> </w:t>
      </w:r>
      <w:r w:rsidRPr="00434EFB">
        <w:rPr>
          <w:rFonts w:cs="Tahoma"/>
        </w:rPr>
        <w:t xml:space="preserve">share is </w:t>
      </w:r>
      <w:r w:rsidRPr="00434EFB">
        <w:rPr>
          <w:rFonts w:cs="Tahoma"/>
          <w:u w:val="single"/>
        </w:rPr>
        <w:t>&lt;</w:t>
      </w:r>
      <w:r w:rsidRPr="00434EFB">
        <w:rPr>
          <w:rFonts w:cs="Tahoma"/>
        </w:rPr>
        <w:t xml:space="preserve"> net financing benefit, CPF = 1</w:t>
      </w:r>
      <w:r w:rsidR="000F06D9" w:rsidRPr="00434EFB">
        <w:rPr>
          <w:rFonts w:cs="Tahoma"/>
        </w:rPr>
        <w:t>.</w:t>
      </w:r>
    </w:p>
    <w:p w14:paraId="2532B3EC" w14:textId="3BC085B3" w:rsidR="000F06D9" w:rsidRPr="00434EFB" w:rsidRDefault="000F06D9" w:rsidP="003F1B63">
      <w:pPr>
        <w:pStyle w:val="Bodytextindent3"/>
        <w:ind w:firstLine="276"/>
        <w:rPr>
          <w:rFonts w:cs="Tahoma"/>
        </w:rPr>
      </w:pPr>
      <w:r w:rsidRPr="00434EFB">
        <w:rPr>
          <w:rFonts w:cs="Tahoma"/>
        </w:rPr>
        <w:t xml:space="preserve">API is the Asset Performance Index calculated in accordance with Annexure </w:t>
      </w:r>
      <w:r w:rsidR="002337B5" w:rsidRPr="00434EFB">
        <w:rPr>
          <w:rFonts w:cs="Tahoma"/>
        </w:rPr>
        <w:t>G</w:t>
      </w:r>
      <w:r w:rsidR="00290978" w:rsidRPr="00434EFB">
        <w:rPr>
          <w:rFonts w:cs="Tahoma"/>
        </w:rPr>
        <w:t>.</w:t>
      </w:r>
    </w:p>
    <w:p w14:paraId="6CDDCEC1" w14:textId="221F6F9A" w:rsidR="00CB11C5" w:rsidRPr="00434EFB" w:rsidRDefault="00CB11C5" w:rsidP="005B1232">
      <w:pPr>
        <w:pStyle w:val="ListNumber2"/>
        <w:numPr>
          <w:ilvl w:val="1"/>
          <w:numId w:val="68"/>
        </w:numPr>
      </w:pPr>
      <w:r w:rsidRPr="00434EFB">
        <w:t xml:space="preserve">The CESS reward or penalty will be applied as an additional building block adjustment to </w:t>
      </w:r>
      <w:proofErr w:type="spellStart"/>
      <w:ins w:id="579" w:author="Author">
        <w:r w:rsidR="00C42904" w:rsidRPr="00434EFB">
          <w:t>Multinet’s</w:t>
        </w:r>
      </w:ins>
      <w:proofErr w:type="spellEnd"/>
      <w:del w:id="580" w:author="Author">
        <w:r w:rsidRPr="00434EFB" w:rsidDel="00C42904">
          <w:delText>AGN’s</w:delText>
        </w:r>
      </w:del>
      <w:r w:rsidR="00EC79CA" w:rsidRPr="00434EFB">
        <w:t xml:space="preserve"> </w:t>
      </w:r>
      <w:r w:rsidRPr="00434EFB">
        <w:t>revenue over the upcoming Access Arrangement.</w:t>
      </w:r>
    </w:p>
    <w:p w14:paraId="011E6057" w14:textId="3E48859B" w:rsidR="00CB11C5" w:rsidRPr="00434EFB" w:rsidRDefault="00CB11C5" w:rsidP="005B1232">
      <w:pPr>
        <w:pStyle w:val="ListNumber2"/>
        <w:numPr>
          <w:ilvl w:val="1"/>
          <w:numId w:val="68"/>
        </w:numPr>
      </w:pPr>
      <w:r w:rsidRPr="00434EFB">
        <w:t xml:space="preserve">Actual </w:t>
      </w:r>
      <w:r w:rsidR="009E0C7A" w:rsidRPr="00434EFB">
        <w:t>capital expenditure</w:t>
      </w:r>
      <w:r w:rsidRPr="00434EFB">
        <w:t xml:space="preserve"> for the final year of the Access Arrangement will not be available when the rewards or</w:t>
      </w:r>
      <w:r w:rsidR="00EC79CA" w:rsidRPr="00434EFB">
        <w:t xml:space="preserve"> </w:t>
      </w:r>
      <w:r w:rsidRPr="00434EFB">
        <w:t>penalties for the CESS are calculated for the upcoming Access Arrangement. Instead, an estimate of</w:t>
      </w:r>
      <w:r w:rsidR="00EC79CA" w:rsidRPr="00434EFB">
        <w:t xml:space="preserve"> </w:t>
      </w:r>
      <w:r w:rsidR="009E0C7A" w:rsidRPr="00434EFB">
        <w:t>capital expenditure</w:t>
      </w:r>
      <w:r w:rsidRPr="00434EFB">
        <w:t xml:space="preserve"> will be used to calculate the efficiency gains or losses for the final regulatory year.</w:t>
      </w:r>
    </w:p>
    <w:p w14:paraId="1055058D" w14:textId="294592BB" w:rsidR="00CB11C5" w:rsidRPr="00434EFB" w:rsidRDefault="00CB11C5" w:rsidP="005B1232">
      <w:pPr>
        <w:pStyle w:val="ListNumber2"/>
        <w:numPr>
          <w:ilvl w:val="1"/>
          <w:numId w:val="68"/>
        </w:numPr>
      </w:pPr>
      <w:r w:rsidRPr="00434EFB">
        <w:t xml:space="preserve">At the next Access Arrangement decision actual </w:t>
      </w:r>
      <w:r w:rsidR="009E0C7A" w:rsidRPr="00434EFB">
        <w:t>capital expenditure</w:t>
      </w:r>
      <w:r w:rsidRPr="00434EFB">
        <w:t xml:space="preserve"> data will be available for that year. Where</w:t>
      </w:r>
      <w:r w:rsidR="00EC79CA" w:rsidRPr="00434EFB">
        <w:t xml:space="preserve"> </w:t>
      </w:r>
      <w:proofErr w:type="spellStart"/>
      <w:ins w:id="581" w:author="Author">
        <w:r w:rsidR="00C42904" w:rsidRPr="00434EFB">
          <w:t>Multinet’s</w:t>
        </w:r>
      </w:ins>
      <w:proofErr w:type="spellEnd"/>
      <w:del w:id="582" w:author="Author">
        <w:r w:rsidRPr="00434EFB" w:rsidDel="00C42904">
          <w:delText>AGN’s</w:delText>
        </w:r>
      </w:del>
      <w:r w:rsidRPr="00434EFB">
        <w:t xml:space="preserve"> actual </w:t>
      </w:r>
      <w:r w:rsidR="009E0C7A" w:rsidRPr="00434EFB">
        <w:t>capital expenditure</w:t>
      </w:r>
      <w:r w:rsidRPr="00434EFB">
        <w:t xml:space="preserve"> differs from the </w:t>
      </w:r>
      <w:r w:rsidR="009E0C7A" w:rsidRPr="00434EFB">
        <w:t>capital expenditure</w:t>
      </w:r>
      <w:r w:rsidRPr="00434EFB">
        <w:t xml:space="preserve"> estimate used to calculate the CESS, an adjustment will be</w:t>
      </w:r>
      <w:r w:rsidR="00EC79CA" w:rsidRPr="00434EFB">
        <w:t xml:space="preserve"> </w:t>
      </w:r>
      <w:r w:rsidRPr="00434EFB">
        <w:t xml:space="preserve">made to account for the difference. The adjustment for the final year of the Access Arrangement </w:t>
      </w:r>
      <w:r w:rsidR="00252D4A" w:rsidRPr="00434EFB">
        <w:t xml:space="preserve">Period </w:t>
      </w:r>
      <w:r w:rsidRPr="00434EFB">
        <w:t>will be:</w:t>
      </w:r>
    </w:p>
    <w:p w14:paraId="3942F3FB" w14:textId="3487FA9F" w:rsidR="00EC79CA" w:rsidRPr="00434EFB" w:rsidRDefault="0016377C" w:rsidP="0016377C">
      <w:pPr>
        <w:jc w:val="center"/>
        <w:rPr>
          <w:ins w:id="583" w:author="Author"/>
        </w:rPr>
      </w:pPr>
      <w:del w:id="584" w:author="Author">
        <w:r w:rsidRPr="00434EFB">
          <w:rPr>
            <w:noProof/>
            <w:color w:val="2B579A"/>
            <w:shd w:val="clear" w:color="auto" w:fill="E6E6E6"/>
          </w:rPr>
          <w:drawing>
            <wp:inline distT="0" distB="0" distL="0" distR="0" wp14:anchorId="78532077" wp14:editId="05592010">
              <wp:extent cx="4514850" cy="619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4514850" cy="619125"/>
                      </a:xfrm>
                      <a:prstGeom prst="rect">
                        <a:avLst/>
                      </a:prstGeom>
                    </pic:spPr>
                  </pic:pic>
                </a:graphicData>
              </a:graphic>
            </wp:inline>
          </w:drawing>
        </w:r>
      </w:del>
    </w:p>
    <w:p w14:paraId="65A085AE" w14:textId="3487FA9F" w:rsidR="63774EE1" w:rsidRPr="00434EFB" w:rsidRDefault="1F590239">
      <w:pPr>
        <w:jc w:val="center"/>
      </w:pPr>
      <w:r w:rsidRPr="00434EFB">
        <w:rPr>
          <w:noProof/>
          <w:color w:val="2B579A"/>
          <w:shd w:val="clear" w:color="auto" w:fill="E6E6E6"/>
        </w:rPr>
        <w:drawing>
          <wp:inline distT="0" distB="0" distL="0" distR="0" wp14:anchorId="228B10A3" wp14:editId="759CFC10">
            <wp:extent cx="4791076" cy="485775"/>
            <wp:effectExtent l="0" t="0" r="0" b="0"/>
            <wp:docPr id="388381278" name="Picture 38838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91076" cy="485775"/>
                    </a:xfrm>
                    <a:prstGeom prst="rect">
                      <a:avLst/>
                    </a:prstGeom>
                  </pic:spPr>
                </pic:pic>
              </a:graphicData>
            </a:graphic>
          </wp:inline>
        </w:drawing>
      </w:r>
      <w:r w:rsidRPr="00434EFB">
        <w:br/>
      </w:r>
    </w:p>
    <w:p w14:paraId="6F2117FC" w14:textId="68A6E173" w:rsidR="00CB11C5" w:rsidRPr="00434EFB" w:rsidRDefault="003F1934" w:rsidP="003F1B63">
      <w:pPr>
        <w:pStyle w:val="BodyTextindent"/>
        <w:ind w:firstLine="363"/>
      </w:pPr>
      <w:r w:rsidRPr="00434EFB">
        <w:t>w</w:t>
      </w:r>
      <w:r w:rsidR="00CB11C5" w:rsidRPr="00434EFB">
        <w:t>here:</w:t>
      </w:r>
    </w:p>
    <w:p w14:paraId="3B2738AE" w14:textId="75731350" w:rsidR="00CB11C5" w:rsidRPr="00434EFB" w:rsidRDefault="00CB11C5" w:rsidP="003F1B63">
      <w:pPr>
        <w:ind w:left="1418" w:firstLine="22"/>
      </w:pPr>
      <w:r w:rsidRPr="00434EFB">
        <w:rPr>
          <w:rFonts w:ascii="Cambria Math" w:hAnsi="Cambria Math" w:cs="Cambria Math"/>
        </w:rPr>
        <w:t>𝐴</w:t>
      </w:r>
      <w:r w:rsidRPr="00434EFB">
        <w:rPr>
          <w:rFonts w:ascii="Cambria Math" w:hAnsi="Cambria Math" w:cs="Cambria Math"/>
          <w:vertAlign w:val="subscript"/>
        </w:rPr>
        <w:t>𝑝</w:t>
      </w:r>
      <w:r w:rsidRPr="00434EFB">
        <w:rPr>
          <w:rFonts w:ascii="Cambria Math" w:hAnsi="Cambria Math" w:cs="Cambria Math"/>
          <w:vertAlign w:val="superscript"/>
        </w:rPr>
        <w:t>∗</w:t>
      </w:r>
      <w:r w:rsidR="00EC79CA" w:rsidRPr="00434EFB">
        <w:rPr>
          <w:rFonts w:ascii="Cambria Math" w:hAnsi="Cambria Math" w:cs="Cambria Math"/>
        </w:rPr>
        <w:t xml:space="preserve"> </w:t>
      </w:r>
      <w:r w:rsidRPr="00434EFB">
        <w:t xml:space="preserve">is the estimate of actual </w:t>
      </w:r>
      <w:r w:rsidR="009E0C7A" w:rsidRPr="00434EFB">
        <w:t>capital expenditure</w:t>
      </w:r>
      <w:r w:rsidRPr="00434EFB">
        <w:t xml:space="preserve"> in the final year of the Access Arrangement </w:t>
      </w:r>
      <w:r w:rsidR="00DD07F6" w:rsidRPr="00434EFB">
        <w:t xml:space="preserve">Period </w:t>
      </w:r>
      <w:r w:rsidRPr="00434EFB">
        <w:t>that has been</w:t>
      </w:r>
      <w:r w:rsidR="00EC79CA" w:rsidRPr="00434EFB">
        <w:t xml:space="preserve"> </w:t>
      </w:r>
      <w:r w:rsidRPr="00434EFB">
        <w:t>used to initially calculate the CESS rewards or penalties</w:t>
      </w:r>
    </w:p>
    <w:p w14:paraId="7AB7F3AF" w14:textId="10655ED1" w:rsidR="00CB11C5" w:rsidRPr="00434EFB" w:rsidRDefault="00CB11C5" w:rsidP="00046A4A">
      <w:pPr>
        <w:ind w:left="1411" w:firstLine="29"/>
        <w:rPr>
          <w:del w:id="585" w:author="Author"/>
        </w:rPr>
      </w:pPr>
      <w:r w:rsidRPr="00434EFB">
        <w:rPr>
          <w:rFonts w:ascii="Cambria Math" w:hAnsi="Cambria Math" w:cs="Cambria Math"/>
        </w:rPr>
        <w:t>𝐴</w:t>
      </w:r>
      <w:r w:rsidRPr="00434EFB">
        <w:rPr>
          <w:rFonts w:ascii="Cambria Math" w:hAnsi="Cambria Math" w:cs="Cambria Math"/>
          <w:vertAlign w:val="subscript"/>
        </w:rPr>
        <w:t>𝑝</w:t>
      </w:r>
      <w:r w:rsidRPr="00434EFB">
        <w:t xml:space="preserve"> is actual </w:t>
      </w:r>
      <w:r w:rsidR="009E0C7A" w:rsidRPr="00434EFB">
        <w:t>capital expenditure</w:t>
      </w:r>
      <w:r w:rsidRPr="00434EFB">
        <w:t xml:space="preserve"> in the final year of the Access Arrangement</w:t>
      </w:r>
      <w:r w:rsidR="00DD07F6" w:rsidRPr="00434EFB">
        <w:t xml:space="preserve"> </w:t>
      </w:r>
      <w:proofErr w:type="spellStart"/>
      <w:r w:rsidR="00DD07F6" w:rsidRPr="00434EFB">
        <w:t>Period</w:t>
      </w:r>
      <w:r w:rsidR="084E10EA" w:rsidRPr="00434EFB">
        <w:t>.</w:t>
      </w:r>
    </w:p>
    <w:p w14:paraId="4FE5A25E" w14:textId="0BDA9DB1" w:rsidR="00CB11C5" w:rsidRPr="00434EFB" w:rsidRDefault="00CB11C5" w:rsidP="71F1A24A">
      <w:pPr>
        <w:rPr>
          <w:del w:id="586" w:author="Author"/>
          <w:rFonts w:ascii="Segoe UI" w:eastAsia="Segoe UI" w:hAnsi="Segoe UI" w:cs="Segoe UI"/>
          <w:color w:val="000000" w:themeColor="text1"/>
          <w:sz w:val="16"/>
          <w:szCs w:val="16"/>
        </w:rPr>
      </w:pPr>
    </w:p>
    <w:p w14:paraId="79A8B560" w14:textId="54825509" w:rsidR="00CB11C5" w:rsidRPr="00434EFB" w:rsidRDefault="41662B5B" w:rsidP="6BED31FA">
      <w:pPr>
        <w:ind w:left="1411" w:firstLine="29"/>
        <w:rPr>
          <w:rFonts w:eastAsia="Tahoma" w:cs="Tahoma"/>
          <w:color w:val="000000" w:themeColor="text1"/>
        </w:rPr>
      </w:pPr>
      <w:proofErr w:type="gramStart"/>
      <w:r w:rsidRPr="00434EFB">
        <w:rPr>
          <w:rFonts w:ascii="Cambria Math" w:eastAsia="Cambria Math" w:hAnsi="Cambria Math" w:cs="Cambria Math"/>
          <w:i/>
          <w:iCs/>
          <w:color w:val="000000" w:themeColor="text1"/>
        </w:rPr>
        <w:t>WACC</w:t>
      </w:r>
      <w:r w:rsidRPr="008310F9">
        <w:rPr>
          <w:rFonts w:ascii="Cambria Math" w:eastAsia="Cambria Math" w:hAnsi="Cambria Math" w:cs="Cambria Math"/>
          <w:i/>
          <w:iCs/>
          <w:color w:val="000000" w:themeColor="text1"/>
          <w:vertAlign w:val="subscript"/>
        </w:rPr>
        <w:t>F</w:t>
      </w:r>
      <w:proofErr w:type="spellEnd"/>
      <w:r w:rsidR="6BED31FA" w:rsidRPr="00434EFB">
        <w:rPr>
          <w:rFonts w:eastAsia="Tahoma" w:cs="Tahoma"/>
          <w:color w:val="000000" w:themeColor="text1"/>
        </w:rPr>
        <w:t xml:space="preserve">  </w:t>
      </w:r>
      <w:r w:rsidRPr="00434EFB">
        <w:rPr>
          <w:rFonts w:eastAsia="Tahoma" w:cs="Tahoma"/>
          <w:color w:val="000000" w:themeColor="text1"/>
        </w:rPr>
        <w:t>is</w:t>
      </w:r>
      <w:proofErr w:type="gramEnd"/>
      <w:r w:rsidRPr="00434EFB">
        <w:rPr>
          <w:rFonts w:eastAsia="Tahoma" w:cs="Tahoma"/>
          <w:color w:val="000000" w:themeColor="text1"/>
        </w:rPr>
        <w:t xml:space="preserve"> the annually updated nominal WACC in the final year of the </w:t>
      </w:r>
      <w:proofErr w:type="spellStart"/>
      <w:r w:rsidRPr="00434EFB">
        <w:rPr>
          <w:rFonts w:eastAsia="Tahoma" w:cs="Tahoma"/>
          <w:color w:val="000000" w:themeColor="text1"/>
        </w:rPr>
        <w:t>Acces</w:t>
      </w:r>
      <w:r w:rsidRPr="00434EFB">
        <w:rPr>
          <w:rFonts w:eastAsia="Tahoma" w:cs="Tahoma"/>
          <w:color w:val="D13438"/>
          <w:u w:val="single"/>
        </w:rPr>
        <w:t>s</w:t>
      </w:r>
      <w:r w:rsidRPr="00434EFB">
        <w:rPr>
          <w:rFonts w:eastAsia="Tahoma" w:cs="Tahoma"/>
          <w:strike/>
          <w:color w:val="D13438"/>
        </w:rPr>
        <w:t>s</w:t>
      </w:r>
      <w:proofErr w:type="spellEnd"/>
      <w:r w:rsidRPr="00434EFB">
        <w:rPr>
          <w:rFonts w:eastAsia="Tahoma" w:cs="Tahoma"/>
          <w:strike/>
          <w:color w:val="D13438"/>
        </w:rPr>
        <w:t xml:space="preserve"> </w:t>
      </w:r>
      <w:r w:rsidRPr="00434EFB">
        <w:rPr>
          <w:rFonts w:eastAsia="Tahoma" w:cs="Tahoma"/>
          <w:color w:val="000000" w:themeColor="text1"/>
        </w:rPr>
        <w:t>Arrangement</w:t>
      </w:r>
      <w:r w:rsidRPr="00434EFB">
        <w:rPr>
          <w:rFonts w:eastAsia="Tahoma" w:cs="Tahoma"/>
          <w:strike/>
          <w:color w:val="D13438"/>
        </w:rPr>
        <w:t xml:space="preserve"> Period</w:t>
      </w:r>
      <w:r w:rsidRPr="00434EFB">
        <w:rPr>
          <w:rFonts w:eastAsia="Tahoma" w:cs="Tahoma"/>
          <w:color w:val="000000" w:themeColor="text1"/>
        </w:rPr>
        <w:t xml:space="preserve"> </w:t>
      </w:r>
      <w:proofErr w:type="spellStart"/>
      <w:r w:rsidRPr="00434EFB">
        <w:rPr>
          <w:rFonts w:eastAsia="Tahoma" w:cs="Tahoma"/>
          <w:color w:val="000000" w:themeColor="text1"/>
        </w:rPr>
        <w:t>Period</w:t>
      </w:r>
      <w:proofErr w:type="spellEnd"/>
    </w:p>
    <w:p w14:paraId="53C0ACC8" w14:textId="6F028018" w:rsidR="00CB11C5" w:rsidRPr="00434EFB" w:rsidRDefault="00CB11C5" w:rsidP="00046A4A">
      <w:pPr>
        <w:ind w:left="1411" w:firstLine="29"/>
        <w:rPr>
          <w:del w:id="587" w:author="Author"/>
          <w:rFonts w:ascii="Segoe UI" w:eastAsia="Segoe UI" w:hAnsi="Segoe UI" w:cs="Segoe UI"/>
          <w:color w:val="000000" w:themeColor="text1"/>
          <w:sz w:val="16"/>
          <w:szCs w:val="16"/>
        </w:rPr>
      </w:pPr>
    </w:p>
    <w:p w14:paraId="1BBF264A" w14:textId="1B725E69" w:rsidR="00CB11C5" w:rsidRPr="00434EFB" w:rsidRDefault="41662B5B" w:rsidP="00046A4A">
      <w:pPr>
        <w:ind w:left="1411" w:firstLine="29"/>
        <w:rPr>
          <w:rFonts w:eastAsia="Tahoma" w:cs="Tahoma"/>
          <w:color w:val="000000" w:themeColor="text1"/>
        </w:rPr>
      </w:pPr>
      <w:proofErr w:type="spellStart"/>
      <w:r w:rsidRPr="00434EFB">
        <w:rPr>
          <w:rFonts w:ascii="Cambria Math" w:eastAsia="Cambria Math" w:hAnsi="Cambria Math" w:cs="Cambria Math"/>
          <w:i/>
          <w:iCs/>
          <w:color w:val="000000" w:themeColor="text1"/>
        </w:rPr>
        <w:t>WACCi</w:t>
      </w:r>
      <w:proofErr w:type="spellEnd"/>
      <w:r w:rsidR="6BED31FA" w:rsidRPr="00434EFB">
        <w:rPr>
          <w:rFonts w:eastAsia="Tahoma" w:cs="Tahoma"/>
          <w:color w:val="D13438"/>
          <w:u w:val="single"/>
        </w:rPr>
        <w:t xml:space="preserve"> </w:t>
      </w:r>
      <w:r w:rsidRPr="00434EFB">
        <w:rPr>
          <w:rFonts w:eastAsia="Tahoma" w:cs="Tahoma"/>
          <w:color w:val="D13438"/>
          <w:u w:val="single"/>
        </w:rPr>
        <w:t>is the annually updated nominal WACC for the each of the five years in the Access Arrangement period starting from 1 July 2023.</w:t>
      </w:r>
    </w:p>
    <w:p w14:paraId="6AB6353D" w14:textId="0B9AAE9C" w:rsidR="00CB11C5" w:rsidRPr="00434EFB" w:rsidRDefault="084E10EA" w:rsidP="003F1B63">
      <w:pPr>
        <w:ind w:left="720" w:firstLine="698"/>
        <w:rPr>
          <w:del w:id="588" w:author="Author"/>
        </w:rPr>
      </w:pPr>
      <w:del w:id="589" w:author="Author">
        <w:r w:rsidRPr="00434EFB" w:rsidDel="084E10EA">
          <w:delText xml:space="preserve"> Period</w:delText>
        </w:r>
      </w:del>
    </w:p>
    <w:p w14:paraId="55C058D3" w14:textId="6B64240B" w:rsidR="00DD07F6" w:rsidRPr="00071F20" w:rsidRDefault="00DD07F6" w:rsidP="00DD07F6">
      <w:pPr>
        <w:pStyle w:val="ListNumber2"/>
        <w:numPr>
          <w:ilvl w:val="1"/>
          <w:numId w:val="68"/>
        </w:numPr>
      </w:pPr>
      <w:r w:rsidRPr="00071F20">
        <w:t xml:space="preserve">CESS payments will be adjusted where </w:t>
      </w:r>
      <w:ins w:id="590" w:author="Author">
        <w:r w:rsidR="00C42904" w:rsidRPr="00071F20">
          <w:t>Multinet</w:t>
        </w:r>
      </w:ins>
      <w:del w:id="591" w:author="Author">
        <w:r w:rsidRPr="00071F20" w:rsidDel="00C42904">
          <w:delText>AGN</w:delText>
        </w:r>
      </w:del>
      <w:r w:rsidRPr="00071F20">
        <w:t xml:space="preserve"> defers </w:t>
      </w:r>
      <w:r w:rsidR="009E0C7A" w:rsidRPr="00071F20">
        <w:t>capital expenditure</w:t>
      </w:r>
      <w:r w:rsidRPr="00071F20">
        <w:t xml:space="preserve"> in the 20</w:t>
      </w:r>
      <w:del w:id="592" w:author="Author">
        <w:r w:rsidRPr="00071F20">
          <w:delText>18</w:delText>
        </w:r>
      </w:del>
      <w:ins w:id="593" w:author="Author">
        <w:r w:rsidRPr="00071F20">
          <w:t>23/24</w:t>
        </w:r>
      </w:ins>
      <w:r w:rsidRPr="00071F20">
        <w:t>–</w:t>
      </w:r>
      <w:ins w:id="594" w:author="Author">
        <w:r w:rsidRPr="00071F20">
          <w:t>20</w:t>
        </w:r>
      </w:ins>
      <w:r w:rsidRPr="00071F20">
        <w:t>2</w:t>
      </w:r>
      <w:ins w:id="595" w:author="Author">
        <w:r w:rsidRPr="00071F20">
          <w:t>7/28</w:t>
        </w:r>
      </w:ins>
      <w:del w:id="596" w:author="Author">
        <w:r w:rsidRPr="00071F20" w:rsidDel="00DD07F6">
          <w:delText>2</w:delText>
        </w:r>
      </w:del>
      <w:r w:rsidRPr="00071F20">
        <w:t xml:space="preserve"> Access Arrangement Period and:</w:t>
      </w:r>
    </w:p>
    <w:p w14:paraId="4F1C8087" w14:textId="74AC409E" w:rsidR="00DD07F6" w:rsidRPr="00071F20" w:rsidRDefault="4AFB8A0C" w:rsidP="00A372A4">
      <w:pPr>
        <w:pStyle w:val="ListNumber3"/>
      </w:pPr>
      <w:r>
        <w:lastRenderedPageBreak/>
        <w:t xml:space="preserve">the amount of the deferred </w:t>
      </w:r>
      <w:r w:rsidR="7C056477">
        <w:t>capital expenditure</w:t>
      </w:r>
      <w:r>
        <w:t xml:space="preserve"> in the </w:t>
      </w:r>
      <w:del w:id="597" w:author="Author">
        <w:r w:rsidR="00DD07F6" w:rsidDel="4AFB8A0C">
          <w:delText>2018</w:delText>
        </w:r>
      </w:del>
      <w:ins w:id="598" w:author="Author">
        <w:r>
          <w:t>2023/24</w:t>
        </w:r>
      </w:ins>
      <w:r>
        <w:t>–2</w:t>
      </w:r>
      <w:ins w:id="599" w:author="Author">
        <w:r>
          <w:t>027/28</w:t>
        </w:r>
      </w:ins>
      <w:del w:id="600" w:author="Author">
        <w:r w:rsidR="00DD07F6" w:rsidDel="4AFB8A0C">
          <w:delText>2</w:delText>
        </w:r>
      </w:del>
      <w:r>
        <w:t xml:space="preserve"> Access Arrangement Period is material, and</w:t>
      </w:r>
    </w:p>
    <w:p w14:paraId="137B87C6" w14:textId="60036FF1" w:rsidR="00DD07F6" w:rsidRPr="00071F20" w:rsidRDefault="4AFB8A0C" w:rsidP="00A372A4">
      <w:pPr>
        <w:pStyle w:val="ListNumber3"/>
      </w:pPr>
      <w:r>
        <w:t xml:space="preserve">the amount of the estimated underspend in </w:t>
      </w:r>
      <w:r w:rsidR="7C056477">
        <w:t>capital expenditure</w:t>
      </w:r>
      <w:r>
        <w:t xml:space="preserve"> in the </w:t>
      </w:r>
      <w:del w:id="601" w:author="Author">
        <w:r w:rsidR="00DD07F6" w:rsidDel="4AFB8A0C">
          <w:delText>2018–22</w:delText>
        </w:r>
      </w:del>
      <w:ins w:id="602" w:author="Author">
        <w:r>
          <w:t>2023/24–2027/28</w:t>
        </w:r>
      </w:ins>
      <w:r>
        <w:t xml:space="preserve"> Access Arrangement Period is material, and</w:t>
      </w:r>
    </w:p>
    <w:p w14:paraId="05146A69" w14:textId="3783BB78" w:rsidR="00DD07F6" w:rsidRPr="00071F20" w:rsidRDefault="4AFB8A0C" w:rsidP="00A372A4">
      <w:pPr>
        <w:pStyle w:val="ListNumber3"/>
      </w:pPr>
      <w:r>
        <w:t xml:space="preserve">total approved forecast </w:t>
      </w:r>
      <w:r w:rsidR="7C056477">
        <w:t>capital expenditure</w:t>
      </w:r>
      <w:r>
        <w:t xml:space="preserve"> in the next Access Arrangement Period is materially higher than it is likely to have been if a material amount of </w:t>
      </w:r>
      <w:r w:rsidR="7C056477">
        <w:t>capital expenditure</w:t>
      </w:r>
      <w:r>
        <w:t xml:space="preserve"> was not deferred in the </w:t>
      </w:r>
      <w:del w:id="603" w:author="Author">
        <w:r w:rsidR="00DD07F6" w:rsidDel="4AFB8A0C">
          <w:delText>2018–22</w:delText>
        </w:r>
      </w:del>
      <w:ins w:id="604" w:author="Author">
        <w:r>
          <w:t>2023/24–2027/28</w:t>
        </w:r>
      </w:ins>
      <w:r>
        <w:t xml:space="preserve"> Access Arrangement Period.</w:t>
      </w:r>
    </w:p>
    <w:p w14:paraId="7B42E973" w14:textId="2981111F" w:rsidR="00DD07F6" w:rsidRPr="00071F20" w:rsidRDefault="4AFB8A0C" w:rsidP="0059327C">
      <w:pPr>
        <w:pStyle w:val="ListNumber2"/>
      </w:pPr>
      <w:r>
        <w:t xml:space="preserve">If the AER determines that an adjustment will be made, the adjustment is the present value of the estimated marginal increase in forecast </w:t>
      </w:r>
      <w:r w:rsidR="7C056477">
        <w:t>capital expenditure</w:t>
      </w:r>
      <w:r>
        <w:t xml:space="preserve"> in the next Access Arrangement Period attributable to </w:t>
      </w:r>
      <w:r w:rsidR="7C056477">
        <w:t>capital expenditure</w:t>
      </w:r>
      <w:r>
        <w:t xml:space="preserve"> deferred in the </w:t>
      </w:r>
      <w:ins w:id="605" w:author="Author">
        <w:r>
          <w:t>2023/24/-2027/28</w:t>
        </w:r>
      </w:ins>
      <w:del w:id="606" w:author="Author">
        <w:r w:rsidR="00DD07F6" w:rsidDel="4AFB8A0C">
          <w:delText>2018–22</w:delText>
        </w:r>
      </w:del>
      <w:r>
        <w:t xml:space="preserve"> Access Arrangement Period.</w:t>
      </w:r>
    </w:p>
    <w:p w14:paraId="11951627" w14:textId="769F76DF" w:rsidR="00CB11C5" w:rsidRPr="00071F20" w:rsidRDefault="00A372A4" w:rsidP="00A372A4">
      <w:pPr>
        <w:pStyle w:val="ListNumber2"/>
        <w:numPr>
          <w:ilvl w:val="1"/>
          <w:numId w:val="68"/>
        </w:numPr>
      </w:pPr>
      <w:r w:rsidRPr="00071F20">
        <w:t xml:space="preserve">Actual </w:t>
      </w:r>
      <w:r w:rsidR="009E0C7A" w:rsidRPr="00071F20">
        <w:t>capital expenditure</w:t>
      </w:r>
      <w:r w:rsidRPr="00071F20">
        <w:t xml:space="preserve"> will be adjusted to remove any expenditure that is not rolled in</w:t>
      </w:r>
      <w:del w:id="607" w:author="Author">
        <w:r w:rsidRPr="00071F20" w:rsidDel="00011FB6">
          <w:delText xml:space="preserve"> </w:delText>
        </w:r>
      </w:del>
      <w:r w:rsidRPr="00071F20">
        <w:t xml:space="preserve">to </w:t>
      </w:r>
      <w:proofErr w:type="spellStart"/>
      <w:ins w:id="608" w:author="Author">
        <w:r w:rsidR="00011FB6" w:rsidRPr="00071F20">
          <w:t>Multinet’s</w:t>
        </w:r>
      </w:ins>
      <w:proofErr w:type="spellEnd"/>
      <w:del w:id="609" w:author="Author">
        <w:r w:rsidRPr="00071F20" w:rsidDel="00011FB6">
          <w:delText>AGN’s</w:delText>
        </w:r>
      </w:del>
      <w:r w:rsidRPr="00071F20">
        <w:t xml:space="preserve"> regulatory asset base used to determine revenue over the </w:t>
      </w:r>
      <w:del w:id="610" w:author="Author">
        <w:r w:rsidRPr="00071F20">
          <w:delText>2018-22</w:delText>
        </w:r>
      </w:del>
      <w:ins w:id="611" w:author="Author">
        <w:r w:rsidRPr="00071F20">
          <w:t>2023/24-2027/28</w:t>
        </w:r>
      </w:ins>
      <w:r w:rsidRPr="00071F20">
        <w:t xml:space="preserve"> Access Arrangement Period.</w:t>
      </w:r>
    </w:p>
    <w:p w14:paraId="3BEDA8A4" w14:textId="003F8BDE" w:rsidR="0098585F" w:rsidRPr="00071F20" w:rsidRDefault="00CB11C5" w:rsidP="005B1232">
      <w:pPr>
        <w:pStyle w:val="ListNumber2"/>
        <w:numPr>
          <w:ilvl w:val="1"/>
          <w:numId w:val="68"/>
        </w:numPr>
      </w:pPr>
      <w:r w:rsidRPr="00071F20">
        <w:t>A discount rate will be applied to account for the time value of money. This adjustment will also be</w:t>
      </w:r>
      <w:r w:rsidR="00AB3611" w:rsidRPr="00071F20">
        <w:t xml:space="preserve"> </w:t>
      </w:r>
      <w:r w:rsidRPr="00071F20">
        <w:t xml:space="preserve">required for the penultimate year of the Access Arrangement where </w:t>
      </w:r>
      <w:proofErr w:type="spellStart"/>
      <w:r w:rsidRPr="00071F20">
        <w:t>finalised</w:t>
      </w:r>
      <w:proofErr w:type="spellEnd"/>
      <w:r w:rsidRPr="00071F20">
        <w:t xml:space="preserve"> actual </w:t>
      </w:r>
      <w:r w:rsidR="009E0C7A" w:rsidRPr="00071F20">
        <w:t>capital expenditure</w:t>
      </w:r>
      <w:r w:rsidRPr="00071F20">
        <w:t xml:space="preserve"> figures are</w:t>
      </w:r>
      <w:r w:rsidR="00AB3611" w:rsidRPr="00071F20">
        <w:t xml:space="preserve"> </w:t>
      </w:r>
      <w:r w:rsidRPr="00071F20">
        <w:t xml:space="preserve">not available before </w:t>
      </w:r>
      <w:proofErr w:type="spellStart"/>
      <w:r w:rsidRPr="00071F20">
        <w:t>finalising</w:t>
      </w:r>
      <w:proofErr w:type="spellEnd"/>
      <w:r w:rsidRPr="00071F20">
        <w:t xml:space="preserve"> the regulatory determination.</w:t>
      </w:r>
    </w:p>
    <w:p w14:paraId="04B0F7EF" w14:textId="79818DA3" w:rsidR="007F5A0A" w:rsidRDefault="007F5A0A">
      <w:pPr>
        <w:spacing w:before="40" w:after="40" w:line="240" w:lineRule="auto"/>
      </w:pPr>
      <w:r>
        <w:br w:type="page"/>
      </w:r>
    </w:p>
    <w:p w14:paraId="2CFD137A" w14:textId="221DFED3" w:rsidR="0094286C" w:rsidRDefault="0094286C" w:rsidP="0074085C">
      <w:pPr>
        <w:pStyle w:val="Heading1"/>
      </w:pPr>
      <w:bookmarkStart w:id="612" w:name="_Toc107347108"/>
      <w:r>
        <w:lastRenderedPageBreak/>
        <w:t xml:space="preserve">Terms </w:t>
      </w:r>
      <w:r w:rsidR="00054C3A">
        <w:t>a</w:t>
      </w:r>
      <w:r>
        <w:t>nd Conditions</w:t>
      </w:r>
      <w:bookmarkEnd w:id="612"/>
    </w:p>
    <w:p w14:paraId="03E0F3A9" w14:textId="15C8E6CA" w:rsidR="0094286C" w:rsidRDefault="0094286C" w:rsidP="00034235">
      <w:pPr>
        <w:pStyle w:val="Heading2"/>
        <w:tabs>
          <w:tab w:val="clear" w:pos="2156"/>
          <w:tab w:val="num" w:pos="993"/>
        </w:tabs>
        <w:ind w:hanging="2156"/>
      </w:pPr>
      <w:bookmarkStart w:id="613" w:name="_Toc107347109"/>
      <w:r>
        <w:t>Reference Services</w:t>
      </w:r>
      <w:bookmarkEnd w:id="613"/>
    </w:p>
    <w:p w14:paraId="67F040AE" w14:textId="4C2D176E" w:rsidR="0094286C" w:rsidRDefault="0094286C" w:rsidP="0094286C">
      <w:r>
        <w:t xml:space="preserve">Reference Services will be provided to </w:t>
      </w:r>
      <w:r w:rsidR="00252D4A">
        <w:t xml:space="preserve">Network </w:t>
      </w:r>
      <w:r>
        <w:t>Users under this Access Arrangement on and subject to the terms of an Agreement that will comprise:</w:t>
      </w:r>
    </w:p>
    <w:p w14:paraId="06EE4C73" w14:textId="574A7EEA" w:rsidR="0094286C" w:rsidRDefault="0094286C" w:rsidP="00DB5D02">
      <w:pPr>
        <w:pStyle w:val="ListNumber2"/>
        <w:numPr>
          <w:ilvl w:val="1"/>
          <w:numId w:val="41"/>
        </w:numPr>
      </w:pPr>
      <w:r>
        <w:t xml:space="preserve">the Specific Terms and Conditions, in the form set out in Annexure </w:t>
      </w:r>
      <w:r w:rsidRPr="00BB5B4A">
        <w:t>E;</w:t>
      </w:r>
      <w:r>
        <w:t xml:space="preserve"> and</w:t>
      </w:r>
    </w:p>
    <w:p w14:paraId="7EF78734" w14:textId="5FF3C54D" w:rsidR="0094286C" w:rsidRDefault="0094286C" w:rsidP="00DB5D02">
      <w:pPr>
        <w:pStyle w:val="ListNumber2"/>
        <w:numPr>
          <w:ilvl w:val="1"/>
          <w:numId w:val="41"/>
        </w:numPr>
      </w:pPr>
      <w:r>
        <w:t>the terms and conditions set out in Annexure F (</w:t>
      </w:r>
      <w:r w:rsidRPr="00DB5D02">
        <w:rPr>
          <w:b/>
        </w:rPr>
        <w:t>the General Terms and Conditions</w:t>
      </w:r>
      <w:r>
        <w:t>).</w:t>
      </w:r>
    </w:p>
    <w:p w14:paraId="069E088E" w14:textId="0B20DC4E" w:rsidR="009228F4" w:rsidDel="00011FB6" w:rsidRDefault="009228F4" w:rsidP="009228F4">
      <w:pPr>
        <w:rPr>
          <w:del w:id="614" w:author="Author"/>
        </w:rPr>
      </w:pPr>
      <w:del w:id="615" w:author="Author">
        <w:r w:rsidDel="00011FB6">
          <w:delText xml:space="preserve">In any case where the Network User </w:delText>
        </w:r>
        <w:r w:rsidR="008C1D36" w:rsidDel="00011FB6">
          <w:delText>requires</w:delText>
        </w:r>
        <w:r w:rsidDel="00011FB6">
          <w:delText xml:space="preserve"> </w:delText>
        </w:r>
        <w:r w:rsidR="008C1D36" w:rsidDel="00011FB6">
          <w:delText>access to the part of the Network</w:delText>
        </w:r>
        <w:r w:rsidDel="00011FB6">
          <w:delText xml:space="preserve"> </w:delText>
        </w:r>
        <w:r w:rsidR="008C1D36" w:rsidDel="00011FB6">
          <w:delText xml:space="preserve">which is located </w:delText>
        </w:r>
        <w:r w:rsidDel="00011FB6">
          <w:delText>within the State of Victoria, the Service Provider will be AGN Vic and the Agreement will be made between the Network User and AGN Vic.</w:delText>
        </w:r>
      </w:del>
    </w:p>
    <w:p w14:paraId="77BAD173" w14:textId="3B2286D7" w:rsidR="009228F4" w:rsidRPr="007335F8" w:rsidRDefault="009228F4" w:rsidP="009228F4">
      <w:del w:id="616" w:author="Author">
        <w:r w:rsidDel="00011FB6">
          <w:delText xml:space="preserve">In any case where the Network User </w:delText>
        </w:r>
        <w:r w:rsidR="008C1D36" w:rsidDel="00011FB6">
          <w:delText>requires access to the part of the Network which is located</w:delText>
        </w:r>
        <w:r w:rsidDel="00011FB6">
          <w:delText xml:space="preserve"> within the State of New South Wales, the Service Provider will be AGN Albury and the Agreement will be made between the Network User and AGN Albury.</w:delText>
        </w:r>
      </w:del>
    </w:p>
    <w:p w14:paraId="15C80BF5" w14:textId="7C35B687" w:rsidR="009228F4" w:rsidRDefault="009228F4" w:rsidP="0094286C">
      <w:r>
        <w:t xml:space="preserve">Each Agreement will include the Specific Terms and Conditions.  </w:t>
      </w:r>
      <w:r w:rsidR="0094286C">
        <w:t xml:space="preserve">The Specific Terms and Conditions is a standard form document that contains details which will vary from </w:t>
      </w:r>
      <w:r w:rsidR="00252D4A">
        <w:t xml:space="preserve">Network </w:t>
      </w:r>
      <w:r w:rsidR="0094286C">
        <w:t xml:space="preserve">User to </w:t>
      </w:r>
      <w:r w:rsidR="00252D4A">
        <w:t xml:space="preserve">Network </w:t>
      </w:r>
      <w:r w:rsidR="0094286C">
        <w:t xml:space="preserve">User and from Agreement to Agreement. The blank spaces in the standard form are to be completed and the document signed by </w:t>
      </w:r>
      <w:ins w:id="617" w:author="Author">
        <w:r w:rsidR="00011FB6">
          <w:t>Multinet</w:t>
        </w:r>
      </w:ins>
      <w:del w:id="618" w:author="Author">
        <w:r w:rsidR="0094286C" w:rsidDel="00011FB6">
          <w:delText>AGN</w:delText>
        </w:r>
      </w:del>
      <w:r w:rsidR="0094286C">
        <w:t xml:space="preserve"> and the </w:t>
      </w:r>
      <w:r w:rsidR="00252D4A">
        <w:t xml:space="preserve">Network </w:t>
      </w:r>
      <w:r w:rsidR="0094286C">
        <w:t>User to evidence the Agreement between them.</w:t>
      </w:r>
    </w:p>
    <w:p w14:paraId="2FA489D1" w14:textId="367F84E8" w:rsidR="0094286C" w:rsidRDefault="0094286C" w:rsidP="0094286C">
      <w:r>
        <w:t>As is apparent from the form of the Specific Terms and Conditions set out in Annexure E, the details to be completed are as follows:</w:t>
      </w:r>
    </w:p>
    <w:p w14:paraId="5647D0FF" w14:textId="7AB54210" w:rsidR="0094286C" w:rsidRDefault="0094286C" w:rsidP="00DB5D02">
      <w:pPr>
        <w:pStyle w:val="ListNumber2"/>
        <w:numPr>
          <w:ilvl w:val="1"/>
          <w:numId w:val="42"/>
        </w:numPr>
      </w:pPr>
      <w:r>
        <w:t xml:space="preserve">details of each </w:t>
      </w:r>
      <w:r w:rsidR="00252D4A">
        <w:t xml:space="preserve">Network </w:t>
      </w:r>
      <w:r>
        <w:t xml:space="preserve">User Receipt Point at which Gas is to be delivered to </w:t>
      </w:r>
      <w:r w:rsidR="00011FB6">
        <w:t>Multinet</w:t>
      </w:r>
      <w:del w:id="619" w:author="Author">
        <w:r w:rsidDel="00011FB6">
          <w:delText>AGN</w:delText>
        </w:r>
      </w:del>
      <w:r>
        <w:t xml:space="preserve"> by or for the account of that </w:t>
      </w:r>
      <w:r w:rsidR="00252D4A">
        <w:t xml:space="preserve">Network </w:t>
      </w:r>
      <w:r>
        <w:t xml:space="preserve">User pursuant to the </w:t>
      </w:r>
      <w:proofErr w:type="gramStart"/>
      <w:r>
        <w:t>Agreement;</w:t>
      </w:r>
      <w:proofErr w:type="gramEnd"/>
    </w:p>
    <w:p w14:paraId="1C2997B6" w14:textId="16B449EA" w:rsidR="0094286C" w:rsidRDefault="0094286C" w:rsidP="00DB5D02">
      <w:pPr>
        <w:pStyle w:val="ListNumber2"/>
        <w:numPr>
          <w:ilvl w:val="1"/>
          <w:numId w:val="42"/>
        </w:numPr>
      </w:pPr>
      <w:r>
        <w:t xml:space="preserve">details of each </w:t>
      </w:r>
      <w:r w:rsidR="00252D4A">
        <w:t xml:space="preserve">Network </w:t>
      </w:r>
      <w:r>
        <w:t xml:space="preserve">User DP at which Gas is to be delivered by </w:t>
      </w:r>
      <w:r w:rsidR="00011FB6">
        <w:t>Multinet</w:t>
      </w:r>
      <w:del w:id="620" w:author="Author">
        <w:r w:rsidDel="00011FB6">
          <w:delText>AGN</w:delText>
        </w:r>
      </w:del>
      <w:r>
        <w:t xml:space="preserve"> to or for the account of that </w:t>
      </w:r>
      <w:r w:rsidR="00252D4A">
        <w:t xml:space="preserve">Network </w:t>
      </w:r>
      <w:r>
        <w:t xml:space="preserve">User pursuant to the </w:t>
      </w:r>
      <w:proofErr w:type="gramStart"/>
      <w:r>
        <w:t>Agreement;</w:t>
      </w:r>
      <w:proofErr w:type="gramEnd"/>
    </w:p>
    <w:p w14:paraId="02ADE921" w14:textId="366792FF" w:rsidR="0094286C" w:rsidRDefault="0094286C" w:rsidP="00DB5D02">
      <w:pPr>
        <w:pStyle w:val="ListNumber2"/>
        <w:numPr>
          <w:ilvl w:val="1"/>
          <w:numId w:val="42"/>
        </w:numPr>
      </w:pPr>
      <w:r>
        <w:t>the period for which the Agreement is to remain in force (assuming it is not terminated earlier in accordance with the General Terms and Conditions</w:t>
      </w:r>
      <w:proofErr w:type="gramStart"/>
      <w:r>
        <w:t>);</w:t>
      </w:r>
      <w:proofErr w:type="gramEnd"/>
    </w:p>
    <w:p w14:paraId="64D53974" w14:textId="1D845147" w:rsidR="0094286C" w:rsidRDefault="0094286C" w:rsidP="00DB5D02">
      <w:pPr>
        <w:pStyle w:val="ListNumber2"/>
        <w:numPr>
          <w:ilvl w:val="1"/>
          <w:numId w:val="42"/>
        </w:numPr>
      </w:pPr>
      <w:r>
        <w:t xml:space="preserve">the date on which </w:t>
      </w:r>
      <w:r w:rsidR="00011FB6">
        <w:t>Multinet</w:t>
      </w:r>
      <w:del w:id="621" w:author="Author">
        <w:r w:rsidDel="00011FB6">
          <w:delText>AGN</w:delText>
        </w:r>
      </w:del>
      <w:r>
        <w:t xml:space="preserve"> is to commence providing Reference Services pursuant to the </w:t>
      </w:r>
      <w:proofErr w:type="gramStart"/>
      <w:r>
        <w:t>Agreement;</w:t>
      </w:r>
      <w:proofErr w:type="gramEnd"/>
    </w:p>
    <w:p w14:paraId="630A0643" w14:textId="18C3AE7F" w:rsidR="0094286C" w:rsidRDefault="0094286C" w:rsidP="00DB5D02">
      <w:pPr>
        <w:pStyle w:val="ListNumber2"/>
        <w:numPr>
          <w:ilvl w:val="1"/>
          <w:numId w:val="42"/>
        </w:numPr>
      </w:pPr>
      <w:r>
        <w:t xml:space="preserve">where required, details of the maximum Quantity of Gas </w:t>
      </w:r>
      <w:ins w:id="622" w:author="Author">
        <w:r w:rsidR="00011FB6">
          <w:t>Multinet</w:t>
        </w:r>
      </w:ins>
      <w:del w:id="623" w:author="Author">
        <w:r w:rsidDel="00011FB6">
          <w:delText>AGN</w:delText>
        </w:r>
      </w:del>
      <w:r>
        <w:t xml:space="preserve"> is obliged to deliver through each </w:t>
      </w:r>
      <w:r w:rsidR="00252D4A">
        <w:t xml:space="preserve">Network </w:t>
      </w:r>
      <w:r>
        <w:t>User DP that is a Demand DP during any Network Day and during any period of 60 minutes; and</w:t>
      </w:r>
    </w:p>
    <w:p w14:paraId="129F1122" w14:textId="2F825917" w:rsidR="0094286C" w:rsidRDefault="00613765" w:rsidP="00DB5D02">
      <w:pPr>
        <w:pStyle w:val="ListNumber2"/>
        <w:numPr>
          <w:ilvl w:val="1"/>
          <w:numId w:val="42"/>
        </w:numPr>
      </w:pPr>
      <w:r>
        <w:t xml:space="preserve">a street address and an e-mail address </w:t>
      </w:r>
      <w:r w:rsidR="0094286C">
        <w:t>for the purposes of the service of notices on the Network User pursuant to the Agreement.</w:t>
      </w:r>
    </w:p>
    <w:p w14:paraId="7B610231" w14:textId="068624DE" w:rsidR="0094286C" w:rsidRDefault="0094286C" w:rsidP="0094286C">
      <w:r>
        <w:t xml:space="preserve">As regards paragraphs (a) and (b), it is possible that a </w:t>
      </w:r>
      <w:r w:rsidR="006377BF">
        <w:t xml:space="preserve">Network </w:t>
      </w:r>
      <w:r>
        <w:t xml:space="preserve">User will wish to deliver Gas to </w:t>
      </w:r>
      <w:ins w:id="624" w:author="Author">
        <w:r w:rsidR="00011FB6">
          <w:t>Multinet</w:t>
        </w:r>
      </w:ins>
      <w:del w:id="625" w:author="Author">
        <w:r w:rsidDel="00011FB6">
          <w:delText>AGN</w:delText>
        </w:r>
      </w:del>
      <w:r>
        <w:t xml:space="preserve"> through multiple/different Receipt Points that vary over the Term of the Agreement or requires </w:t>
      </w:r>
      <w:ins w:id="626" w:author="Author">
        <w:r w:rsidR="00011FB6">
          <w:t>Multinet</w:t>
        </w:r>
      </w:ins>
      <w:del w:id="627" w:author="Author">
        <w:r w:rsidDel="00011FB6">
          <w:delText>AGN</w:delText>
        </w:r>
      </w:del>
      <w:r>
        <w:t xml:space="preserve"> to deliver Gas through multiple/different DPs that will vary over the Term of the Agreement. In this case, the Specific Terms and Conditions will describe how those Receipt Points and DPs will be determined and identified from time to time over the Term of that Agreement. In the case of </w:t>
      </w:r>
      <w:r w:rsidR="006377BF">
        <w:t xml:space="preserve">Network </w:t>
      </w:r>
      <w:r>
        <w:t xml:space="preserve">Users who wish to be able to deliver Gas through multiple/different DPs that vary over the time, </w:t>
      </w:r>
      <w:ins w:id="628" w:author="Author">
        <w:r w:rsidR="00011FB6">
          <w:t>Multinet</w:t>
        </w:r>
      </w:ins>
      <w:del w:id="629" w:author="Author">
        <w:r w:rsidDel="00011FB6">
          <w:delText>AGN</w:delText>
        </w:r>
      </w:del>
      <w:r>
        <w:t xml:space="preserve"> expects that the </w:t>
      </w:r>
      <w:r w:rsidR="006377BF">
        <w:t xml:space="preserve">Network </w:t>
      </w:r>
      <w:r>
        <w:t xml:space="preserve">User DPs will be defined as those DPs in respect of which the </w:t>
      </w:r>
      <w:r w:rsidR="006377BF">
        <w:t xml:space="preserve">Network </w:t>
      </w:r>
      <w:r>
        <w:t xml:space="preserve">User is the </w:t>
      </w:r>
      <w:r w:rsidR="00673221" w:rsidRPr="009633F6">
        <w:t xml:space="preserve">financially responsible </w:t>
      </w:r>
      <w:proofErr w:type="spellStart"/>
      <w:r w:rsidR="00673221" w:rsidRPr="009633F6">
        <w:t>organisation</w:t>
      </w:r>
      <w:proofErr w:type="spellEnd"/>
      <w:r w:rsidR="00673221" w:rsidRPr="009633F6">
        <w:t xml:space="preserve"> </w:t>
      </w:r>
      <w:r w:rsidR="00673221">
        <w:t>(</w:t>
      </w:r>
      <w:r>
        <w:t>FRO</w:t>
      </w:r>
      <w:r w:rsidR="00673221">
        <w:t>)</w:t>
      </w:r>
      <w:r>
        <w:t xml:space="preserve"> under the relevant Retail Market Procedures.</w:t>
      </w:r>
    </w:p>
    <w:p w14:paraId="3FA05B09" w14:textId="08B42D8D" w:rsidR="0094286C" w:rsidRDefault="0094286C" w:rsidP="0094286C">
      <w:r>
        <w:lastRenderedPageBreak/>
        <w:t xml:space="preserve">As regards paragraph (e), the </w:t>
      </w:r>
      <w:r w:rsidR="005E0610">
        <w:t>Maximum Daily Quantity</w:t>
      </w:r>
      <w:r w:rsidR="005E0610" w:rsidRPr="005E0610">
        <w:t xml:space="preserve"> </w:t>
      </w:r>
      <w:r w:rsidR="005E0610">
        <w:t>(</w:t>
      </w:r>
      <w:r>
        <w:t>MDQ</w:t>
      </w:r>
      <w:r w:rsidR="005E0610">
        <w:t>)</w:t>
      </w:r>
      <w:r>
        <w:t xml:space="preserve"> for a </w:t>
      </w:r>
      <w:r w:rsidR="006377BF">
        <w:t xml:space="preserve">Network </w:t>
      </w:r>
      <w:r>
        <w:t xml:space="preserve">User DP will be determined by negotiation between </w:t>
      </w:r>
      <w:ins w:id="630" w:author="Author">
        <w:r w:rsidR="00011FB6">
          <w:t>Multinet</w:t>
        </w:r>
      </w:ins>
      <w:del w:id="631" w:author="Author">
        <w:r w:rsidDel="00011FB6">
          <w:delText>AGN</w:delText>
        </w:r>
      </w:del>
      <w:r>
        <w:t xml:space="preserve"> and the </w:t>
      </w:r>
      <w:r w:rsidR="006377BF">
        <w:t xml:space="preserve">Network </w:t>
      </w:r>
      <w:r>
        <w:t>User. If no MDQ has been or is agreed for a</w:t>
      </w:r>
      <w:r w:rsidR="006377BF">
        <w:t xml:space="preserve"> Network</w:t>
      </w:r>
      <w:r>
        <w:t xml:space="preserve"> User DP, then the MDQ will be determined by </w:t>
      </w:r>
      <w:ins w:id="632" w:author="Author">
        <w:r w:rsidR="00011FB6">
          <w:t>Multinet</w:t>
        </w:r>
      </w:ins>
      <w:del w:id="633" w:author="Author">
        <w:r w:rsidDel="00011FB6">
          <w:delText>AGN</w:delText>
        </w:r>
      </w:del>
      <w:r>
        <w:t xml:space="preserve"> acting reasonably, having regard to historical data about the Quantities of Gas delivered through the relevant </w:t>
      </w:r>
      <w:r w:rsidR="006377BF">
        <w:t xml:space="preserve">Network </w:t>
      </w:r>
      <w:r>
        <w:t xml:space="preserve">User DP and any other factors </w:t>
      </w:r>
      <w:ins w:id="634" w:author="Author">
        <w:r w:rsidR="00011FB6">
          <w:t>Multinet</w:t>
        </w:r>
      </w:ins>
      <w:del w:id="635" w:author="Author">
        <w:r w:rsidDel="00011FB6">
          <w:delText>AGN</w:delText>
        </w:r>
      </w:del>
      <w:r>
        <w:t xml:space="preserve"> considers relevant.</w:t>
      </w:r>
    </w:p>
    <w:p w14:paraId="0F03F1FA" w14:textId="77777777" w:rsidR="0094286C" w:rsidRDefault="0094286C" w:rsidP="00034235">
      <w:pPr>
        <w:pStyle w:val="Heading2"/>
        <w:tabs>
          <w:tab w:val="clear" w:pos="2156"/>
          <w:tab w:val="num" w:pos="993"/>
        </w:tabs>
        <w:ind w:hanging="2156"/>
      </w:pPr>
      <w:bookmarkStart w:id="636" w:name="_Toc107347110"/>
      <w:r>
        <w:t>Negotiated Services</w:t>
      </w:r>
      <w:bookmarkEnd w:id="636"/>
    </w:p>
    <w:p w14:paraId="6BBC86B8" w14:textId="49FF3636" w:rsidR="0094286C" w:rsidRDefault="0094286C" w:rsidP="0094286C">
      <w:r>
        <w:t xml:space="preserve">A Negotiated Service is a Network Service that is different from the Reference Services. If a </w:t>
      </w:r>
      <w:r w:rsidR="006377BF">
        <w:t xml:space="preserve">Network </w:t>
      </w:r>
      <w:r>
        <w:t xml:space="preserve">User or a Prospective </w:t>
      </w:r>
      <w:r w:rsidR="006377BF">
        <w:t xml:space="preserve">Network </w:t>
      </w:r>
      <w:r>
        <w:t xml:space="preserve">User requires a Network Service on terms and conditions that differ in any way to the General Terms and Conditions, then the </w:t>
      </w:r>
      <w:r w:rsidR="006377BF">
        <w:t xml:space="preserve">Network </w:t>
      </w:r>
      <w:r>
        <w:t xml:space="preserve">User or Prospective </w:t>
      </w:r>
      <w:r w:rsidR="006377BF">
        <w:t xml:space="preserve">Network </w:t>
      </w:r>
      <w:r>
        <w:t>User requires a Negotiated Service.</w:t>
      </w:r>
    </w:p>
    <w:p w14:paraId="199167DA" w14:textId="50EBC121" w:rsidR="0094286C" w:rsidRDefault="0094286C" w:rsidP="0094286C">
      <w:r>
        <w:t xml:space="preserve">The terms and conditions on which </w:t>
      </w:r>
      <w:ins w:id="637" w:author="Author">
        <w:r w:rsidR="00011FB6">
          <w:t>Multinet</w:t>
        </w:r>
      </w:ins>
      <w:del w:id="638" w:author="Author">
        <w:r w:rsidDel="00011FB6">
          <w:delText>AGN</w:delText>
        </w:r>
      </w:del>
      <w:r>
        <w:t xml:space="preserve"> will provide a Negotiated Service (including the Tariff for that Negotiated Service) will be determined through negotiation between </w:t>
      </w:r>
      <w:ins w:id="639" w:author="Author">
        <w:r w:rsidR="00011FB6">
          <w:t>Multinet</w:t>
        </w:r>
      </w:ins>
      <w:del w:id="640" w:author="Author">
        <w:r w:rsidDel="00011FB6">
          <w:delText>AGN</w:delText>
        </w:r>
      </w:del>
      <w:r>
        <w:t xml:space="preserve"> and the User who requires that Negotiated Service, or in default of agreement, through dispute resolution in accordance with Chapter 6 of the </w:t>
      </w:r>
      <w:r w:rsidR="006377BF">
        <w:t>N</w:t>
      </w:r>
      <w:r w:rsidR="00D95538">
        <w:t xml:space="preserve">ational </w:t>
      </w:r>
      <w:r w:rsidR="006377BF">
        <w:t>G</w:t>
      </w:r>
      <w:r w:rsidR="00D95538">
        <w:t xml:space="preserve">as </w:t>
      </w:r>
      <w:r w:rsidR="006377BF">
        <w:t>L</w:t>
      </w:r>
      <w:r w:rsidR="00D95538">
        <w:t>aw</w:t>
      </w:r>
      <w:r>
        <w:t>.</w:t>
      </w:r>
    </w:p>
    <w:p w14:paraId="59C54AD5" w14:textId="3E86E0F0" w:rsidR="0094286C" w:rsidRDefault="0094286C" w:rsidP="0094286C">
      <w:r>
        <w:t xml:space="preserve">The terms and conditions on which </w:t>
      </w:r>
      <w:ins w:id="641" w:author="Author">
        <w:r w:rsidR="00011FB6">
          <w:t>Multinet</w:t>
        </w:r>
      </w:ins>
      <w:del w:id="642" w:author="Author">
        <w:r w:rsidDel="00011FB6">
          <w:delText>AGN</w:delText>
        </w:r>
      </w:del>
      <w:r>
        <w:t xml:space="preserve"> will provide a Negotiated Service will be the same as the General Terms and Conditions to the extent that the General Terms and Conditions are appropriate and applicable to the Negotiated Service requested by the </w:t>
      </w:r>
      <w:r w:rsidR="006377BF">
        <w:t xml:space="preserve">Network </w:t>
      </w:r>
      <w:r>
        <w:t xml:space="preserve">User or Prospective </w:t>
      </w:r>
      <w:r w:rsidR="006377BF">
        <w:t xml:space="preserve">Network </w:t>
      </w:r>
      <w:r>
        <w:t>User.</w:t>
      </w:r>
    </w:p>
    <w:p w14:paraId="748875A7" w14:textId="72D652C7" w:rsidR="0094286C" w:rsidRDefault="0094286C" w:rsidP="0094286C">
      <w:r>
        <w:t xml:space="preserve">Once the terms and conditions of a Negotiated Service have been agreed or determined through dispute resolution in accordance with Chapter 6 of the </w:t>
      </w:r>
      <w:r w:rsidR="006377BF">
        <w:t>N</w:t>
      </w:r>
      <w:r w:rsidR="00D95538">
        <w:t xml:space="preserve">ational </w:t>
      </w:r>
      <w:r w:rsidR="006377BF">
        <w:t>G</w:t>
      </w:r>
      <w:r w:rsidR="00D95538">
        <w:t xml:space="preserve">as </w:t>
      </w:r>
      <w:r w:rsidR="006377BF">
        <w:t>L</w:t>
      </w:r>
      <w:r w:rsidR="00D95538">
        <w:t>aw</w:t>
      </w:r>
      <w:r>
        <w:t xml:space="preserve">, </w:t>
      </w:r>
      <w:ins w:id="643" w:author="Author">
        <w:r w:rsidR="00011FB6">
          <w:t>Multinet</w:t>
        </w:r>
      </w:ins>
      <w:del w:id="644" w:author="Author">
        <w:r w:rsidDel="00011FB6">
          <w:delText>AGN</w:delText>
        </w:r>
      </w:del>
      <w:r>
        <w:t xml:space="preserve"> and the User will sign a document to evidence those terms and conditions.</w:t>
      </w:r>
    </w:p>
    <w:p w14:paraId="0F247C78" w14:textId="3E72785A" w:rsidR="0094286C" w:rsidRDefault="0094286C" w:rsidP="0094286C">
      <w:r>
        <w:t>The document will comprise the Specific Terms and Conditions, the General Terms and Conditions (to the extent that they apply to the Negotiated Service) and a schedule setting out the terms and conditions applicable to that Negotiated Service (as agreed or determined through dispute resolution). The schedule is known as the Special Terms and Conditions and will show how the terms and conditions applicable to the Negotiated Service differ from the General Terms and Conditions.</w:t>
      </w:r>
    </w:p>
    <w:p w14:paraId="05C7CF62" w14:textId="487FF042" w:rsidR="0094286C" w:rsidRDefault="0094286C" w:rsidP="00034235">
      <w:pPr>
        <w:pStyle w:val="Heading2"/>
        <w:tabs>
          <w:tab w:val="clear" w:pos="2156"/>
          <w:tab w:val="num" w:pos="993"/>
        </w:tabs>
        <w:ind w:hanging="2156"/>
      </w:pPr>
      <w:bookmarkStart w:id="645" w:name="_Toc107347111"/>
      <w:r>
        <w:t>Pre-Conditions to Network Services</w:t>
      </w:r>
      <w:bookmarkEnd w:id="645"/>
    </w:p>
    <w:p w14:paraId="012D48AD" w14:textId="5201CD8D" w:rsidR="0094286C" w:rsidRDefault="0094286C" w:rsidP="0094286C">
      <w:r>
        <w:t xml:space="preserve">A Prospective </w:t>
      </w:r>
      <w:r w:rsidR="00BB5B4A">
        <w:t xml:space="preserve">Network </w:t>
      </w:r>
      <w:r>
        <w:t xml:space="preserve">User that requires a Network Service must satisfy </w:t>
      </w:r>
      <w:proofErr w:type="gramStart"/>
      <w:r>
        <w:t>a number of</w:t>
      </w:r>
      <w:proofErr w:type="gramEnd"/>
      <w:r>
        <w:t xml:space="preserve"> pre-conditions before </w:t>
      </w:r>
      <w:ins w:id="646" w:author="Author">
        <w:r w:rsidR="00011FB6">
          <w:t>Multinet</w:t>
        </w:r>
      </w:ins>
      <w:del w:id="647" w:author="Author">
        <w:r w:rsidDel="00011FB6">
          <w:delText>AGN</w:delText>
        </w:r>
      </w:del>
      <w:r>
        <w:t xml:space="preserve"> is required to provide that Network Service. These pre-conditions are as follows:</w:t>
      </w:r>
    </w:p>
    <w:p w14:paraId="48B071A4" w14:textId="782EDE44" w:rsidR="0094286C" w:rsidRDefault="0094286C" w:rsidP="00DB5D02">
      <w:pPr>
        <w:pStyle w:val="ListNumber2"/>
        <w:numPr>
          <w:ilvl w:val="1"/>
          <w:numId w:val="99"/>
        </w:numPr>
      </w:pPr>
      <w:r>
        <w:t xml:space="preserve">the </w:t>
      </w:r>
      <w:r w:rsidR="00BB5B4A">
        <w:t xml:space="preserve">Network </w:t>
      </w:r>
      <w:r>
        <w:t xml:space="preserve">User must satisfy </w:t>
      </w:r>
      <w:r w:rsidR="00011FB6">
        <w:t>Multinet</w:t>
      </w:r>
      <w:del w:id="648" w:author="Author">
        <w:r w:rsidDel="00011FB6">
          <w:delText>AGN</w:delText>
        </w:r>
      </w:del>
      <w:r>
        <w:t xml:space="preserve"> that the </w:t>
      </w:r>
      <w:r w:rsidR="00BB5B4A">
        <w:t xml:space="preserve">Network </w:t>
      </w:r>
      <w:r>
        <w:t xml:space="preserve">User meets the requirements of </w:t>
      </w:r>
      <w:proofErr w:type="spellStart"/>
      <w:r w:rsidR="00011FB6">
        <w:t>Multinet’s</w:t>
      </w:r>
      <w:proofErr w:type="spellEnd"/>
      <w:del w:id="649" w:author="Author">
        <w:r w:rsidDel="00011FB6">
          <w:delText>AGN’s</w:delText>
        </w:r>
      </w:del>
      <w:r>
        <w:t xml:space="preserve"> Network User </w:t>
      </w:r>
      <w:proofErr w:type="gramStart"/>
      <w:r>
        <w:t>Policy;</w:t>
      </w:r>
      <w:proofErr w:type="gramEnd"/>
    </w:p>
    <w:p w14:paraId="2BFE5F5A" w14:textId="6BC8FEB9" w:rsidR="0094286C" w:rsidRDefault="0094286C" w:rsidP="00DB5D02">
      <w:pPr>
        <w:pStyle w:val="ListNumber2"/>
        <w:numPr>
          <w:ilvl w:val="1"/>
          <w:numId w:val="99"/>
        </w:numPr>
      </w:pPr>
      <w:r>
        <w:t xml:space="preserve">the </w:t>
      </w:r>
      <w:r w:rsidR="00BB5B4A">
        <w:t xml:space="preserve">Network </w:t>
      </w:r>
      <w:r>
        <w:t xml:space="preserve">User must satisfy </w:t>
      </w:r>
      <w:r w:rsidR="00011FB6">
        <w:t>Multinet</w:t>
      </w:r>
      <w:del w:id="650" w:author="Author">
        <w:r w:rsidDel="00011FB6">
          <w:delText>AGN</w:delText>
        </w:r>
      </w:del>
      <w:r>
        <w:t xml:space="preserve"> that the Network User is registered under the </w:t>
      </w:r>
      <w:r w:rsidR="00673221">
        <w:t>R</w:t>
      </w:r>
      <w:r w:rsidR="00D95538">
        <w:t>ules</w:t>
      </w:r>
      <w:r>
        <w:t xml:space="preserve"> as a registered participant in the relevant registrable </w:t>
      </w:r>
      <w:proofErr w:type="gramStart"/>
      <w:r>
        <w:t>capacities;</w:t>
      </w:r>
      <w:proofErr w:type="gramEnd"/>
    </w:p>
    <w:p w14:paraId="14331CB2" w14:textId="4095B674" w:rsidR="0094286C" w:rsidRDefault="0094286C" w:rsidP="00DB5D02">
      <w:pPr>
        <w:pStyle w:val="ListNumber2"/>
        <w:numPr>
          <w:ilvl w:val="1"/>
          <w:numId w:val="99"/>
        </w:numPr>
      </w:pPr>
      <w:r>
        <w:t xml:space="preserve">the </w:t>
      </w:r>
      <w:r w:rsidR="00BB5B4A">
        <w:t xml:space="preserve">Network </w:t>
      </w:r>
      <w:r>
        <w:t xml:space="preserve">User must satisfy </w:t>
      </w:r>
      <w:ins w:id="651" w:author="Author">
        <w:r w:rsidR="00011FB6">
          <w:t>Multinet</w:t>
        </w:r>
      </w:ins>
      <w:del w:id="652" w:author="Author">
        <w:r w:rsidDel="00011FB6">
          <w:delText>AGN</w:delText>
        </w:r>
      </w:del>
      <w:r>
        <w:t xml:space="preserve"> that the </w:t>
      </w:r>
      <w:r w:rsidR="00BB5B4A">
        <w:t xml:space="preserve">Network </w:t>
      </w:r>
      <w:r>
        <w:t xml:space="preserve">User has adequate arrangements in place to ensure that the </w:t>
      </w:r>
      <w:r w:rsidR="00BB5B4A">
        <w:t xml:space="preserve">Network </w:t>
      </w:r>
      <w:r>
        <w:t xml:space="preserve">User will comply with its obligations to </w:t>
      </w:r>
      <w:ins w:id="653" w:author="Author">
        <w:r w:rsidR="00011FB6">
          <w:t>Multinet</w:t>
        </w:r>
      </w:ins>
      <w:del w:id="654" w:author="Author">
        <w:r w:rsidDel="00011FB6">
          <w:delText>AGN</w:delText>
        </w:r>
      </w:del>
      <w:r>
        <w:t xml:space="preserve"> in relation to the Network Service; and</w:t>
      </w:r>
    </w:p>
    <w:p w14:paraId="4B957C73" w14:textId="717121A2" w:rsidR="0094286C" w:rsidRDefault="0094286C" w:rsidP="00DB5D02">
      <w:pPr>
        <w:pStyle w:val="ListNumber2"/>
        <w:numPr>
          <w:ilvl w:val="1"/>
          <w:numId w:val="99"/>
        </w:numPr>
      </w:pPr>
      <w:r>
        <w:t xml:space="preserve">the </w:t>
      </w:r>
      <w:r w:rsidR="00BB5B4A">
        <w:t xml:space="preserve">Network </w:t>
      </w:r>
      <w:r>
        <w:t xml:space="preserve">User must execute a written agreement setting out or incorporating the terms and conditions on which </w:t>
      </w:r>
      <w:ins w:id="655" w:author="Author">
        <w:r w:rsidR="00011FB6">
          <w:t>Multinet</w:t>
        </w:r>
      </w:ins>
      <w:del w:id="656" w:author="Author">
        <w:r w:rsidDel="00011FB6">
          <w:delText>AGN</w:delText>
        </w:r>
      </w:del>
      <w:r>
        <w:t xml:space="preserve"> is to provide the </w:t>
      </w:r>
      <w:r w:rsidR="00BB5B4A">
        <w:t xml:space="preserve">Network </w:t>
      </w:r>
      <w:r>
        <w:t>User with the Network Service.</w:t>
      </w:r>
    </w:p>
    <w:p w14:paraId="40D42357" w14:textId="0D9B65FB" w:rsidR="0094286C" w:rsidRDefault="0094286C" w:rsidP="00AC27B1">
      <w:pPr>
        <w:pStyle w:val="Heading2"/>
        <w:tabs>
          <w:tab w:val="clear" w:pos="2156"/>
          <w:tab w:val="num" w:pos="993"/>
        </w:tabs>
        <w:ind w:hanging="2156"/>
      </w:pPr>
      <w:bookmarkStart w:id="657" w:name="_Toc107347112"/>
      <w:r>
        <w:lastRenderedPageBreak/>
        <w:t>Network User Policy</w:t>
      </w:r>
      <w:bookmarkEnd w:id="657"/>
    </w:p>
    <w:p w14:paraId="3DAA885A" w14:textId="1EC9C940" w:rsidR="0094286C" w:rsidRDefault="00011FB6" w:rsidP="0094286C">
      <w:ins w:id="658" w:author="Author">
        <w:r>
          <w:t>Multinet</w:t>
        </w:r>
      </w:ins>
      <w:del w:id="659" w:author="Author">
        <w:r w:rsidR="0094286C" w:rsidDel="00011FB6">
          <w:delText>AGN</w:delText>
        </w:r>
      </w:del>
      <w:r w:rsidR="0094286C">
        <w:t xml:space="preserve"> will not be required to provide Network Services to a </w:t>
      </w:r>
      <w:r w:rsidR="00BB5B4A">
        <w:t xml:space="preserve">Network </w:t>
      </w:r>
      <w:r w:rsidR="0094286C">
        <w:t xml:space="preserve">User, or Prospective </w:t>
      </w:r>
      <w:r w:rsidR="00BB5B4A">
        <w:t xml:space="preserve">Network </w:t>
      </w:r>
      <w:r w:rsidR="0094286C">
        <w:t xml:space="preserve">User, who does not meet the requirements of </w:t>
      </w:r>
      <w:proofErr w:type="spellStart"/>
      <w:ins w:id="660" w:author="Author">
        <w:r>
          <w:t>Multinet’s</w:t>
        </w:r>
      </w:ins>
      <w:proofErr w:type="spellEnd"/>
      <w:del w:id="661" w:author="Author">
        <w:r w:rsidR="0094286C" w:rsidDel="00011FB6">
          <w:delText>AGN’s</w:delText>
        </w:r>
      </w:del>
      <w:r w:rsidR="0094286C">
        <w:t xml:space="preserve"> Network User Policy. The Network User Policy requires that:</w:t>
      </w:r>
    </w:p>
    <w:p w14:paraId="523DAC40" w14:textId="366792FF" w:rsidR="0094286C" w:rsidRDefault="0094286C" w:rsidP="00DB5D02">
      <w:pPr>
        <w:pStyle w:val="ListNumber2"/>
        <w:numPr>
          <w:ilvl w:val="1"/>
          <w:numId w:val="44"/>
        </w:numPr>
      </w:pPr>
      <w:r>
        <w:t xml:space="preserve">a </w:t>
      </w:r>
      <w:r w:rsidR="00BB5B4A">
        <w:t xml:space="preserve">Network </w:t>
      </w:r>
      <w:r>
        <w:t xml:space="preserve">User must be resident in Australia or have a permanent establishment in </w:t>
      </w:r>
      <w:proofErr w:type="gramStart"/>
      <w:r>
        <w:t>Australia;</w:t>
      </w:r>
      <w:proofErr w:type="gramEnd"/>
    </w:p>
    <w:p w14:paraId="006B8ACE" w14:textId="7B60202E" w:rsidR="0094286C" w:rsidRDefault="0094286C" w:rsidP="00DB5D02">
      <w:pPr>
        <w:pStyle w:val="ListNumber2"/>
        <w:numPr>
          <w:ilvl w:val="1"/>
          <w:numId w:val="44"/>
        </w:numPr>
      </w:pPr>
      <w:r>
        <w:t>(</w:t>
      </w:r>
      <w:proofErr w:type="gramStart"/>
      <w:r>
        <w:t>if</w:t>
      </w:r>
      <w:proofErr w:type="gramEnd"/>
      <w:r>
        <w:t xml:space="preserve"> the </w:t>
      </w:r>
      <w:r w:rsidR="00BB5B4A">
        <w:t xml:space="preserve">Network </w:t>
      </w:r>
      <w:r>
        <w:t xml:space="preserve">User is incorporated or constituted under any law other than the Corporations Act 2001) the </w:t>
      </w:r>
      <w:r w:rsidR="00BB5B4A">
        <w:t xml:space="preserve">Network </w:t>
      </w:r>
      <w:r>
        <w:t xml:space="preserve">User must have provided </w:t>
      </w:r>
      <w:r w:rsidR="00011FB6">
        <w:t>Multinet</w:t>
      </w:r>
      <w:del w:id="662" w:author="Author">
        <w:r w:rsidDel="00011FB6">
          <w:delText>AGN</w:delText>
        </w:r>
      </w:del>
      <w:r>
        <w:t xml:space="preserve"> with a legal opinion in form and substance satisfactory to </w:t>
      </w:r>
      <w:r w:rsidR="00011FB6">
        <w:t>Multinet</w:t>
      </w:r>
      <w:del w:id="663" w:author="Author">
        <w:r w:rsidDel="00011FB6">
          <w:delText>AGN</w:delText>
        </w:r>
      </w:del>
      <w:r>
        <w:t xml:space="preserve"> that confirms:</w:t>
      </w:r>
    </w:p>
    <w:p w14:paraId="38B8B583" w14:textId="366792FF" w:rsidR="0094286C" w:rsidRDefault="584AFB13" w:rsidP="00E71F01">
      <w:pPr>
        <w:pStyle w:val="ListNumber3"/>
      </w:pPr>
      <w:r>
        <w:t xml:space="preserve">the due incorporation and good standing of the </w:t>
      </w:r>
      <w:r w:rsidR="1DCC2700">
        <w:t xml:space="preserve">Network </w:t>
      </w:r>
      <w:proofErr w:type="gramStart"/>
      <w:r>
        <w:t>User;</w:t>
      </w:r>
      <w:proofErr w:type="gramEnd"/>
    </w:p>
    <w:p w14:paraId="380FD967" w14:textId="31BF8F2E" w:rsidR="0094286C" w:rsidRDefault="584AFB13" w:rsidP="00E71F01">
      <w:pPr>
        <w:pStyle w:val="ListNumber3"/>
      </w:pPr>
      <w:r>
        <w:t xml:space="preserve">the legal capacity of the </w:t>
      </w:r>
      <w:r w:rsidR="6C6B1CDC">
        <w:t xml:space="preserve">Network </w:t>
      </w:r>
      <w:r>
        <w:t xml:space="preserve">User to </w:t>
      </w:r>
      <w:proofErr w:type="gramStart"/>
      <w:r>
        <w:t>enter into</w:t>
      </w:r>
      <w:proofErr w:type="gramEnd"/>
      <w:r>
        <w:t xml:space="preserve"> and perform the Agreement between the </w:t>
      </w:r>
      <w:r w:rsidR="1DCC2700">
        <w:t xml:space="preserve">Network </w:t>
      </w:r>
      <w:r>
        <w:t xml:space="preserve">User and </w:t>
      </w:r>
      <w:r w:rsidR="739D70FE">
        <w:t>Multinet</w:t>
      </w:r>
      <w:del w:id="664" w:author="Author">
        <w:r w:rsidR="0094286C" w:rsidDel="584AFB13">
          <w:delText>AGN</w:delText>
        </w:r>
      </w:del>
      <w:r>
        <w:t>; and</w:t>
      </w:r>
    </w:p>
    <w:p w14:paraId="43CE7330" w14:textId="1E83D726" w:rsidR="0094286C" w:rsidRDefault="584AFB13" w:rsidP="00E71F01">
      <w:pPr>
        <w:pStyle w:val="ListNumber3"/>
      </w:pPr>
      <w:r>
        <w:t xml:space="preserve">the due execution of that Agreement and the enforceability of that Agreement against the </w:t>
      </w:r>
      <w:r w:rsidR="1DCC2700">
        <w:t xml:space="preserve">Network </w:t>
      </w:r>
      <w:r>
        <w:t>User,</w:t>
      </w:r>
    </w:p>
    <w:p w14:paraId="6ED4736C" w14:textId="366792FF" w:rsidR="0094286C" w:rsidRDefault="0094286C" w:rsidP="00DB5D02">
      <w:pPr>
        <w:pStyle w:val="ListNumber2"/>
        <w:numPr>
          <w:ilvl w:val="1"/>
          <w:numId w:val="44"/>
        </w:numPr>
      </w:pPr>
      <w:r>
        <w:t xml:space="preserve">the </w:t>
      </w:r>
      <w:r w:rsidR="00BB5B4A">
        <w:t xml:space="preserve">Network </w:t>
      </w:r>
      <w:r>
        <w:t>User must be capable of being sued in its own name in courts established under the laws of Victoria</w:t>
      </w:r>
      <w:del w:id="665" w:author="Author">
        <w:r w:rsidR="00BB5B4A" w:rsidDel="002A39F0">
          <w:delText>, New South Wales</w:delText>
        </w:r>
      </w:del>
      <w:r>
        <w:t xml:space="preserve"> and other </w:t>
      </w:r>
      <w:proofErr w:type="gramStart"/>
      <w:r>
        <w:t>States;</w:t>
      </w:r>
      <w:proofErr w:type="gramEnd"/>
    </w:p>
    <w:p w14:paraId="70E90094" w14:textId="366792FF" w:rsidR="0094286C" w:rsidRDefault="0094286C" w:rsidP="00DB5D02">
      <w:pPr>
        <w:pStyle w:val="ListNumber2"/>
        <w:numPr>
          <w:ilvl w:val="1"/>
          <w:numId w:val="44"/>
        </w:numPr>
      </w:pPr>
      <w:r>
        <w:t xml:space="preserve">the </w:t>
      </w:r>
      <w:r w:rsidR="00BB5B4A">
        <w:t xml:space="preserve">Network </w:t>
      </w:r>
      <w:r>
        <w:t>User must not enjoy any immunity from legal proceedings or legal process (including, but without limitation, any immunity from execution</w:t>
      </w:r>
      <w:proofErr w:type="gramStart"/>
      <w:r>
        <w:t>);</w:t>
      </w:r>
      <w:proofErr w:type="gramEnd"/>
    </w:p>
    <w:p w14:paraId="395389E2" w14:textId="53CC3DA3" w:rsidR="00E71F01" w:rsidRDefault="00E71F01" w:rsidP="00DB5D02">
      <w:pPr>
        <w:pStyle w:val="ListNumber2"/>
        <w:numPr>
          <w:ilvl w:val="1"/>
          <w:numId w:val="44"/>
        </w:numPr>
      </w:pPr>
      <w:r w:rsidRPr="00E71F01">
        <w:t>if the Network User is a retailer</w:t>
      </w:r>
      <w:r w:rsidR="00D95538">
        <w:t xml:space="preserve"> and </w:t>
      </w:r>
      <w:r w:rsidR="00345C5C">
        <w:t xml:space="preserve">credit support is regulated by </w:t>
      </w:r>
      <w:r w:rsidR="00F74D1A">
        <w:t>the credit support rules set out in Division 4 of Part 21 of the National Gas Rules</w:t>
      </w:r>
      <w:r w:rsidRPr="00E71F01">
        <w:t xml:space="preserve">, the Network User must </w:t>
      </w:r>
      <w:r w:rsidR="00360443">
        <w:t xml:space="preserve">comply with </w:t>
      </w:r>
      <w:r w:rsidR="00F74D1A">
        <w:t>those</w:t>
      </w:r>
      <w:r w:rsidR="00360443">
        <w:t xml:space="preserve"> credit support rules</w:t>
      </w:r>
      <w:r w:rsidRPr="00E71F01">
        <w:t>. If the Network User is not a retailer</w:t>
      </w:r>
      <w:r w:rsidR="00D95538">
        <w:t xml:space="preserve"> or </w:t>
      </w:r>
      <w:r w:rsidR="00360443">
        <w:t>the credit support rules</w:t>
      </w:r>
      <w:r w:rsidR="00D95538">
        <w:t xml:space="preserve"> </w:t>
      </w:r>
      <w:r w:rsidR="00613765">
        <w:t xml:space="preserve">do </w:t>
      </w:r>
      <w:r w:rsidR="00D95538">
        <w:t>not apply</w:t>
      </w:r>
      <w:r w:rsidRPr="00E71F01">
        <w:t xml:space="preserve">, the Network User must have an acceptable credit rating, or provide </w:t>
      </w:r>
      <w:ins w:id="666" w:author="Author">
        <w:r w:rsidR="00011FB6">
          <w:t>Multinet</w:t>
        </w:r>
      </w:ins>
      <w:del w:id="667" w:author="Author">
        <w:r w:rsidRPr="00E71F01" w:rsidDel="00011FB6">
          <w:delText>AGN</w:delText>
        </w:r>
      </w:del>
      <w:r w:rsidRPr="00E71F01">
        <w:t xml:space="preserve"> with security acceptable to </w:t>
      </w:r>
      <w:ins w:id="668" w:author="Author">
        <w:r w:rsidR="00011FB6">
          <w:t>Multinet</w:t>
        </w:r>
      </w:ins>
      <w:del w:id="669" w:author="Author">
        <w:r w:rsidRPr="00E71F01" w:rsidDel="00011FB6">
          <w:delText>AGN</w:delText>
        </w:r>
      </w:del>
      <w:r w:rsidRPr="00E71F01">
        <w:t xml:space="preserve">, on terms and conditions acceptable to </w:t>
      </w:r>
      <w:ins w:id="670" w:author="Author">
        <w:r w:rsidR="00011FB6">
          <w:t>Multinet</w:t>
        </w:r>
      </w:ins>
      <w:del w:id="671" w:author="Author">
        <w:r w:rsidRPr="00E71F01" w:rsidDel="00011FB6">
          <w:delText>AGN</w:delText>
        </w:r>
      </w:del>
      <w:r w:rsidRPr="00E71F01">
        <w:t>;</w:t>
      </w:r>
    </w:p>
    <w:p w14:paraId="58201CE0" w14:textId="5EA68BF6" w:rsidR="0094286C" w:rsidRDefault="0094286C" w:rsidP="00DB5D02">
      <w:pPr>
        <w:pStyle w:val="ListNumber2"/>
        <w:numPr>
          <w:ilvl w:val="1"/>
          <w:numId w:val="44"/>
        </w:numPr>
      </w:pPr>
      <w:r>
        <w:t xml:space="preserve">the </w:t>
      </w:r>
      <w:r w:rsidR="00BB5B4A">
        <w:t xml:space="preserve">Network </w:t>
      </w:r>
      <w:r>
        <w:t>User must have the necessary financial capability to discharge its present and future obligations in relation to Network Services;</w:t>
      </w:r>
      <w:r w:rsidR="00360443">
        <w:t xml:space="preserve"> and</w:t>
      </w:r>
    </w:p>
    <w:p w14:paraId="45921A21" w14:textId="11527BF2" w:rsidR="0094286C" w:rsidRDefault="0094286C" w:rsidP="00DB5D02">
      <w:pPr>
        <w:pStyle w:val="ListNumber2"/>
        <w:numPr>
          <w:ilvl w:val="1"/>
          <w:numId w:val="44"/>
        </w:numPr>
      </w:pPr>
      <w:r>
        <w:t xml:space="preserve">the </w:t>
      </w:r>
      <w:r w:rsidR="00BB5B4A">
        <w:t xml:space="preserve">Network </w:t>
      </w:r>
      <w:r>
        <w:t>User must not be an externally administered body corporate or insolvent under administration (as defined in the Corporations Act 2001) or under a similar form of administration under any laws applicable to the User in any jurisdiction.</w:t>
      </w:r>
    </w:p>
    <w:p w14:paraId="1C908479" w14:textId="4EC9C91B" w:rsidR="00613765" w:rsidRDefault="00E71F01" w:rsidP="00E71F01">
      <w:r w:rsidRPr="00E71F01">
        <w:t>For the purposes of paragraph (e), where the Network User is not a retailer</w:t>
      </w:r>
      <w:r w:rsidR="00D95538">
        <w:t xml:space="preserve"> or </w:t>
      </w:r>
      <w:r w:rsidR="00360443">
        <w:t>the credit support rules do</w:t>
      </w:r>
      <w:r w:rsidR="00D95538">
        <w:t xml:space="preserve"> not apply to the Network</w:t>
      </w:r>
      <w:r w:rsidRPr="00E71F01">
        <w:t xml:space="preserve">, </w:t>
      </w:r>
      <w:ins w:id="672" w:author="Author">
        <w:r w:rsidR="00011FB6">
          <w:t>Multinet</w:t>
        </w:r>
      </w:ins>
      <w:del w:id="673" w:author="Author">
        <w:r w:rsidRPr="00E71F01" w:rsidDel="00011FB6">
          <w:delText>AGN</w:delText>
        </w:r>
      </w:del>
      <w:r w:rsidRPr="00E71F01">
        <w:t xml:space="preserve"> will from time to time determine what constitutes an acceptable credit rating. Until otherwise determined by </w:t>
      </w:r>
      <w:ins w:id="674" w:author="Author">
        <w:r w:rsidR="00011FB6">
          <w:t>Multinet</w:t>
        </w:r>
      </w:ins>
      <w:del w:id="675" w:author="Author">
        <w:r w:rsidRPr="00E71F01" w:rsidDel="00011FB6">
          <w:delText>AGN</w:delText>
        </w:r>
      </w:del>
      <w:r w:rsidRPr="00E71F01">
        <w:t>, an acceptable credit rating is</w:t>
      </w:r>
      <w:r w:rsidR="00613765">
        <w:t>:</w:t>
      </w:r>
    </w:p>
    <w:p w14:paraId="65CFB6EC" w14:textId="0F47D3E8" w:rsidR="00613765" w:rsidRPr="00CE7AD7" w:rsidRDefault="00E71F01" w:rsidP="003109FC">
      <w:pPr>
        <w:pStyle w:val="ListNumber2"/>
        <w:numPr>
          <w:ilvl w:val="1"/>
          <w:numId w:val="101"/>
        </w:numPr>
      </w:pPr>
      <w:r w:rsidRPr="00E71F01">
        <w:t xml:space="preserve"> a rating of BBB or higher for long-term unsecured counterparty obligations of the </w:t>
      </w:r>
      <w:r w:rsidRPr="00CE7AD7">
        <w:t xml:space="preserve">entity, as rated by Standard &amp; </w:t>
      </w:r>
      <w:proofErr w:type="spellStart"/>
      <w:r w:rsidRPr="00CE7AD7">
        <w:t>Poors</w:t>
      </w:r>
      <w:proofErr w:type="spellEnd"/>
      <w:r w:rsidRPr="00CE7AD7">
        <w:t xml:space="preserve"> (Australia) Pty Ltd</w:t>
      </w:r>
      <w:r w:rsidR="00613765" w:rsidRPr="00CE7AD7">
        <w:t>; or</w:t>
      </w:r>
    </w:p>
    <w:p w14:paraId="3DC50B7C" w14:textId="473884A1" w:rsidR="00E71F01" w:rsidRPr="00CE7AD7" w:rsidRDefault="004B22F8" w:rsidP="00BB3878">
      <w:pPr>
        <w:pStyle w:val="ListNumber2"/>
        <w:numPr>
          <w:ilvl w:val="1"/>
          <w:numId w:val="101"/>
        </w:numPr>
      </w:pPr>
      <w:r w:rsidRPr="00CE7AD7">
        <w:t>a</w:t>
      </w:r>
      <w:r w:rsidR="00613765" w:rsidRPr="00CE7AD7">
        <w:t xml:space="preserve"> rating of Baa2 or higher for long term obligat</w:t>
      </w:r>
      <w:r w:rsidRPr="00CE7AD7">
        <w:t>i</w:t>
      </w:r>
      <w:r w:rsidR="00613765" w:rsidRPr="00CE7AD7">
        <w:t>ons</w:t>
      </w:r>
      <w:r w:rsidRPr="00CE7AD7">
        <w:t xml:space="preserve"> of the entity, as rated by Moody’s Investors Services</w:t>
      </w:r>
      <w:r w:rsidR="00E71F01" w:rsidRPr="00CE7AD7">
        <w:t>.</w:t>
      </w:r>
    </w:p>
    <w:p w14:paraId="4E9165D3" w14:textId="2D24A0B2" w:rsidR="00E71F01" w:rsidRPr="00E71F01" w:rsidRDefault="00E71F01" w:rsidP="00E71F01">
      <w:r w:rsidRPr="00E71F01">
        <w:t xml:space="preserve">Whenever </w:t>
      </w:r>
      <w:ins w:id="676" w:author="Author">
        <w:r w:rsidR="00011FB6">
          <w:t>Multinet</w:t>
        </w:r>
      </w:ins>
      <w:del w:id="677" w:author="Author">
        <w:r w:rsidRPr="00E71F01" w:rsidDel="00011FB6">
          <w:delText>AGN</w:delText>
        </w:r>
      </w:del>
      <w:r w:rsidRPr="00E71F01">
        <w:t xml:space="preserve"> decides to alter the acceptable credit rating, it will notify all </w:t>
      </w:r>
      <w:r w:rsidR="00FD4BC6">
        <w:t xml:space="preserve">affected </w:t>
      </w:r>
      <w:r w:rsidRPr="00E71F01">
        <w:t>Network Users of the acceptable credit rating or ratings as altered.</w:t>
      </w:r>
    </w:p>
    <w:p w14:paraId="784647A1" w14:textId="5FF66D30" w:rsidR="00E71F01" w:rsidRPr="00E71F01" w:rsidRDefault="00E71F01" w:rsidP="00E71F01">
      <w:r w:rsidRPr="00E71F01">
        <w:t>For the purposes of paragraph (e), acceptable security will be</w:t>
      </w:r>
      <w:r w:rsidR="00FD4BC6">
        <w:t>:</w:t>
      </w:r>
    </w:p>
    <w:p w14:paraId="3B36EC97" w14:textId="1CE4A4F7" w:rsidR="00E71F01" w:rsidRPr="00E71F01" w:rsidRDefault="00E71F01" w:rsidP="00BB3878">
      <w:pPr>
        <w:pStyle w:val="ListNumber2"/>
        <w:numPr>
          <w:ilvl w:val="1"/>
          <w:numId w:val="143"/>
        </w:numPr>
      </w:pPr>
      <w:r w:rsidRPr="00E71F01">
        <w:t xml:space="preserve">a bank guarantee, given by an Australian bank acceptable to </w:t>
      </w:r>
      <w:r w:rsidR="00011FB6">
        <w:t>Multinet</w:t>
      </w:r>
      <w:del w:id="678" w:author="Author">
        <w:r w:rsidRPr="00E71F01" w:rsidDel="00011FB6">
          <w:delText>AGN</w:delText>
        </w:r>
      </w:del>
      <w:r w:rsidRPr="00E71F01">
        <w:t xml:space="preserve">, for an amount of not less than </w:t>
      </w:r>
      <w:proofErr w:type="spellStart"/>
      <w:r w:rsidR="00011FB6">
        <w:t>Multinet’s</w:t>
      </w:r>
      <w:proofErr w:type="spellEnd"/>
      <w:del w:id="679" w:author="Author">
        <w:r w:rsidRPr="00E71F01" w:rsidDel="00011FB6">
          <w:delText>AGN’s</w:delText>
        </w:r>
      </w:del>
      <w:r w:rsidRPr="00E71F01">
        <w:t xml:space="preserve"> reasonable estimate of three months average Charges (calculated by reference to a </w:t>
      </w:r>
      <w:proofErr w:type="gramStart"/>
      <w:r w:rsidRPr="00E71F01">
        <w:t>12 month</w:t>
      </w:r>
      <w:proofErr w:type="gramEnd"/>
      <w:r w:rsidRPr="00E71F01">
        <w:t xml:space="preserve"> period); or</w:t>
      </w:r>
    </w:p>
    <w:p w14:paraId="703FF6E5" w14:textId="249F59CE" w:rsidR="00E71F01" w:rsidRDefault="00E71F01" w:rsidP="00DB5D02">
      <w:pPr>
        <w:pStyle w:val="ListNumber2"/>
        <w:numPr>
          <w:ilvl w:val="1"/>
          <w:numId w:val="101"/>
        </w:numPr>
      </w:pPr>
      <w:r w:rsidRPr="00E71F01">
        <w:lastRenderedPageBreak/>
        <w:t xml:space="preserve">a guarantee of the Network User’s obligations given by an entity, acceptable to </w:t>
      </w:r>
      <w:ins w:id="680" w:author="Author">
        <w:r w:rsidR="00011FB6">
          <w:t>Multinet</w:t>
        </w:r>
      </w:ins>
      <w:del w:id="681" w:author="Author">
        <w:r w:rsidRPr="00E71F01" w:rsidDel="00011FB6">
          <w:delText>AGN</w:delText>
        </w:r>
      </w:del>
      <w:r w:rsidRPr="00E71F01">
        <w:t>, that has an acceptable credit rating (as defined above).</w:t>
      </w:r>
    </w:p>
    <w:p w14:paraId="7C178A50" w14:textId="77777777" w:rsidR="004B22F8" w:rsidRDefault="004B22F8">
      <w:pPr>
        <w:spacing w:before="40" w:after="40" w:line="240" w:lineRule="auto"/>
        <w:rPr>
          <w:rFonts w:eastAsia="Times New Roman" w:cs="Arial"/>
          <w:bCs/>
          <w:color w:val="003C71"/>
          <w:sz w:val="40"/>
          <w:szCs w:val="32"/>
          <w:lang w:eastAsia="en-AU"/>
        </w:rPr>
      </w:pPr>
      <w:r>
        <w:br w:type="page"/>
      </w:r>
    </w:p>
    <w:p w14:paraId="27AA2DEA" w14:textId="7B36B054" w:rsidR="00E71F01" w:rsidRDefault="00054C3A" w:rsidP="0074085C">
      <w:pPr>
        <w:pStyle w:val="Heading1"/>
      </w:pPr>
      <w:bookmarkStart w:id="682" w:name="_Toc107347113"/>
      <w:r>
        <w:lastRenderedPageBreak/>
        <w:t>Capacity Trading</w:t>
      </w:r>
      <w:bookmarkEnd w:id="682"/>
    </w:p>
    <w:p w14:paraId="46B032C3" w14:textId="59DD1D20" w:rsidR="00E71F01" w:rsidRPr="009633F6" w:rsidRDefault="00E71F01" w:rsidP="00AC27B1">
      <w:pPr>
        <w:pStyle w:val="Heading2"/>
        <w:tabs>
          <w:tab w:val="clear" w:pos="2156"/>
          <w:tab w:val="num" w:pos="993"/>
        </w:tabs>
        <w:ind w:hanging="2156"/>
      </w:pPr>
      <w:bookmarkStart w:id="683" w:name="_Toc107347114"/>
      <w:r w:rsidRPr="009633F6">
        <w:t>Capacity Trading</w:t>
      </w:r>
      <w:bookmarkEnd w:id="683"/>
    </w:p>
    <w:p w14:paraId="1483A8B0" w14:textId="50C11D50" w:rsidR="00E71F01" w:rsidRPr="009633F6" w:rsidRDefault="00E71F01" w:rsidP="009633F6">
      <w:r w:rsidRPr="009633F6">
        <w:t xml:space="preserve">Rule 48(1)(f) of the </w:t>
      </w:r>
      <w:r w:rsidR="00673221">
        <w:t>R</w:t>
      </w:r>
      <w:r w:rsidR="00FD4BC6">
        <w:t>ules</w:t>
      </w:r>
      <w:r w:rsidRPr="009633F6">
        <w:t xml:space="preserve"> requires an </w:t>
      </w:r>
      <w:r w:rsidR="005A739C">
        <w:t>A</w:t>
      </w:r>
      <w:r w:rsidRPr="009633F6">
        <w:t xml:space="preserve">ccess </w:t>
      </w:r>
      <w:r w:rsidR="005A739C">
        <w:t>A</w:t>
      </w:r>
      <w:r w:rsidRPr="009633F6">
        <w:t>rrangement to set out capacity trading</w:t>
      </w:r>
      <w:r w:rsidR="009633F6">
        <w:t xml:space="preserve"> </w:t>
      </w:r>
      <w:r w:rsidRPr="009633F6">
        <w:t xml:space="preserve">requirements. Rule 105 of the </w:t>
      </w:r>
      <w:r w:rsidR="00673221">
        <w:t>N</w:t>
      </w:r>
      <w:r w:rsidR="00FD4BC6">
        <w:t xml:space="preserve">ational </w:t>
      </w:r>
      <w:r w:rsidR="00673221">
        <w:t>G</w:t>
      </w:r>
      <w:r w:rsidR="00FD4BC6">
        <w:t xml:space="preserve">as </w:t>
      </w:r>
      <w:r w:rsidR="00673221">
        <w:t>R</w:t>
      </w:r>
      <w:r w:rsidR="00FD4BC6">
        <w:t>ules</w:t>
      </w:r>
      <w:r w:rsidRPr="009633F6">
        <w:t xml:space="preserve"> states that the capacity trading requirements</w:t>
      </w:r>
      <w:r w:rsidR="009633F6">
        <w:t xml:space="preserve"> </w:t>
      </w:r>
      <w:r w:rsidRPr="009633F6">
        <w:t>must provide for the transfer of capacity:</w:t>
      </w:r>
    </w:p>
    <w:p w14:paraId="6A0EF41E" w14:textId="3DE4EC50" w:rsidR="00E71F01" w:rsidRPr="009633F6" w:rsidRDefault="00E71F01" w:rsidP="00DB5D02">
      <w:pPr>
        <w:pStyle w:val="ListNumber2"/>
        <w:numPr>
          <w:ilvl w:val="1"/>
          <w:numId w:val="46"/>
        </w:numPr>
      </w:pPr>
      <w:r w:rsidRPr="009633F6">
        <w:t>in accordance with the rules or procedures governing a gas market in which the service</w:t>
      </w:r>
      <w:r w:rsidR="009633F6">
        <w:t xml:space="preserve"> </w:t>
      </w:r>
      <w:r w:rsidRPr="009633F6">
        <w:t>provider is registered as a participant; or</w:t>
      </w:r>
    </w:p>
    <w:p w14:paraId="65808A1B" w14:textId="3488C08A" w:rsidR="00E71F01" w:rsidRPr="009633F6" w:rsidRDefault="00E71F01" w:rsidP="00DB5D02">
      <w:pPr>
        <w:pStyle w:val="ListNumber2"/>
        <w:numPr>
          <w:ilvl w:val="1"/>
          <w:numId w:val="46"/>
        </w:numPr>
      </w:pPr>
      <w:r w:rsidRPr="009633F6">
        <w:t xml:space="preserve">in accordance with </w:t>
      </w:r>
      <w:r w:rsidR="00427F19">
        <w:t>R</w:t>
      </w:r>
      <w:r w:rsidRPr="009633F6">
        <w:t>ule 105, if the service provider is not registered as a participant in a gas</w:t>
      </w:r>
      <w:r w:rsidR="009633F6">
        <w:t xml:space="preserve"> </w:t>
      </w:r>
      <w:r w:rsidRPr="009633F6">
        <w:t>market or the relevant rules or procedures do not deal with capacity trading.</w:t>
      </w:r>
    </w:p>
    <w:p w14:paraId="03DDF166" w14:textId="6902E9F6" w:rsidR="00E71F01" w:rsidRPr="009633F6" w:rsidRDefault="00725234" w:rsidP="009633F6">
      <w:ins w:id="684" w:author="Author">
        <w:r>
          <w:t>Multinet</w:t>
        </w:r>
      </w:ins>
      <w:del w:id="685" w:author="Author">
        <w:r w:rsidR="009633F6" w:rsidDel="00725234">
          <w:delText>AGN</w:delText>
        </w:r>
      </w:del>
      <w:r w:rsidR="00E71F01" w:rsidRPr="009633F6">
        <w:t xml:space="preserve"> is registered as a participant in both the Victorian Wholesale Gas Market and the Victorian</w:t>
      </w:r>
      <w:r w:rsidR="009633F6">
        <w:t xml:space="preserve"> </w:t>
      </w:r>
      <w:r w:rsidR="00E71F01" w:rsidRPr="009633F6">
        <w:t>Retail Gas Market.</w:t>
      </w:r>
    </w:p>
    <w:p w14:paraId="6BC8E506" w14:textId="1A76802A" w:rsidR="00E71F01" w:rsidRPr="009633F6" w:rsidRDefault="00E71F01" w:rsidP="009633F6">
      <w:r w:rsidRPr="009633F6">
        <w:t>Unlike a transmission pipeline, the Network is a gas distribution network in a competitive gas market</w:t>
      </w:r>
      <w:r w:rsidR="009633F6">
        <w:t xml:space="preserve"> </w:t>
      </w:r>
      <w:r w:rsidRPr="009633F6">
        <w:t>and, consequently, Network Users do not have reserved capacity within the Network. The capacity</w:t>
      </w:r>
      <w:r w:rsidR="009633F6">
        <w:t xml:space="preserve"> </w:t>
      </w:r>
      <w:r w:rsidRPr="009633F6">
        <w:t>of the Network is determined by the capacity of the Receipt Points to accept gas into the Network</w:t>
      </w:r>
      <w:r w:rsidR="009633F6">
        <w:t xml:space="preserve"> </w:t>
      </w:r>
      <w:r w:rsidRPr="009633F6">
        <w:t>and the capacity of the Delivery Points to deliver gas out of the Network.</w:t>
      </w:r>
    </w:p>
    <w:p w14:paraId="12AF16DD" w14:textId="5CE6F637" w:rsidR="00E71F01" w:rsidRPr="009633F6" w:rsidRDefault="00E71F01" w:rsidP="009633F6">
      <w:r w:rsidRPr="009633F6">
        <w:t>The Receipt Points on the Network are system withdrawal points for the purposes of the Declared</w:t>
      </w:r>
      <w:r w:rsidR="009633F6">
        <w:t xml:space="preserve"> </w:t>
      </w:r>
      <w:r w:rsidRPr="009633F6">
        <w:t xml:space="preserve">Wholesale Gas Market Rules which are set out in Part 19 of the </w:t>
      </w:r>
      <w:r w:rsidR="00673221">
        <w:t>N</w:t>
      </w:r>
      <w:r w:rsidR="00FD4BC6">
        <w:t xml:space="preserve">ational </w:t>
      </w:r>
      <w:r w:rsidR="00673221">
        <w:t>G</w:t>
      </w:r>
      <w:r w:rsidR="00FD4BC6">
        <w:t xml:space="preserve">as </w:t>
      </w:r>
      <w:r w:rsidR="00673221">
        <w:t>R</w:t>
      </w:r>
      <w:r w:rsidR="00FD4BC6">
        <w:t>ules</w:t>
      </w:r>
      <w:r w:rsidRPr="009633F6">
        <w:t>. Bids for the</w:t>
      </w:r>
      <w:r w:rsidR="009633F6">
        <w:t xml:space="preserve"> </w:t>
      </w:r>
      <w:r w:rsidRPr="009633F6">
        <w:t>withdrawal of gas at the system withdrawal points are allocated in accordance with the Declared</w:t>
      </w:r>
      <w:r w:rsidR="009633F6">
        <w:t xml:space="preserve"> </w:t>
      </w:r>
      <w:r w:rsidRPr="009633F6">
        <w:t>Wholesale Gas Market Rules. Where two or more withdrawal bids are equally beneficial, withdrawal</w:t>
      </w:r>
      <w:r w:rsidR="009633F6">
        <w:t xml:space="preserve"> </w:t>
      </w:r>
      <w:r w:rsidRPr="009633F6">
        <w:t xml:space="preserve">bids associated with AMDQ credit certificates or </w:t>
      </w:r>
      <w:proofErr w:type="spellStart"/>
      <w:r w:rsidRPr="009633F6">
        <w:t>authorised</w:t>
      </w:r>
      <w:proofErr w:type="spellEnd"/>
      <w:r w:rsidRPr="009633F6">
        <w:t xml:space="preserve"> MDQ are scheduled before other</w:t>
      </w:r>
      <w:r w:rsidR="009633F6">
        <w:t xml:space="preserve"> </w:t>
      </w:r>
      <w:r w:rsidRPr="009633F6">
        <w:t xml:space="preserve">withdrawal bids. AMDQ credit certificates and </w:t>
      </w:r>
      <w:proofErr w:type="spellStart"/>
      <w:r w:rsidRPr="009633F6">
        <w:t>authorised</w:t>
      </w:r>
      <w:proofErr w:type="spellEnd"/>
      <w:r w:rsidRPr="009633F6">
        <w:t xml:space="preserve"> MDQ represent capacity at the system</w:t>
      </w:r>
      <w:r w:rsidR="009633F6">
        <w:t xml:space="preserve"> </w:t>
      </w:r>
      <w:r w:rsidRPr="009633F6">
        <w:t xml:space="preserve">withdrawal points. AMDQ credit certificates and </w:t>
      </w:r>
      <w:proofErr w:type="spellStart"/>
      <w:r w:rsidRPr="009633F6">
        <w:t>authorised</w:t>
      </w:r>
      <w:proofErr w:type="spellEnd"/>
      <w:r w:rsidRPr="009633F6">
        <w:t xml:space="preserve"> MDQ, can be transferred in accordance</w:t>
      </w:r>
      <w:r w:rsidR="009633F6">
        <w:t xml:space="preserve"> </w:t>
      </w:r>
      <w:r w:rsidRPr="009633F6">
        <w:t>with the Declared Wholesale Gas Market Rules.</w:t>
      </w:r>
    </w:p>
    <w:p w14:paraId="2798E046" w14:textId="670F625C" w:rsidR="00E71F01" w:rsidRPr="009633F6" w:rsidRDefault="00E71F01" w:rsidP="009633F6">
      <w:r w:rsidRPr="009633F6">
        <w:t>The Delivery Points on the Network are distribution supply points for the purposes of the Victorian</w:t>
      </w:r>
      <w:r w:rsidR="009633F6">
        <w:t xml:space="preserve"> </w:t>
      </w:r>
      <w:r w:rsidRPr="009633F6">
        <w:t xml:space="preserve">Retail Market Procedures. </w:t>
      </w:r>
      <w:ins w:id="686" w:author="Author">
        <w:r w:rsidR="00725234">
          <w:t>Multinet</w:t>
        </w:r>
      </w:ins>
      <w:del w:id="687" w:author="Author">
        <w:r w:rsidR="009633F6" w:rsidDel="00725234">
          <w:delText>AGN</w:delText>
        </w:r>
      </w:del>
      <w:r w:rsidRPr="009633F6">
        <w:t xml:space="preserve"> delivers gas through the distribution supply points to or for the</w:t>
      </w:r>
      <w:r w:rsidR="009633F6">
        <w:t xml:space="preserve"> </w:t>
      </w:r>
      <w:r w:rsidRPr="009633F6">
        <w:t>account of the person which is registered as the</w:t>
      </w:r>
      <w:r w:rsidR="0091604B">
        <w:t xml:space="preserve"> financially responsible </w:t>
      </w:r>
      <w:proofErr w:type="spellStart"/>
      <w:r w:rsidR="0091604B">
        <w:t>organisation</w:t>
      </w:r>
      <w:proofErr w:type="spellEnd"/>
      <w:r w:rsidRPr="009633F6">
        <w:t xml:space="preserve"> </w:t>
      </w:r>
      <w:r w:rsidR="0091604B">
        <w:t>(</w:t>
      </w:r>
      <w:r w:rsidRPr="009633F6">
        <w:t>FRO</w:t>
      </w:r>
      <w:r w:rsidR="0091604B">
        <w:t>)</w:t>
      </w:r>
      <w:r w:rsidRPr="009633F6">
        <w:t xml:space="preserve"> for that</w:t>
      </w:r>
      <w:r w:rsidR="009633F6">
        <w:t xml:space="preserve"> </w:t>
      </w:r>
      <w:r w:rsidRPr="009633F6">
        <w:t>distribution supply point. The capacity available at a Delivery Points can be transferred between</w:t>
      </w:r>
      <w:r w:rsidR="009633F6">
        <w:t xml:space="preserve"> </w:t>
      </w:r>
      <w:r w:rsidRPr="009633F6">
        <w:t>Network Users in accordance with the Victorian Retail Market Procedures.</w:t>
      </w:r>
    </w:p>
    <w:p w14:paraId="6D7A90CC" w14:textId="6C33BFFA" w:rsidR="00E71F01" w:rsidRDefault="00E71F01" w:rsidP="009633F6">
      <w:r w:rsidRPr="009633F6">
        <w:t xml:space="preserve">Rule 105 of the </w:t>
      </w:r>
      <w:r w:rsidR="00673221">
        <w:t>R</w:t>
      </w:r>
      <w:r w:rsidR="00321764">
        <w:t>ules</w:t>
      </w:r>
      <w:r w:rsidRPr="009633F6">
        <w:t xml:space="preserve"> provides for the transfer of contracted capacity. As the Network</w:t>
      </w:r>
      <w:r w:rsidR="009633F6">
        <w:t xml:space="preserve"> </w:t>
      </w:r>
      <w:r w:rsidRPr="009633F6">
        <w:t>is a gas distribution network, Network Users are not allocated contracted capacity within the</w:t>
      </w:r>
      <w:r w:rsidR="009633F6">
        <w:t xml:space="preserve"> </w:t>
      </w:r>
      <w:r w:rsidRPr="009633F6">
        <w:t>Network.</w:t>
      </w:r>
    </w:p>
    <w:p w14:paraId="17A67902" w14:textId="77777777" w:rsidR="00C86FCC" w:rsidRDefault="00C86FCC" w:rsidP="00AC27B1">
      <w:pPr>
        <w:pStyle w:val="Heading2"/>
        <w:tabs>
          <w:tab w:val="clear" w:pos="2156"/>
          <w:tab w:val="num" w:pos="993"/>
        </w:tabs>
        <w:ind w:hanging="2156"/>
      </w:pPr>
      <w:bookmarkStart w:id="688" w:name="_Toc107347115"/>
      <w:r>
        <w:t>Queuing</w:t>
      </w:r>
      <w:bookmarkEnd w:id="688"/>
      <w:r>
        <w:t xml:space="preserve"> </w:t>
      </w:r>
    </w:p>
    <w:p w14:paraId="1DB213BC" w14:textId="47026C99" w:rsidR="00C86FCC" w:rsidRDefault="00C86FCC" w:rsidP="009633F6">
      <w:r>
        <w:t xml:space="preserve">The Network is a distribution pipeline and, consequently, under </w:t>
      </w:r>
      <w:r w:rsidR="00427F19">
        <w:t>R</w:t>
      </w:r>
      <w:r>
        <w:t xml:space="preserve">ule 103(1)(b) of the </w:t>
      </w:r>
      <w:r w:rsidR="00673221">
        <w:t>N</w:t>
      </w:r>
      <w:r w:rsidR="00321764">
        <w:t xml:space="preserve">ational </w:t>
      </w:r>
      <w:r w:rsidR="00673221">
        <w:t>G</w:t>
      </w:r>
      <w:r w:rsidR="00321764">
        <w:t xml:space="preserve">as </w:t>
      </w:r>
      <w:r w:rsidR="00673221">
        <w:t>R</w:t>
      </w:r>
      <w:r w:rsidR="00321764">
        <w:t>ules</w:t>
      </w:r>
      <w:r>
        <w:t xml:space="preserve">, this Access Arrangement does not need to include queuing requirements unless the </w:t>
      </w:r>
      <w:r w:rsidR="00673221">
        <w:t xml:space="preserve">Regulator </w:t>
      </w:r>
      <w:r>
        <w:t xml:space="preserve">has notified </w:t>
      </w:r>
      <w:ins w:id="689" w:author="Author">
        <w:r w:rsidR="00725234">
          <w:t>Multinet</w:t>
        </w:r>
      </w:ins>
      <w:del w:id="690" w:author="Author">
        <w:r w:rsidDel="00725234">
          <w:delText>AGN</w:delText>
        </w:r>
      </w:del>
      <w:r>
        <w:t xml:space="preserve"> that this Access Arrangement must contain queuing requirements. The </w:t>
      </w:r>
      <w:r w:rsidR="00673221">
        <w:t xml:space="preserve">Regulator </w:t>
      </w:r>
      <w:r>
        <w:t xml:space="preserve">has not notified </w:t>
      </w:r>
      <w:ins w:id="691" w:author="Author">
        <w:r w:rsidR="00725234">
          <w:t>Multinet</w:t>
        </w:r>
      </w:ins>
      <w:del w:id="692" w:author="Author">
        <w:r w:rsidDel="00725234">
          <w:delText>AGN</w:delText>
        </w:r>
      </w:del>
      <w:r>
        <w:t xml:space="preserve"> to that effect. </w:t>
      </w:r>
    </w:p>
    <w:p w14:paraId="4D405A32" w14:textId="77777777" w:rsidR="00C86FCC" w:rsidRDefault="00C86FCC" w:rsidP="00AC27B1">
      <w:pPr>
        <w:pStyle w:val="Heading2"/>
        <w:tabs>
          <w:tab w:val="clear" w:pos="2156"/>
          <w:tab w:val="num" w:pos="993"/>
        </w:tabs>
        <w:ind w:hanging="2156"/>
      </w:pPr>
      <w:bookmarkStart w:id="693" w:name="_Toc107347116"/>
      <w:r>
        <w:t>Changes to Receipt and Delivery Points</w:t>
      </w:r>
      <w:bookmarkEnd w:id="693"/>
      <w:r>
        <w:t xml:space="preserve"> </w:t>
      </w:r>
    </w:p>
    <w:p w14:paraId="47037DFD" w14:textId="61776948" w:rsidR="00C86FCC" w:rsidRDefault="00C86FCC" w:rsidP="009633F6">
      <w:r>
        <w:t xml:space="preserve">Rule 48(h) of the </w:t>
      </w:r>
      <w:r w:rsidR="00673221">
        <w:t>N</w:t>
      </w:r>
      <w:r w:rsidR="00321764">
        <w:t xml:space="preserve">ational </w:t>
      </w:r>
      <w:r w:rsidR="00673221">
        <w:t>G</w:t>
      </w:r>
      <w:r w:rsidR="00321764">
        <w:t xml:space="preserve">as </w:t>
      </w:r>
      <w:r w:rsidR="00673221">
        <w:t>R</w:t>
      </w:r>
      <w:r w:rsidR="00321764">
        <w:t>ules</w:t>
      </w:r>
      <w:r>
        <w:t xml:space="preserve"> requires an </w:t>
      </w:r>
      <w:r w:rsidR="00673221">
        <w:t xml:space="preserve">Access Arrangement </w:t>
      </w:r>
      <w:r>
        <w:t xml:space="preserve">to state the terms and conditions for changing receipt and delivery points. </w:t>
      </w:r>
    </w:p>
    <w:p w14:paraId="69FA7CA3" w14:textId="60FCE6D1" w:rsidR="00C86FCC" w:rsidRDefault="00C86FCC" w:rsidP="009633F6">
      <w:r>
        <w:lastRenderedPageBreak/>
        <w:t xml:space="preserve">Under </w:t>
      </w:r>
      <w:r w:rsidR="00427F19">
        <w:t>R</w:t>
      </w:r>
      <w:r>
        <w:t xml:space="preserve">ule 106 of the </w:t>
      </w:r>
      <w:r w:rsidR="00673221">
        <w:t>N</w:t>
      </w:r>
      <w:r w:rsidR="00321764">
        <w:t xml:space="preserve">ational </w:t>
      </w:r>
      <w:r w:rsidR="00673221">
        <w:t>G</w:t>
      </w:r>
      <w:r w:rsidR="00321764">
        <w:t xml:space="preserve">as </w:t>
      </w:r>
      <w:r w:rsidR="00673221">
        <w:t>R</w:t>
      </w:r>
      <w:r w:rsidR="00321764">
        <w:t>ules</w:t>
      </w:r>
      <w:r>
        <w:t xml:space="preserve">, an </w:t>
      </w:r>
      <w:r w:rsidR="00673221">
        <w:t xml:space="preserve">Access Arrangement </w:t>
      </w:r>
      <w:r>
        <w:t xml:space="preserve">must provide for the change of a receipt or delivery point in accordance with the following principles: </w:t>
      </w:r>
    </w:p>
    <w:p w14:paraId="2B1286F4" w14:textId="366792FF" w:rsidR="00C86FCC" w:rsidRDefault="00C86FCC" w:rsidP="00DB5D02">
      <w:pPr>
        <w:pStyle w:val="ListNumber2"/>
        <w:numPr>
          <w:ilvl w:val="1"/>
          <w:numId w:val="48"/>
        </w:numPr>
      </w:pPr>
      <w:r>
        <w:t xml:space="preserve">A </w:t>
      </w:r>
      <w:r w:rsidR="00673221">
        <w:t xml:space="preserve">Network </w:t>
      </w:r>
      <w:r w:rsidR="00321764">
        <w:t>U</w:t>
      </w:r>
      <w:r>
        <w:t xml:space="preserve">ser may, with the service provider’s consent, change the </w:t>
      </w:r>
      <w:r w:rsidR="00673221">
        <w:t xml:space="preserve">Network </w:t>
      </w:r>
      <w:r w:rsidR="00321764">
        <w:t>U</w:t>
      </w:r>
      <w:r>
        <w:t xml:space="preserve">ser’s receipt or delivery </w:t>
      </w:r>
      <w:proofErr w:type="gramStart"/>
      <w:r>
        <w:t>point;</w:t>
      </w:r>
      <w:proofErr w:type="gramEnd"/>
      <w:r>
        <w:t xml:space="preserve"> </w:t>
      </w:r>
    </w:p>
    <w:p w14:paraId="1EFFAE77" w14:textId="47A39A23" w:rsidR="00C86FCC" w:rsidRDefault="00C86FCC" w:rsidP="00DB5D02">
      <w:pPr>
        <w:pStyle w:val="ListNumber2"/>
        <w:numPr>
          <w:ilvl w:val="1"/>
          <w:numId w:val="48"/>
        </w:numPr>
      </w:pPr>
      <w:r>
        <w:t xml:space="preserve">The service provider must not withhold its consent unless it has reasonable grounds, based on technical or commercial considerations, for doing so. </w:t>
      </w:r>
    </w:p>
    <w:p w14:paraId="3D0E05EC" w14:textId="554904E1" w:rsidR="00C86FCC" w:rsidRDefault="00C86FCC" w:rsidP="009633F6">
      <w:r>
        <w:t xml:space="preserve">An </w:t>
      </w:r>
      <w:r w:rsidR="00673221">
        <w:t xml:space="preserve">Access Arrangement </w:t>
      </w:r>
      <w:r>
        <w:t xml:space="preserve">may specify in advance conditions under which consent will or will not be given and conditions to be complied with if consent is given. </w:t>
      </w:r>
    </w:p>
    <w:p w14:paraId="6A5D1890" w14:textId="5E05F64A" w:rsidR="00C86FCC" w:rsidRDefault="00C86FCC" w:rsidP="009633F6">
      <w:r>
        <w:t xml:space="preserve">As the only Receipt Points on the Network are custody transfer points between the Network and other networks, it is unlikely that the Service Provider would consent to a request to change a Receipt Point. </w:t>
      </w:r>
    </w:p>
    <w:p w14:paraId="23472DAD" w14:textId="03817BE6" w:rsidR="00C86FCC" w:rsidRDefault="00C86FCC" w:rsidP="009633F6">
      <w:r>
        <w:t xml:space="preserve">As </w:t>
      </w:r>
      <w:ins w:id="694" w:author="Author">
        <w:r w:rsidR="00725234">
          <w:t>Multinet</w:t>
        </w:r>
      </w:ins>
      <w:del w:id="695" w:author="Author">
        <w:r w:rsidDel="00725234">
          <w:delText>AGN</w:delText>
        </w:r>
      </w:del>
      <w:r>
        <w:t xml:space="preserve"> is a Distributor under the Victorian Retail Market Procedures, the </w:t>
      </w:r>
      <w:proofErr w:type="gramStart"/>
      <w:r>
        <w:t>terms</w:t>
      </w:r>
      <w:proofErr w:type="gramEnd"/>
      <w:r>
        <w:t xml:space="preserve"> and conditions for changes to Delivery Points are the terms and conditions set out in the Victorian Retail Market Procedures. Chapter 4 of the Victorian Retail Market Procedures provides for the transfer of Delivery Points. </w:t>
      </w:r>
    </w:p>
    <w:p w14:paraId="15342822" w14:textId="0F942B39" w:rsidR="00C86FCC" w:rsidRDefault="00C86FCC" w:rsidP="009633F6">
      <w:r>
        <w:t xml:space="preserve">The Network User may change the </w:t>
      </w:r>
      <w:r w:rsidR="00673221">
        <w:t xml:space="preserve">Network </w:t>
      </w:r>
      <w:r>
        <w:t xml:space="preserve">User DPs in accordance with the Victorian Retail Market Procedures. </w:t>
      </w:r>
      <w:ins w:id="696" w:author="Author">
        <w:r w:rsidR="00725234">
          <w:t>Multinet</w:t>
        </w:r>
      </w:ins>
      <w:del w:id="697" w:author="Author">
        <w:r w:rsidDel="00725234">
          <w:delText>AGN</w:delText>
        </w:r>
      </w:del>
      <w:r>
        <w:t xml:space="preserve"> will not withhold its consent to a change in a </w:t>
      </w:r>
      <w:r w:rsidR="00673221">
        <w:t xml:space="preserve">Network </w:t>
      </w:r>
      <w:r>
        <w:t>User DP unless it has reasonable grounds for doing so, based on technical or commercial considerations.</w:t>
      </w:r>
    </w:p>
    <w:p w14:paraId="70A7A664" w14:textId="52352768" w:rsidR="00321764" w:rsidRDefault="00321764">
      <w:pPr>
        <w:spacing w:before="40" w:after="40" w:line="240" w:lineRule="auto"/>
      </w:pPr>
      <w:r>
        <w:br w:type="page"/>
      </w:r>
    </w:p>
    <w:p w14:paraId="4AE5AABD" w14:textId="79D0E8DF" w:rsidR="00551FC3" w:rsidRDefault="00551FC3" w:rsidP="0074085C">
      <w:pPr>
        <w:pStyle w:val="Heading1"/>
      </w:pPr>
      <w:bookmarkStart w:id="698" w:name="_Toc107347117"/>
      <w:r>
        <w:lastRenderedPageBreak/>
        <w:t xml:space="preserve">Network Extensions </w:t>
      </w:r>
      <w:r w:rsidR="00054C3A">
        <w:t>a</w:t>
      </w:r>
      <w:r>
        <w:t>nd Expansions</w:t>
      </w:r>
      <w:bookmarkEnd w:id="698"/>
    </w:p>
    <w:p w14:paraId="67D3F5FD" w14:textId="5B2C6F2C" w:rsidR="00551FC3" w:rsidRDefault="003A1EC9" w:rsidP="00AC27B1">
      <w:pPr>
        <w:pStyle w:val="Heading2"/>
        <w:tabs>
          <w:tab w:val="clear" w:pos="2156"/>
          <w:tab w:val="num" w:pos="993"/>
        </w:tabs>
        <w:ind w:hanging="2156"/>
      </w:pPr>
      <w:bookmarkStart w:id="699" w:name="_Toc107347118"/>
      <w:r>
        <w:t>H</w:t>
      </w:r>
      <w:r w:rsidR="00E00F82">
        <w:t>igh Pressure E</w:t>
      </w:r>
      <w:r>
        <w:t>xtensions</w:t>
      </w:r>
      <w:bookmarkEnd w:id="699"/>
    </w:p>
    <w:p w14:paraId="4990E93D" w14:textId="0A9955A0" w:rsidR="00551FC3" w:rsidRDefault="00551FC3" w:rsidP="004F39C5">
      <w:pPr>
        <w:pStyle w:val="ListNumber2"/>
        <w:numPr>
          <w:ilvl w:val="1"/>
          <w:numId w:val="105"/>
        </w:numPr>
      </w:pPr>
      <w:r>
        <w:t xml:space="preserve">If </w:t>
      </w:r>
      <w:r w:rsidR="00725234">
        <w:t>Multinet</w:t>
      </w:r>
      <w:del w:id="700" w:author="Author">
        <w:r w:rsidDel="00725234">
          <w:delText>AGN</w:delText>
        </w:r>
      </w:del>
      <w:r>
        <w:t xml:space="preserve"> proposes</w:t>
      </w:r>
      <w:r w:rsidR="003A1EC9">
        <w:t xml:space="preserve"> </w:t>
      </w:r>
      <w:r w:rsidR="00857C59">
        <w:t xml:space="preserve">a </w:t>
      </w:r>
      <w:proofErr w:type="gramStart"/>
      <w:r w:rsidR="003A1EC9">
        <w:t>high pressure</w:t>
      </w:r>
      <w:proofErr w:type="gramEnd"/>
      <w:r w:rsidR="003A1EC9">
        <w:t xml:space="preserve"> pipeline extension of the covered pipeline</w:t>
      </w:r>
      <w:r>
        <w:t xml:space="preserve">, </w:t>
      </w:r>
      <w:r w:rsidR="009512EB">
        <w:t>subj</w:t>
      </w:r>
      <w:r w:rsidR="00706EF1">
        <w:t xml:space="preserve">ect to </w:t>
      </w:r>
      <w:r w:rsidR="00705C22">
        <w:t>S</w:t>
      </w:r>
      <w:r w:rsidR="005D3B46">
        <w:t xml:space="preserve">ection </w:t>
      </w:r>
      <w:r w:rsidR="00706EF1">
        <w:t>8.</w:t>
      </w:r>
      <w:r w:rsidR="003A1EC9">
        <w:t>1c</w:t>
      </w:r>
      <w:r w:rsidR="009512EB">
        <w:t xml:space="preserve">, </w:t>
      </w:r>
      <w:r w:rsidR="00725234">
        <w:t>Multinet</w:t>
      </w:r>
      <w:del w:id="701" w:author="Author">
        <w:r w:rsidR="009512EB" w:rsidDel="00725234">
          <w:delText>AGN</w:delText>
        </w:r>
      </w:del>
      <w:r>
        <w:t xml:space="preserve"> must apply to the </w:t>
      </w:r>
      <w:r w:rsidR="00673221">
        <w:t xml:space="preserve">Regulator </w:t>
      </w:r>
      <w:r>
        <w:t xml:space="preserve">in writing to decide whether </w:t>
      </w:r>
      <w:r w:rsidR="009512EB">
        <w:t xml:space="preserve">this Access Arrangement will apply to incremental services to be provided by </w:t>
      </w:r>
      <w:r>
        <w:t>the proposed extension</w:t>
      </w:r>
      <w:r w:rsidR="009512EB">
        <w:t xml:space="preserve">.  The application must include the information required by </w:t>
      </w:r>
      <w:r w:rsidR="00705C22">
        <w:t>S</w:t>
      </w:r>
      <w:r w:rsidR="005D3B46">
        <w:t xml:space="preserve">ection </w:t>
      </w:r>
      <w:r w:rsidR="009512EB">
        <w:t>8.</w:t>
      </w:r>
      <w:r w:rsidR="003A1EC9">
        <w:t>1b</w:t>
      </w:r>
      <w:r w:rsidR="009512EB">
        <w:t>.</w:t>
      </w:r>
    </w:p>
    <w:p w14:paraId="4CF43860" w14:textId="50464FDB" w:rsidR="00551FC3" w:rsidRDefault="00551FC3" w:rsidP="004F39C5">
      <w:pPr>
        <w:pStyle w:val="ListNumber2"/>
        <w:numPr>
          <w:ilvl w:val="1"/>
          <w:numId w:val="105"/>
        </w:numPr>
      </w:pPr>
      <w:r>
        <w:t xml:space="preserve">A notification given by </w:t>
      </w:r>
      <w:ins w:id="702" w:author="Author">
        <w:r w:rsidR="00725234">
          <w:t>Multinet</w:t>
        </w:r>
      </w:ins>
      <w:del w:id="703" w:author="Author">
        <w:r w:rsidDel="00725234">
          <w:delText>AGN</w:delText>
        </w:r>
      </w:del>
      <w:r>
        <w:t xml:space="preserve"> under this </w:t>
      </w:r>
      <w:r w:rsidR="00B749EB">
        <w:t>S</w:t>
      </w:r>
      <w:r w:rsidR="005D3B46">
        <w:t xml:space="preserve">ection </w:t>
      </w:r>
      <w:r w:rsidR="00AB31CB">
        <w:t>8</w:t>
      </w:r>
      <w:r w:rsidRPr="0009005E">
        <w:t>.</w:t>
      </w:r>
      <w:r>
        <w:t>1 must:</w:t>
      </w:r>
    </w:p>
    <w:p w14:paraId="5023A619" w14:textId="366792FF" w:rsidR="00551FC3" w:rsidRDefault="2A191604" w:rsidP="009512EB">
      <w:pPr>
        <w:pStyle w:val="ListNumber3"/>
      </w:pPr>
      <w:r>
        <w:t xml:space="preserve">be in </w:t>
      </w:r>
      <w:proofErr w:type="gramStart"/>
      <w:r>
        <w:t>writing;</w:t>
      </w:r>
      <w:proofErr w:type="gramEnd"/>
    </w:p>
    <w:p w14:paraId="02A7E427" w14:textId="37768FF3" w:rsidR="00551FC3" w:rsidRDefault="2A191604" w:rsidP="009512EB">
      <w:pPr>
        <w:pStyle w:val="ListNumber3"/>
      </w:pPr>
      <w:r>
        <w:t xml:space="preserve">state whether </w:t>
      </w:r>
      <w:r w:rsidR="2C2F4ED7">
        <w:t>Multinet</w:t>
      </w:r>
      <w:del w:id="704" w:author="Author">
        <w:r w:rsidR="00551FC3" w:rsidDel="2A191604">
          <w:delText>AGN</w:delText>
        </w:r>
      </w:del>
      <w:r>
        <w:t xml:space="preserve"> intends for </w:t>
      </w:r>
      <w:r w:rsidR="4AB143C0">
        <w:t xml:space="preserve">this Access Arrangement to apply to the incremental services to be provided by means of the proposed </w:t>
      </w:r>
      <w:proofErr w:type="gramStart"/>
      <w:r w:rsidR="4AB143C0">
        <w:t>extension;</w:t>
      </w:r>
      <w:proofErr w:type="gramEnd"/>
      <w:r w:rsidR="4AB143C0">
        <w:t xml:space="preserve"> </w:t>
      </w:r>
    </w:p>
    <w:p w14:paraId="7DE86230" w14:textId="05E25FD0" w:rsidR="00551FC3" w:rsidRDefault="2A191604" w:rsidP="009512EB">
      <w:pPr>
        <w:pStyle w:val="ListNumber3"/>
      </w:pPr>
      <w:r>
        <w:t xml:space="preserve">describe the proposed extension and describe why the proposed </w:t>
      </w:r>
      <w:r w:rsidR="4C90F93A">
        <w:t>e</w:t>
      </w:r>
      <w:r>
        <w:t>xtension is being undertaken; and</w:t>
      </w:r>
    </w:p>
    <w:p w14:paraId="570BCA38" w14:textId="58825440" w:rsidR="00551FC3" w:rsidRDefault="2A191604" w:rsidP="009512EB">
      <w:pPr>
        <w:pStyle w:val="ListNumber3"/>
      </w:pPr>
      <w:r>
        <w:t>be given to the AER before the proposed extension comes into service.</w:t>
      </w:r>
    </w:p>
    <w:p w14:paraId="7A599DC8" w14:textId="3983C17C" w:rsidR="00551FC3" w:rsidRDefault="00725234" w:rsidP="004F39C5">
      <w:pPr>
        <w:pStyle w:val="ListNumber2"/>
        <w:numPr>
          <w:ilvl w:val="1"/>
          <w:numId w:val="105"/>
        </w:numPr>
      </w:pPr>
      <w:ins w:id="705" w:author="Author">
        <w:r>
          <w:t>Multinet</w:t>
        </w:r>
      </w:ins>
      <w:del w:id="706" w:author="Author">
        <w:r w:rsidR="00551FC3" w:rsidDel="00725234">
          <w:delText>AGN</w:delText>
        </w:r>
      </w:del>
      <w:r w:rsidR="00551FC3">
        <w:t xml:space="preserve"> is not required to notify the AER under this </w:t>
      </w:r>
      <w:r w:rsidR="00705C22">
        <w:t>S</w:t>
      </w:r>
      <w:r w:rsidR="005D3B46">
        <w:t xml:space="preserve">ection </w:t>
      </w:r>
      <w:r w:rsidR="00AB31CB">
        <w:t>8</w:t>
      </w:r>
      <w:r w:rsidR="00551FC3" w:rsidRPr="0009005E">
        <w:t>.1</w:t>
      </w:r>
      <w:r w:rsidR="00551FC3">
        <w:t xml:space="preserve"> to the extent that the cost of the proposed extension has already been included and approved by the </w:t>
      </w:r>
      <w:r w:rsidR="00673221">
        <w:t xml:space="preserve">Regulator </w:t>
      </w:r>
      <w:r w:rsidR="00551FC3">
        <w:t>in the calculation of Reference Tariffs</w:t>
      </w:r>
      <w:r w:rsidR="00DB3245">
        <w:t>, in which case, this Access Arrangement applies to incremental services to be provided by means of the proposed extension</w:t>
      </w:r>
      <w:r w:rsidR="00551FC3">
        <w:t>.</w:t>
      </w:r>
    </w:p>
    <w:p w14:paraId="5B0700E2" w14:textId="7187C87B" w:rsidR="00551FC3" w:rsidRDefault="00551FC3" w:rsidP="004F39C5">
      <w:pPr>
        <w:pStyle w:val="ListNumber2"/>
        <w:numPr>
          <w:ilvl w:val="1"/>
          <w:numId w:val="105"/>
        </w:numPr>
      </w:pPr>
      <w:r>
        <w:t xml:space="preserve">After considering </w:t>
      </w:r>
      <w:proofErr w:type="spellStart"/>
      <w:ins w:id="707" w:author="Author">
        <w:r w:rsidR="00725234">
          <w:t>Multinet’s</w:t>
        </w:r>
      </w:ins>
      <w:proofErr w:type="spellEnd"/>
      <w:del w:id="708" w:author="Author">
        <w:r w:rsidDel="00725234">
          <w:delText>AGN’s</w:delText>
        </w:r>
      </w:del>
      <w:r>
        <w:t xml:space="preserve"> application, and undertaking such consultation as the </w:t>
      </w:r>
      <w:r w:rsidR="00673221">
        <w:t xml:space="preserve">Regulator </w:t>
      </w:r>
      <w:r>
        <w:t xml:space="preserve">considers appropriate, the </w:t>
      </w:r>
      <w:r w:rsidR="00673221">
        <w:t xml:space="preserve">Regulator </w:t>
      </w:r>
      <w:r>
        <w:t xml:space="preserve">will inform </w:t>
      </w:r>
      <w:ins w:id="709" w:author="Author">
        <w:r w:rsidR="00725234">
          <w:t>Multinet</w:t>
        </w:r>
      </w:ins>
      <w:del w:id="710" w:author="Author">
        <w:r w:rsidDel="00725234">
          <w:delText>AGN</w:delText>
        </w:r>
      </w:del>
      <w:r>
        <w:t xml:space="preserve"> of its decision on </w:t>
      </w:r>
      <w:proofErr w:type="spellStart"/>
      <w:ins w:id="711" w:author="Author">
        <w:r w:rsidR="00725234">
          <w:t>Multinet’s</w:t>
        </w:r>
      </w:ins>
      <w:proofErr w:type="spellEnd"/>
      <w:del w:id="712" w:author="Author">
        <w:r w:rsidDel="00725234">
          <w:delText>AGN’s</w:delText>
        </w:r>
      </w:del>
      <w:r>
        <w:t xml:space="preserve"> proposed coverage approach for the </w:t>
      </w:r>
      <w:r w:rsidR="00DB3245">
        <w:t>new network section</w:t>
      </w:r>
      <w:r>
        <w:t>.</w:t>
      </w:r>
    </w:p>
    <w:p w14:paraId="7F268541" w14:textId="6B34B27B" w:rsidR="009633F6" w:rsidRDefault="00551FC3" w:rsidP="004F39C5">
      <w:pPr>
        <w:pStyle w:val="ListNumber2"/>
        <w:numPr>
          <w:ilvl w:val="1"/>
          <w:numId w:val="105"/>
        </w:numPr>
      </w:pPr>
      <w:r>
        <w:t xml:space="preserve">The </w:t>
      </w:r>
      <w:r w:rsidR="00673221">
        <w:t xml:space="preserve">Regulator’s </w:t>
      </w:r>
      <w:r>
        <w:t xml:space="preserve">decision referred to above may be made on such reasonable conditions as determined by the </w:t>
      </w:r>
      <w:r w:rsidR="00673221">
        <w:t xml:space="preserve">Regulator </w:t>
      </w:r>
      <w:r>
        <w:t>and will have the effect stated in the decision.</w:t>
      </w:r>
    </w:p>
    <w:p w14:paraId="0E6D908D" w14:textId="7128B67C" w:rsidR="00551FC3" w:rsidRDefault="00706EF1" w:rsidP="00AC27B1">
      <w:pPr>
        <w:pStyle w:val="Heading2"/>
        <w:tabs>
          <w:tab w:val="clear" w:pos="2156"/>
          <w:tab w:val="num" w:pos="993"/>
        </w:tabs>
        <w:ind w:hanging="2156"/>
      </w:pPr>
      <w:bookmarkStart w:id="713" w:name="_Toc107347119"/>
      <w:r>
        <w:t xml:space="preserve">Other Extensions and </w:t>
      </w:r>
      <w:r w:rsidR="00E00F82">
        <w:t>E</w:t>
      </w:r>
      <w:r>
        <w:t>xpansions</w:t>
      </w:r>
      <w:bookmarkEnd w:id="713"/>
    </w:p>
    <w:p w14:paraId="0E595161" w14:textId="366792FF" w:rsidR="00BD7038" w:rsidRDefault="003A1EC9" w:rsidP="003A1EC9">
      <w:pPr>
        <w:pStyle w:val="ListNumber2"/>
        <w:numPr>
          <w:ilvl w:val="1"/>
          <w:numId w:val="52"/>
        </w:numPr>
      </w:pPr>
      <w:r w:rsidRPr="003A1EC9">
        <w:t xml:space="preserve">Any extensions to the Network which are not </w:t>
      </w:r>
      <w:proofErr w:type="gramStart"/>
      <w:r w:rsidRPr="003A1EC9">
        <w:t>high pressure</w:t>
      </w:r>
      <w:proofErr w:type="gramEnd"/>
      <w:r w:rsidRPr="003A1EC9">
        <w:t xml:space="preserve"> pipeline extensions within the meaning of this clause will be covered by this Access Arrangement. Any expansions to the Network will be covered by this Access Arrangement.</w:t>
      </w:r>
    </w:p>
    <w:p w14:paraId="66AC4E1B" w14:textId="0898CA50" w:rsidR="00BD7038" w:rsidRDefault="532DE10D" w:rsidP="003A1EC9">
      <w:pPr>
        <w:pStyle w:val="ListNumber2"/>
      </w:pPr>
      <w:r>
        <w:t>For the purposes of this clause, high pressure means 1050kPa</w:t>
      </w:r>
      <w:r w:rsidR="3CB1DBB1">
        <w:t>.</w:t>
      </w:r>
    </w:p>
    <w:p w14:paraId="6E51195A" w14:textId="3E5BAF87" w:rsidR="00551FC3" w:rsidRDefault="00862D50" w:rsidP="00AC27B1">
      <w:pPr>
        <w:pStyle w:val="Heading2"/>
        <w:tabs>
          <w:tab w:val="clear" w:pos="2156"/>
          <w:tab w:val="num" w:pos="993"/>
        </w:tabs>
        <w:ind w:hanging="2156"/>
      </w:pPr>
      <w:bookmarkStart w:id="714" w:name="_Toc107347120"/>
      <w:r>
        <w:t>Effect on Reference Tariffs</w:t>
      </w:r>
      <w:bookmarkEnd w:id="714"/>
    </w:p>
    <w:p w14:paraId="6BB947E8" w14:textId="574B683F" w:rsidR="00862D50" w:rsidRDefault="00862D50" w:rsidP="004F39C5">
      <w:pPr>
        <w:pStyle w:val="ListNumber2"/>
        <w:numPr>
          <w:ilvl w:val="1"/>
          <w:numId w:val="53"/>
        </w:numPr>
      </w:pPr>
      <w:r>
        <w:t xml:space="preserve">This </w:t>
      </w:r>
      <w:r w:rsidR="00705C22">
        <w:t>S</w:t>
      </w:r>
      <w:r>
        <w:t>ection 8.3 describes how Incremental Users will be charged for an Incremental Reference Service</w:t>
      </w:r>
      <w:r w:rsidR="00E34EE8">
        <w:t>s</w:t>
      </w:r>
      <w:r>
        <w:t xml:space="preserve"> to which this Access Arrangement applies pursuant to </w:t>
      </w:r>
      <w:r w:rsidR="00705C22">
        <w:t>S</w:t>
      </w:r>
      <w:r>
        <w:t xml:space="preserve">ection 8.2. </w:t>
      </w:r>
    </w:p>
    <w:p w14:paraId="06D2525C" w14:textId="5A7D394A" w:rsidR="00862D50" w:rsidRDefault="00862D50" w:rsidP="004F39C5">
      <w:pPr>
        <w:pStyle w:val="ListNumber2"/>
        <w:numPr>
          <w:ilvl w:val="1"/>
          <w:numId w:val="53"/>
        </w:numPr>
      </w:pPr>
      <w:r>
        <w:t xml:space="preserve">Where </w:t>
      </w:r>
      <w:r w:rsidR="009E0C7A">
        <w:t>c</w:t>
      </w:r>
      <w:r>
        <w:t xml:space="preserve">apital </w:t>
      </w:r>
      <w:r w:rsidR="009E0C7A">
        <w:t>e</w:t>
      </w:r>
      <w:r>
        <w:t>xpenditure constituted b</w:t>
      </w:r>
      <w:r w:rsidR="00EB304B">
        <w:t xml:space="preserve">y an </w:t>
      </w:r>
      <w:r w:rsidR="00E00F82">
        <w:t xml:space="preserve">extension </w:t>
      </w:r>
      <w:r w:rsidR="00EB304B">
        <w:t xml:space="preserve">or </w:t>
      </w:r>
      <w:r w:rsidR="00E00F82">
        <w:t>e</w:t>
      </w:r>
      <w:r w:rsidR="00EB304B">
        <w:t xml:space="preserve">xpansion is </w:t>
      </w:r>
      <w:r w:rsidR="009E0C7A">
        <w:t>c</w:t>
      </w:r>
      <w:r>
        <w:t xml:space="preserve">onforming </w:t>
      </w:r>
      <w:r w:rsidR="009E0C7A">
        <w:t>c</w:t>
      </w:r>
      <w:r>
        <w:t xml:space="preserve">apital </w:t>
      </w:r>
      <w:r w:rsidR="009E0C7A">
        <w:t>e</w:t>
      </w:r>
      <w:r>
        <w:t xml:space="preserve">xpenditure, Incremental Users will be charged at the prevailing Reference Tariffs </w:t>
      </w:r>
      <w:proofErr w:type="gramStart"/>
      <w:r>
        <w:t>and,</w:t>
      </w:r>
      <w:proofErr w:type="gramEnd"/>
      <w:r>
        <w:t xml:space="preserve"> as permitted by </w:t>
      </w:r>
      <w:r w:rsidR="00705C22">
        <w:t>R</w:t>
      </w:r>
      <w:r>
        <w:t>ule 77(2) of the N</w:t>
      </w:r>
      <w:r w:rsidR="00EB304B">
        <w:t>ational Gas Rules</w:t>
      </w:r>
      <w:r>
        <w:t xml:space="preserve">, </w:t>
      </w:r>
      <w:r w:rsidR="00725234">
        <w:t>Multinet</w:t>
      </w:r>
      <w:del w:id="715" w:author="Author">
        <w:r w:rsidDel="00862D50">
          <w:delText>AGN</w:delText>
        </w:r>
      </w:del>
      <w:r>
        <w:t xml:space="preserve"> will include the </w:t>
      </w:r>
      <w:r w:rsidR="00BD666D">
        <w:t xml:space="preserve">conforming </w:t>
      </w:r>
      <w:r w:rsidR="009E0C7A">
        <w:t>c</w:t>
      </w:r>
      <w:r>
        <w:t xml:space="preserve">apital </w:t>
      </w:r>
      <w:r w:rsidR="009E0C7A">
        <w:t>e</w:t>
      </w:r>
      <w:r>
        <w:t xml:space="preserve">xpenditure in the opening Capital Base for the next Access Arrangement Period.  </w:t>
      </w:r>
      <w:r w:rsidR="00725234">
        <w:t>Multinet</w:t>
      </w:r>
      <w:del w:id="716" w:author="Author">
        <w:r w:rsidDel="00862D50">
          <w:delText>AGN</w:delText>
        </w:r>
      </w:del>
      <w:r>
        <w:t xml:space="preserve"> may, at its discretion, seek the Regulator’s </w:t>
      </w:r>
      <w:r>
        <w:lastRenderedPageBreak/>
        <w:t xml:space="preserve">determination prior to the next Access Arrangement Period that </w:t>
      </w:r>
      <w:r w:rsidR="009E0C7A">
        <w:t>c</w:t>
      </w:r>
      <w:r>
        <w:t xml:space="preserve">apital </w:t>
      </w:r>
      <w:r w:rsidR="009E0C7A">
        <w:t xml:space="preserve">expenditure </w:t>
      </w:r>
      <w:r>
        <w:t xml:space="preserve">is </w:t>
      </w:r>
      <w:r w:rsidR="009E0C7A">
        <w:t>c</w:t>
      </w:r>
      <w:r>
        <w:t xml:space="preserve">onforming </w:t>
      </w:r>
      <w:r w:rsidR="009E0C7A">
        <w:t>c</w:t>
      </w:r>
      <w:r>
        <w:t xml:space="preserve">apital </w:t>
      </w:r>
      <w:r w:rsidR="009E0C7A">
        <w:t>e</w:t>
      </w:r>
      <w:r>
        <w:t>xpenditure.</w:t>
      </w:r>
    </w:p>
    <w:p w14:paraId="4DAE47B9" w14:textId="0C825588" w:rsidR="00862D50" w:rsidRDefault="00862D50" w:rsidP="004F39C5">
      <w:pPr>
        <w:pStyle w:val="ListNumber2"/>
        <w:numPr>
          <w:ilvl w:val="1"/>
          <w:numId w:val="53"/>
        </w:numPr>
      </w:pPr>
      <w:r>
        <w:t xml:space="preserve">Where </w:t>
      </w:r>
      <w:r w:rsidR="009E0C7A">
        <w:t>c</w:t>
      </w:r>
      <w:r>
        <w:t xml:space="preserve">apital </w:t>
      </w:r>
      <w:r w:rsidR="009E0C7A">
        <w:t>e</w:t>
      </w:r>
      <w:r>
        <w:t xml:space="preserve">xpenditure constituted by an </w:t>
      </w:r>
      <w:r w:rsidR="00E00F82">
        <w:t>e</w:t>
      </w:r>
      <w:r>
        <w:t xml:space="preserve">xtension or </w:t>
      </w:r>
      <w:r w:rsidR="00E00F82">
        <w:t>e</w:t>
      </w:r>
      <w:r>
        <w:t xml:space="preserve">xpansion is </w:t>
      </w:r>
      <w:r w:rsidR="009E0C7A">
        <w:t>n</w:t>
      </w:r>
      <w:r>
        <w:t>on-</w:t>
      </w:r>
      <w:r w:rsidR="009E0C7A">
        <w:t>c</w:t>
      </w:r>
      <w:r>
        <w:t xml:space="preserve">onforming </w:t>
      </w:r>
      <w:r w:rsidR="009E0C7A">
        <w:t>c</w:t>
      </w:r>
      <w:r>
        <w:t xml:space="preserve">apital </w:t>
      </w:r>
      <w:r w:rsidR="009E0C7A">
        <w:t>e</w:t>
      </w:r>
      <w:r>
        <w:t>xpenditure</w:t>
      </w:r>
      <w:r w:rsidR="00BD666D">
        <w:t xml:space="preserve"> (in whole or in part)</w:t>
      </w:r>
      <w:r>
        <w:t>:</w:t>
      </w:r>
    </w:p>
    <w:p w14:paraId="320255CE" w14:textId="7DABFE70" w:rsidR="00862D50" w:rsidRDefault="2EF52EA0" w:rsidP="00862D50">
      <w:pPr>
        <w:pStyle w:val="ListNumber3"/>
      </w:pPr>
      <w:r>
        <w:t>the non-conforming capital expenditure</w:t>
      </w:r>
      <w:r w:rsidR="3CB1DBB1">
        <w:t xml:space="preserve"> may be (subject to the </w:t>
      </w:r>
      <w:r w:rsidR="59BD3FA9">
        <w:t>Rules</w:t>
      </w:r>
      <w:r w:rsidR="3CB1DBB1">
        <w:t>):</w:t>
      </w:r>
    </w:p>
    <w:p w14:paraId="1EA29242" w14:textId="366792FF" w:rsidR="00862D50" w:rsidRDefault="3CB1DBB1" w:rsidP="00270E3D">
      <w:pPr>
        <w:pStyle w:val="ListNumber4"/>
      </w:pPr>
      <w:r>
        <w:t>recovered from Incremental Users by way of capital contribution</w:t>
      </w:r>
      <w:r w:rsidR="48A773DE">
        <w:t xml:space="preserve">, </w:t>
      </w:r>
      <w:r>
        <w:t xml:space="preserve">in which case the Incremental Users would be charged according to the prevailing Reference Tariffs (as to that part of the </w:t>
      </w:r>
      <w:r w:rsidR="7C056477">
        <w:t>capital e</w:t>
      </w:r>
      <w:r>
        <w:t xml:space="preserve">xpenditure constituted by an </w:t>
      </w:r>
      <w:r w:rsidR="09477F27">
        <w:t>e</w:t>
      </w:r>
      <w:r>
        <w:t xml:space="preserve">xtension or </w:t>
      </w:r>
      <w:r w:rsidR="09477F27">
        <w:t>e</w:t>
      </w:r>
      <w:r>
        <w:t xml:space="preserve">xpansion that is </w:t>
      </w:r>
      <w:r w:rsidR="7C056477">
        <w:t>c</w:t>
      </w:r>
      <w:r>
        <w:t xml:space="preserve">onforming </w:t>
      </w:r>
      <w:r w:rsidR="7C056477">
        <w:t>c</w:t>
      </w:r>
      <w:r>
        <w:t xml:space="preserve">apital </w:t>
      </w:r>
      <w:r w:rsidR="7C056477">
        <w:t>e</w:t>
      </w:r>
      <w:r>
        <w:t>xpenditure</w:t>
      </w:r>
      <w:r w:rsidR="76C26CC8">
        <w:t>,</w:t>
      </w:r>
      <w:r>
        <w:t xml:space="preserve"> if any) plus the capital </w:t>
      </w:r>
      <w:proofErr w:type="gramStart"/>
      <w:r>
        <w:t>contribution;</w:t>
      </w:r>
      <w:proofErr w:type="gramEnd"/>
    </w:p>
    <w:p w14:paraId="5DD1C052" w14:textId="366792FF" w:rsidR="00862D50" w:rsidRDefault="3CB1DBB1" w:rsidP="00270E3D">
      <w:pPr>
        <w:pStyle w:val="ListNumber4"/>
      </w:pPr>
      <w:r>
        <w:t xml:space="preserve">recovered from Incremental Users by way of a surcharge approved by the Regulator under </w:t>
      </w:r>
      <w:r w:rsidR="117D8836">
        <w:t>R</w:t>
      </w:r>
      <w:r>
        <w:t xml:space="preserve">ule 83 of the </w:t>
      </w:r>
      <w:r w:rsidR="5DCC42A1">
        <w:t>Rules</w:t>
      </w:r>
      <w:r w:rsidR="48A773DE">
        <w:t xml:space="preserve">, </w:t>
      </w:r>
      <w:r>
        <w:t xml:space="preserve">in which case the Incremental Users would be charged according to the prevailing Reference Tariffs (as to that part of the </w:t>
      </w:r>
      <w:r w:rsidR="09477F27">
        <w:t>c</w:t>
      </w:r>
      <w:r>
        <w:t xml:space="preserve">apital </w:t>
      </w:r>
      <w:r w:rsidR="09477F27">
        <w:t>e</w:t>
      </w:r>
      <w:r>
        <w:t xml:space="preserve">xpenditure constituted by an </w:t>
      </w:r>
      <w:r w:rsidR="09477F27">
        <w:t>e</w:t>
      </w:r>
      <w:r>
        <w:t xml:space="preserve">xtension or </w:t>
      </w:r>
      <w:r w:rsidR="09477F27">
        <w:t>e</w:t>
      </w:r>
      <w:r>
        <w:t xml:space="preserve">xpansion that is </w:t>
      </w:r>
      <w:r w:rsidR="7C056477">
        <w:t>c</w:t>
      </w:r>
      <w:r>
        <w:t xml:space="preserve">onforming </w:t>
      </w:r>
      <w:r w:rsidR="7C056477">
        <w:t>c</w:t>
      </w:r>
      <w:r>
        <w:t xml:space="preserve">apital </w:t>
      </w:r>
      <w:r w:rsidR="7C056477">
        <w:t>e</w:t>
      </w:r>
      <w:r>
        <w:t>xpenditure</w:t>
      </w:r>
      <w:r w:rsidR="76C26CC8">
        <w:t>,</w:t>
      </w:r>
      <w:r>
        <w:t xml:space="preserve"> if any) plus the </w:t>
      </w:r>
      <w:proofErr w:type="gramStart"/>
      <w:r>
        <w:t>surcharge;</w:t>
      </w:r>
      <w:proofErr w:type="gramEnd"/>
    </w:p>
    <w:p w14:paraId="52CBFB88" w14:textId="054D95F3" w:rsidR="00862D50" w:rsidRDefault="3CB1DBB1" w:rsidP="00270E3D">
      <w:pPr>
        <w:pStyle w:val="ListNumber4"/>
      </w:pPr>
      <w:r>
        <w:t xml:space="preserve">included in a Speculative Capital Expenditure Account under </w:t>
      </w:r>
      <w:r w:rsidR="4B1F567E">
        <w:t>S</w:t>
      </w:r>
      <w:r>
        <w:t xml:space="preserve">ection </w:t>
      </w:r>
      <w:r w:rsidR="76C26CC8">
        <w:t xml:space="preserve">9 </w:t>
      </w:r>
      <w:r>
        <w:t>to the extent that it is not recovered through a capital contribution or a surcharge</w:t>
      </w:r>
      <w:r w:rsidR="48A773DE">
        <w:t xml:space="preserve">, </w:t>
      </w:r>
      <w:r>
        <w:t xml:space="preserve">in which case Incremental Users would be charged according to the prevailing Reference Tariffs as to that part of the </w:t>
      </w:r>
      <w:r w:rsidR="7C056477">
        <w:t>c</w:t>
      </w:r>
      <w:r>
        <w:t xml:space="preserve">apital </w:t>
      </w:r>
      <w:r w:rsidR="7C056477">
        <w:t>e</w:t>
      </w:r>
      <w:r>
        <w:t xml:space="preserve">xpenditure constituted by an </w:t>
      </w:r>
      <w:r w:rsidR="09477F27">
        <w:t>e</w:t>
      </w:r>
      <w:r>
        <w:t xml:space="preserve">xtension or </w:t>
      </w:r>
      <w:r w:rsidR="09477F27">
        <w:t>e</w:t>
      </w:r>
      <w:r>
        <w:t xml:space="preserve">xpansion that is </w:t>
      </w:r>
      <w:r w:rsidR="7C056477">
        <w:t>c</w:t>
      </w:r>
      <w:r>
        <w:t xml:space="preserve">onforming </w:t>
      </w:r>
      <w:r w:rsidR="7C056477">
        <w:t>c</w:t>
      </w:r>
      <w:r>
        <w:t xml:space="preserve">apital </w:t>
      </w:r>
      <w:r w:rsidR="7C056477">
        <w:t>e</w:t>
      </w:r>
      <w:r>
        <w:t>xpenditure</w:t>
      </w:r>
      <w:r w:rsidR="76C26CC8">
        <w:t>,</w:t>
      </w:r>
      <w:r>
        <w:t xml:space="preserve"> if any; or</w:t>
      </w:r>
    </w:p>
    <w:p w14:paraId="767D5FE7" w14:textId="62C71D72" w:rsidR="00862D50" w:rsidRDefault="3CB1DBB1" w:rsidP="00270E3D">
      <w:pPr>
        <w:pStyle w:val="ListNumber4"/>
      </w:pPr>
      <w:r>
        <w:t>recovered by a combination of these approaches</w:t>
      </w:r>
      <w:r w:rsidR="48A773DE">
        <w:t>,</w:t>
      </w:r>
      <w:r>
        <w:t xml:space="preserve"> in which case Incremental Users would be charged according to the prevailing Reference Tariffs (as to that part of the </w:t>
      </w:r>
      <w:r w:rsidR="7C056477">
        <w:t>c</w:t>
      </w:r>
      <w:r>
        <w:t xml:space="preserve">apital </w:t>
      </w:r>
      <w:r w:rsidR="7C056477">
        <w:t>e</w:t>
      </w:r>
      <w:r>
        <w:t xml:space="preserve">xpenditure constituted by an </w:t>
      </w:r>
      <w:r w:rsidR="09477F27">
        <w:t>e</w:t>
      </w:r>
      <w:r>
        <w:t xml:space="preserve">xtension or </w:t>
      </w:r>
      <w:r w:rsidR="09477F27">
        <w:t>e</w:t>
      </w:r>
      <w:r>
        <w:t xml:space="preserve">xpansion that is </w:t>
      </w:r>
      <w:r w:rsidR="7C056477">
        <w:t>c</w:t>
      </w:r>
      <w:r>
        <w:t xml:space="preserve">onforming </w:t>
      </w:r>
      <w:r w:rsidR="7C056477">
        <w:t>c</w:t>
      </w:r>
      <w:r>
        <w:t xml:space="preserve">apital </w:t>
      </w:r>
      <w:r w:rsidR="7C056477">
        <w:t>e</w:t>
      </w:r>
      <w:r>
        <w:t>xpenditure</w:t>
      </w:r>
      <w:r w:rsidR="76C26CC8">
        <w:t>,</w:t>
      </w:r>
      <w:r>
        <w:t xml:space="preserve"> if any) plus, as applicable, a capital contribution and an approved surcharge; and</w:t>
      </w:r>
    </w:p>
    <w:p w14:paraId="42D51668" w14:textId="42ACE3FF" w:rsidR="00862D50" w:rsidRDefault="2C2F4ED7" w:rsidP="00CF0161">
      <w:pPr>
        <w:pStyle w:val="ListNumber3"/>
      </w:pPr>
      <w:r>
        <w:t>Multinet</w:t>
      </w:r>
      <w:del w:id="717" w:author="Author">
        <w:r w:rsidR="00725234" w:rsidDel="76C26CC8">
          <w:delText>AGN</w:delText>
        </w:r>
      </w:del>
      <w:r w:rsidR="3CB1DBB1">
        <w:t xml:space="preserve"> will notify the relevant Incremental Users of its choice between these approaches prior to the </w:t>
      </w:r>
      <w:r w:rsidR="09477F27">
        <w:t xml:space="preserve">extension </w:t>
      </w:r>
      <w:r w:rsidR="3CB1DBB1">
        <w:t xml:space="preserve">or </w:t>
      </w:r>
      <w:r w:rsidR="09477F27">
        <w:t>e</w:t>
      </w:r>
      <w:r w:rsidR="3CB1DBB1">
        <w:t xml:space="preserve">xpansion </w:t>
      </w:r>
      <w:proofErr w:type="gramStart"/>
      <w:r w:rsidR="3CB1DBB1">
        <w:t>entering into</w:t>
      </w:r>
      <w:proofErr w:type="gramEnd"/>
      <w:r w:rsidR="3CB1DBB1">
        <w:t xml:space="preserve"> service.</w:t>
      </w:r>
    </w:p>
    <w:p w14:paraId="03C9666E" w14:textId="00C2A5CF" w:rsidR="00862D50" w:rsidRDefault="3CB1DBB1" w:rsidP="00CF0161">
      <w:pPr>
        <w:pStyle w:val="ListNumber2"/>
      </w:pPr>
      <w:r>
        <w:t xml:space="preserve">Where </w:t>
      </w:r>
      <w:ins w:id="718" w:author="Author">
        <w:r w:rsidR="2C2F4ED7">
          <w:t>Multinet</w:t>
        </w:r>
      </w:ins>
      <w:del w:id="719" w:author="Author">
        <w:r w:rsidR="00862D50" w:rsidDel="76C26CC8">
          <w:delText>AGN</w:delText>
        </w:r>
      </w:del>
      <w:r>
        <w:t xml:space="preserve"> recovers </w:t>
      </w:r>
      <w:r w:rsidR="7C056477">
        <w:t>n</w:t>
      </w:r>
      <w:r>
        <w:t>on-</w:t>
      </w:r>
      <w:r w:rsidR="7C056477">
        <w:t>c</w:t>
      </w:r>
      <w:r>
        <w:t xml:space="preserve">onforming </w:t>
      </w:r>
      <w:r w:rsidR="7C056477">
        <w:t>c</w:t>
      </w:r>
      <w:r>
        <w:t>apita</w:t>
      </w:r>
      <w:r w:rsidR="76C26CC8">
        <w:t xml:space="preserve">l </w:t>
      </w:r>
      <w:r w:rsidR="7C056477">
        <w:t>e</w:t>
      </w:r>
      <w:r w:rsidR="76C26CC8">
        <w:t>xpenditure by way of capital</w:t>
      </w:r>
      <w:r>
        <w:t xml:space="preserve"> contribution, </w:t>
      </w:r>
      <w:ins w:id="720" w:author="Author">
        <w:r w:rsidR="2C2F4ED7">
          <w:t>Multinet</w:t>
        </w:r>
      </w:ins>
      <w:del w:id="721" w:author="Author">
        <w:r w:rsidR="00862D50" w:rsidDel="76C26CC8">
          <w:delText>AGN</w:delText>
        </w:r>
      </w:del>
      <w:r>
        <w:t xml:space="preserve"> will include the whole of the </w:t>
      </w:r>
      <w:r w:rsidR="7C056477">
        <w:t>c</w:t>
      </w:r>
      <w:r>
        <w:t xml:space="preserve">apital </w:t>
      </w:r>
      <w:r w:rsidR="7C056477">
        <w:t>e</w:t>
      </w:r>
      <w:r>
        <w:t xml:space="preserve">xpenditure in the opening Capital Base for the next Access Arrangement Period and will also include the capital contribution (as a negative amount, so that </w:t>
      </w:r>
      <w:ins w:id="722" w:author="Author">
        <w:r w:rsidR="2C2F4ED7">
          <w:t>Multinet</w:t>
        </w:r>
      </w:ins>
      <w:del w:id="723" w:author="Author">
        <w:r w:rsidR="00862D50" w:rsidDel="76C26CC8">
          <w:delText>AGN</w:delText>
        </w:r>
      </w:del>
      <w:r w:rsidR="76C26CC8">
        <w:t xml:space="preserve"> w</w:t>
      </w:r>
      <w:r>
        <w:t>ill not benefit by way of increased revenue).</w:t>
      </w:r>
    </w:p>
    <w:p w14:paraId="606B4AD9" w14:textId="235E278E" w:rsidR="00862D50" w:rsidRDefault="3CB1DBB1" w:rsidP="00EB304B">
      <w:pPr>
        <w:pStyle w:val="ListNumber2"/>
      </w:pPr>
      <w:r>
        <w:t xml:space="preserve">Where </w:t>
      </w:r>
      <w:ins w:id="724" w:author="Author">
        <w:r w:rsidR="2C2F4ED7">
          <w:t>Multinet</w:t>
        </w:r>
      </w:ins>
      <w:del w:id="725" w:author="Author">
        <w:r w:rsidR="00862D50" w:rsidDel="76C26CC8">
          <w:delText>AGN</w:delText>
        </w:r>
      </w:del>
      <w:r>
        <w:t xml:space="preserve"> recovers </w:t>
      </w:r>
      <w:r w:rsidR="29BF7FFC">
        <w:t>n</w:t>
      </w:r>
      <w:r>
        <w:t>on-</w:t>
      </w:r>
      <w:r w:rsidR="29BF7FFC">
        <w:t>c</w:t>
      </w:r>
      <w:r>
        <w:t xml:space="preserve">onforming </w:t>
      </w:r>
      <w:r w:rsidR="29BF7FFC">
        <w:t>c</w:t>
      </w:r>
      <w:r>
        <w:t xml:space="preserve">apital </w:t>
      </w:r>
      <w:r w:rsidR="29BF7FFC">
        <w:t>e</w:t>
      </w:r>
      <w:r>
        <w:t>xpenditure by way of a</w:t>
      </w:r>
      <w:r w:rsidR="76C26CC8">
        <w:t xml:space="preserve"> surcharge, </w:t>
      </w:r>
      <w:ins w:id="726" w:author="Author">
        <w:r w:rsidR="2C2F4ED7">
          <w:t>Multinet</w:t>
        </w:r>
      </w:ins>
      <w:del w:id="727" w:author="Author">
        <w:r w:rsidR="00862D50" w:rsidDel="76C26CC8">
          <w:delText>AGN</w:delText>
        </w:r>
      </w:del>
      <w:r>
        <w:t xml:space="preserve"> will include that part of </w:t>
      </w:r>
      <w:r w:rsidR="29BF7FFC">
        <w:t>c</w:t>
      </w:r>
      <w:r>
        <w:t xml:space="preserve">apital </w:t>
      </w:r>
      <w:r w:rsidR="29BF7FFC">
        <w:t>e</w:t>
      </w:r>
      <w:r>
        <w:t xml:space="preserve">xpenditure that is </w:t>
      </w:r>
      <w:r w:rsidR="29BF7FFC">
        <w:t>c</w:t>
      </w:r>
      <w:r>
        <w:t xml:space="preserve">onforming </w:t>
      </w:r>
      <w:r w:rsidR="29BF7FFC">
        <w:t>c</w:t>
      </w:r>
      <w:r>
        <w:t xml:space="preserve">apital </w:t>
      </w:r>
      <w:r w:rsidR="29BF7FFC">
        <w:t>e</w:t>
      </w:r>
      <w:r>
        <w:t xml:space="preserve">xpenditure in the opening Capital Base for the next Access Arrangement Period and, as required by </w:t>
      </w:r>
      <w:r w:rsidR="117D8836">
        <w:t>R</w:t>
      </w:r>
      <w:r>
        <w:t xml:space="preserve">ule 83(3), will not include the </w:t>
      </w:r>
      <w:r w:rsidR="29BF7FFC">
        <w:t>n</w:t>
      </w:r>
      <w:r>
        <w:t>on-</w:t>
      </w:r>
      <w:r w:rsidR="29BF7FFC">
        <w:t>c</w:t>
      </w:r>
      <w:r>
        <w:t xml:space="preserve">onforming </w:t>
      </w:r>
      <w:r w:rsidR="29BF7FFC">
        <w:t>c</w:t>
      </w:r>
      <w:r>
        <w:t xml:space="preserve">apital </w:t>
      </w:r>
      <w:r w:rsidR="29BF7FFC">
        <w:t>e</w:t>
      </w:r>
      <w:r>
        <w:t>xpenditure that is, or is to be, recovered by way of the surcharge.</w:t>
      </w:r>
    </w:p>
    <w:p w14:paraId="166F8D4F" w14:textId="6376C62B" w:rsidR="00862D50" w:rsidRDefault="59BD3FA9" w:rsidP="00CF0161">
      <w:pPr>
        <w:pStyle w:val="ListNumber2"/>
      </w:pPr>
      <w:r>
        <w:t>Where a Network</w:t>
      </w:r>
      <w:r w:rsidR="3CB1DBB1">
        <w:t xml:space="preserve"> Service other than an Incremental Reference Service, is provided</w:t>
      </w:r>
      <w:r>
        <w:t xml:space="preserve"> </w:t>
      </w:r>
      <w:r w:rsidR="3CB1DBB1">
        <w:t xml:space="preserve">pursuant to an </w:t>
      </w:r>
      <w:r w:rsidR="191DA461">
        <w:t xml:space="preserve">extension </w:t>
      </w:r>
      <w:r w:rsidR="3CB1DBB1">
        <w:t xml:space="preserve">or </w:t>
      </w:r>
      <w:r w:rsidR="191DA461">
        <w:t>e</w:t>
      </w:r>
      <w:r w:rsidR="3CB1DBB1">
        <w:t xml:space="preserve">xpansion, </w:t>
      </w:r>
      <w:ins w:id="728" w:author="Author">
        <w:r w:rsidR="2C2F4ED7">
          <w:t>Multinet</w:t>
        </w:r>
      </w:ins>
      <w:del w:id="729" w:author="Author">
        <w:r w:rsidR="00EB304B" w:rsidDel="76C26CC8">
          <w:delText>AGN</w:delText>
        </w:r>
      </w:del>
      <w:r w:rsidR="3CB1DBB1">
        <w:t xml:space="preserve"> will negotiate the Charge in good faith with the relevant </w:t>
      </w:r>
      <w:r>
        <w:t xml:space="preserve">Network </w:t>
      </w:r>
      <w:r w:rsidR="3CB1DBB1">
        <w:t>Users (subject to the relevant provisions of the N</w:t>
      </w:r>
      <w:r>
        <w:t xml:space="preserve">ational </w:t>
      </w:r>
      <w:r w:rsidR="3CB1DBB1">
        <w:t>G</w:t>
      </w:r>
      <w:r>
        <w:t xml:space="preserve">as </w:t>
      </w:r>
      <w:r w:rsidR="3CB1DBB1">
        <w:t>R</w:t>
      </w:r>
      <w:r>
        <w:t>ules</w:t>
      </w:r>
      <w:r w:rsidR="3CB1DBB1">
        <w:t>).</w:t>
      </w:r>
    </w:p>
    <w:p w14:paraId="0F234C37" w14:textId="6F19DF18" w:rsidR="00862D50" w:rsidRPr="00CF0161" w:rsidRDefault="00CF0161" w:rsidP="00AC27B1">
      <w:pPr>
        <w:tabs>
          <w:tab w:val="left" w:pos="993"/>
        </w:tabs>
        <w:rPr>
          <w:rFonts w:eastAsia="Times New Roman" w:cs="Arial"/>
          <w:b/>
          <w:iCs/>
          <w:color w:val="00A3E0"/>
          <w:sz w:val="28"/>
          <w:szCs w:val="28"/>
          <w:lang w:eastAsia="en-AU"/>
        </w:rPr>
      </w:pPr>
      <w:r>
        <w:rPr>
          <w:rFonts w:eastAsia="Times New Roman" w:cs="Arial"/>
          <w:b/>
          <w:iCs/>
          <w:color w:val="00A3E0"/>
          <w:sz w:val="28"/>
          <w:szCs w:val="28"/>
          <w:lang w:eastAsia="en-AU"/>
        </w:rPr>
        <w:t>8.4</w:t>
      </w:r>
      <w:r>
        <w:rPr>
          <w:rFonts w:eastAsia="Times New Roman" w:cs="Arial"/>
          <w:b/>
          <w:iCs/>
          <w:color w:val="00A3E0"/>
          <w:sz w:val="28"/>
          <w:szCs w:val="28"/>
          <w:lang w:eastAsia="en-AU"/>
        </w:rPr>
        <w:tab/>
      </w:r>
      <w:r w:rsidR="00862D50" w:rsidRPr="00CF0161">
        <w:rPr>
          <w:rFonts w:eastAsia="Times New Roman" w:cs="Arial"/>
          <w:b/>
          <w:iCs/>
          <w:color w:val="00A3E0"/>
          <w:sz w:val="28"/>
          <w:szCs w:val="28"/>
          <w:lang w:eastAsia="en-AU"/>
        </w:rPr>
        <w:t>Un-reticulated Townships</w:t>
      </w:r>
    </w:p>
    <w:p w14:paraId="582F843D" w14:textId="1B767354" w:rsidR="00862D50" w:rsidRDefault="00725234" w:rsidP="00862D50">
      <w:proofErr w:type="spellStart"/>
      <w:ins w:id="730" w:author="Author">
        <w:r>
          <w:t>Multinet’s</w:t>
        </w:r>
      </w:ins>
      <w:proofErr w:type="spellEnd"/>
      <w:del w:id="731" w:author="Author">
        <w:r w:rsidR="00CF0161" w:rsidDel="00725234">
          <w:delText>AGN’s</w:delText>
        </w:r>
      </w:del>
      <w:r w:rsidR="00862D50">
        <w:t xml:space="preserve"> policy for </w:t>
      </w:r>
      <w:r w:rsidR="00FE2A80">
        <w:t>e</w:t>
      </w:r>
      <w:r w:rsidR="00862D50">
        <w:t xml:space="preserve">xtensions to un-reticulated townships where the </w:t>
      </w:r>
      <w:r w:rsidR="00FE2A80">
        <w:t>e</w:t>
      </w:r>
      <w:r w:rsidR="00862D50">
        <w:t xml:space="preserve">xtension was not included in the calculation of the Reference </w:t>
      </w:r>
      <w:proofErr w:type="gramStart"/>
      <w:r w:rsidR="00862D50">
        <w:t>Tariffs</w:t>
      </w:r>
      <w:proofErr w:type="gramEnd"/>
      <w:r w:rsidR="00862D50">
        <w:t xml:space="preserve"> or the subject of a competitive tender is as follows:</w:t>
      </w:r>
    </w:p>
    <w:p w14:paraId="31F10316" w14:textId="76D8A1C0" w:rsidR="00862D50" w:rsidRDefault="00862D50" w:rsidP="00C63279">
      <w:pPr>
        <w:pStyle w:val="ListNumber2"/>
        <w:numPr>
          <w:ilvl w:val="1"/>
          <w:numId w:val="54"/>
        </w:numPr>
      </w:pPr>
      <w:r>
        <w:lastRenderedPageBreak/>
        <w:t xml:space="preserve">Any proposal to reticulate a township, or request to </w:t>
      </w:r>
      <w:ins w:id="732" w:author="Author">
        <w:r w:rsidR="00725234">
          <w:t>Multinet</w:t>
        </w:r>
      </w:ins>
      <w:del w:id="733" w:author="Author">
        <w:r w:rsidR="008E610F" w:rsidDel="00725234">
          <w:delText>AGN</w:delText>
        </w:r>
      </w:del>
      <w:r>
        <w:t xml:space="preserve"> to consider reticulation of a township, will undergo an initial feasibility assessment.</w:t>
      </w:r>
    </w:p>
    <w:p w14:paraId="06101E30" w14:textId="5720E7BF" w:rsidR="00862D50" w:rsidRDefault="00862D50" w:rsidP="00C63279">
      <w:pPr>
        <w:pStyle w:val="ListNumber2"/>
        <w:numPr>
          <w:ilvl w:val="1"/>
          <w:numId w:val="54"/>
        </w:numPr>
      </w:pPr>
      <w:r>
        <w:t xml:space="preserve">If the feasibility assessment indicates that the </w:t>
      </w:r>
      <w:r w:rsidR="00FE2A80">
        <w:t>e</w:t>
      </w:r>
      <w:r>
        <w:t xml:space="preserve">xtension may be economic, </w:t>
      </w:r>
      <w:ins w:id="734" w:author="Author">
        <w:r w:rsidR="00725234">
          <w:t>Multinet</w:t>
        </w:r>
      </w:ins>
      <w:del w:id="735" w:author="Author">
        <w:r w:rsidR="008E610F" w:rsidDel="00725234">
          <w:delText>AGN</w:delText>
        </w:r>
      </w:del>
      <w:r>
        <w:t xml:space="preserve"> will conduct further investigation that may include proposals for the regulatory treatment of the </w:t>
      </w:r>
      <w:r w:rsidR="00FE2A80">
        <w:t>e</w:t>
      </w:r>
      <w:r>
        <w:t>xtension project.</w:t>
      </w:r>
    </w:p>
    <w:p w14:paraId="3362DDF2" w14:textId="222D73AD" w:rsidR="00862D50" w:rsidRDefault="00725234" w:rsidP="00C63279">
      <w:pPr>
        <w:pStyle w:val="ListNumber2"/>
        <w:numPr>
          <w:ilvl w:val="1"/>
          <w:numId w:val="54"/>
        </w:numPr>
      </w:pPr>
      <w:ins w:id="736" w:author="Author">
        <w:r>
          <w:t>Multinet</w:t>
        </w:r>
      </w:ins>
      <w:del w:id="737" w:author="Author">
        <w:r w:rsidR="008E610F" w:rsidDel="00725234">
          <w:delText>AGN</w:delText>
        </w:r>
      </w:del>
      <w:r w:rsidR="00862D50">
        <w:t xml:space="preserve"> may approach the Regulator with details of the proposed </w:t>
      </w:r>
      <w:r w:rsidR="00FE2A80">
        <w:t>e</w:t>
      </w:r>
      <w:r w:rsidR="00862D50">
        <w:t xml:space="preserve">xtension with a view to agreeing on the regulatory treatment of the </w:t>
      </w:r>
      <w:r w:rsidR="00FE2A80">
        <w:t>e</w:t>
      </w:r>
      <w:r w:rsidR="00862D50">
        <w:t>xtension project.</w:t>
      </w:r>
    </w:p>
    <w:p w14:paraId="72E963D4" w14:textId="04AC9DF8" w:rsidR="00862D50" w:rsidRDefault="00862D50" w:rsidP="00C63279">
      <w:pPr>
        <w:pStyle w:val="ListNumber2"/>
        <w:numPr>
          <w:ilvl w:val="1"/>
          <w:numId w:val="54"/>
        </w:numPr>
      </w:pPr>
      <w:r>
        <w:t xml:space="preserve">Where the agreed regulatory treatment is that the </w:t>
      </w:r>
      <w:r w:rsidR="00FE2A80">
        <w:t>e</w:t>
      </w:r>
      <w:r>
        <w:t>xtension is, if it proceeds, to be covered by this Access Arrangement:</w:t>
      </w:r>
    </w:p>
    <w:p w14:paraId="7EA7B0D3" w14:textId="7DB3885F" w:rsidR="00862D50" w:rsidRDefault="2C2F4ED7" w:rsidP="008E610F">
      <w:pPr>
        <w:pStyle w:val="ListNumber3"/>
      </w:pPr>
      <w:r>
        <w:t>Multinet</w:t>
      </w:r>
      <w:del w:id="738" w:author="Author">
        <w:r w:rsidR="00725234" w:rsidDel="008E610F">
          <w:delText>AGN</w:delText>
        </w:r>
      </w:del>
      <w:r w:rsidR="008E610F">
        <w:t xml:space="preserve"> w</w:t>
      </w:r>
      <w:r w:rsidR="3CB1DBB1">
        <w:t xml:space="preserve">ill be permitted to recover the Net Financing Costs incurred during the Access Arrangement Period in which the </w:t>
      </w:r>
      <w:r w:rsidR="191DA461">
        <w:t>e</w:t>
      </w:r>
      <w:r w:rsidR="3CB1DBB1">
        <w:t xml:space="preserve">xtension is commenced in Reference Tariffs to take effect in subsequent Access Arrangement </w:t>
      </w:r>
      <w:proofErr w:type="gramStart"/>
      <w:r w:rsidR="3CB1DBB1">
        <w:t>Periods;</w:t>
      </w:r>
      <w:proofErr w:type="gramEnd"/>
    </w:p>
    <w:p w14:paraId="023795C1" w14:textId="26EA806A" w:rsidR="00862D50" w:rsidRDefault="3CB1DBB1" w:rsidP="008E610F">
      <w:pPr>
        <w:pStyle w:val="ListNumber3"/>
      </w:pPr>
      <w:r>
        <w:t xml:space="preserve">The Capital Base for the Access Arrangement Period commencing immediately after the commencement of the </w:t>
      </w:r>
      <w:r w:rsidR="191DA461">
        <w:t>e</w:t>
      </w:r>
      <w:r>
        <w:t xml:space="preserve">xtension will be increased by the </w:t>
      </w:r>
      <w:r w:rsidR="29BF7FFC">
        <w:t>c</w:t>
      </w:r>
      <w:r>
        <w:t xml:space="preserve">apital </w:t>
      </w:r>
      <w:r w:rsidR="29BF7FFC">
        <w:t>e</w:t>
      </w:r>
      <w:r>
        <w:t xml:space="preserve">xpenditure that is </w:t>
      </w:r>
      <w:r w:rsidR="29BF7FFC">
        <w:t>c</w:t>
      </w:r>
      <w:r>
        <w:t xml:space="preserve">onforming </w:t>
      </w:r>
      <w:r w:rsidR="29BF7FFC">
        <w:t>c</w:t>
      </w:r>
      <w:r>
        <w:t xml:space="preserve">apital </w:t>
      </w:r>
      <w:proofErr w:type="gramStart"/>
      <w:r w:rsidR="29BF7FFC">
        <w:t>e</w:t>
      </w:r>
      <w:r w:rsidR="636B7A20">
        <w:t>xpenditure;</w:t>
      </w:r>
      <w:proofErr w:type="gramEnd"/>
      <w:r>
        <w:t xml:space="preserve">  </w:t>
      </w:r>
    </w:p>
    <w:p w14:paraId="2978AD69" w14:textId="6B07EF3A" w:rsidR="00862D50" w:rsidRDefault="3CB1DBB1" w:rsidP="008E610F">
      <w:pPr>
        <w:pStyle w:val="ListNumber3"/>
      </w:pPr>
      <w:r>
        <w:t xml:space="preserve">The </w:t>
      </w:r>
      <w:r w:rsidR="29BF7FFC">
        <w:t>c</w:t>
      </w:r>
      <w:r>
        <w:t xml:space="preserve">apital </w:t>
      </w:r>
      <w:r w:rsidR="29BF7FFC">
        <w:t>e</w:t>
      </w:r>
      <w:r>
        <w:t xml:space="preserve">xpenditure will not reduce the carry-over of cost-related efficiencies from the Access Arrangement Period in which the </w:t>
      </w:r>
      <w:r w:rsidR="191DA461">
        <w:t>e</w:t>
      </w:r>
      <w:r>
        <w:t xml:space="preserve">xtension is commenced to any subsequent Access Arrangement </w:t>
      </w:r>
      <w:proofErr w:type="gramStart"/>
      <w:r>
        <w:t>Period;</w:t>
      </w:r>
      <w:proofErr w:type="gramEnd"/>
    </w:p>
    <w:p w14:paraId="15A153A4" w14:textId="331833FB" w:rsidR="00862D50" w:rsidRDefault="00862D50" w:rsidP="008E610F">
      <w:pPr>
        <w:ind w:left="709"/>
      </w:pPr>
      <w:r>
        <w:t xml:space="preserve">provided the </w:t>
      </w:r>
      <w:r w:rsidR="00FE2A80">
        <w:t>e</w:t>
      </w:r>
      <w:r>
        <w:t>xtension:</w:t>
      </w:r>
    </w:p>
    <w:p w14:paraId="6912716C" w14:textId="2280463A" w:rsidR="00862D50" w:rsidRDefault="3CB1DBB1" w:rsidP="008E610F">
      <w:pPr>
        <w:pStyle w:val="ListNumber3"/>
      </w:pPr>
      <w:r>
        <w:t>passes the Economic Feasibility Test; and</w:t>
      </w:r>
    </w:p>
    <w:p w14:paraId="03963AF1" w14:textId="4C485D39" w:rsidR="00862D50" w:rsidRDefault="3CB1DBB1" w:rsidP="008E610F">
      <w:pPr>
        <w:pStyle w:val="ListNumber3"/>
      </w:pPr>
      <w:r>
        <w:t xml:space="preserve">would otherwise be uneconomic for </w:t>
      </w:r>
      <w:ins w:id="739" w:author="Author">
        <w:r w:rsidR="2C2F4ED7">
          <w:t>Multinet</w:t>
        </w:r>
      </w:ins>
      <w:del w:id="740" w:author="Author">
        <w:r w:rsidR="00862D50" w:rsidDel="008E610F">
          <w:delText>AGN</w:delText>
        </w:r>
      </w:del>
      <w:r>
        <w:t xml:space="preserve"> if commenced prior to being included in the calculation of Reference Tariffs in future Access Arrangement Periods.</w:t>
      </w:r>
    </w:p>
    <w:p w14:paraId="41BBE2C1" w14:textId="6B83A370" w:rsidR="00862D50" w:rsidRDefault="3CB1DBB1" w:rsidP="008E610F">
      <w:pPr>
        <w:pStyle w:val="ListNumber2"/>
      </w:pPr>
      <w:r>
        <w:t xml:space="preserve">Once agreement has been reached concerning the regulatory arrangement, </w:t>
      </w:r>
      <w:r w:rsidR="2C2F4ED7">
        <w:t>Multinet</w:t>
      </w:r>
      <w:del w:id="741" w:author="Author">
        <w:r w:rsidR="00862D50" w:rsidDel="008E610F">
          <w:delText>AGN</w:delText>
        </w:r>
      </w:del>
      <w:r>
        <w:t xml:space="preserve"> will undertake a detailed feasibility assessment.  Should the outcome of this assessment establish or confirm that the </w:t>
      </w:r>
      <w:r w:rsidR="191DA461">
        <w:t>e</w:t>
      </w:r>
      <w:r>
        <w:t xml:space="preserve">xtension is economic (including the consideration of any capital contributions or surcharges) under the agreed regulatory arrangement, then the </w:t>
      </w:r>
      <w:r w:rsidR="191DA461">
        <w:t>e</w:t>
      </w:r>
      <w:r>
        <w:t xml:space="preserve">xtension will progress. Otherwise, further discussions will be held with the Regulator. If, </w:t>
      </w:r>
      <w:proofErr w:type="gramStart"/>
      <w:r>
        <w:t>in light of</w:t>
      </w:r>
      <w:proofErr w:type="gramEnd"/>
      <w:r>
        <w:t xml:space="preserve"> the detailed economic assessment and available regulatory arrangements, the </w:t>
      </w:r>
      <w:r w:rsidR="191DA461">
        <w:t>e</w:t>
      </w:r>
      <w:r>
        <w:t xml:space="preserve">xtension is not economic, the </w:t>
      </w:r>
      <w:r w:rsidR="191DA461">
        <w:t>e</w:t>
      </w:r>
      <w:r>
        <w:t>xtension will not proceed.</w:t>
      </w:r>
    </w:p>
    <w:p w14:paraId="5FF6EE90" w14:textId="1ACBD518" w:rsidR="00862D50" w:rsidRDefault="3CB1DBB1" w:rsidP="008E610F">
      <w:pPr>
        <w:pStyle w:val="ListNumber2"/>
      </w:pPr>
      <w:r>
        <w:t xml:space="preserve">Where the </w:t>
      </w:r>
      <w:r w:rsidR="191DA461">
        <w:t>e</w:t>
      </w:r>
      <w:r>
        <w:t xml:space="preserve">xtension is deemed uneconomic, </w:t>
      </w:r>
      <w:ins w:id="742" w:author="Author">
        <w:r w:rsidR="2C2F4ED7">
          <w:t>Multinet</w:t>
        </w:r>
      </w:ins>
      <w:del w:id="743" w:author="Author">
        <w:r w:rsidR="00862D50" w:rsidDel="008E610F">
          <w:delText>AGN</w:delText>
        </w:r>
      </w:del>
      <w:r>
        <w:t xml:space="preserve"> may review the </w:t>
      </w:r>
      <w:r w:rsidR="191DA461">
        <w:t>e</w:t>
      </w:r>
      <w:r>
        <w:t>xtension should material changes occur.</w:t>
      </w:r>
    </w:p>
    <w:p w14:paraId="2D47057A" w14:textId="125A2DED" w:rsidR="00862D50" w:rsidRDefault="2C2F4ED7" w:rsidP="008E610F">
      <w:pPr>
        <w:pStyle w:val="ListNumber2"/>
      </w:pPr>
      <w:proofErr w:type="spellStart"/>
      <w:ins w:id="744" w:author="Author">
        <w:r>
          <w:t>Multinet’s</w:t>
        </w:r>
      </w:ins>
      <w:proofErr w:type="spellEnd"/>
      <w:del w:id="745" w:author="Author">
        <w:r w:rsidR="00725234" w:rsidDel="008E610F">
          <w:delText>AGN’s</w:delText>
        </w:r>
      </w:del>
      <w:r w:rsidR="3CB1DBB1">
        <w:t xml:space="preserve"> funding of </w:t>
      </w:r>
      <w:r w:rsidR="191DA461">
        <w:t>e</w:t>
      </w:r>
      <w:r w:rsidR="3CB1DBB1">
        <w:t xml:space="preserve">xtensions to un-reticulated townships is, in accordance with </w:t>
      </w:r>
      <w:r w:rsidR="4B1F567E">
        <w:t>R</w:t>
      </w:r>
      <w:r w:rsidR="3CB1DBB1">
        <w:t>ule 104(</w:t>
      </w:r>
      <w:r w:rsidR="2414A5F2">
        <w:t>5</w:t>
      </w:r>
      <w:r w:rsidR="3CB1DBB1">
        <w:t xml:space="preserve">) of the NGR, conditional upon (among other things) </w:t>
      </w:r>
      <w:ins w:id="746" w:author="Author">
        <w:r>
          <w:t>Multinet</w:t>
        </w:r>
      </w:ins>
      <w:del w:id="747" w:author="Author">
        <w:r w:rsidR="00725234" w:rsidDel="008E610F">
          <w:delText>AGN</w:delText>
        </w:r>
      </w:del>
      <w:r w:rsidR="3CB1DBB1">
        <w:t xml:space="preserve"> having sufficient funds available on commercial terms ac</w:t>
      </w:r>
      <w:r w:rsidR="008E610F">
        <w:t xml:space="preserve">ceptable to </w:t>
      </w:r>
      <w:ins w:id="748" w:author="Author">
        <w:r>
          <w:t>Multinet</w:t>
        </w:r>
      </w:ins>
      <w:del w:id="749" w:author="Author">
        <w:r w:rsidR="00725234" w:rsidDel="008E610F">
          <w:delText>AGN</w:delText>
        </w:r>
      </w:del>
      <w:r w:rsidR="3CB1DBB1">
        <w:t>.</w:t>
      </w:r>
    </w:p>
    <w:p w14:paraId="28B7156D" w14:textId="7D8DD976" w:rsidR="00EB304B" w:rsidRDefault="59BD3FA9" w:rsidP="008E610F">
      <w:pPr>
        <w:pStyle w:val="ListNumber2"/>
      </w:pPr>
      <w:r>
        <w:t>The agreed regulatory treatment may include a requirement that Incremental Users pay a capital contribution in addition to prevailing Reference Tariffs, or a surcharge in addition to prevailing Reference Tariffs, or a new Reference Tariff.</w:t>
      </w:r>
    </w:p>
    <w:p w14:paraId="6E2DD7C9" w14:textId="3A431441" w:rsidR="009843DC" w:rsidRPr="00EE79AD" w:rsidRDefault="59BD3FA9" w:rsidP="00EE79AD">
      <w:pPr>
        <w:pStyle w:val="ListNumber2"/>
      </w:pPr>
      <w:r>
        <w:t>Where the agreed regulatory treatment includes application of a new Reference Tariff, the agreed regulatory treatment shall also include a mechanism to integrate the new Reference Tariff into the Reference Tariff Control Formulae.</w:t>
      </w:r>
    </w:p>
    <w:p w14:paraId="0D2E1422" w14:textId="2B86D1DD" w:rsidR="009843DC" w:rsidRDefault="009843DC" w:rsidP="009843DC">
      <w:pPr>
        <w:pStyle w:val="Heading1"/>
      </w:pPr>
      <w:bookmarkStart w:id="750" w:name="_Toc107347121"/>
      <w:r w:rsidRPr="009843DC">
        <w:lastRenderedPageBreak/>
        <w:t xml:space="preserve">Speculative </w:t>
      </w:r>
      <w:r>
        <w:t>C</w:t>
      </w:r>
      <w:r w:rsidRPr="009843DC">
        <w:t xml:space="preserve">apital </w:t>
      </w:r>
      <w:r>
        <w:t>E</w:t>
      </w:r>
      <w:r w:rsidRPr="009843DC">
        <w:t>xpenditure</w:t>
      </w:r>
      <w:bookmarkEnd w:id="750"/>
      <w:r w:rsidRPr="009843DC">
        <w:t xml:space="preserve"> </w:t>
      </w:r>
    </w:p>
    <w:p w14:paraId="18EABE54" w14:textId="746E0ABF" w:rsidR="009843DC" w:rsidRPr="009843DC" w:rsidRDefault="009843DC" w:rsidP="009843DC">
      <w:r>
        <w:t xml:space="preserve">If </w:t>
      </w:r>
      <w:r w:rsidRPr="009843DC">
        <w:t xml:space="preserve">during the Access Arrangement Period, </w:t>
      </w:r>
      <w:ins w:id="751" w:author="Author">
        <w:r w:rsidR="00725234">
          <w:t>Multinet</w:t>
        </w:r>
      </w:ins>
      <w:del w:id="752" w:author="Author">
        <w:r w:rsidDel="00725234">
          <w:delText>AGN</w:delText>
        </w:r>
      </w:del>
      <w:r w:rsidRPr="009843DC">
        <w:t xml:space="preserve"> makes capital expenditure (in whole or in part) that is non-conforming capital expenditure under the Rules, </w:t>
      </w:r>
      <w:ins w:id="753" w:author="Author">
        <w:r w:rsidR="00725234">
          <w:t>Multinet</w:t>
        </w:r>
      </w:ins>
      <w:del w:id="754" w:author="Author">
        <w:r w:rsidDel="00725234">
          <w:delText>AGN</w:delText>
        </w:r>
      </w:del>
      <w:r w:rsidRPr="009843DC">
        <w:t xml:space="preserve"> may:</w:t>
      </w:r>
    </w:p>
    <w:p w14:paraId="00945491" w14:textId="0F1ED866" w:rsidR="009843DC" w:rsidRPr="009843DC" w:rsidRDefault="009843DC" w:rsidP="00B02C24">
      <w:pPr>
        <w:pStyle w:val="ListNumber2"/>
        <w:numPr>
          <w:ilvl w:val="1"/>
          <w:numId w:val="50"/>
        </w:numPr>
      </w:pPr>
      <w:r w:rsidRPr="009843DC">
        <w:t xml:space="preserve">recover the amount of the expenditure in full or in part by means of a capital contribution by a </w:t>
      </w:r>
      <w:r>
        <w:t xml:space="preserve">Network </w:t>
      </w:r>
      <w:r w:rsidRPr="009843DC">
        <w:t xml:space="preserve">User or </w:t>
      </w:r>
      <w:r>
        <w:t xml:space="preserve">Network </w:t>
      </w:r>
      <w:r w:rsidRPr="009843DC">
        <w:t>Users; and/or</w:t>
      </w:r>
    </w:p>
    <w:p w14:paraId="7AAB4BC4" w14:textId="77777777" w:rsidR="00363FC0" w:rsidRDefault="009843DC" w:rsidP="00B02C24">
      <w:pPr>
        <w:pStyle w:val="ListNumber2"/>
        <w:numPr>
          <w:ilvl w:val="1"/>
          <w:numId w:val="50"/>
        </w:numPr>
      </w:pPr>
      <w:r w:rsidRPr="009843DC">
        <w:t xml:space="preserve">notify the AER that it proposes to recover the amount or part of the amount of the expenditure by means of a surcharge to be approved by the AER, </w:t>
      </w:r>
    </w:p>
    <w:p w14:paraId="1D3E8413" w14:textId="377AB61C" w:rsidR="009843DC" w:rsidRPr="009843DC" w:rsidRDefault="009843DC" w:rsidP="00363FC0">
      <w:pPr>
        <w:pStyle w:val="ListNumber2"/>
        <w:numPr>
          <w:ilvl w:val="0"/>
          <w:numId w:val="0"/>
        </w:numPr>
        <w:ind w:left="720" w:hanging="720"/>
      </w:pPr>
      <w:r>
        <w:t>i</w:t>
      </w:r>
      <w:r w:rsidRPr="009843DC">
        <w:t>n accordance with the Rules.</w:t>
      </w:r>
    </w:p>
    <w:p w14:paraId="35CE3D4D" w14:textId="5C93B60F" w:rsidR="009843DC" w:rsidRPr="009843DC" w:rsidRDefault="009843DC" w:rsidP="009843DC">
      <w:r w:rsidRPr="009843DC">
        <w:t>To the extent that the amount of the non-conforming capital expenditure is not to</w:t>
      </w:r>
      <w:r>
        <w:t xml:space="preserve"> </w:t>
      </w:r>
      <w:r w:rsidRPr="009843DC">
        <w:t xml:space="preserve">be recovered pursuant to </w:t>
      </w:r>
      <w:r w:rsidR="00705C22">
        <w:t>S</w:t>
      </w:r>
      <w:r w:rsidR="0033406D">
        <w:t>ection</w:t>
      </w:r>
      <w:r w:rsidR="0033406D" w:rsidRPr="009843DC">
        <w:t xml:space="preserve"> </w:t>
      </w:r>
      <w:r>
        <w:t>9</w:t>
      </w:r>
      <w:r w:rsidRPr="009843DC">
        <w:t xml:space="preserve">, </w:t>
      </w:r>
      <w:ins w:id="755" w:author="Author">
        <w:r w:rsidR="00725234">
          <w:t>Multinet</w:t>
        </w:r>
      </w:ins>
      <w:del w:id="756" w:author="Author">
        <w:r w:rsidDel="00725234">
          <w:delText>AGN</w:delText>
        </w:r>
      </w:del>
      <w:r w:rsidRPr="009843DC">
        <w:t xml:space="preserve"> will add that amount to its speculative capital expenditure account in accordance with the Rules.</w:t>
      </w:r>
    </w:p>
    <w:p w14:paraId="49DDC5A1" w14:textId="025D9669" w:rsidR="00321764" w:rsidRDefault="00321764" w:rsidP="009843DC">
      <w:pPr>
        <w:spacing w:before="40" w:after="40" w:line="240" w:lineRule="auto"/>
        <w:rPr>
          <w:lang w:eastAsia="en-AU"/>
        </w:rPr>
      </w:pPr>
      <w:r>
        <w:rPr>
          <w:lang w:eastAsia="en-AU"/>
        </w:rPr>
        <w:br w:type="page"/>
      </w:r>
    </w:p>
    <w:p w14:paraId="71BEC9A7" w14:textId="122B2B4F" w:rsidR="00551FC3" w:rsidRDefault="00551FC3" w:rsidP="00321764">
      <w:pPr>
        <w:pStyle w:val="Heading1"/>
        <w:ind w:left="993" w:hanging="993"/>
      </w:pPr>
      <w:bookmarkStart w:id="757" w:name="_Toc107347122"/>
      <w:r>
        <w:lastRenderedPageBreak/>
        <w:t>Review of the Access Arrangement</w:t>
      </w:r>
      <w:bookmarkEnd w:id="757"/>
    </w:p>
    <w:p w14:paraId="3F4B0859" w14:textId="2B063C7B" w:rsidR="00551FC3" w:rsidRDefault="00551FC3" w:rsidP="00AC27B1">
      <w:pPr>
        <w:pStyle w:val="Heading2"/>
        <w:tabs>
          <w:tab w:val="clear" w:pos="2156"/>
          <w:tab w:val="num" w:pos="993"/>
        </w:tabs>
        <w:ind w:hanging="2156"/>
      </w:pPr>
      <w:bookmarkStart w:id="758" w:name="_Toc107347123"/>
      <w:r>
        <w:t>Revisions Submission Date</w:t>
      </w:r>
      <w:bookmarkEnd w:id="758"/>
    </w:p>
    <w:p w14:paraId="3C8C21C3" w14:textId="37E19610" w:rsidR="00551FC3" w:rsidRDefault="00725234" w:rsidP="00551FC3">
      <w:ins w:id="759" w:author="Author">
        <w:r>
          <w:t>Multinet</w:t>
        </w:r>
      </w:ins>
      <w:del w:id="760" w:author="Author">
        <w:r w:rsidR="00551FC3" w:rsidDel="00725234">
          <w:delText>AGN</w:delText>
        </w:r>
      </w:del>
      <w:r w:rsidR="00551FC3">
        <w:t xml:space="preserve"> will submit revisions to this Access Arrangement to the </w:t>
      </w:r>
      <w:r w:rsidR="00557577">
        <w:t xml:space="preserve">Regulator </w:t>
      </w:r>
      <w:r w:rsidR="00551FC3">
        <w:t xml:space="preserve">on or before </w:t>
      </w:r>
      <w:r w:rsidR="00A43FE4">
        <w:t>1 July 2027</w:t>
      </w:r>
      <w:r w:rsidR="00551FC3">
        <w:t xml:space="preserve">. </w:t>
      </w:r>
    </w:p>
    <w:p w14:paraId="66F8111A" w14:textId="294AF98D" w:rsidR="00551FC3" w:rsidRDefault="00551FC3" w:rsidP="00AC27B1">
      <w:pPr>
        <w:pStyle w:val="Heading2"/>
        <w:tabs>
          <w:tab w:val="clear" w:pos="2156"/>
          <w:tab w:val="num" w:pos="993"/>
        </w:tabs>
        <w:ind w:hanging="2156"/>
      </w:pPr>
      <w:bookmarkStart w:id="761" w:name="_Toc107347124"/>
      <w:r>
        <w:t>Revisions Commencement Date</w:t>
      </w:r>
      <w:bookmarkEnd w:id="761"/>
    </w:p>
    <w:p w14:paraId="03EC063B" w14:textId="5DE74E94" w:rsidR="00551FC3" w:rsidRDefault="00551FC3" w:rsidP="00551FC3">
      <w:r>
        <w:t xml:space="preserve">The revisions to this Access Arrangement referred to in </w:t>
      </w:r>
      <w:r w:rsidR="00705C22">
        <w:t>S</w:t>
      </w:r>
      <w:r>
        <w:t xml:space="preserve">ection </w:t>
      </w:r>
      <w:r w:rsidR="008E610F">
        <w:t>10</w:t>
      </w:r>
      <w:r w:rsidRPr="0009005E">
        <w:t>.</w:t>
      </w:r>
      <w:r>
        <w:t xml:space="preserve">1 will commence on </w:t>
      </w:r>
      <w:r w:rsidR="00A43FE4">
        <w:t>1 July 2028</w:t>
      </w:r>
      <w:r>
        <w:t>.</w:t>
      </w:r>
    </w:p>
    <w:p w14:paraId="5B99B298" w14:textId="32654C42" w:rsidR="00557577" w:rsidRDefault="00557577">
      <w:pPr>
        <w:spacing w:before="40" w:after="40" w:line="240" w:lineRule="auto"/>
      </w:pPr>
      <w:r>
        <w:br w:type="page"/>
      </w:r>
    </w:p>
    <w:p w14:paraId="75C5B5DA" w14:textId="1015BBD4" w:rsidR="00557577" w:rsidRPr="00557577" w:rsidRDefault="00557577" w:rsidP="00827793">
      <w:pPr>
        <w:pStyle w:val="Heading1"/>
        <w:ind w:left="5670" w:hanging="5670"/>
      </w:pPr>
      <w:bookmarkStart w:id="762" w:name="_Toc107347125"/>
      <w:r w:rsidRPr="00557577">
        <w:lastRenderedPageBreak/>
        <w:t>Glossary</w:t>
      </w:r>
      <w:bookmarkEnd w:id="762"/>
    </w:p>
    <w:p w14:paraId="3CDE6521" w14:textId="77777777" w:rsidR="00557577" w:rsidRDefault="00557577" w:rsidP="00557577">
      <w:r>
        <w:t xml:space="preserve">In this Access Arrangement and the Access Arrangement Information, unless the contrary intention appears: </w:t>
      </w:r>
    </w:p>
    <w:p w14:paraId="2CD37F05" w14:textId="7BC4AF8B" w:rsidR="00557577" w:rsidRDefault="00557577" w:rsidP="00557577">
      <w:r>
        <w:rPr>
          <w:b/>
        </w:rPr>
        <w:t>‘</w:t>
      </w:r>
      <w:r w:rsidRPr="00557577">
        <w:rPr>
          <w:b/>
        </w:rPr>
        <w:t>Access Arrangement Information</w:t>
      </w:r>
      <w:r>
        <w:rPr>
          <w:b/>
        </w:rPr>
        <w:t>’</w:t>
      </w:r>
      <w:r w:rsidRPr="00557577">
        <w:t xml:space="preserve"> </w:t>
      </w:r>
      <w:r w:rsidR="0009005E">
        <w:t xml:space="preserve">(the Final Plan) </w:t>
      </w:r>
      <w:r w:rsidRPr="00557577">
        <w:t xml:space="preserve">has the meaning given to it in the National Gas Law and refers to the Access Arrangement Information for the </w:t>
      </w:r>
      <w:r w:rsidR="00F829FF">
        <w:t>Network</w:t>
      </w:r>
      <w:r w:rsidRPr="00557577">
        <w:t>, amended to reflect the AER’s Final Decision</w:t>
      </w:r>
      <w:r>
        <w:t>.</w:t>
      </w:r>
    </w:p>
    <w:p w14:paraId="3ADA836C" w14:textId="77777777" w:rsidR="00557577" w:rsidRDefault="00557577" w:rsidP="00557577">
      <w:r>
        <w:t>‘</w:t>
      </w:r>
      <w:r w:rsidRPr="00557577">
        <w:rPr>
          <w:b/>
        </w:rPr>
        <w:t>AEMO</w:t>
      </w:r>
      <w:r>
        <w:t xml:space="preserve">’ means Australian Energy Market Operator Limited (ABN 94 072 010 327). </w:t>
      </w:r>
    </w:p>
    <w:p w14:paraId="6BF0974E" w14:textId="77777777" w:rsidR="00557577" w:rsidRDefault="00557577" w:rsidP="00557577">
      <w:r>
        <w:t>‘</w:t>
      </w:r>
      <w:r w:rsidRPr="00557577">
        <w:rPr>
          <w:b/>
        </w:rPr>
        <w:t>AER</w:t>
      </w:r>
      <w:r>
        <w:t>’ or ‘</w:t>
      </w:r>
      <w:r w:rsidRPr="00BC39A0">
        <w:rPr>
          <w:b/>
        </w:rPr>
        <w:t>Regulator</w:t>
      </w:r>
      <w:r>
        <w:t xml:space="preserve">’ means the Australian Energy Regulator. </w:t>
      </w:r>
    </w:p>
    <w:p w14:paraId="7AD879B0" w14:textId="487AC002" w:rsidR="00557577" w:rsidRDefault="00557577" w:rsidP="00557577">
      <w:r>
        <w:t>‘</w:t>
      </w:r>
      <w:r w:rsidRPr="00557577">
        <w:rPr>
          <w:b/>
        </w:rPr>
        <w:t>AER’s Final Decision</w:t>
      </w:r>
      <w:r>
        <w:t>’</w:t>
      </w:r>
      <w:r w:rsidRPr="00557577">
        <w:t xml:space="preserve"> means the final decision of the AER under Rule 62 of the National Gas Rules</w:t>
      </w:r>
      <w:r w:rsidR="00294EC6">
        <w:t>.</w:t>
      </w:r>
    </w:p>
    <w:p w14:paraId="78A90971" w14:textId="7D30020E" w:rsidR="007335F8" w:rsidDel="00C33314" w:rsidRDefault="007335F8" w:rsidP="00557577">
      <w:pPr>
        <w:rPr>
          <w:del w:id="763" w:author="Author"/>
        </w:rPr>
      </w:pPr>
      <w:del w:id="764" w:author="Author">
        <w:r w:rsidDel="00C33314">
          <w:delText>‘</w:delText>
        </w:r>
        <w:r w:rsidRPr="007335F8" w:rsidDel="00C33314">
          <w:rPr>
            <w:b/>
          </w:rPr>
          <w:delText>AGN</w:delText>
        </w:r>
        <w:r w:rsidDel="00C33314">
          <w:delText>’ means A</w:delText>
        </w:r>
        <w:r w:rsidR="009228F4" w:rsidDel="00C33314">
          <w:delText>GN Vic</w:delText>
        </w:r>
        <w:r w:rsidDel="00C33314">
          <w:delText xml:space="preserve"> in the case of the Network to the extent that the Network is located within the State of Victoria and A</w:delText>
        </w:r>
        <w:r w:rsidR="009228F4" w:rsidDel="00C33314">
          <w:delText>GN Albury</w:delText>
        </w:r>
        <w:r w:rsidDel="00C33314">
          <w:delText xml:space="preserve"> in the case of the Network to the extent that the Network is located within the State of New South Wales. </w:delText>
        </w:r>
      </w:del>
    </w:p>
    <w:p w14:paraId="7ABBFC7B" w14:textId="1FC9B74B" w:rsidR="009228F4" w:rsidDel="00C33314" w:rsidRDefault="009228F4" w:rsidP="00557577">
      <w:pPr>
        <w:rPr>
          <w:del w:id="765" w:author="Author"/>
        </w:rPr>
      </w:pPr>
      <w:del w:id="766" w:author="Author">
        <w:r w:rsidDel="00C33314">
          <w:rPr>
            <w:b/>
          </w:rPr>
          <w:delText>‘AGN Albury</w:delText>
        </w:r>
        <w:r w:rsidDel="00C33314">
          <w:delText>’ means Australian Gas Networks (Albury) Limited (ABN 84 000 001 249).</w:delText>
        </w:r>
      </w:del>
    </w:p>
    <w:p w14:paraId="5E401DBF" w14:textId="717C2A7D" w:rsidR="009228F4" w:rsidRPr="009228F4" w:rsidDel="00C33314" w:rsidRDefault="009228F4" w:rsidP="00557577">
      <w:pPr>
        <w:rPr>
          <w:del w:id="767" w:author="Author"/>
        </w:rPr>
      </w:pPr>
      <w:del w:id="768" w:author="Author">
        <w:r w:rsidDel="00C33314">
          <w:delText>‘</w:delText>
        </w:r>
        <w:r w:rsidDel="00C33314">
          <w:rPr>
            <w:b/>
          </w:rPr>
          <w:delText>AGN Vic</w:delText>
        </w:r>
        <w:r w:rsidDel="00C33314">
          <w:delText>’ means Australian Gas Networks (Vic) Pty Ltd (ABN 73 085 899 001).</w:delText>
        </w:r>
      </w:del>
    </w:p>
    <w:p w14:paraId="07E979B6" w14:textId="1E802D89" w:rsidR="00557577" w:rsidRDefault="00557577" w:rsidP="00557577">
      <w:r>
        <w:t>‘</w:t>
      </w:r>
      <w:r w:rsidRPr="00B93161">
        <w:rPr>
          <w:b/>
        </w:rPr>
        <w:t>Agreement</w:t>
      </w:r>
      <w:r>
        <w:t xml:space="preserve">’ means the contract between </w:t>
      </w:r>
      <w:ins w:id="769" w:author="Author">
        <w:r w:rsidR="00C33314">
          <w:t>Multinet</w:t>
        </w:r>
      </w:ins>
      <w:del w:id="770" w:author="Author">
        <w:r w:rsidDel="00C33314">
          <w:delText>AGN</w:delText>
        </w:r>
      </w:del>
      <w:r>
        <w:t xml:space="preserve"> and a </w:t>
      </w:r>
      <w:r w:rsidR="0009005E">
        <w:t xml:space="preserve">Network </w:t>
      </w:r>
      <w:r>
        <w:t>User for the provision of Network Services.</w:t>
      </w:r>
    </w:p>
    <w:p w14:paraId="22EEDDA9" w14:textId="77777777" w:rsidR="00557577" w:rsidRDefault="00557577" w:rsidP="00557577">
      <w:r>
        <w:t>‘</w:t>
      </w:r>
      <w:r w:rsidRPr="00B93161">
        <w:rPr>
          <w:b/>
        </w:rPr>
        <w:t>Ancillary Reference Charge</w:t>
      </w:r>
      <w:r>
        <w:t>’ means the charge payable by the Network User under the Agreement for an Ancillary Reference Service as calculated in accordance with the Agreement and the Tariff Schedule from time to time.</w:t>
      </w:r>
    </w:p>
    <w:p w14:paraId="40BA6C1E" w14:textId="00797FFB" w:rsidR="00557577" w:rsidRDefault="00557577" w:rsidP="00557577">
      <w:r>
        <w:t>‘</w:t>
      </w:r>
      <w:r w:rsidRPr="00B93161">
        <w:rPr>
          <w:b/>
        </w:rPr>
        <w:t>Ancillary Reference Service</w:t>
      </w:r>
      <w:r>
        <w:t xml:space="preserve">’ means a Network Service described in </w:t>
      </w:r>
      <w:r w:rsidR="00705C22">
        <w:t>S</w:t>
      </w:r>
      <w:r>
        <w:t xml:space="preserve">ection </w:t>
      </w:r>
      <w:r w:rsidR="00A43FE4">
        <w:t>2.4</w:t>
      </w:r>
      <w:r>
        <w:t xml:space="preserve"> of this Access Arrangement. </w:t>
      </w:r>
    </w:p>
    <w:p w14:paraId="4AD29EED" w14:textId="77777777" w:rsidR="00557577" w:rsidRDefault="00557577" w:rsidP="00557577">
      <w:r>
        <w:t>‘</w:t>
      </w:r>
      <w:r w:rsidRPr="00B93161">
        <w:rPr>
          <w:b/>
        </w:rPr>
        <w:t>Ancillary Reference Tariffs</w:t>
      </w:r>
      <w:r>
        <w:t>’ means the tariffs applicable to the Ancillary Reference Services.</w:t>
      </w:r>
    </w:p>
    <w:p w14:paraId="0D27D6BF" w14:textId="502F608D" w:rsidR="00557577" w:rsidRDefault="00557577" w:rsidP="00557577">
      <w:r w:rsidRPr="002A7081">
        <w:t>‘</w:t>
      </w:r>
      <w:r w:rsidRPr="002A7081">
        <w:rPr>
          <w:b/>
        </w:rPr>
        <w:t>Annual MHQ</w:t>
      </w:r>
      <w:r w:rsidRPr="002A7081">
        <w:t xml:space="preserve">’ means the greatest Quantity of Gas (in GJ) withdrawn at a DP in any hour in a </w:t>
      </w:r>
      <w:r w:rsidR="002A7081" w:rsidRPr="00BB3878">
        <w:t>Financial</w:t>
      </w:r>
      <w:r w:rsidRPr="002A7081">
        <w:t xml:space="preserve"> Year.</w:t>
      </w:r>
    </w:p>
    <w:p w14:paraId="5DE36F12" w14:textId="2C9E41A4" w:rsidR="00E22D6E" w:rsidRDefault="00E22D6E" w:rsidP="00557577">
      <w:r>
        <w:t>‘</w:t>
      </w:r>
      <w:r w:rsidRPr="00270E3D">
        <w:rPr>
          <w:b/>
        </w:rPr>
        <w:t>Asset Performance Index</w:t>
      </w:r>
      <w:r>
        <w:t>’ or ‘</w:t>
      </w:r>
      <w:r w:rsidRPr="00270E3D">
        <w:rPr>
          <w:b/>
        </w:rPr>
        <w:t>API</w:t>
      </w:r>
      <w:r>
        <w:t xml:space="preserve">’ is the index of asset performance calculated in accordance with Annexure </w:t>
      </w:r>
      <w:r w:rsidR="007D7B76">
        <w:t>G</w:t>
      </w:r>
      <w:r>
        <w:t xml:space="preserve"> for the purpose of determining Contingent Payment Factor adjustments to the Capital Expenditure Sharing Scheme. </w:t>
      </w:r>
    </w:p>
    <w:p w14:paraId="4C661F66" w14:textId="435AA898" w:rsidR="00557577" w:rsidRDefault="00557577" w:rsidP="00557577">
      <w:r>
        <w:t>‘</w:t>
      </w:r>
      <w:r w:rsidRPr="00B93161">
        <w:rPr>
          <w:b/>
        </w:rPr>
        <w:t>Billing Period</w:t>
      </w:r>
      <w:r>
        <w:t xml:space="preserve">’ means a calendar month or such other period as </w:t>
      </w:r>
      <w:ins w:id="771" w:author="Author">
        <w:r w:rsidR="00C33314">
          <w:t>Multinet</w:t>
        </w:r>
      </w:ins>
      <w:del w:id="772" w:author="Author">
        <w:r w:rsidR="0009005E" w:rsidDel="00C33314">
          <w:delText>AGN</w:delText>
        </w:r>
      </w:del>
      <w:r w:rsidR="0009005E">
        <w:t xml:space="preserve"> </w:t>
      </w:r>
      <w:r>
        <w:t xml:space="preserve">and the </w:t>
      </w:r>
      <w:r w:rsidR="00FB26E2">
        <w:t xml:space="preserve">Network </w:t>
      </w:r>
      <w:r>
        <w:t>User may agree.</w:t>
      </w:r>
    </w:p>
    <w:p w14:paraId="04CF66DF" w14:textId="77777777" w:rsidR="00557577" w:rsidRDefault="00557577" w:rsidP="00557577">
      <w:r>
        <w:t>‘</w:t>
      </w:r>
      <w:r w:rsidRPr="00B93161">
        <w:rPr>
          <w:b/>
        </w:rPr>
        <w:t>Business Day</w:t>
      </w:r>
      <w:r>
        <w:t xml:space="preserve">’ means a day other than a Saturday, Sunday or public holiday in Victoria or New South Wales. </w:t>
      </w:r>
    </w:p>
    <w:p w14:paraId="23AA322F" w14:textId="38F482FF" w:rsidR="00557577" w:rsidRDefault="00557577" w:rsidP="00557577">
      <w:r w:rsidRPr="00EE79AD">
        <w:t>‘</w:t>
      </w:r>
      <w:r w:rsidRPr="00EE79AD">
        <w:rPr>
          <w:b/>
        </w:rPr>
        <w:t>Calendar Year</w:t>
      </w:r>
      <w:r w:rsidRPr="00EE79AD">
        <w:t>’ means a period of 12 months commencing on 1 January and ending on 31 December.</w:t>
      </w:r>
      <w:r>
        <w:t xml:space="preserve"> </w:t>
      </w:r>
    </w:p>
    <w:p w14:paraId="3FBB0FBA" w14:textId="0D4D2F2A" w:rsidR="00B93161" w:rsidRDefault="00B93161" w:rsidP="00557577">
      <w:r>
        <w:t>‘</w:t>
      </w:r>
      <w:r w:rsidRPr="00B93161">
        <w:rPr>
          <w:b/>
        </w:rPr>
        <w:t>Charges</w:t>
      </w:r>
      <w:r w:rsidRPr="00B93161">
        <w:t>’ means the charges payable by the Network User under the Agreement and, in relation to a User DP, means the charges payable by the Network User in relation to that DP as determined in accordance with the Agreement</w:t>
      </w:r>
      <w:r w:rsidR="003F1934">
        <w:t>.</w:t>
      </w:r>
    </w:p>
    <w:p w14:paraId="5353FF41" w14:textId="77777777" w:rsidR="00557577" w:rsidRDefault="00557577" w:rsidP="00557577">
      <w:r>
        <w:t>‘</w:t>
      </w:r>
      <w:r w:rsidRPr="00B93161">
        <w:rPr>
          <w:b/>
        </w:rPr>
        <w:t>Claim</w:t>
      </w:r>
      <w:r>
        <w:t xml:space="preserve">’ means any claim under or pursuant to an indemnity in the Agreement (or any other contract) or </w:t>
      </w:r>
      <w:proofErr w:type="gramStart"/>
      <w:r>
        <w:t>as a result of</w:t>
      </w:r>
      <w:proofErr w:type="gramEnd"/>
      <w:r>
        <w:t xml:space="preserve"> any breach of the Agreement (or any other contract) or in tort as a </w:t>
      </w:r>
      <w:r>
        <w:lastRenderedPageBreak/>
        <w:t>result of any negligence or any breach of any duty or as a result of any breach of any statutory duty or obligation or any other duty or obligation.</w:t>
      </w:r>
    </w:p>
    <w:p w14:paraId="7267ECD6" w14:textId="2824F0FB" w:rsidR="00C93483" w:rsidRDefault="00C93483" w:rsidP="00FB26E2">
      <w:r>
        <w:t>‘</w:t>
      </w:r>
      <w:r w:rsidRPr="00CB1A70">
        <w:rPr>
          <w:b/>
        </w:rPr>
        <w:t>Commercial DP</w:t>
      </w:r>
      <w:r>
        <w:t>’ see ‘</w:t>
      </w:r>
      <w:r w:rsidRPr="00CB1A70">
        <w:rPr>
          <w:b/>
        </w:rPr>
        <w:t>non-Residential DP’</w:t>
      </w:r>
      <w:r w:rsidR="00294EC6" w:rsidRPr="00294EC6">
        <w:t>.</w:t>
      </w:r>
    </w:p>
    <w:p w14:paraId="33E7DB78" w14:textId="194EB889" w:rsidR="00FB26E2" w:rsidRDefault="00557577" w:rsidP="00FB26E2">
      <w:r>
        <w:t>‘</w:t>
      </w:r>
      <w:r w:rsidRPr="00B93161">
        <w:rPr>
          <w:b/>
        </w:rPr>
        <w:t>Cost Pass Through Event</w:t>
      </w:r>
      <w:r>
        <w:t xml:space="preserve">’ has the meaning given in </w:t>
      </w:r>
      <w:r w:rsidR="00705C22">
        <w:t>S</w:t>
      </w:r>
      <w:r>
        <w:t xml:space="preserve">ection </w:t>
      </w:r>
      <w:r w:rsidRPr="00BC39A0">
        <w:t>4.5</w:t>
      </w:r>
      <w:r w:rsidRPr="00321793">
        <w:t>.</w:t>
      </w:r>
    </w:p>
    <w:p w14:paraId="114BD6A1" w14:textId="796C5B3B" w:rsidR="00B93161" w:rsidRDefault="00B93161" w:rsidP="00FB26E2">
      <w:r>
        <w:t>‘</w:t>
      </w:r>
      <w:r>
        <w:rPr>
          <w:b/>
          <w:bCs/>
        </w:rPr>
        <w:t>Contracted Capacity</w:t>
      </w:r>
      <w:r>
        <w:t xml:space="preserve">’ has the same meaning as it has for the purposes of </w:t>
      </w:r>
      <w:r w:rsidR="00427F19">
        <w:t>R</w:t>
      </w:r>
      <w:r>
        <w:t>ule 105 of the N</w:t>
      </w:r>
      <w:r w:rsidR="00321793">
        <w:t xml:space="preserve">ational </w:t>
      </w:r>
      <w:r>
        <w:t>G</w:t>
      </w:r>
      <w:r w:rsidR="00321793">
        <w:t xml:space="preserve">as </w:t>
      </w:r>
      <w:r>
        <w:t>R</w:t>
      </w:r>
      <w:r w:rsidR="00321793">
        <w:t>ules</w:t>
      </w:r>
      <w:r>
        <w:t>.</w:t>
      </w:r>
    </w:p>
    <w:p w14:paraId="59E42700" w14:textId="69D160CC" w:rsidR="00E22D6E" w:rsidRDefault="00E22D6E" w:rsidP="00B93161">
      <w:r>
        <w:t>‘</w:t>
      </w:r>
      <w:r w:rsidRPr="00270E3D">
        <w:rPr>
          <w:b/>
        </w:rPr>
        <w:t>Contingent Payment Factor</w:t>
      </w:r>
      <w:r>
        <w:t xml:space="preserve">’ </w:t>
      </w:r>
      <w:r w:rsidR="0088108E">
        <w:t>or ‘</w:t>
      </w:r>
      <w:r w:rsidR="0088108E" w:rsidRPr="00270E3D">
        <w:rPr>
          <w:b/>
        </w:rPr>
        <w:t>CPF</w:t>
      </w:r>
      <w:r w:rsidR="0088108E">
        <w:t xml:space="preserve">’ or </w:t>
      </w:r>
      <w:r>
        <w:t xml:space="preserve">means the value of CESS reward scaling, if any, that arises from the outcome of </w:t>
      </w:r>
      <w:proofErr w:type="spellStart"/>
      <w:ins w:id="773" w:author="Author">
        <w:r w:rsidR="005839E5">
          <w:t>Multinet’s</w:t>
        </w:r>
      </w:ins>
      <w:proofErr w:type="spellEnd"/>
      <w:del w:id="774" w:author="Author">
        <w:r w:rsidDel="005839E5">
          <w:delText>AG</w:delText>
        </w:r>
        <w:r w:rsidR="004F45EF" w:rsidDel="005839E5">
          <w:delText>N</w:delText>
        </w:r>
        <w:r w:rsidDel="005839E5">
          <w:delText>’s</w:delText>
        </w:r>
      </w:del>
      <w:r>
        <w:t xml:space="preserve"> performance on the Asset Performance Index.</w:t>
      </w:r>
    </w:p>
    <w:p w14:paraId="7891A1BB" w14:textId="6525188D" w:rsidR="00321793" w:rsidRDefault="00557577" w:rsidP="00B93161">
      <w:r>
        <w:t>‘</w:t>
      </w:r>
      <w:r w:rsidRPr="00B93161">
        <w:rPr>
          <w:b/>
        </w:rPr>
        <w:t>CPI</w:t>
      </w:r>
      <w:r>
        <w:t xml:space="preserve">’ </w:t>
      </w:r>
      <w:r w:rsidR="00321793">
        <w:t xml:space="preserve">means the Consumer Price Index (All Groups Weighted Average for the Eight Capital Cities) as published by the Australian Bureau of Statistics or its successor or, if that Consumer Price Index is not published for any reason, whatever alternative index </w:t>
      </w:r>
      <w:ins w:id="775" w:author="Author">
        <w:r w:rsidR="00C33314">
          <w:t>Multinet</w:t>
        </w:r>
      </w:ins>
      <w:del w:id="776" w:author="Author">
        <w:r w:rsidR="00321793" w:rsidDel="00C33314">
          <w:delText>AGN</w:delText>
        </w:r>
      </w:del>
      <w:r w:rsidR="00321793">
        <w:t xml:space="preserve"> determines (with the Regulator’s approval) from time to time is reasonably equivalent to that Consumer Price Index.  </w:t>
      </w:r>
    </w:p>
    <w:p w14:paraId="6AA0D135" w14:textId="4835CE52" w:rsidR="00557577" w:rsidRDefault="00557577" w:rsidP="00557577">
      <w:r>
        <w:t>‘</w:t>
      </w:r>
      <w:r w:rsidRPr="0095262F">
        <w:rPr>
          <w:b/>
        </w:rPr>
        <w:t xml:space="preserve">Cubic </w:t>
      </w:r>
      <w:proofErr w:type="spellStart"/>
      <w:r w:rsidRPr="0095262F">
        <w:rPr>
          <w:b/>
        </w:rPr>
        <w:t>Metre</w:t>
      </w:r>
      <w:proofErr w:type="spellEnd"/>
      <w:r>
        <w:t xml:space="preserve">’, in relation to Gas, means the amount of that Gas which, at Standard Conditions, would occupy a volume of one cubic </w:t>
      </w:r>
      <w:proofErr w:type="spellStart"/>
      <w:r>
        <w:t>metre</w:t>
      </w:r>
      <w:proofErr w:type="spellEnd"/>
      <w:r>
        <w:t xml:space="preserve">. </w:t>
      </w:r>
    </w:p>
    <w:p w14:paraId="3686E07B" w14:textId="64ED145A" w:rsidR="00557577" w:rsidRDefault="00557577" w:rsidP="00557577">
      <w:r>
        <w:t>‘</w:t>
      </w:r>
      <w:r w:rsidRPr="0095262F">
        <w:rPr>
          <w:b/>
        </w:rPr>
        <w:t>Customer Connection Contract</w:t>
      </w:r>
      <w:r>
        <w:t xml:space="preserve">’ means a “customer connection contract” (as defined in the National Energy Retail Law) between </w:t>
      </w:r>
      <w:ins w:id="777" w:author="Author">
        <w:r w:rsidR="00C33314">
          <w:t>Multinet</w:t>
        </w:r>
      </w:ins>
      <w:del w:id="778" w:author="Author">
        <w:r w:rsidR="0095262F" w:rsidDel="00C33314">
          <w:delText>AGN</w:delText>
        </w:r>
      </w:del>
      <w:r w:rsidR="0095262F">
        <w:t xml:space="preserve"> </w:t>
      </w:r>
      <w:r>
        <w:t xml:space="preserve">and a Shared Customer in respect of premises at which there is a </w:t>
      </w:r>
      <w:r w:rsidR="00673221">
        <w:t xml:space="preserve">Network </w:t>
      </w:r>
      <w:r>
        <w:t xml:space="preserve">User DP. A reference to a customer connection contract includes a reference to a customer connection contract taken to be entered into by </w:t>
      </w:r>
      <w:ins w:id="779" w:author="Author">
        <w:r w:rsidR="00C33314">
          <w:t>Multinet</w:t>
        </w:r>
      </w:ins>
      <w:del w:id="780" w:author="Author">
        <w:r w:rsidR="0095262F" w:rsidDel="00C33314">
          <w:delText>AGN</w:delText>
        </w:r>
      </w:del>
      <w:r w:rsidR="0095262F">
        <w:t xml:space="preserve"> </w:t>
      </w:r>
      <w:r>
        <w:t>and a Shared Customer by operation of law.</w:t>
      </w:r>
    </w:p>
    <w:p w14:paraId="6F5E9CAE" w14:textId="77777777" w:rsidR="00557577" w:rsidRDefault="00557577" w:rsidP="00557577">
      <w:r>
        <w:t>‘</w:t>
      </w:r>
      <w:r w:rsidRPr="0095262F">
        <w:rPr>
          <w:b/>
        </w:rPr>
        <w:t>Customer Connection Services</w:t>
      </w:r>
      <w:r>
        <w:t>’ means “customer connection services” (as defined in the National Energy Retail Law) for premises of a Shared Customer which are the subject of a Customer Connection Contract.</w:t>
      </w:r>
    </w:p>
    <w:p w14:paraId="1BADC2CA" w14:textId="77777777" w:rsidR="00557577" w:rsidRDefault="00557577" w:rsidP="00557577">
      <w:r>
        <w:t>‘</w:t>
      </w:r>
      <w:r w:rsidRPr="0095262F">
        <w:rPr>
          <w:b/>
        </w:rPr>
        <w:t>Default Interest Rate</w:t>
      </w:r>
      <w:r>
        <w:t>’ means a rate of interest which is two per cent per annum higher than the Interest Rate.</w:t>
      </w:r>
    </w:p>
    <w:p w14:paraId="7416715B" w14:textId="77777777" w:rsidR="00557577" w:rsidRDefault="00557577" w:rsidP="00557577">
      <w:r>
        <w:t>‘</w:t>
      </w:r>
      <w:r w:rsidRPr="0095262F">
        <w:rPr>
          <w:b/>
        </w:rPr>
        <w:t>Delivery Point</w:t>
      </w:r>
      <w:r>
        <w:t>’ or ‘</w:t>
      </w:r>
      <w:r w:rsidRPr="0095262F">
        <w:rPr>
          <w:b/>
        </w:rPr>
        <w:t>DP</w:t>
      </w:r>
      <w:r>
        <w:t xml:space="preserve">’ means a point on the Network at which Gas is, or is to be, delivered out of the Network. </w:t>
      </w:r>
    </w:p>
    <w:p w14:paraId="1C07B62F" w14:textId="2DDE1807" w:rsidR="00557577" w:rsidRPr="00FB26E2" w:rsidRDefault="00557577" w:rsidP="00557577">
      <w:r>
        <w:t>‘</w:t>
      </w:r>
      <w:r w:rsidRPr="0095262F">
        <w:rPr>
          <w:b/>
        </w:rPr>
        <w:t>Demand DP</w:t>
      </w:r>
      <w:r>
        <w:t xml:space="preserve">’ </w:t>
      </w:r>
      <w:r w:rsidR="00C93483">
        <w:t>or ‘</w:t>
      </w:r>
      <w:r w:rsidR="00C93483" w:rsidRPr="00CB1A70">
        <w:rPr>
          <w:b/>
        </w:rPr>
        <w:t>Industrial DP</w:t>
      </w:r>
      <w:r w:rsidR="00C93483">
        <w:t xml:space="preserve">’ </w:t>
      </w:r>
      <w:r>
        <w:t xml:space="preserve">has the meaning given to it in </w:t>
      </w:r>
      <w:r w:rsidR="00705C22">
        <w:t>S</w:t>
      </w:r>
      <w:r>
        <w:t xml:space="preserve">ection </w:t>
      </w:r>
      <w:r w:rsidRPr="00FB26E2">
        <w:t xml:space="preserve">2.2.2 of this Access Arrangement. </w:t>
      </w:r>
    </w:p>
    <w:p w14:paraId="6EE4E1F1" w14:textId="6184B15C" w:rsidR="00557577" w:rsidRPr="00FB26E2" w:rsidRDefault="00557577" w:rsidP="00557577">
      <w:r w:rsidRPr="00FB26E2">
        <w:t>‘</w:t>
      </w:r>
      <w:r w:rsidRPr="00FB26E2">
        <w:rPr>
          <w:b/>
        </w:rPr>
        <w:t>Demand Haulage Service</w:t>
      </w:r>
      <w:r w:rsidRPr="00FB26E2">
        <w:t xml:space="preserve">’ means the Network Service that is described in </w:t>
      </w:r>
      <w:r w:rsidR="00705C22">
        <w:t>S</w:t>
      </w:r>
      <w:r w:rsidRPr="00FB26E2">
        <w:t xml:space="preserve">ection 2.2.2 of this Access Arrangement. </w:t>
      </w:r>
    </w:p>
    <w:p w14:paraId="1AC59B81" w14:textId="4497ED0C" w:rsidR="00FB26E2" w:rsidRDefault="00557577" w:rsidP="00557577">
      <w:r w:rsidRPr="00FB26E2">
        <w:t>‘</w:t>
      </w:r>
      <w:r w:rsidRPr="00FB26E2">
        <w:rPr>
          <w:b/>
        </w:rPr>
        <w:t>Disconnection</w:t>
      </w:r>
      <w:r w:rsidRPr="00FB26E2">
        <w:t xml:space="preserve">’ has the meaning given to it in </w:t>
      </w:r>
      <w:r w:rsidR="00705C22">
        <w:t>S</w:t>
      </w:r>
      <w:r w:rsidRPr="00FB26E2">
        <w:t xml:space="preserve">ection </w:t>
      </w:r>
      <w:r w:rsidR="00C02F83">
        <w:t>2.4</w:t>
      </w:r>
      <w:r>
        <w:t xml:space="preserve"> of this Access Arrangement.</w:t>
      </w:r>
    </w:p>
    <w:p w14:paraId="5119DE9A" w14:textId="747B1068" w:rsidR="00321764" w:rsidRPr="00321764" w:rsidRDefault="00321764" w:rsidP="00557577">
      <w:r>
        <w:t>‘</w:t>
      </w:r>
      <w:r>
        <w:rPr>
          <w:b/>
        </w:rPr>
        <w:t>Distribution Area</w:t>
      </w:r>
      <w:r w:rsidR="00C93483">
        <w:t>’</w:t>
      </w:r>
      <w:r>
        <w:t xml:space="preserve"> means </w:t>
      </w:r>
      <w:r w:rsidR="00321793">
        <w:t xml:space="preserve">the </w:t>
      </w:r>
      <w:r>
        <w:t xml:space="preserve">area that is </w:t>
      </w:r>
      <w:r w:rsidR="00321793">
        <w:t>serviced by the Network.</w:t>
      </w:r>
      <w:r>
        <w:t xml:space="preserve"> </w:t>
      </w:r>
    </w:p>
    <w:p w14:paraId="305A98DC" w14:textId="343AD44B" w:rsidR="00557577" w:rsidRDefault="00557577" w:rsidP="00557577">
      <w:r>
        <w:t>‘</w:t>
      </w:r>
      <w:r w:rsidRPr="0095262F">
        <w:rPr>
          <w:b/>
        </w:rPr>
        <w:t xml:space="preserve">Distribution </w:t>
      </w:r>
      <w:proofErr w:type="spellStart"/>
      <w:r w:rsidRPr="0095262F">
        <w:rPr>
          <w:b/>
        </w:rPr>
        <w:t>Licence</w:t>
      </w:r>
      <w:proofErr w:type="spellEnd"/>
      <w:r>
        <w:t xml:space="preserve">’ means a </w:t>
      </w:r>
      <w:proofErr w:type="spellStart"/>
      <w:r>
        <w:t>licence</w:t>
      </w:r>
      <w:proofErr w:type="spellEnd"/>
      <w:r>
        <w:t xml:space="preserve"> </w:t>
      </w:r>
      <w:r w:rsidR="00460C9C">
        <w:t xml:space="preserve">or authority </w:t>
      </w:r>
      <w:r>
        <w:t xml:space="preserve">granted to </w:t>
      </w:r>
      <w:ins w:id="781" w:author="Author">
        <w:r w:rsidR="00C33314">
          <w:t>Multinet</w:t>
        </w:r>
      </w:ins>
      <w:del w:id="782" w:author="Author">
        <w:r w:rsidR="0095262F" w:rsidDel="00C33314">
          <w:delText>AGN</w:delText>
        </w:r>
      </w:del>
      <w:r w:rsidR="0095262F">
        <w:t xml:space="preserve"> </w:t>
      </w:r>
      <w:r>
        <w:t xml:space="preserve">under law, which </w:t>
      </w:r>
      <w:proofErr w:type="spellStart"/>
      <w:r>
        <w:t>authorises</w:t>
      </w:r>
      <w:proofErr w:type="spellEnd"/>
      <w:r>
        <w:t xml:space="preserve"> the operation of the Network or any part of it</w:t>
      </w:r>
      <w:r w:rsidR="00321793">
        <w:t>.</w:t>
      </w:r>
      <w:r>
        <w:t xml:space="preserve"> </w:t>
      </w:r>
    </w:p>
    <w:p w14:paraId="1EA700B2" w14:textId="143E9D16" w:rsidR="00557577" w:rsidRDefault="00557577" w:rsidP="00557577">
      <w:r>
        <w:t>‘</w:t>
      </w:r>
      <w:r w:rsidRPr="004C3C02">
        <w:rPr>
          <w:b/>
        </w:rPr>
        <w:t>Distribution Services</w:t>
      </w:r>
      <w:r>
        <w:t xml:space="preserve">’, in an Agreement, means Haulage Reference Services, Ancillary Reference Services, Customer Connection </w:t>
      </w:r>
      <w:proofErr w:type="gramStart"/>
      <w:r>
        <w:t>Services  and</w:t>
      </w:r>
      <w:proofErr w:type="gramEnd"/>
      <w:r>
        <w:t xml:space="preserve"> any other services (including any Network Services) provided by </w:t>
      </w:r>
      <w:ins w:id="783" w:author="Author">
        <w:r w:rsidR="00C33314">
          <w:t>Multinet</w:t>
        </w:r>
      </w:ins>
      <w:del w:id="784" w:author="Author">
        <w:r w:rsidR="004C3C02" w:rsidDel="00C33314">
          <w:delText>AGN</w:delText>
        </w:r>
      </w:del>
      <w:r w:rsidR="004C3C02">
        <w:t xml:space="preserve"> </w:t>
      </w:r>
      <w:r>
        <w:t>to the Network User under or in relation to that Agreement.</w:t>
      </w:r>
    </w:p>
    <w:p w14:paraId="07D27F2A" w14:textId="1D4E2EC5" w:rsidR="00557577" w:rsidRDefault="00557577" w:rsidP="00557577">
      <w:r>
        <w:t>‘</w:t>
      </w:r>
      <w:r w:rsidRPr="004C3C02">
        <w:rPr>
          <w:b/>
        </w:rPr>
        <w:t>Distribution Service Charges</w:t>
      </w:r>
      <w:r>
        <w:t>’ means the charges payable by the Network User under the Agreement and any other charges that are “distribution service charges” within the meaning of the National Gas Rules</w:t>
      </w:r>
      <w:r w:rsidR="00C93483">
        <w:t>.</w:t>
      </w:r>
    </w:p>
    <w:p w14:paraId="3D1EED08" w14:textId="5B650CDD" w:rsidR="007777B0" w:rsidRPr="007777B0" w:rsidRDefault="007777B0" w:rsidP="00557577">
      <w:r>
        <w:lastRenderedPageBreak/>
        <w:t>‘</w:t>
      </w:r>
      <w:r>
        <w:rPr>
          <w:b/>
        </w:rPr>
        <w:t>Economic Feasibility Test</w:t>
      </w:r>
      <w:r>
        <w:t xml:space="preserve">’ means the test to determine whether capital expenditure is conforming capital expenditure as constituted by </w:t>
      </w:r>
      <w:r w:rsidR="00270E3D">
        <w:t>R</w:t>
      </w:r>
      <w:r>
        <w:t>ule 79(1)(a) and 79(2)(a) or 79(2)(b) of the National Gas Rules.</w:t>
      </w:r>
    </w:p>
    <w:p w14:paraId="31652136" w14:textId="72756E68" w:rsidR="00557577" w:rsidRDefault="00557577" w:rsidP="00557577">
      <w:r w:rsidRPr="00CE7AD7">
        <w:t>‘</w:t>
      </w:r>
      <w:r w:rsidRPr="00CE7AD7">
        <w:rPr>
          <w:b/>
        </w:rPr>
        <w:t>Fifth Access Arrangement Period</w:t>
      </w:r>
      <w:r w:rsidRPr="00CE7AD7">
        <w:t xml:space="preserve">’ means the period from 1 January 2018 to </w:t>
      </w:r>
      <w:r w:rsidR="00F1105C" w:rsidRPr="00BB3878">
        <w:t>30 June 2023</w:t>
      </w:r>
      <w:r w:rsidRPr="00CE7AD7">
        <w:t>.</w:t>
      </w:r>
    </w:p>
    <w:p w14:paraId="56CC6A8E" w14:textId="77EC393C" w:rsidR="00121C3C" w:rsidRPr="00294EC6" w:rsidRDefault="00121C3C" w:rsidP="00557577">
      <w:r>
        <w:t>‘</w:t>
      </w:r>
      <w:r w:rsidRPr="00121C3C">
        <w:rPr>
          <w:b/>
        </w:rPr>
        <w:t>Final Plan’</w:t>
      </w:r>
      <w:r>
        <w:t xml:space="preserve"> see </w:t>
      </w:r>
      <w:r>
        <w:rPr>
          <w:b/>
        </w:rPr>
        <w:t>‘</w:t>
      </w:r>
      <w:r w:rsidRPr="00557577">
        <w:rPr>
          <w:b/>
        </w:rPr>
        <w:t>Access Arrangement Information</w:t>
      </w:r>
      <w:r>
        <w:rPr>
          <w:b/>
        </w:rPr>
        <w:t>’</w:t>
      </w:r>
      <w:r w:rsidR="00294EC6" w:rsidRPr="00294EC6">
        <w:t>.</w:t>
      </w:r>
    </w:p>
    <w:p w14:paraId="190E979A" w14:textId="630199AC" w:rsidR="002A7081" w:rsidRDefault="002A7081" w:rsidP="002A7081">
      <w:r w:rsidRPr="00BB3878">
        <w:t>‘</w:t>
      </w:r>
      <w:r w:rsidRPr="00BB3878">
        <w:rPr>
          <w:b/>
        </w:rPr>
        <w:t>Financial Year</w:t>
      </w:r>
      <w:r w:rsidRPr="00BB3878">
        <w:t>’ means a period of 12 months commencing on 1 July and ending on 30 June.</w:t>
      </w:r>
      <w:r>
        <w:t xml:space="preserve"> </w:t>
      </w:r>
    </w:p>
    <w:p w14:paraId="412D9167" w14:textId="3BB2A0A4" w:rsidR="006377BF" w:rsidRDefault="003D3CCD" w:rsidP="00557577">
      <w:r>
        <w:t>‘</w:t>
      </w:r>
      <w:r w:rsidRPr="00270E3D">
        <w:rPr>
          <w:b/>
        </w:rPr>
        <w:t xml:space="preserve">Financially Responsible </w:t>
      </w:r>
      <w:proofErr w:type="spellStart"/>
      <w:r w:rsidRPr="00270E3D">
        <w:rPr>
          <w:b/>
        </w:rPr>
        <w:t>Organisation</w:t>
      </w:r>
      <w:proofErr w:type="spellEnd"/>
      <w:r w:rsidRPr="00270E3D">
        <w:rPr>
          <w:b/>
        </w:rPr>
        <w:t>’</w:t>
      </w:r>
      <w:r>
        <w:t xml:space="preserve"> or </w:t>
      </w:r>
      <w:r w:rsidR="006377BF" w:rsidRPr="006377BF">
        <w:t>‘</w:t>
      </w:r>
      <w:r w:rsidR="006377BF" w:rsidRPr="006377BF">
        <w:rPr>
          <w:b/>
        </w:rPr>
        <w:t>FRO</w:t>
      </w:r>
      <w:r w:rsidR="006377BF" w:rsidRPr="006377BF">
        <w:t>’</w:t>
      </w:r>
      <w:r w:rsidR="006377BF">
        <w:t xml:space="preserve"> means, in relation to a supply point, the person identified in the metering register as the Market Participant responsible, at the relevant time, for settling the account relating to that supply point</w:t>
      </w:r>
      <w:r w:rsidR="00294EC6">
        <w:t>.</w:t>
      </w:r>
    </w:p>
    <w:p w14:paraId="62D991B2" w14:textId="77777777" w:rsidR="001213D8" w:rsidRDefault="00557577" w:rsidP="00557577">
      <w:r w:rsidRPr="003A162C">
        <w:t>‘</w:t>
      </w:r>
      <w:r w:rsidRPr="003A162C">
        <w:rPr>
          <w:b/>
        </w:rPr>
        <w:t>Gas</w:t>
      </w:r>
      <w:r w:rsidRPr="003A162C">
        <w:t>’ has the meaning given to ‘natural gas’ in the National Gas Law</w:t>
      </w:r>
      <w:r w:rsidR="003A162C">
        <w:t xml:space="preserve"> provided that</w:t>
      </w:r>
      <w:r w:rsidR="001213D8">
        <w:t>:</w:t>
      </w:r>
    </w:p>
    <w:p w14:paraId="642A4C79" w14:textId="7D9F3D4C" w:rsidR="001213D8" w:rsidRDefault="003A162C" w:rsidP="00BB3878">
      <w:pPr>
        <w:pStyle w:val="ListNumber2"/>
        <w:numPr>
          <w:ilvl w:val="1"/>
          <w:numId w:val="149"/>
        </w:numPr>
      </w:pPr>
      <w:r>
        <w:t xml:space="preserve">if the </w:t>
      </w:r>
      <w:r w:rsidR="001213D8">
        <w:t xml:space="preserve">National Gas Law or the National Gas Rules are amended to contemplate or facilitate the delivery of another substance into the Network </w:t>
      </w:r>
      <w:r>
        <w:t>(such as hydrogen</w:t>
      </w:r>
      <w:r w:rsidR="001213D8">
        <w:t>,</w:t>
      </w:r>
      <w:r>
        <w:t xml:space="preserve"> biomethane or any other substance)</w:t>
      </w:r>
      <w:r w:rsidR="001213D8">
        <w:t xml:space="preserve">; and </w:t>
      </w:r>
    </w:p>
    <w:p w14:paraId="073116B1" w14:textId="3A8BD46D" w:rsidR="001213D8" w:rsidRDefault="509387C1" w:rsidP="006E0E5C">
      <w:pPr>
        <w:pStyle w:val="ListNumber2"/>
      </w:pPr>
      <w:ins w:id="785" w:author="Author">
        <w:r>
          <w:t>Multinet</w:t>
        </w:r>
      </w:ins>
      <w:del w:id="786" w:author="Author">
        <w:r w:rsidR="00C33314" w:rsidDel="65AC0EBA">
          <w:delText>AGN</w:delText>
        </w:r>
      </w:del>
      <w:r w:rsidR="0DF76ACC">
        <w:t xml:space="preserve"> decides to accept, or is required to accept, that substance into its Network, </w:t>
      </w:r>
    </w:p>
    <w:p w14:paraId="528D47FF" w14:textId="77777777" w:rsidR="00F3307C" w:rsidRDefault="001213D8" w:rsidP="006E0E5C">
      <w:pPr>
        <w:pStyle w:val="ListNumber2"/>
        <w:numPr>
          <w:ilvl w:val="0"/>
          <w:numId w:val="0"/>
        </w:numPr>
      </w:pPr>
      <w:r>
        <w:t>then Gas</w:t>
      </w:r>
      <w:r w:rsidR="00F3307C">
        <w:t xml:space="preserve"> means:</w:t>
      </w:r>
    </w:p>
    <w:p w14:paraId="08FFD0C0" w14:textId="158AA94C" w:rsidR="00F3307C" w:rsidRDefault="0DF76ACC" w:rsidP="00F3307C">
      <w:pPr>
        <w:pStyle w:val="ListNumber2"/>
      </w:pPr>
      <w:r>
        <w:t xml:space="preserve"> that </w:t>
      </w:r>
      <w:proofErr w:type="gramStart"/>
      <w:r>
        <w:t>substance</w:t>
      </w:r>
      <w:r w:rsidR="65AC0EBA">
        <w:t>;</w:t>
      </w:r>
      <w:proofErr w:type="gramEnd"/>
    </w:p>
    <w:p w14:paraId="4CAC4C7A" w14:textId="7F27D8D6" w:rsidR="00F3307C" w:rsidRDefault="65AC0EBA" w:rsidP="006E0E5C">
      <w:pPr>
        <w:pStyle w:val="ListNumber2"/>
      </w:pPr>
      <w:r>
        <w:t>natural gas (as defined in the National Gas Law); and</w:t>
      </w:r>
    </w:p>
    <w:p w14:paraId="1BE02219" w14:textId="77777777" w:rsidR="00F3307C" w:rsidRDefault="0DF76ACC" w:rsidP="006E0E5C">
      <w:pPr>
        <w:pStyle w:val="ListNumber2"/>
      </w:pPr>
      <w:r>
        <w:t xml:space="preserve">the </w:t>
      </w:r>
      <w:r w:rsidR="65AC0EBA">
        <w:t xml:space="preserve">blend or </w:t>
      </w:r>
      <w:r>
        <w:t>mixture</w:t>
      </w:r>
      <w:r w:rsidR="65AC0EBA">
        <w:t xml:space="preserve"> of t</w:t>
      </w:r>
      <w:r>
        <w:t>hat substance with</w:t>
      </w:r>
      <w:r w:rsidR="65AC0EBA">
        <w:t>:</w:t>
      </w:r>
    </w:p>
    <w:p w14:paraId="71A98697" w14:textId="0DDDF815" w:rsidR="00F3307C" w:rsidRDefault="0DF76ACC" w:rsidP="00BB3878">
      <w:pPr>
        <w:pStyle w:val="ListNumber2"/>
        <w:numPr>
          <w:ilvl w:val="6"/>
          <w:numId w:val="113"/>
        </w:numPr>
        <w:ind w:left="1276" w:hanging="567"/>
      </w:pPr>
      <w:r>
        <w:t>natural gas (as defined in the National Gas Law)</w:t>
      </w:r>
      <w:r w:rsidR="65AC0EBA">
        <w:t>;</w:t>
      </w:r>
      <w:r>
        <w:t xml:space="preserve"> or </w:t>
      </w:r>
    </w:p>
    <w:p w14:paraId="19693CA1" w14:textId="33DCE99F" w:rsidR="00540BBA" w:rsidRDefault="0DF76ACC" w:rsidP="00BB3878">
      <w:pPr>
        <w:pStyle w:val="ListNumber2"/>
        <w:numPr>
          <w:ilvl w:val="6"/>
          <w:numId w:val="113"/>
        </w:numPr>
        <w:ind w:left="1276" w:hanging="567"/>
      </w:pPr>
      <w:r>
        <w:t xml:space="preserve">any another substance or substances which </w:t>
      </w:r>
      <w:r w:rsidR="65AC0EBA">
        <w:t xml:space="preserve">have been or </w:t>
      </w:r>
      <w:r>
        <w:t>are accepted into the Networ</w:t>
      </w:r>
      <w:r w:rsidR="65AC0EBA">
        <w:t>k</w:t>
      </w:r>
      <w:r w:rsidR="1A063487">
        <w:t>.</w:t>
      </w:r>
    </w:p>
    <w:p w14:paraId="7064673A" w14:textId="35CC9E8E" w:rsidR="004B0CC6" w:rsidRDefault="004B0CC6" w:rsidP="00557577">
      <w:r>
        <w:t>‘</w:t>
      </w:r>
      <w:r w:rsidRPr="000329DF">
        <w:rPr>
          <w:b/>
        </w:rPr>
        <w:t>Gas</w:t>
      </w:r>
      <w:r>
        <w:rPr>
          <w:b/>
        </w:rPr>
        <w:t xml:space="preserve"> leaks</w:t>
      </w:r>
      <w:r>
        <w:t xml:space="preserve">’ has the </w:t>
      </w:r>
      <w:r w:rsidR="004158A5">
        <w:t>number of publicly reported gas leaks in mains, mains or meters that require corrective works per year</w:t>
      </w:r>
      <w:r>
        <w:t>.</w:t>
      </w:r>
    </w:p>
    <w:p w14:paraId="565F92DA" w14:textId="10CBF627" w:rsidR="00557577" w:rsidRDefault="00557577" w:rsidP="00557577">
      <w:r>
        <w:t>‘</w:t>
      </w:r>
      <w:r w:rsidRPr="000329DF">
        <w:rPr>
          <w:b/>
        </w:rPr>
        <w:t>Gas Retailer</w:t>
      </w:r>
      <w:r>
        <w:t xml:space="preserve">’ means </w:t>
      </w:r>
      <w:r w:rsidR="000329DF">
        <w:t xml:space="preserve">a person who is the holder of a </w:t>
      </w:r>
      <w:proofErr w:type="spellStart"/>
      <w:r w:rsidR="000329DF">
        <w:t>licence</w:t>
      </w:r>
      <w:proofErr w:type="spellEnd"/>
      <w:r w:rsidR="000329DF">
        <w:t xml:space="preserve"> under the Gas Supply Act 2001 (Vic) </w:t>
      </w:r>
      <w:proofErr w:type="spellStart"/>
      <w:r w:rsidR="000329DF">
        <w:t>authorising</w:t>
      </w:r>
      <w:proofErr w:type="spellEnd"/>
      <w:r w:rsidR="000329DF">
        <w:t xml:space="preserve"> the sale of gas by retail</w:t>
      </w:r>
      <w:del w:id="787" w:author="Author">
        <w:r w:rsidR="000329DF" w:rsidDel="004B4420">
          <w:delText xml:space="preserve"> or </w:delText>
        </w:r>
        <w:r w:rsidDel="004B4420">
          <w:delText xml:space="preserve">a person who is the holder of a supplier’s authorisation under the </w:delText>
        </w:r>
        <w:r w:rsidR="00460C9C" w:rsidDel="004B4420">
          <w:delText>G</w:delText>
        </w:r>
        <w:r w:rsidDel="004B4420">
          <w:delText>as Supply Act 1996 (NSW)</w:delText>
        </w:r>
      </w:del>
      <w:r>
        <w:t xml:space="preserve"> or a retailer </w:t>
      </w:r>
      <w:proofErr w:type="spellStart"/>
      <w:r>
        <w:t>authorisation</w:t>
      </w:r>
      <w:proofErr w:type="spellEnd"/>
      <w:r>
        <w:t xml:space="preserve"> issued under the National Energy Retail Law in respect of the sale of gas. </w:t>
      </w:r>
    </w:p>
    <w:p w14:paraId="7CFBE5B8" w14:textId="6E0E2B07" w:rsidR="00FB26E2" w:rsidRDefault="00557577" w:rsidP="00557577">
      <w:r>
        <w:t>‘</w:t>
      </w:r>
      <w:r w:rsidRPr="000329DF">
        <w:rPr>
          <w:b/>
        </w:rPr>
        <w:t>General Terms and Conditions</w:t>
      </w:r>
      <w:r>
        <w:t xml:space="preserve">’ </w:t>
      </w:r>
      <w:r w:rsidR="00FD6360">
        <w:t xml:space="preserve">or </w:t>
      </w:r>
      <w:r w:rsidR="00FD6360" w:rsidRPr="00FD6360">
        <w:rPr>
          <w:b/>
        </w:rPr>
        <w:t>‘Terms and Conditions’</w:t>
      </w:r>
      <w:r w:rsidR="00FD6360">
        <w:t xml:space="preserve"> </w:t>
      </w:r>
      <w:r>
        <w:t xml:space="preserve">has the meaning given to it in </w:t>
      </w:r>
      <w:r w:rsidR="00705C22">
        <w:t>S</w:t>
      </w:r>
      <w:r>
        <w:t xml:space="preserve">ection </w:t>
      </w:r>
      <w:r w:rsidR="00294EC6">
        <w:t>6</w:t>
      </w:r>
      <w:r w:rsidRPr="00FB26E2">
        <w:t>.1</w:t>
      </w:r>
      <w:r>
        <w:t xml:space="preserve">. </w:t>
      </w:r>
    </w:p>
    <w:p w14:paraId="0BBE6BB6" w14:textId="0E92ACF0" w:rsidR="00557577" w:rsidRDefault="00557577" w:rsidP="00557577">
      <w:r>
        <w:t>‘</w:t>
      </w:r>
      <w:r w:rsidRPr="000329DF">
        <w:rPr>
          <w:b/>
        </w:rPr>
        <w:t>GJ</w:t>
      </w:r>
      <w:r>
        <w:t xml:space="preserve">’ means a gigajoule, which is 1000 megajoules. </w:t>
      </w:r>
    </w:p>
    <w:p w14:paraId="2336D287" w14:textId="77777777" w:rsidR="00557577" w:rsidRDefault="00557577" w:rsidP="00557577">
      <w:r>
        <w:t>‘</w:t>
      </w:r>
      <w:r w:rsidRPr="000329DF">
        <w:rPr>
          <w:b/>
        </w:rPr>
        <w:t>Gross Heating Value</w:t>
      </w:r>
      <w:r>
        <w:t xml:space="preserve">’ means the energy produced by the complete combustion of one Cubic </w:t>
      </w:r>
      <w:proofErr w:type="spellStart"/>
      <w:r>
        <w:t>Metre</w:t>
      </w:r>
      <w:proofErr w:type="spellEnd"/>
      <w:r>
        <w:t xml:space="preserve"> of Gas with air, at Standard Conditions, the product of combustion cooled to a temperature of 15 degrees Celsius and the water </w:t>
      </w:r>
      <w:proofErr w:type="spellStart"/>
      <w:r>
        <w:t>vapour</w:t>
      </w:r>
      <w:proofErr w:type="spellEnd"/>
      <w:r>
        <w:t xml:space="preserve"> formed by the combustion condensed to a liquid state. </w:t>
      </w:r>
    </w:p>
    <w:p w14:paraId="09373B5F" w14:textId="77777777" w:rsidR="00557577" w:rsidRDefault="00557577" w:rsidP="00557577">
      <w:r>
        <w:t>‘</w:t>
      </w:r>
      <w:r w:rsidRPr="000329DF">
        <w:rPr>
          <w:b/>
        </w:rPr>
        <w:t>GST Act</w:t>
      </w:r>
      <w:r>
        <w:t>’ means the A New Tax System (Goods and Services Tax) Act 1999.</w:t>
      </w:r>
    </w:p>
    <w:p w14:paraId="26ED5313" w14:textId="43F86472" w:rsidR="00557577" w:rsidRDefault="00557577" w:rsidP="00557577">
      <w:r>
        <w:t>‘</w:t>
      </w:r>
      <w:r w:rsidRPr="000329DF">
        <w:rPr>
          <w:b/>
        </w:rPr>
        <w:t>GSL Payment</w:t>
      </w:r>
      <w:r>
        <w:t xml:space="preserve">’ means a payment that </w:t>
      </w:r>
      <w:ins w:id="788" w:author="Author">
        <w:r w:rsidR="00C33314">
          <w:t>Multinet</w:t>
        </w:r>
      </w:ins>
      <w:del w:id="789" w:author="Author">
        <w:r w:rsidR="000329DF" w:rsidDel="00C33314">
          <w:delText>AGN</w:delText>
        </w:r>
      </w:del>
      <w:r w:rsidR="000329DF">
        <w:t xml:space="preserve"> </w:t>
      </w:r>
      <w:r>
        <w:t>is required to make under a GSL scheme (as defined in the National Energy Retail Law (South Australia) Act 2011 (SA)</w:t>
      </w:r>
      <w:r w:rsidR="004B76DD">
        <w:t>)</w:t>
      </w:r>
      <w:r>
        <w:t>.</w:t>
      </w:r>
    </w:p>
    <w:p w14:paraId="7998D624" w14:textId="77777777" w:rsidR="00557577" w:rsidRDefault="00557577" w:rsidP="00557577">
      <w:r>
        <w:t>‘</w:t>
      </w:r>
      <w:r w:rsidRPr="000329DF">
        <w:rPr>
          <w:b/>
        </w:rPr>
        <w:t>Haulage Reference Service</w:t>
      </w:r>
      <w:r>
        <w:t xml:space="preserve">’ means the Demand Haulage Service or the Volume Haulage Service. </w:t>
      </w:r>
    </w:p>
    <w:p w14:paraId="775C25E6" w14:textId="77777777" w:rsidR="00557577" w:rsidRDefault="00557577" w:rsidP="00557577">
      <w:r>
        <w:lastRenderedPageBreak/>
        <w:t>‘</w:t>
      </w:r>
      <w:r w:rsidRPr="000329DF">
        <w:rPr>
          <w:b/>
        </w:rPr>
        <w:t>Haulage Reference Tariffs</w:t>
      </w:r>
      <w:r>
        <w:t>’ means the tariffs applicable to the Haulage Reference Services.</w:t>
      </w:r>
    </w:p>
    <w:p w14:paraId="2526EE74" w14:textId="77777777" w:rsidR="00557577" w:rsidRDefault="00557577" w:rsidP="00557577">
      <w:r>
        <w:t>‘</w:t>
      </w:r>
      <w:r w:rsidRPr="000329DF">
        <w:rPr>
          <w:b/>
        </w:rPr>
        <w:t>Haulage Service Charge</w:t>
      </w:r>
      <w:r>
        <w:t>’ means the charge payable by a Network User under the Agreement for a Haulage Reference Service as calculated in accordance with the Agreement and the Tariff Schedule from time to time.</w:t>
      </w:r>
    </w:p>
    <w:p w14:paraId="5AE6E27D" w14:textId="0908CBFE" w:rsidR="007777B0" w:rsidRPr="007777B0" w:rsidRDefault="007777B0" w:rsidP="00557577">
      <w:r>
        <w:t>‘</w:t>
      </w:r>
      <w:r>
        <w:rPr>
          <w:b/>
        </w:rPr>
        <w:t>Incremental Reference Service</w:t>
      </w:r>
      <w:r>
        <w:t xml:space="preserve">’ means a Reference Service that could not have been provided at a Delivery Point without an </w:t>
      </w:r>
      <w:r w:rsidR="00FE2A80">
        <w:t>e</w:t>
      </w:r>
      <w:r>
        <w:t xml:space="preserve">xtension or </w:t>
      </w:r>
      <w:r w:rsidR="00FE2A80">
        <w:t>e</w:t>
      </w:r>
      <w:r>
        <w:t>xpansion.</w:t>
      </w:r>
    </w:p>
    <w:p w14:paraId="654F7857" w14:textId="1107E947" w:rsidR="007777B0" w:rsidRPr="007777B0" w:rsidRDefault="007777B0" w:rsidP="00557577">
      <w:r>
        <w:t>‘</w:t>
      </w:r>
      <w:r>
        <w:rPr>
          <w:b/>
        </w:rPr>
        <w:t>Incremental User</w:t>
      </w:r>
      <w:r>
        <w:t xml:space="preserve">’ means a User that could not have been serviced at a Delivery Point without an </w:t>
      </w:r>
      <w:r w:rsidR="00FE2A80">
        <w:t>e</w:t>
      </w:r>
      <w:r>
        <w:t xml:space="preserve">xtension or </w:t>
      </w:r>
      <w:r w:rsidR="00FE2A80">
        <w:t>e</w:t>
      </w:r>
      <w:r>
        <w:t>xpansion.</w:t>
      </w:r>
    </w:p>
    <w:p w14:paraId="6BCE1C5F" w14:textId="475C078F" w:rsidR="00FD6360" w:rsidRDefault="00FD6360" w:rsidP="00FD6360">
      <w:r>
        <w:t>‘</w:t>
      </w:r>
      <w:r w:rsidRPr="00CB1A70">
        <w:rPr>
          <w:b/>
        </w:rPr>
        <w:t>Industrial DP’</w:t>
      </w:r>
      <w:r>
        <w:t xml:space="preserve"> see ‘</w:t>
      </w:r>
      <w:r w:rsidRPr="00CB1A70">
        <w:rPr>
          <w:b/>
        </w:rPr>
        <w:t>Demand DP</w:t>
      </w:r>
      <w:r>
        <w:t>’</w:t>
      </w:r>
      <w:r w:rsidR="00294EC6">
        <w:t>.</w:t>
      </w:r>
    </w:p>
    <w:p w14:paraId="6196A265" w14:textId="77777777" w:rsidR="00557577" w:rsidRDefault="00557577" w:rsidP="00557577">
      <w:r>
        <w:t>‘</w:t>
      </w:r>
      <w:r w:rsidRPr="000329DF">
        <w:rPr>
          <w:b/>
        </w:rPr>
        <w:t>Insolvency Event</w:t>
      </w:r>
      <w:r>
        <w:t>’ means the happening of any of the following events in relation to a party to the Agreement:</w:t>
      </w:r>
    </w:p>
    <w:p w14:paraId="6AE0D6C1" w14:textId="4859E8CC" w:rsidR="00557577" w:rsidRDefault="00557577" w:rsidP="00F3307C">
      <w:pPr>
        <w:pStyle w:val="ListNumber2"/>
        <w:numPr>
          <w:ilvl w:val="1"/>
          <w:numId w:val="150"/>
        </w:numPr>
      </w:pPr>
      <w:r>
        <w:t xml:space="preserve">an order is made that it be wound up or that a ‘controller’ (as defined in the Corporations Act 2001) be appointed to it or any of its </w:t>
      </w:r>
      <w:proofErr w:type="gramStart"/>
      <w:r>
        <w:t>assets;</w:t>
      </w:r>
      <w:proofErr w:type="gramEnd"/>
    </w:p>
    <w:p w14:paraId="4E9B90B1" w14:textId="6425E884" w:rsidR="00557577" w:rsidRDefault="1A063487" w:rsidP="00B02C24">
      <w:pPr>
        <w:pStyle w:val="ListNumber2"/>
      </w:pPr>
      <w:r>
        <w:t xml:space="preserve">a resolution that it be wound up is </w:t>
      </w:r>
      <w:proofErr w:type="gramStart"/>
      <w:r>
        <w:t>passed;</w:t>
      </w:r>
      <w:proofErr w:type="gramEnd"/>
    </w:p>
    <w:p w14:paraId="410AA367" w14:textId="1D55FC14" w:rsidR="00557577" w:rsidRDefault="1A063487" w:rsidP="00B02C24">
      <w:pPr>
        <w:pStyle w:val="ListNumber2"/>
      </w:pPr>
      <w:r>
        <w:t xml:space="preserve">a liquidator, provisional liquidator, Controller or any similar official is appointed to, or takes possession or control of, all or any of its assets or </w:t>
      </w:r>
      <w:proofErr w:type="gramStart"/>
      <w:r>
        <w:t>undertakings;</w:t>
      </w:r>
      <w:proofErr w:type="gramEnd"/>
    </w:p>
    <w:p w14:paraId="502B7CBC" w14:textId="06B442DE" w:rsidR="00557577" w:rsidRDefault="1A063487" w:rsidP="00B02C24">
      <w:pPr>
        <w:pStyle w:val="ListNumber2"/>
      </w:pPr>
      <w:r>
        <w:t xml:space="preserve">an administrator is appointed to it or a resolution that an administrator be appointed to it is </w:t>
      </w:r>
      <w:proofErr w:type="gramStart"/>
      <w:r>
        <w:t>passed;</w:t>
      </w:r>
      <w:proofErr w:type="gramEnd"/>
    </w:p>
    <w:p w14:paraId="2F5D1BBA" w14:textId="4C75E995" w:rsidR="00557577" w:rsidRDefault="1A063487" w:rsidP="00B02C24">
      <w:pPr>
        <w:pStyle w:val="ListNumber2"/>
      </w:pPr>
      <w:r>
        <w:t xml:space="preserve">it enters into, or resolves to enter into, an arrangement, compromise or composition with any of, or any class of, its creditors or shareholders, or an assignment for the benefit of any of, or any class of, its creditors, in relation to a potential Insolvency Event in subparagraphs (a) to (d), or (f) to (g) </w:t>
      </w:r>
      <w:proofErr w:type="gramStart"/>
      <w:r>
        <w:t>occurring;</w:t>
      </w:r>
      <w:proofErr w:type="gramEnd"/>
    </w:p>
    <w:p w14:paraId="21FD89D6" w14:textId="628ED60A" w:rsidR="00557577" w:rsidRDefault="1A063487" w:rsidP="00B02C24">
      <w:pPr>
        <w:pStyle w:val="ListNumber2"/>
      </w:pPr>
      <w:r>
        <w:t xml:space="preserve">any action is taken by the Australian Securities and Investment Commission to cancel its registration or to dissolve </w:t>
      </w:r>
      <w:proofErr w:type="gramStart"/>
      <w:r>
        <w:t>it;</w:t>
      </w:r>
      <w:proofErr w:type="gramEnd"/>
    </w:p>
    <w:p w14:paraId="169D935D" w14:textId="1CB62077" w:rsidR="00557577" w:rsidRDefault="1A063487" w:rsidP="00B02C24">
      <w:pPr>
        <w:pStyle w:val="ListNumber2"/>
      </w:pPr>
      <w:r>
        <w:t xml:space="preserve">it is insolvent within the meaning of Section 95A of the Corporations </w:t>
      </w:r>
      <w:proofErr w:type="gramStart"/>
      <w:r>
        <w:t>Act ,</w:t>
      </w:r>
      <w:proofErr w:type="gramEnd"/>
      <w:r>
        <w:t xml:space="preserve"> as disclosed in its accounts or otherwise, states that it is unable to pay its debts or it is presumed to be insolvent under any applicable law; or</w:t>
      </w:r>
    </w:p>
    <w:p w14:paraId="362B083D" w14:textId="12083F1D" w:rsidR="00557577" w:rsidRDefault="1A063487" w:rsidP="00B02C24">
      <w:pPr>
        <w:pStyle w:val="ListNumber2"/>
      </w:pPr>
      <w:r>
        <w:t>it stops or suspends:</w:t>
      </w:r>
    </w:p>
    <w:p w14:paraId="2BE7E181" w14:textId="6169F2C1" w:rsidR="00557577" w:rsidRDefault="00557577" w:rsidP="000329DF">
      <w:pPr>
        <w:pStyle w:val="ListBullet4"/>
      </w:pPr>
      <w:r>
        <w:tab/>
        <w:t>the payment of all or a class of its debts; or</w:t>
      </w:r>
    </w:p>
    <w:p w14:paraId="79C2E76E" w14:textId="3892D14C" w:rsidR="00557577" w:rsidRDefault="00557577" w:rsidP="000329DF">
      <w:pPr>
        <w:pStyle w:val="ListBullet4"/>
      </w:pPr>
      <w:r>
        <w:tab/>
        <w:t>the conduct of all or a substantial part of its business; or</w:t>
      </w:r>
    </w:p>
    <w:p w14:paraId="4535516F" w14:textId="73741BC2" w:rsidR="00557577" w:rsidRDefault="1A063487" w:rsidP="00BA2B2E">
      <w:pPr>
        <w:pStyle w:val="ListNumber2"/>
      </w:pPr>
      <w:r>
        <w:t>any other event happens under any law (including the laws of another jurisdiction) that has the same effect, or a substantially similar effect, as any of the events specified in the preceding paragraphs.</w:t>
      </w:r>
    </w:p>
    <w:p w14:paraId="2981ED83" w14:textId="309AD32A" w:rsidR="00557577" w:rsidRDefault="00557577" w:rsidP="00557577">
      <w:r>
        <w:t>‘</w:t>
      </w:r>
      <w:r w:rsidRPr="000329DF">
        <w:rPr>
          <w:b/>
        </w:rPr>
        <w:t>Interest Rate</w:t>
      </w:r>
      <w:r>
        <w:t>’ means the Commonwealth Bank of Australia corporate overdraft reference rate, as varied from time to time</w:t>
      </w:r>
      <w:r w:rsidR="00294EC6">
        <w:t>.</w:t>
      </w:r>
    </w:p>
    <w:p w14:paraId="78817A6D" w14:textId="4B3CC8A0" w:rsidR="00557577" w:rsidRDefault="00557577" w:rsidP="00557577">
      <w:r>
        <w:t>‘</w:t>
      </w:r>
      <w:r w:rsidRPr="004C7C5E">
        <w:rPr>
          <w:b/>
        </w:rPr>
        <w:t>Maximum Daily Quantity</w:t>
      </w:r>
      <w:r>
        <w:t>’ or ‘</w:t>
      </w:r>
      <w:r w:rsidRPr="004C7C5E">
        <w:rPr>
          <w:b/>
        </w:rPr>
        <w:t>MDQ</w:t>
      </w:r>
      <w:r>
        <w:t xml:space="preserve">’, in relation to a User DP, means the maximum Quantity of Gas which </w:t>
      </w:r>
      <w:ins w:id="790" w:author="Author">
        <w:r w:rsidR="00C33314">
          <w:t>Multinet</w:t>
        </w:r>
      </w:ins>
      <w:del w:id="791" w:author="Author">
        <w:r w:rsidR="004C7C5E" w:rsidDel="00C33314">
          <w:delText>AGN</w:delText>
        </w:r>
      </w:del>
      <w:r w:rsidR="004C7C5E">
        <w:t xml:space="preserve"> </w:t>
      </w:r>
      <w:r>
        <w:t>agrees to deliver through that DP during any Network Day, as specified in, or determined in accordance with, the Specific Terms and Conditions</w:t>
      </w:r>
      <w:r w:rsidR="00460C9C">
        <w:t xml:space="preserve"> and the General Terms and Conditions</w:t>
      </w:r>
      <w:r>
        <w:t xml:space="preserve">, or another agreement between the Network </w:t>
      </w:r>
      <w:r w:rsidR="00460C9C">
        <w:t>U</w:t>
      </w:r>
      <w:r>
        <w:t xml:space="preserve">ser and </w:t>
      </w:r>
      <w:ins w:id="792" w:author="Author">
        <w:r w:rsidR="00C33314">
          <w:t>Multinet</w:t>
        </w:r>
      </w:ins>
      <w:del w:id="793" w:author="Author">
        <w:r w:rsidR="004C7C5E" w:rsidDel="00C33314">
          <w:delText>AGN</w:delText>
        </w:r>
      </w:del>
      <w:r w:rsidR="004C7C5E">
        <w:t xml:space="preserve"> </w:t>
      </w:r>
      <w:r>
        <w:t xml:space="preserve">or, if not agreed, as determined in accordance with </w:t>
      </w:r>
      <w:r w:rsidR="00705C22">
        <w:t>S</w:t>
      </w:r>
      <w:r w:rsidRPr="00460C9C">
        <w:t xml:space="preserve">ection </w:t>
      </w:r>
      <w:r w:rsidR="00294EC6">
        <w:t>6</w:t>
      </w:r>
      <w:r w:rsidR="00460C9C" w:rsidRPr="00460C9C">
        <w:t>.1</w:t>
      </w:r>
      <w:r>
        <w:t xml:space="preserve"> of this Access Arrangement. </w:t>
      </w:r>
    </w:p>
    <w:p w14:paraId="1A429E83" w14:textId="407EFFC5" w:rsidR="00557577" w:rsidRDefault="00557577" w:rsidP="00557577">
      <w:r>
        <w:lastRenderedPageBreak/>
        <w:t>‘</w:t>
      </w:r>
      <w:r w:rsidRPr="004C7C5E">
        <w:rPr>
          <w:b/>
        </w:rPr>
        <w:t>Maximum Hourly Quantity</w:t>
      </w:r>
      <w:r>
        <w:t>’ or ‘</w:t>
      </w:r>
      <w:r w:rsidRPr="004C7C5E">
        <w:rPr>
          <w:b/>
        </w:rPr>
        <w:t>MHQ</w:t>
      </w:r>
      <w:r>
        <w:t xml:space="preserve">’, in relation to a User DP, means the maximum Quantity of Gas (in GJ) which </w:t>
      </w:r>
      <w:ins w:id="794" w:author="Author">
        <w:r w:rsidR="00C33314">
          <w:t>Multinet</w:t>
        </w:r>
      </w:ins>
      <w:del w:id="795" w:author="Author">
        <w:r w:rsidR="004C7C5E" w:rsidDel="00C33314">
          <w:delText>AGN</w:delText>
        </w:r>
      </w:del>
      <w:r w:rsidR="004C7C5E">
        <w:t xml:space="preserve"> </w:t>
      </w:r>
      <w:r>
        <w:t xml:space="preserve">is obliged to transport and deliver to a particular Delivery Point in any hour, as determined in accordance with </w:t>
      </w:r>
      <w:r w:rsidR="00705C22">
        <w:t>S</w:t>
      </w:r>
      <w:r>
        <w:t xml:space="preserve">ection </w:t>
      </w:r>
      <w:r w:rsidR="004B76DD">
        <w:t>2.3.2</w:t>
      </w:r>
      <w:r>
        <w:t xml:space="preserve"> of this Access Arrangement.</w:t>
      </w:r>
    </w:p>
    <w:p w14:paraId="08C7C542" w14:textId="52D76E6B" w:rsidR="00557577" w:rsidRPr="00BF7951" w:rsidRDefault="00557577" w:rsidP="00557577">
      <w:r>
        <w:t>‘</w:t>
      </w:r>
      <w:r w:rsidRPr="004C7C5E">
        <w:rPr>
          <w:b/>
        </w:rPr>
        <w:t>Meter and Gas Installation Test</w:t>
      </w:r>
      <w:r>
        <w:t xml:space="preserve">’ has the meaning given to it in </w:t>
      </w:r>
      <w:r w:rsidR="00705C22">
        <w:t>S</w:t>
      </w:r>
      <w:r>
        <w:t xml:space="preserve">ection </w:t>
      </w:r>
      <w:r w:rsidR="004B76DD">
        <w:t>2.4</w:t>
      </w:r>
      <w:r w:rsidRPr="00BF7951">
        <w:t xml:space="preserve"> of this Access Arrangement.</w:t>
      </w:r>
    </w:p>
    <w:p w14:paraId="72E73B42" w14:textId="215E70F3" w:rsidR="00557577" w:rsidRPr="00BF7951" w:rsidDel="00C33314" w:rsidRDefault="00557577" w:rsidP="00557577">
      <w:pPr>
        <w:rPr>
          <w:del w:id="796" w:author="Author"/>
        </w:rPr>
      </w:pPr>
      <w:del w:id="797" w:author="Author">
        <w:r w:rsidRPr="00BF7951" w:rsidDel="00C33314">
          <w:delText>‘</w:delText>
        </w:r>
        <w:r w:rsidRPr="00BF7951" w:rsidDel="00C33314">
          <w:rPr>
            <w:b/>
          </w:rPr>
          <w:delText>Meter Reinstallation</w:delText>
        </w:r>
        <w:r w:rsidRPr="00BF7951" w:rsidDel="00C33314">
          <w:delText xml:space="preserve">’ has the meaning given to it in </w:delText>
        </w:r>
        <w:r w:rsidR="00705C22" w:rsidDel="00C33314">
          <w:delText>S</w:delText>
        </w:r>
        <w:r w:rsidRPr="00BF7951" w:rsidDel="00C33314">
          <w:delText xml:space="preserve">ection </w:delText>
        </w:r>
        <w:r w:rsidR="004B76DD" w:rsidDel="00C33314">
          <w:delText>2.4</w:delText>
        </w:r>
        <w:r w:rsidRPr="00BF7951" w:rsidDel="00C33314">
          <w:delText xml:space="preserve"> of this Access Arrangement.</w:delText>
        </w:r>
      </w:del>
    </w:p>
    <w:p w14:paraId="2BD93B5A" w14:textId="66CCF874" w:rsidR="00557577" w:rsidRPr="00BF7951" w:rsidRDefault="00557577" w:rsidP="00557577">
      <w:r w:rsidRPr="00BF7951">
        <w:t>‘</w:t>
      </w:r>
      <w:r w:rsidRPr="00BF7951">
        <w:rPr>
          <w:b/>
        </w:rPr>
        <w:t>Meter Removal</w:t>
      </w:r>
      <w:r w:rsidRPr="00BF7951">
        <w:t xml:space="preserve">’ has the meaning given to it in </w:t>
      </w:r>
      <w:r w:rsidR="00705C22">
        <w:t>S</w:t>
      </w:r>
      <w:r w:rsidRPr="00BF7951">
        <w:t xml:space="preserve">ection </w:t>
      </w:r>
      <w:r w:rsidR="004B76DD">
        <w:t>2.4</w:t>
      </w:r>
      <w:r w:rsidRPr="00BF7951">
        <w:t xml:space="preserve"> of this Access Arrangement.</w:t>
      </w:r>
    </w:p>
    <w:p w14:paraId="47C6C695" w14:textId="5EB3F179" w:rsidR="00557577" w:rsidRDefault="00557577" w:rsidP="00557577">
      <w:pPr>
        <w:rPr>
          <w:ins w:id="798" w:author="Author"/>
        </w:rPr>
      </w:pPr>
      <w:r w:rsidRPr="00222254">
        <w:t>‘</w:t>
      </w:r>
      <w:r w:rsidRPr="00252D4A">
        <w:rPr>
          <w:b/>
        </w:rPr>
        <w:t>Metering Installation</w:t>
      </w:r>
      <w:r w:rsidRPr="006377BF">
        <w:t>’, in relation to a User DP, means the meter and associated equipment and installations (which may incl</w:t>
      </w:r>
      <w:r w:rsidRPr="005E0610">
        <w:t xml:space="preserve">ude correctors, regulators, filters, data loggers and telemetry relating to a DP) owned or operated by </w:t>
      </w:r>
      <w:ins w:id="799" w:author="Author">
        <w:r w:rsidR="00C33314">
          <w:t>Multinet</w:t>
        </w:r>
      </w:ins>
      <w:del w:id="800" w:author="Author">
        <w:r w:rsidR="004C7C5E" w:rsidRPr="00B37EA2" w:rsidDel="00C33314">
          <w:delText>AGN</w:delText>
        </w:r>
      </w:del>
      <w:r w:rsidR="004C7C5E" w:rsidRPr="00B37EA2">
        <w:t xml:space="preserve"> </w:t>
      </w:r>
      <w:r w:rsidRPr="00B37EA2">
        <w:t xml:space="preserve">at that User DP and, in relation to a User Receipt Point, means the metering installation owned or operated by </w:t>
      </w:r>
      <w:ins w:id="801" w:author="Author">
        <w:r w:rsidR="00C33314">
          <w:t>Multinet</w:t>
        </w:r>
      </w:ins>
      <w:del w:id="802" w:author="Author">
        <w:r w:rsidR="004C7C5E" w:rsidRPr="00230CB7" w:rsidDel="00C33314">
          <w:delText>AGN</w:delText>
        </w:r>
      </w:del>
      <w:r w:rsidR="004C7C5E" w:rsidRPr="00230CB7">
        <w:t xml:space="preserve"> </w:t>
      </w:r>
      <w:r w:rsidRPr="00230CB7">
        <w:t xml:space="preserve">at that User Receipt Point or, if </w:t>
      </w:r>
      <w:ins w:id="803" w:author="Author">
        <w:r w:rsidR="00C33314">
          <w:t>Multinet</w:t>
        </w:r>
      </w:ins>
      <w:del w:id="804" w:author="Author">
        <w:r w:rsidR="004C7C5E" w:rsidRPr="00230CB7" w:rsidDel="00C33314">
          <w:delText>AGN</w:delText>
        </w:r>
      </w:del>
      <w:r w:rsidR="004C7C5E" w:rsidRPr="00230CB7">
        <w:t xml:space="preserve"> </w:t>
      </w:r>
      <w:r w:rsidRPr="00230CB7">
        <w:t xml:space="preserve">does not own or operate metering installation at that User Receipt Point, the metering installation provided by or on behalf of the User at that Receipt Point. </w:t>
      </w:r>
    </w:p>
    <w:p w14:paraId="38438AE5" w14:textId="7A17D371" w:rsidR="00C33314" w:rsidRPr="00C33314" w:rsidRDefault="00C33314" w:rsidP="00557577">
      <w:ins w:id="805" w:author="Author">
        <w:r>
          <w:t>‘</w:t>
        </w:r>
        <w:r>
          <w:rPr>
            <w:b/>
            <w:bCs/>
          </w:rPr>
          <w:t>Multinet</w:t>
        </w:r>
        <w:r>
          <w:t>’ means Multinet Gas (DB No 1) Pty Ltd (</w:t>
        </w:r>
        <w:r w:rsidRPr="00113910">
          <w:t>A</w:t>
        </w:r>
        <w:r>
          <w:t>C</w:t>
        </w:r>
        <w:r w:rsidRPr="00113910">
          <w:t>N 086 026 986) and Multinet Gas (DB No.2) Pty Ltd (A</w:t>
        </w:r>
        <w:r>
          <w:t>CN</w:t>
        </w:r>
        <w:r w:rsidRPr="00113910">
          <w:t xml:space="preserve"> 086 230 122) trading as Multinet Gas Distribution Partnership (ABN 53 634 214 009)</w:t>
        </w:r>
        <w:r>
          <w:t>.</w:t>
        </w:r>
      </w:ins>
    </w:p>
    <w:p w14:paraId="2FBD28A2" w14:textId="60645B19" w:rsidR="00557577" w:rsidRDefault="00557577" w:rsidP="00557577">
      <w:r w:rsidRPr="00230CB7">
        <w:t>‘</w:t>
      </w:r>
      <w:r w:rsidRPr="00F8386B">
        <w:rPr>
          <w:b/>
        </w:rPr>
        <w:t>Negotiated Service</w:t>
      </w:r>
      <w:r w:rsidRPr="00F8386B">
        <w:t xml:space="preserve">’ means a Network Service of the type described in </w:t>
      </w:r>
      <w:r w:rsidR="00705C22">
        <w:t>S</w:t>
      </w:r>
      <w:r w:rsidRPr="00F8386B">
        <w:t xml:space="preserve">ection </w:t>
      </w:r>
      <w:r w:rsidR="004B76DD">
        <w:t>2.5</w:t>
      </w:r>
      <w:r w:rsidRPr="00BF7951">
        <w:t xml:space="preserve"> of</w:t>
      </w:r>
      <w:r>
        <w:t xml:space="preserve"> this Access Arrangement. </w:t>
      </w:r>
    </w:p>
    <w:p w14:paraId="06CC94EA" w14:textId="77777777" w:rsidR="00557577" w:rsidRDefault="00557577" w:rsidP="00557577">
      <w:r>
        <w:t>‘</w:t>
      </w:r>
      <w:r w:rsidRPr="00F455AB">
        <w:rPr>
          <w:b/>
        </w:rPr>
        <w:t>NERL</w:t>
      </w:r>
      <w:r>
        <w:t>’ means the National Energy Retail Law.</w:t>
      </w:r>
    </w:p>
    <w:p w14:paraId="7179821D" w14:textId="77777777" w:rsidR="00557577" w:rsidRDefault="00557577" w:rsidP="00557577">
      <w:r>
        <w:t>‘</w:t>
      </w:r>
      <w:r w:rsidRPr="00F455AB">
        <w:rPr>
          <w:b/>
        </w:rPr>
        <w:t>NERR</w:t>
      </w:r>
      <w:r>
        <w:t>’ means the National Energy Retail Rules.</w:t>
      </w:r>
    </w:p>
    <w:p w14:paraId="64B9550D" w14:textId="37D967E5" w:rsidR="007777B0" w:rsidRPr="007777B0" w:rsidRDefault="007777B0" w:rsidP="00557577">
      <w:r>
        <w:t>‘</w:t>
      </w:r>
      <w:r>
        <w:rPr>
          <w:b/>
        </w:rPr>
        <w:t>Net Financing Cost</w:t>
      </w:r>
      <w:r>
        <w:t xml:space="preserve">’, in relation to an </w:t>
      </w:r>
      <w:r w:rsidR="00FE2A80">
        <w:t>e</w:t>
      </w:r>
      <w:r>
        <w:t xml:space="preserve">xtension or </w:t>
      </w:r>
      <w:r w:rsidR="00FE2A80">
        <w:t>e</w:t>
      </w:r>
      <w:r>
        <w:t xml:space="preserve">xpansion, means the surplus of the estimated conforming capital expenditure in relation to, and the operating expenditure (complying with </w:t>
      </w:r>
      <w:r w:rsidR="00705C22">
        <w:t>S</w:t>
      </w:r>
      <w:r>
        <w:t xml:space="preserve">ection 91 of the Rules) in respect of, the </w:t>
      </w:r>
      <w:r w:rsidR="00FE2A80">
        <w:t>e</w:t>
      </w:r>
      <w:r>
        <w:t xml:space="preserve">xtension or </w:t>
      </w:r>
      <w:r w:rsidR="00FE2A80">
        <w:t>e</w:t>
      </w:r>
      <w:r>
        <w:t xml:space="preserve">xpansion within the Access Arrangement Period in which the </w:t>
      </w:r>
      <w:r w:rsidR="00FE2A80">
        <w:t>e</w:t>
      </w:r>
      <w:r>
        <w:t xml:space="preserve">xtension or </w:t>
      </w:r>
      <w:r w:rsidR="00FE2A80">
        <w:t>e</w:t>
      </w:r>
      <w:r>
        <w:t xml:space="preserve">xpansion commenced over the present value of the estimated incremental revenue that would be derived directly from the </w:t>
      </w:r>
      <w:r w:rsidR="00FE2A80">
        <w:t>e</w:t>
      </w:r>
      <w:r>
        <w:t xml:space="preserve">xtension or </w:t>
      </w:r>
      <w:r w:rsidR="00FE2A80">
        <w:t>e</w:t>
      </w:r>
      <w:r>
        <w:t>xpansion within that period.</w:t>
      </w:r>
    </w:p>
    <w:p w14:paraId="5D8179B6" w14:textId="5FF9753C" w:rsidR="00557577" w:rsidRDefault="00557577" w:rsidP="00557577">
      <w:r>
        <w:t>‘</w:t>
      </w:r>
      <w:r w:rsidRPr="00F455AB">
        <w:rPr>
          <w:b/>
        </w:rPr>
        <w:t>Network</w:t>
      </w:r>
      <w:r>
        <w:t xml:space="preserve">’ means the distribution mains that are the subject of this Access Arrangement from time to time, together with inlets, regulators, Metering Installations, </w:t>
      </w:r>
      <w:proofErr w:type="gramStart"/>
      <w:r>
        <w:t>pipes</w:t>
      </w:r>
      <w:proofErr w:type="gramEnd"/>
      <w:r>
        <w:t xml:space="preserve"> and all ancillary equipment.</w:t>
      </w:r>
      <w:r w:rsidR="00294EC6">
        <w:t xml:space="preserve">  </w:t>
      </w:r>
      <w:del w:id="806" w:author="Author">
        <w:r w:rsidR="00294EC6" w:rsidDel="00C33314">
          <w:delText xml:space="preserve">In an Agreement where the Service Provider is </w:delText>
        </w:r>
        <w:r w:rsidR="00F10344" w:rsidDel="00C33314">
          <w:delText>AGN (Vic)</w:delText>
        </w:r>
        <w:r w:rsidR="00294EC6" w:rsidDel="00C33314">
          <w:delText xml:space="preserve">, it means the part of the Network which is located within the State of Victoria and, in an Agreement where the Service Provider is </w:delText>
        </w:r>
        <w:r w:rsidR="00F10344" w:rsidDel="00C33314">
          <w:delText>AGN (Allbury)</w:delText>
        </w:r>
        <w:r w:rsidR="00294EC6" w:rsidDel="00C33314">
          <w:delText>, it means the part of the Network which is located within the State of New South Wales.</w:delText>
        </w:r>
      </w:del>
    </w:p>
    <w:p w14:paraId="4B27199A" w14:textId="77777777" w:rsidR="00557577" w:rsidRDefault="00557577" w:rsidP="00557577">
      <w:r>
        <w:t>‘</w:t>
      </w:r>
      <w:r w:rsidRPr="00F455AB">
        <w:rPr>
          <w:b/>
        </w:rPr>
        <w:t>Network Day</w:t>
      </w:r>
      <w:r>
        <w:t>’ means a period of 24 consecutive hours that commences at 6:00am Eastern Standard Time.</w:t>
      </w:r>
    </w:p>
    <w:p w14:paraId="360E04A9" w14:textId="77777777" w:rsidR="00557577" w:rsidRDefault="00557577" w:rsidP="00557577">
      <w:r>
        <w:t>‘</w:t>
      </w:r>
      <w:r w:rsidRPr="00F455AB">
        <w:rPr>
          <w:b/>
        </w:rPr>
        <w:t>Network Service</w:t>
      </w:r>
      <w:r>
        <w:t xml:space="preserve">’ means a Service provided by means of the Network. </w:t>
      </w:r>
    </w:p>
    <w:p w14:paraId="52D58775" w14:textId="77777777" w:rsidR="00557577" w:rsidRDefault="00557577" w:rsidP="00557577">
      <w:r>
        <w:t>‘</w:t>
      </w:r>
      <w:r w:rsidRPr="00F455AB">
        <w:rPr>
          <w:b/>
        </w:rPr>
        <w:t>Network User</w:t>
      </w:r>
      <w:r>
        <w:t>’ (in an Agreement) means the User that is a party to that Agreement.</w:t>
      </w:r>
    </w:p>
    <w:p w14:paraId="64BA78F4" w14:textId="08DF804F" w:rsidR="00557577" w:rsidRPr="00BF7951" w:rsidRDefault="00557577" w:rsidP="00557577">
      <w:r>
        <w:t>‘</w:t>
      </w:r>
      <w:r w:rsidRPr="00F455AB">
        <w:rPr>
          <w:b/>
        </w:rPr>
        <w:t>Network User Policy</w:t>
      </w:r>
      <w:r>
        <w:t xml:space="preserve">’ means the policy described in </w:t>
      </w:r>
      <w:r w:rsidR="00705C22">
        <w:t>S</w:t>
      </w:r>
      <w:r>
        <w:t xml:space="preserve">ection </w:t>
      </w:r>
      <w:r w:rsidR="00294EC6">
        <w:t>6</w:t>
      </w:r>
      <w:r w:rsidRPr="00BF7951">
        <w:t xml:space="preserve">.4 of this Access Arrangement. </w:t>
      </w:r>
    </w:p>
    <w:p w14:paraId="60BF2698" w14:textId="72DE5EFF" w:rsidR="00557577" w:rsidRDefault="00557577" w:rsidP="00557577">
      <w:pPr>
        <w:rPr>
          <w:ins w:id="807" w:author="Author"/>
        </w:rPr>
      </w:pPr>
      <w:r w:rsidRPr="00BF7951">
        <w:t>‘</w:t>
      </w:r>
      <w:r w:rsidRPr="00BF7951">
        <w:rPr>
          <w:b/>
        </w:rPr>
        <w:t>non-Residential DP</w:t>
      </w:r>
      <w:r w:rsidRPr="00BF7951">
        <w:t xml:space="preserve">’ </w:t>
      </w:r>
      <w:r w:rsidR="00FD6360">
        <w:t xml:space="preserve">or </w:t>
      </w:r>
      <w:r w:rsidR="00FD6360" w:rsidRPr="00FD6360">
        <w:rPr>
          <w:b/>
        </w:rPr>
        <w:t>‘Commercial DP’</w:t>
      </w:r>
      <w:r w:rsidR="00FD6360">
        <w:t xml:space="preserve"> </w:t>
      </w:r>
      <w:r w:rsidRPr="00BF7951">
        <w:t xml:space="preserve">has the meaning given to it in </w:t>
      </w:r>
      <w:r w:rsidR="00705C22">
        <w:t>S</w:t>
      </w:r>
      <w:r w:rsidRPr="00BF7951">
        <w:t xml:space="preserve">ection </w:t>
      </w:r>
      <w:r w:rsidR="004B76DD">
        <w:t>2.3.1</w:t>
      </w:r>
      <w:r w:rsidR="004C7C5E">
        <w:t xml:space="preserve"> </w:t>
      </w:r>
      <w:r>
        <w:t>of this Access Arrangement.</w:t>
      </w:r>
    </w:p>
    <w:p w14:paraId="15A10C3B" w14:textId="25F47337" w:rsidR="00B75159" w:rsidRPr="00046A4A" w:rsidRDefault="00B75159" w:rsidP="005708BE">
      <w:pPr>
        <w:rPr>
          <w:ins w:id="808" w:author="Author"/>
        </w:rPr>
      </w:pPr>
      <w:ins w:id="809" w:author="Author">
        <w:r w:rsidRPr="005708BE">
          <w:rPr>
            <w:b/>
            <w:bCs/>
          </w:rPr>
          <w:t>‘Peak Period’</w:t>
        </w:r>
        <w:r w:rsidRPr="00046A4A">
          <w:t xml:space="preserve"> means the period in a Calendar Year from 1 June to 30 September (inclusive)</w:t>
        </w:r>
        <w:r>
          <w:t>.</w:t>
        </w:r>
      </w:ins>
    </w:p>
    <w:p w14:paraId="57EF6275" w14:textId="3C7A4D96" w:rsidR="00B75159" w:rsidDel="00B75159" w:rsidRDefault="00B75159" w:rsidP="00557577">
      <w:pPr>
        <w:rPr>
          <w:del w:id="810" w:author="Author"/>
        </w:rPr>
      </w:pPr>
    </w:p>
    <w:p w14:paraId="41183242" w14:textId="05EB8AE0" w:rsidR="007F7487" w:rsidRDefault="007F7487" w:rsidP="00557577">
      <w:r>
        <w:t>‘</w:t>
      </w:r>
      <w:r w:rsidRPr="0091604B">
        <w:rPr>
          <w:b/>
        </w:rPr>
        <w:t>Post-tax revenue model</w:t>
      </w:r>
      <w:r>
        <w:t>’ or ‘</w:t>
      </w:r>
      <w:r w:rsidRPr="0091604B">
        <w:rPr>
          <w:b/>
        </w:rPr>
        <w:t>PTRM</w:t>
      </w:r>
      <w:r w:rsidR="008E7807">
        <w:t>’ means a set of Microsoft Excel spreadsheets (combined into one file, often referred to as a singular spreadsheet) that perform iterative calculations to derive the X factors for each regulatory year of the AA period from a given set of inputs (in accordance with National Gas Rule and Nation</w:t>
      </w:r>
      <w:r w:rsidR="0033406D">
        <w:t>al</w:t>
      </w:r>
      <w:r w:rsidR="008E7807">
        <w:t xml:space="preserve"> Gas Law).</w:t>
      </w:r>
    </w:p>
    <w:p w14:paraId="20387C06" w14:textId="77777777" w:rsidR="00557577" w:rsidRDefault="00557577" w:rsidP="00557577">
      <w:r>
        <w:t>‘</w:t>
      </w:r>
      <w:r w:rsidRPr="00F455AB">
        <w:rPr>
          <w:b/>
        </w:rPr>
        <w:t>Planned Interruption</w:t>
      </w:r>
      <w:r>
        <w:t>’ means an interruption of the supply of Gas to the Network for:</w:t>
      </w:r>
    </w:p>
    <w:p w14:paraId="31FAADC0" w14:textId="62A8A58E" w:rsidR="00557577" w:rsidRDefault="00557577" w:rsidP="00B02C24">
      <w:pPr>
        <w:pStyle w:val="ListNumber2"/>
        <w:numPr>
          <w:ilvl w:val="1"/>
          <w:numId w:val="115"/>
        </w:numPr>
      </w:pPr>
      <w:r>
        <w:t xml:space="preserve">the planned maintenance, </w:t>
      </w:r>
      <w:proofErr w:type="gramStart"/>
      <w:r>
        <w:t>repair</w:t>
      </w:r>
      <w:proofErr w:type="gramEnd"/>
      <w:r>
        <w:t xml:space="preserve"> or augmentation of the Network, including planned or routine maintenance of metering equipment; or</w:t>
      </w:r>
    </w:p>
    <w:p w14:paraId="78E861BC" w14:textId="7AE41139" w:rsidR="00557577" w:rsidRDefault="00557577" w:rsidP="00B02C24">
      <w:pPr>
        <w:pStyle w:val="ListNumber2"/>
        <w:numPr>
          <w:ilvl w:val="1"/>
          <w:numId w:val="115"/>
        </w:numPr>
      </w:pPr>
      <w:r>
        <w:t>the installation of a new connection or a connection alteration.</w:t>
      </w:r>
    </w:p>
    <w:p w14:paraId="3824E14C" w14:textId="7623A267" w:rsidR="00F455AB" w:rsidRDefault="00F455AB" w:rsidP="00557577">
      <w:r w:rsidRPr="00F455AB">
        <w:t>‘</w:t>
      </w:r>
      <w:r w:rsidRPr="00F455AB">
        <w:rPr>
          <w:b/>
        </w:rPr>
        <w:t xml:space="preserve">Prospective </w:t>
      </w:r>
      <w:r w:rsidR="00BF7951">
        <w:rPr>
          <w:b/>
        </w:rPr>
        <w:t xml:space="preserve">Network </w:t>
      </w:r>
      <w:r w:rsidRPr="00F455AB">
        <w:rPr>
          <w:b/>
        </w:rPr>
        <w:t>User</w:t>
      </w:r>
      <w:r w:rsidRPr="00F455AB">
        <w:t xml:space="preserve">’ means a person who seeks or who is reasonably likely to seek to </w:t>
      </w:r>
      <w:proofErr w:type="gramStart"/>
      <w:r w:rsidRPr="00F455AB">
        <w:t>enter into</w:t>
      </w:r>
      <w:proofErr w:type="gramEnd"/>
      <w:r w:rsidRPr="00F455AB">
        <w:t xml:space="preserve"> a contract for a Network Service and includes a Network User who seeks or may seek to enter into a contract for an additional Network Service. </w:t>
      </w:r>
    </w:p>
    <w:p w14:paraId="05FA51FA" w14:textId="79E3FDF8" w:rsidR="00557577" w:rsidRDefault="00557577" w:rsidP="00557577">
      <w:r>
        <w:t>‘</w:t>
      </w:r>
      <w:r w:rsidRPr="00F455AB">
        <w:rPr>
          <w:b/>
        </w:rPr>
        <w:t>Quantity of Gas</w:t>
      </w:r>
      <w:r>
        <w:t xml:space="preserve">’ means the quantity of Gas determined in accordance with the Agreement. </w:t>
      </w:r>
    </w:p>
    <w:p w14:paraId="6F278DDA" w14:textId="097BC00F" w:rsidR="00557577" w:rsidRDefault="00557577" w:rsidP="00557577">
      <w:r>
        <w:t>‘</w:t>
      </w:r>
      <w:r w:rsidRPr="00F455AB">
        <w:rPr>
          <w:b/>
        </w:rPr>
        <w:t>Receipt Point</w:t>
      </w:r>
      <w:r>
        <w:t xml:space="preserve">’ means a point on the Network at which Gas is, or is to be, received into the Network. </w:t>
      </w:r>
    </w:p>
    <w:p w14:paraId="501A499F" w14:textId="7576DC7C" w:rsidR="00BF7951" w:rsidRDefault="00557577" w:rsidP="00557577">
      <w:r>
        <w:t>‘</w:t>
      </w:r>
      <w:r w:rsidRPr="00F455AB">
        <w:rPr>
          <w:b/>
        </w:rPr>
        <w:t>Reconnection</w:t>
      </w:r>
      <w:r>
        <w:t xml:space="preserve">’, has the meaning given to it in </w:t>
      </w:r>
      <w:r w:rsidR="00B749EB">
        <w:t>S</w:t>
      </w:r>
      <w:r>
        <w:t xml:space="preserve">ection </w:t>
      </w:r>
      <w:r w:rsidR="00F1105C">
        <w:t>2.4</w:t>
      </w:r>
      <w:r>
        <w:t xml:space="preserve"> of this Access Arrangement.</w:t>
      </w:r>
    </w:p>
    <w:p w14:paraId="6DA95552" w14:textId="00884D9A" w:rsidR="00557577" w:rsidRDefault="00557577" w:rsidP="00557577">
      <w:r>
        <w:t>‘</w:t>
      </w:r>
      <w:r w:rsidRPr="00F455AB">
        <w:rPr>
          <w:b/>
        </w:rPr>
        <w:t>Reference Service</w:t>
      </w:r>
      <w:r>
        <w:t>’ means a Haulage Reference Service or an Ancillary Reference Service.</w:t>
      </w:r>
    </w:p>
    <w:p w14:paraId="143B168A" w14:textId="77777777" w:rsidR="00557577" w:rsidRDefault="00557577" w:rsidP="00557577">
      <w:r>
        <w:t>‘</w:t>
      </w:r>
      <w:r w:rsidRPr="00F455AB">
        <w:rPr>
          <w:b/>
        </w:rPr>
        <w:t>Reference Tariff</w:t>
      </w:r>
      <w:r>
        <w:t xml:space="preserve">’ means the tariff that relates to a Haulage Reference Service or an Ancillary Reference Service. </w:t>
      </w:r>
    </w:p>
    <w:p w14:paraId="39DC6767" w14:textId="77777777" w:rsidR="00557577" w:rsidRDefault="00557577" w:rsidP="00557577">
      <w:r w:rsidRPr="00CE7AD7">
        <w:t>‘</w:t>
      </w:r>
      <w:r w:rsidRPr="00CE7AD7">
        <w:rPr>
          <w:b/>
        </w:rPr>
        <w:t>Reference Tariff Control Formula</w:t>
      </w:r>
      <w:r w:rsidRPr="00CE7AD7">
        <w:t>’ means a formula set out in Annexure D to this Access Arrangement.</w:t>
      </w:r>
      <w:r>
        <w:t xml:space="preserve"> </w:t>
      </w:r>
    </w:p>
    <w:p w14:paraId="597F7707" w14:textId="0A3ABB38" w:rsidR="00442BD9" w:rsidRDefault="00442BD9" w:rsidP="00557577">
      <w:r w:rsidRPr="00442BD9">
        <w:t>‘</w:t>
      </w:r>
      <w:r w:rsidRPr="00442BD9">
        <w:rPr>
          <w:b/>
        </w:rPr>
        <w:t>Regulator</w:t>
      </w:r>
      <w:r w:rsidRPr="00442BD9">
        <w:t xml:space="preserve">’ </w:t>
      </w:r>
      <w:proofErr w:type="gramStart"/>
      <w:r w:rsidRPr="00442BD9">
        <w:t>see</w:t>
      </w:r>
      <w:proofErr w:type="gramEnd"/>
      <w:r w:rsidRPr="00442BD9">
        <w:t xml:space="preserve"> ‘AER’.</w:t>
      </w:r>
    </w:p>
    <w:p w14:paraId="5777A7E5" w14:textId="6A55A7EC" w:rsidR="00557577" w:rsidRDefault="00557577" w:rsidP="00557577">
      <w:r>
        <w:t>‘</w:t>
      </w:r>
      <w:r w:rsidRPr="00442BD9">
        <w:rPr>
          <w:b/>
        </w:rPr>
        <w:t>Related Haulage Agreement</w:t>
      </w:r>
      <w:r>
        <w:t xml:space="preserve">’ (in an Agreement between </w:t>
      </w:r>
      <w:ins w:id="811" w:author="Author">
        <w:r w:rsidR="00C33314">
          <w:t>Multinet</w:t>
        </w:r>
      </w:ins>
      <w:del w:id="812" w:author="Author">
        <w:r w:rsidR="00F455AB" w:rsidDel="00C33314">
          <w:delText>AGN</w:delText>
        </w:r>
      </w:del>
      <w:r w:rsidR="00F455AB">
        <w:t xml:space="preserve"> </w:t>
      </w:r>
      <w:r>
        <w:t xml:space="preserve">and a </w:t>
      </w:r>
      <w:r w:rsidR="00460C9C">
        <w:t xml:space="preserve">Network </w:t>
      </w:r>
      <w:r>
        <w:t xml:space="preserve">User) means any other agreement between </w:t>
      </w:r>
      <w:ins w:id="813" w:author="Author">
        <w:r w:rsidR="00C33314">
          <w:t>Multinet</w:t>
        </w:r>
      </w:ins>
      <w:del w:id="814" w:author="Author">
        <w:r w:rsidR="00F455AB" w:rsidDel="00C33314">
          <w:delText>AGN</w:delText>
        </w:r>
      </w:del>
      <w:r w:rsidR="00F455AB">
        <w:t xml:space="preserve"> </w:t>
      </w:r>
      <w:r>
        <w:t xml:space="preserve">and that </w:t>
      </w:r>
      <w:r w:rsidR="00460C9C">
        <w:t xml:space="preserve">Network </w:t>
      </w:r>
      <w:r>
        <w:t xml:space="preserve">User under which </w:t>
      </w:r>
      <w:ins w:id="815" w:author="Author">
        <w:r w:rsidR="00C33314">
          <w:t>Multinet</w:t>
        </w:r>
      </w:ins>
      <w:del w:id="816" w:author="Author">
        <w:r w:rsidR="00F455AB" w:rsidDel="00C33314">
          <w:delText>AGN</w:delText>
        </w:r>
      </w:del>
      <w:r w:rsidR="00F455AB">
        <w:t xml:space="preserve"> </w:t>
      </w:r>
      <w:r>
        <w:t xml:space="preserve">delivers, or is to deliver, Gas to or for the account of that </w:t>
      </w:r>
      <w:r w:rsidR="00460C9C">
        <w:t xml:space="preserve">Network </w:t>
      </w:r>
      <w:r>
        <w:t xml:space="preserve">User. </w:t>
      </w:r>
    </w:p>
    <w:p w14:paraId="6024C6B3" w14:textId="531C7565" w:rsidR="00442BD9" w:rsidRDefault="00557577" w:rsidP="00442BD9">
      <w:r>
        <w:t>‘</w:t>
      </w:r>
      <w:r w:rsidRPr="00442BD9">
        <w:rPr>
          <w:b/>
        </w:rPr>
        <w:t>Relevant Tax</w:t>
      </w:r>
      <w:r>
        <w:t>’ means any royalty, duty, excise, tax, impost, levy, fee or charge (including, but without limitation, any goods and services tax) imposed by the Commonwealth of Australia, any State or Territory of Australia, any local government or statutory authority or any other body (</w:t>
      </w:r>
      <w:proofErr w:type="spellStart"/>
      <w:r>
        <w:t>authorised</w:t>
      </w:r>
      <w:proofErr w:type="spellEnd"/>
      <w:r>
        <w:t xml:space="preserve"> by law to impose such an impost, tax or charge) on or in respect of the Network (or any part of it) or on or in respect of the operation, repair, maintenance, administration or management of the Network (or any part of it) or on or in respect of the provision of any Network Service </w:t>
      </w:r>
      <w:r w:rsidRPr="00BF7951">
        <w:t>(other than</w:t>
      </w:r>
      <w:r w:rsidR="00442BD9" w:rsidRPr="00BF7951">
        <w:t>:</w:t>
      </w:r>
      <w:r w:rsidRPr="00442BD9">
        <w:rPr>
          <w:highlight w:val="yellow"/>
        </w:rPr>
        <w:t xml:space="preserve"> </w:t>
      </w:r>
    </w:p>
    <w:p w14:paraId="282AF0CA" w14:textId="7DE79851" w:rsidR="00442BD9" w:rsidRDefault="00442BD9" w:rsidP="00B02C24">
      <w:pPr>
        <w:pStyle w:val="ListNumber2"/>
        <w:numPr>
          <w:ilvl w:val="1"/>
          <w:numId w:val="117"/>
        </w:numPr>
      </w:pPr>
      <w:r>
        <w:t xml:space="preserve">income tax and capital gains </w:t>
      </w:r>
      <w:proofErr w:type="gramStart"/>
      <w:r>
        <w:t>tax;</w:t>
      </w:r>
      <w:proofErr w:type="gramEnd"/>
    </w:p>
    <w:p w14:paraId="12642E55" w14:textId="175F6EEC" w:rsidR="00442BD9" w:rsidRDefault="00442BD9" w:rsidP="00B02C24">
      <w:pPr>
        <w:pStyle w:val="ListNumber2"/>
        <w:numPr>
          <w:ilvl w:val="1"/>
          <w:numId w:val="117"/>
        </w:numPr>
      </w:pPr>
      <w:r>
        <w:t xml:space="preserve">stamp duty, financial institutions duty and bank accounts debits </w:t>
      </w:r>
      <w:proofErr w:type="gramStart"/>
      <w:r>
        <w:t>tax;</w:t>
      </w:r>
      <w:proofErr w:type="gramEnd"/>
    </w:p>
    <w:p w14:paraId="28522828" w14:textId="6A4AFAE5" w:rsidR="00442BD9" w:rsidRDefault="00442BD9" w:rsidP="00B02C24">
      <w:pPr>
        <w:pStyle w:val="ListNumber2"/>
        <w:numPr>
          <w:ilvl w:val="1"/>
          <w:numId w:val="117"/>
        </w:numPr>
      </w:pPr>
      <w:r>
        <w:t>penalties, charges, fees and interest on late payments, or deficiencies in payments, relating to any tax; or</w:t>
      </w:r>
    </w:p>
    <w:p w14:paraId="2470CEFD" w14:textId="432F0D34" w:rsidR="00557577" w:rsidRPr="00460C9C" w:rsidRDefault="00442BD9" w:rsidP="00B02C24">
      <w:pPr>
        <w:pStyle w:val="ListNumber2"/>
        <w:numPr>
          <w:ilvl w:val="1"/>
          <w:numId w:val="117"/>
        </w:numPr>
      </w:pPr>
      <w:r>
        <w:t xml:space="preserve">any tax that replaces or is the equivalent of or </w:t>
      </w:r>
      <w:proofErr w:type="gramStart"/>
      <w:r>
        <w:t>similar to</w:t>
      </w:r>
      <w:proofErr w:type="gramEnd"/>
      <w:r>
        <w:t xml:space="preserve"> any of the taxes referred to in paragraphs (a) or (b) (including any State equivalent </w:t>
      </w:r>
      <w:r w:rsidRPr="00460C9C">
        <w:t>tax)</w:t>
      </w:r>
      <w:r w:rsidR="007335F8">
        <w:t>)</w:t>
      </w:r>
      <w:r w:rsidR="00557577" w:rsidRPr="00FD6360">
        <w:t>.</w:t>
      </w:r>
    </w:p>
    <w:p w14:paraId="16C18EBD" w14:textId="6BF57A6E" w:rsidR="00557577" w:rsidRDefault="00557577" w:rsidP="00557577">
      <w:r>
        <w:t>‘</w:t>
      </w:r>
      <w:r w:rsidRPr="00442BD9">
        <w:rPr>
          <w:b/>
        </w:rPr>
        <w:t>Residential DP</w:t>
      </w:r>
      <w:r>
        <w:t xml:space="preserve">’ has the meaning given to it in </w:t>
      </w:r>
      <w:r w:rsidR="00B749EB">
        <w:t>S</w:t>
      </w:r>
      <w:r>
        <w:t xml:space="preserve">ection </w:t>
      </w:r>
      <w:r w:rsidR="00F1105C">
        <w:t>2.3.1</w:t>
      </w:r>
      <w:r>
        <w:t xml:space="preserve"> of this Access Arrangement.</w:t>
      </w:r>
    </w:p>
    <w:p w14:paraId="1A8D9F6F" w14:textId="15977012" w:rsidR="00557577" w:rsidRDefault="00557577" w:rsidP="00557577">
      <w:r>
        <w:t>‘</w:t>
      </w:r>
      <w:r w:rsidRPr="00442BD9">
        <w:rPr>
          <w:b/>
        </w:rPr>
        <w:t>Retail Market Procedures</w:t>
      </w:r>
      <w:r>
        <w:t xml:space="preserve">’ means the retail market procedures which have been made or are made from time to time under </w:t>
      </w:r>
      <w:r w:rsidR="00B749EB">
        <w:t>S</w:t>
      </w:r>
      <w:r>
        <w:t>ection 91M of the National Gas Law and which apply to, or in relation to, the Network.</w:t>
      </w:r>
    </w:p>
    <w:p w14:paraId="462A36B2" w14:textId="77777777" w:rsidR="00557577" w:rsidRDefault="00557577" w:rsidP="00557577">
      <w:r>
        <w:lastRenderedPageBreak/>
        <w:t>‘</w:t>
      </w:r>
      <w:r w:rsidRPr="00442BD9">
        <w:rPr>
          <w:b/>
        </w:rPr>
        <w:t>Rules</w:t>
      </w:r>
      <w:r>
        <w:t>’ means the National Gas Rules under the National Gas Law.</w:t>
      </w:r>
    </w:p>
    <w:p w14:paraId="5C812E8B" w14:textId="7B3A0781" w:rsidR="00557577" w:rsidDel="005A678B" w:rsidRDefault="00557577" w:rsidP="00557577">
      <w:pPr>
        <w:rPr>
          <w:del w:id="817" w:author="Author"/>
        </w:rPr>
      </w:pPr>
      <w:del w:id="818" w:author="Author">
        <w:r w:rsidDel="00557577">
          <w:delText>‘</w:delText>
        </w:r>
        <w:r w:rsidRPr="00442BD9" w:rsidDel="00557577">
          <w:rPr>
            <w:b/>
          </w:rPr>
          <w:delText>Service Provider</w:delText>
        </w:r>
        <w:r w:rsidDel="00557577">
          <w:delText xml:space="preserve">’ </w:delText>
        </w:r>
        <w:r w:rsidDel="007335F8">
          <w:delText xml:space="preserve">means </w:delText>
        </w:r>
        <w:r w:rsidDel="00F10344">
          <w:delText xml:space="preserve">AGN (Vic) </w:delText>
        </w:r>
        <w:r w:rsidDel="007335F8">
          <w:delText xml:space="preserve">in the case of the Network to the extent that the Network is located within the State of Victoria and </w:delText>
        </w:r>
        <w:r w:rsidDel="00F10344">
          <w:delText xml:space="preserve">AGN (Albury) </w:delText>
        </w:r>
        <w:r w:rsidDel="007335F8">
          <w:delText>in the case of the Network to the extent that the Network is located within the State of New South Wales.</w:delText>
        </w:r>
      </w:del>
    </w:p>
    <w:p w14:paraId="00F2BEA9" w14:textId="08A6BC5F" w:rsidR="45ED2E3F" w:rsidRDefault="45ED2E3F">
      <w:pPr>
        <w:rPr>
          <w:ins w:id="819" w:author="Author"/>
        </w:rPr>
      </w:pPr>
      <w:ins w:id="820" w:author="Author">
        <w:r>
          <w:t>‘</w:t>
        </w:r>
        <w:r w:rsidRPr="00980457">
          <w:rPr>
            <w:b/>
            <w:highlight w:val="yellow"/>
            <w:rPrChange w:id="821" w:author="Author">
              <w:rPr/>
            </w:rPrChange>
          </w:rPr>
          <w:t>Service Abolishment – Residential</w:t>
        </w:r>
        <w:r w:rsidRPr="00EB18FA">
          <w:rPr>
            <w:highlight w:val="yellow"/>
            <w:rPrChange w:id="822" w:author="Author">
              <w:rPr/>
            </w:rPrChange>
          </w:rPr>
          <w:t>' has the meaning given to it in Section 2.4 of this Access Arrangement.</w:t>
        </w:r>
        <w:r>
          <w:t xml:space="preserve">  </w:t>
        </w:r>
      </w:ins>
    </w:p>
    <w:p w14:paraId="63F3903B" w14:textId="67E6D246" w:rsidR="00CE7AD7" w:rsidRDefault="00CE7AD7" w:rsidP="00CE7AD7">
      <w:r w:rsidRPr="00CE7AD7">
        <w:t>‘</w:t>
      </w:r>
      <w:r w:rsidRPr="00BB3878">
        <w:rPr>
          <w:b/>
          <w:bCs/>
        </w:rPr>
        <w:t>Seventh</w:t>
      </w:r>
      <w:r w:rsidRPr="00CE7AD7">
        <w:rPr>
          <w:b/>
        </w:rPr>
        <w:t xml:space="preserve"> Access Arrangement Period</w:t>
      </w:r>
      <w:r w:rsidRPr="00CE7AD7">
        <w:t>’ means the period from 1 J</w:t>
      </w:r>
      <w:r>
        <w:t>uly 2028</w:t>
      </w:r>
      <w:r w:rsidRPr="00CE7AD7">
        <w:t xml:space="preserve"> to </w:t>
      </w:r>
      <w:r w:rsidRPr="00E55B33">
        <w:t>30 June 20</w:t>
      </w:r>
      <w:r>
        <w:t>3</w:t>
      </w:r>
      <w:r w:rsidRPr="00E55B33">
        <w:t>3</w:t>
      </w:r>
      <w:r w:rsidRPr="00CE7AD7">
        <w:t>.</w:t>
      </w:r>
    </w:p>
    <w:p w14:paraId="62E36934" w14:textId="21887FA3" w:rsidR="00557577" w:rsidRDefault="00557577" w:rsidP="00557577">
      <w:r>
        <w:t>‘</w:t>
      </w:r>
      <w:r w:rsidRPr="00442BD9">
        <w:rPr>
          <w:b/>
        </w:rPr>
        <w:t>Shared Customer</w:t>
      </w:r>
      <w:r>
        <w:t xml:space="preserve">’ means any person from time to time who has, or has had, a contract or other arrangement with a </w:t>
      </w:r>
      <w:r w:rsidR="00460C9C">
        <w:t xml:space="preserve">Network </w:t>
      </w:r>
      <w:r>
        <w:t xml:space="preserve">User to purchase Gas delivered through a User DP and any person from time to time who is or has been liable to pay for that Gas under the NERL. In this definition, a reference to a contract or other arrangement with a </w:t>
      </w:r>
      <w:r w:rsidR="00460C9C">
        <w:t xml:space="preserve">Network </w:t>
      </w:r>
      <w:r>
        <w:t>User includes a reference to a deemed contract or arrangement that came into operation, or comes into operation, under the NERL.</w:t>
      </w:r>
    </w:p>
    <w:p w14:paraId="17406905" w14:textId="7B0224F8" w:rsidR="000329DF" w:rsidRDefault="000329DF" w:rsidP="00557577">
      <w:r w:rsidRPr="0001130C">
        <w:t>‘</w:t>
      </w:r>
      <w:r w:rsidRPr="0001130C">
        <w:rPr>
          <w:b/>
        </w:rPr>
        <w:t>Sixth Access Arrangement Period</w:t>
      </w:r>
      <w:r w:rsidRPr="0001130C">
        <w:t xml:space="preserve">’ means the period from </w:t>
      </w:r>
      <w:r w:rsidR="00F1105C" w:rsidRPr="00BB3878">
        <w:t>1 July 2023</w:t>
      </w:r>
      <w:r w:rsidRPr="0001130C">
        <w:t xml:space="preserve"> to </w:t>
      </w:r>
      <w:r w:rsidR="00F1105C" w:rsidRPr="00BB3878">
        <w:t>30 June 2028</w:t>
      </w:r>
      <w:r w:rsidRPr="0001130C">
        <w:t>.</w:t>
      </w:r>
    </w:p>
    <w:p w14:paraId="4947E082" w14:textId="1C5130D0" w:rsidR="00557577" w:rsidRDefault="00557577" w:rsidP="00557577">
      <w:r>
        <w:t>‘</w:t>
      </w:r>
      <w:r w:rsidRPr="00840669">
        <w:rPr>
          <w:b/>
        </w:rPr>
        <w:t>Special Meter Read</w:t>
      </w:r>
      <w:r>
        <w:t xml:space="preserve">’ has the meaning given to it in </w:t>
      </w:r>
      <w:r w:rsidR="00B749EB">
        <w:t>S</w:t>
      </w:r>
      <w:r w:rsidRPr="00BF7951">
        <w:t xml:space="preserve">ection </w:t>
      </w:r>
      <w:r w:rsidR="00F1105C">
        <w:t>2.4</w:t>
      </w:r>
      <w:r>
        <w:t xml:space="preserve"> of this Access Arrangement.</w:t>
      </w:r>
    </w:p>
    <w:p w14:paraId="657CB54A" w14:textId="182D7F79" w:rsidR="00557577" w:rsidRDefault="00557577" w:rsidP="00557577">
      <w:r>
        <w:t>‘</w:t>
      </w:r>
      <w:r w:rsidRPr="00840669">
        <w:rPr>
          <w:b/>
        </w:rPr>
        <w:t>Specific Terms and Conditions</w:t>
      </w:r>
      <w:r>
        <w:t xml:space="preserve">’ means the specific terms and conditions as described in </w:t>
      </w:r>
      <w:r w:rsidR="00B749EB">
        <w:t>S</w:t>
      </w:r>
      <w:r>
        <w:t xml:space="preserve">ection </w:t>
      </w:r>
      <w:r w:rsidR="007335F8">
        <w:t>6</w:t>
      </w:r>
      <w:r>
        <w:t xml:space="preserve">.1 (and, in relation to an Agreement between </w:t>
      </w:r>
      <w:ins w:id="823" w:author="Author">
        <w:r w:rsidR="00463DA9">
          <w:t>Multinet</w:t>
        </w:r>
      </w:ins>
      <w:del w:id="824" w:author="Author">
        <w:r w:rsidR="00840669" w:rsidDel="00463DA9">
          <w:delText>AGN</w:delText>
        </w:r>
      </w:del>
      <w:r w:rsidR="00840669">
        <w:t xml:space="preserve"> </w:t>
      </w:r>
      <w:r>
        <w:t xml:space="preserve">and a </w:t>
      </w:r>
      <w:r w:rsidR="00460C9C">
        <w:t xml:space="preserve">Network </w:t>
      </w:r>
      <w:r>
        <w:t xml:space="preserve">User, means the Specific Terms and Conditions which form part of that Agreement). </w:t>
      </w:r>
    </w:p>
    <w:p w14:paraId="7C43BE75" w14:textId="77777777" w:rsidR="00557577" w:rsidRDefault="00557577" w:rsidP="00557577">
      <w:r>
        <w:t>‘</w:t>
      </w:r>
      <w:r w:rsidRPr="00840669">
        <w:rPr>
          <w:b/>
        </w:rPr>
        <w:t>Standard Conditions</w:t>
      </w:r>
      <w:r>
        <w:t xml:space="preserve">’ means a temperature of 15 degrees Celsius and an absolute pressure of 101.325 kilopascals. </w:t>
      </w:r>
    </w:p>
    <w:p w14:paraId="4DEE81E5" w14:textId="55EF4557" w:rsidR="00557577" w:rsidRDefault="00557577" w:rsidP="00557577">
      <w:r>
        <w:t>‘</w:t>
      </w:r>
      <w:r w:rsidRPr="00840669">
        <w:rPr>
          <w:b/>
        </w:rPr>
        <w:t>Start Date</w:t>
      </w:r>
      <w:r>
        <w:t xml:space="preserve">’, in relation to an Agreement, means the date on which </w:t>
      </w:r>
      <w:ins w:id="825" w:author="Author">
        <w:r w:rsidR="00463DA9">
          <w:t>Multinet</w:t>
        </w:r>
      </w:ins>
      <w:del w:id="826" w:author="Author">
        <w:r w:rsidR="00840669" w:rsidDel="00463DA9">
          <w:delText>AGN</w:delText>
        </w:r>
      </w:del>
      <w:r w:rsidR="00840669">
        <w:t xml:space="preserve"> </w:t>
      </w:r>
      <w:r>
        <w:t xml:space="preserve">commences, or is to commence, providing Network Services to a </w:t>
      </w:r>
      <w:r w:rsidR="00460C9C">
        <w:t xml:space="preserve">Network </w:t>
      </w:r>
      <w:r>
        <w:t xml:space="preserve">User pursuant to that Agreement as specified in, or determined in accordance with, the Specific Terms and Conditions. </w:t>
      </w:r>
    </w:p>
    <w:p w14:paraId="51F9FD8A" w14:textId="7E1F0EA1" w:rsidR="00557577" w:rsidRDefault="00557577" w:rsidP="00557577">
      <w:r>
        <w:t>‘</w:t>
      </w:r>
      <w:r w:rsidRPr="00840669">
        <w:rPr>
          <w:b/>
        </w:rPr>
        <w:t>Sub-Network</w:t>
      </w:r>
      <w:r>
        <w:t xml:space="preserve">’ means any part of the Network that is physically discrete from the remainder of the Network (in the sense that, having regard to the physical configuration of the Network and the flow of Gas within the Network, it is physically impossible to transport Gas delivered at a User Receipt Point on that part of the Network to DPs on the remainder of the Network). </w:t>
      </w:r>
    </w:p>
    <w:p w14:paraId="3179C1AD" w14:textId="26BB2EC5" w:rsidR="00BC5CE1" w:rsidRDefault="00557577" w:rsidP="00BC5CE1">
      <w:pPr>
        <w:rPr>
          <w:ins w:id="827" w:author="Author"/>
        </w:rPr>
      </w:pPr>
      <w:r>
        <w:t>‘</w:t>
      </w:r>
      <w:r w:rsidRPr="00840669">
        <w:rPr>
          <w:b/>
        </w:rPr>
        <w:t>Tariff Schedule</w:t>
      </w:r>
      <w:r>
        <w:t xml:space="preserve">’ means the tariff schedule contained in Annexure </w:t>
      </w:r>
      <w:r w:rsidRPr="00BF7951">
        <w:t>B</w:t>
      </w:r>
      <w:r>
        <w:t xml:space="preserve"> to this Access Arrangement or, if </w:t>
      </w:r>
      <w:proofErr w:type="spellStart"/>
      <w:r w:rsidR="00463DA9">
        <w:t>Multinet</w:t>
      </w:r>
      <w:r w:rsidR="00840669" w:rsidDel="00463DA9">
        <w:t>AGN</w:t>
      </w:r>
      <w:proofErr w:type="spellEnd"/>
      <w:r w:rsidR="00840669">
        <w:t xml:space="preserve"> </w:t>
      </w:r>
      <w:r>
        <w:t xml:space="preserve">has published a revised tariff schedule, the tariff schedule in effect from time to time. </w:t>
      </w:r>
    </w:p>
    <w:p w14:paraId="2D73821B" w14:textId="5FB0375F" w:rsidR="00BC5CE1" w:rsidRPr="00BF7951" w:rsidRDefault="00BC5CE1" w:rsidP="00BC5CE1">
      <w:pPr>
        <w:rPr>
          <w:ins w:id="828" w:author="Author"/>
        </w:rPr>
      </w:pPr>
      <w:r w:rsidRPr="00BF7951">
        <w:t>‘</w:t>
      </w:r>
      <w:r w:rsidRPr="00BF7951">
        <w:rPr>
          <w:b/>
        </w:rPr>
        <w:t xml:space="preserve">Tariff </w:t>
      </w:r>
      <w:r>
        <w:rPr>
          <w:b/>
        </w:rPr>
        <w:t>C</w:t>
      </w:r>
      <w:r w:rsidRPr="00BF7951">
        <w:rPr>
          <w:b/>
        </w:rPr>
        <w:t xml:space="preserve"> </w:t>
      </w:r>
      <w:proofErr w:type="gramStart"/>
      <w:r w:rsidRPr="00BF7951">
        <w:rPr>
          <w:b/>
        </w:rPr>
        <w:t>non-Residential</w:t>
      </w:r>
      <w:proofErr w:type="gramEnd"/>
      <w:r w:rsidRPr="00BF7951">
        <w:t xml:space="preserve">’ has the meaning given to it in </w:t>
      </w:r>
      <w:r>
        <w:t>S</w:t>
      </w:r>
      <w:r w:rsidRPr="00BF7951">
        <w:t xml:space="preserve">ection </w:t>
      </w:r>
      <w:r>
        <w:t>2.3.1.</w:t>
      </w:r>
    </w:p>
    <w:p w14:paraId="7E807EAE" w14:textId="23F5D10B" w:rsidR="00557577" w:rsidRDefault="00557577" w:rsidP="00557577">
      <w:pPr>
        <w:rPr>
          <w:del w:id="829" w:author="Author"/>
        </w:rPr>
      </w:pPr>
    </w:p>
    <w:p w14:paraId="2288DA77" w14:textId="22B4D221" w:rsidR="00557577" w:rsidRPr="00BF7951" w:rsidRDefault="00557577" w:rsidP="00557577">
      <w:pPr>
        <w:rPr>
          <w:ins w:id="830" w:author="Author"/>
        </w:rPr>
      </w:pPr>
      <w:bookmarkStart w:id="831" w:name="_Hlk107565269"/>
      <w:r>
        <w:t>‘</w:t>
      </w:r>
      <w:r w:rsidRPr="00840669">
        <w:rPr>
          <w:b/>
        </w:rPr>
        <w:t>Tariff D</w:t>
      </w:r>
      <w:r>
        <w:t xml:space="preserve">’ has the meaning given to it in </w:t>
      </w:r>
      <w:r w:rsidR="00B749EB">
        <w:t>S</w:t>
      </w:r>
      <w:r>
        <w:t xml:space="preserve">ection </w:t>
      </w:r>
      <w:r w:rsidR="00F1105C">
        <w:t>2.3.2</w:t>
      </w:r>
      <w:r w:rsidRPr="00BF7951">
        <w:t>.</w:t>
      </w:r>
    </w:p>
    <w:bookmarkEnd w:id="831"/>
    <w:p w14:paraId="114E9188" w14:textId="6E4EFEC5" w:rsidR="00364A4D" w:rsidRPr="00046A4A" w:rsidRDefault="00AC703F" w:rsidP="00364A4D">
      <w:pPr>
        <w:rPr>
          <w:ins w:id="832" w:author="Author"/>
          <w:rFonts w:ascii="Calibri" w:hAnsi="Calibri"/>
        </w:rPr>
      </w:pPr>
      <w:r w:rsidRPr="00565DB4">
        <w:t>‘</w:t>
      </w:r>
      <w:ins w:id="833" w:author="Author">
        <w:r w:rsidR="005A678B">
          <w:t>’</w:t>
        </w:r>
      </w:ins>
      <w:del w:id="834" w:author="Author">
        <w:r w:rsidR="00364A4D" w:rsidRPr="00046A4A" w:rsidDel="005A678B">
          <w:delText>‘</w:delText>
        </w:r>
      </w:del>
      <w:r w:rsidR="00364A4D" w:rsidRPr="00046A4A">
        <w:rPr>
          <w:b/>
        </w:rPr>
        <w:t>Tariff L</w:t>
      </w:r>
      <w:r w:rsidR="00364A4D" w:rsidRPr="00046A4A">
        <w:t>’ has the meaning given to it in Section 2.3.1</w:t>
      </w:r>
      <w:ins w:id="835" w:author="Author">
        <w:r w:rsidR="005A678B">
          <w:t>.</w:t>
        </w:r>
      </w:ins>
      <w:del w:id="836" w:author="Author">
        <w:r w:rsidR="00364A4D" w:rsidRPr="00046A4A" w:rsidDel="005A678B">
          <w:delText xml:space="preserve"> with the following applicable p</w:delText>
        </w:r>
        <w:r w:rsidR="003B6354" w:rsidDel="005A678B">
          <w:delText>P</w:delText>
        </w:r>
        <w:r w:rsidR="00364A4D" w:rsidRPr="00046A4A" w:rsidDel="005A678B">
          <w:delText>eak p</w:delText>
        </w:r>
        <w:r w:rsidR="003B6354" w:rsidDel="005A678B">
          <w:delText>P</w:delText>
        </w:r>
        <w:r w:rsidR="00364A4D" w:rsidRPr="00046A4A" w:rsidDel="005A678B">
          <w:delText>eriod defined as follows:</w:delText>
        </w:r>
      </w:del>
    </w:p>
    <w:p w14:paraId="0E31BF30" w14:textId="05A70102" w:rsidR="00364A4D" w:rsidRPr="00046A4A" w:rsidDel="00B75159" w:rsidRDefault="00364A4D" w:rsidP="00364A4D">
      <w:pPr>
        <w:pStyle w:val="ListParagraph"/>
        <w:numPr>
          <w:ilvl w:val="0"/>
          <w:numId w:val="167"/>
        </w:numPr>
        <w:rPr>
          <w:ins w:id="837" w:author="Author"/>
          <w:del w:id="838" w:author="Author"/>
        </w:rPr>
      </w:pPr>
      <w:del w:id="839" w:author="Author">
        <w:r w:rsidRPr="00046A4A" w:rsidDel="00B75159">
          <w:delText>Peak Period means the period in a Calendar Year from 1 June to 30 September (inclusive)</w:delText>
        </w:r>
      </w:del>
    </w:p>
    <w:p w14:paraId="025ADDEB" w14:textId="6CEFF7E0" w:rsidR="00AC703F" w:rsidRDefault="00AC703F" w:rsidP="00AC703F">
      <w:pPr>
        <w:rPr>
          <w:ins w:id="840" w:author="Author"/>
          <w:del w:id="841" w:author="Author"/>
        </w:rPr>
      </w:pPr>
      <w:r w:rsidRPr="00840669">
        <w:rPr>
          <w:b/>
        </w:rPr>
        <w:t xml:space="preserve">Tariff </w:t>
      </w:r>
      <w:r>
        <w:rPr>
          <w:b/>
        </w:rPr>
        <w:t>L</w:t>
      </w:r>
      <w:r>
        <w:t>’ has the meaning given to it in Section 2.3.1</w:t>
      </w:r>
      <w:r w:rsidR="00FB73EA">
        <w:t xml:space="preserve"> with</w:t>
      </w:r>
      <w:r w:rsidR="00A91A71">
        <w:t xml:space="preserve"> th</w:t>
      </w:r>
      <w:r w:rsidR="002B529C">
        <w:t xml:space="preserve">e </w:t>
      </w:r>
      <w:r w:rsidR="005555B9">
        <w:t>following</w:t>
      </w:r>
      <w:r w:rsidR="003F23CC">
        <w:t xml:space="preserve"> </w:t>
      </w:r>
      <w:r w:rsidR="00521FAB">
        <w:t xml:space="preserve">applicable </w:t>
      </w:r>
      <w:r w:rsidR="00310CE6">
        <w:t xml:space="preserve">volume charge </w:t>
      </w:r>
      <w:proofErr w:type="spellStart"/>
      <w:proofErr w:type="gramStart"/>
      <w:r w:rsidR="00521FAB">
        <w:t>periods:</w:t>
      </w:r>
      <w:r w:rsidRPr="00BF7951">
        <w:t>.</w:t>
      </w:r>
      <w:proofErr w:type="gramEnd"/>
    </w:p>
    <w:p w14:paraId="7712740A" w14:textId="062EBD58" w:rsidR="00D447D3" w:rsidRDefault="00D447D3" w:rsidP="00565DB4">
      <w:pPr>
        <w:rPr>
          <w:ins w:id="842" w:author="Author"/>
          <w:del w:id="843" w:author="Author"/>
        </w:rPr>
      </w:pPr>
      <w:r>
        <w:t>Off-Peak</w:t>
      </w:r>
      <w:proofErr w:type="spellEnd"/>
      <w:r>
        <w:t xml:space="preserve"> Period means the period in a Calendar Year that is not within the Peak Period or the Shoulder </w:t>
      </w:r>
      <w:proofErr w:type="spellStart"/>
      <w:r>
        <w:t>Periods;</w:t>
      </w:r>
    </w:p>
    <w:p w14:paraId="19FA9826" w14:textId="0D1778D0" w:rsidR="00D447D3" w:rsidRDefault="00D447D3">
      <w:pPr>
        <w:rPr>
          <w:ins w:id="844" w:author="Author"/>
          <w:del w:id="845" w:author="Author"/>
        </w:rPr>
      </w:pPr>
      <w:r>
        <w:lastRenderedPageBreak/>
        <w:t>Peak</w:t>
      </w:r>
      <w:proofErr w:type="spellEnd"/>
      <w:r>
        <w:t xml:space="preserve"> Period means the period in a Calendar Year from 1 June to 30 September (inclusive);</w:t>
      </w:r>
      <w:r w:rsidR="00422D2A">
        <w:t xml:space="preserve"> </w:t>
      </w:r>
      <w:proofErr w:type="spellStart"/>
      <w:r w:rsidR="00422D2A">
        <w:t>and</w:t>
      </w:r>
    </w:p>
    <w:p w14:paraId="231F976E" w14:textId="6A1232C2" w:rsidR="00521FAB" w:rsidRDefault="00D447D3">
      <w:pPr>
        <w:rPr>
          <w:ins w:id="846" w:author="Author"/>
          <w:del w:id="847" w:author="Author"/>
        </w:rPr>
      </w:pPr>
      <w:r>
        <w:t>Shoulder</w:t>
      </w:r>
      <w:proofErr w:type="spellEnd"/>
      <w:r>
        <w:t xml:space="preserve"> Periods means the periods in a Calendar Year from 1 May to 31 May (inclusive) and 1 October to 31 October (inclusive)</w:t>
      </w:r>
      <w:r w:rsidR="00422D2A">
        <w:t>.</w:t>
      </w:r>
      <w:r w:rsidDel="006B1813">
        <w:t>;</w:t>
      </w:r>
    </w:p>
    <w:p w14:paraId="7677F7F5" w14:textId="57B2EF61" w:rsidR="00AC703F" w:rsidRDefault="00AC703F" w:rsidP="00557577">
      <w:pPr>
        <w:rPr>
          <w:ins w:id="848" w:author="Author"/>
          <w:del w:id="849" w:author="Author"/>
        </w:rPr>
      </w:pPr>
    </w:p>
    <w:p w14:paraId="38A411FD" w14:textId="36820316" w:rsidR="00AC703F" w:rsidRPr="00BF7951" w:rsidRDefault="00AC703F" w:rsidP="00557577">
      <w:pPr>
        <w:rPr>
          <w:del w:id="850" w:author="Author"/>
        </w:rPr>
      </w:pPr>
    </w:p>
    <w:p w14:paraId="7731C771" w14:textId="2C153465" w:rsidR="00557577" w:rsidRPr="00BF7951" w:rsidRDefault="00557577" w:rsidP="00557577">
      <w:pPr>
        <w:rPr>
          <w:del w:id="851" w:author="Author"/>
        </w:rPr>
      </w:pPr>
      <w:bookmarkStart w:id="852" w:name="_Hlk107565227"/>
      <w:del w:id="853" w:author="Author">
        <w:r w:rsidRPr="00BF7951">
          <w:delText>‘</w:delText>
        </w:r>
        <w:r w:rsidRPr="00BF7951">
          <w:rPr>
            <w:b/>
          </w:rPr>
          <w:delText xml:space="preserve">Tariff </w:delText>
        </w:r>
        <w:r w:rsidR="00766A4B">
          <w:rPr>
            <w:b/>
          </w:rPr>
          <w:delText>C</w:delText>
        </w:r>
        <w:r w:rsidRPr="00BF7951">
          <w:rPr>
            <w:b/>
          </w:rPr>
          <w:delText xml:space="preserve"> non-Residential</w:delText>
        </w:r>
        <w:r w:rsidRPr="00BF7951">
          <w:delText xml:space="preserve">’ has the meaning given to it in </w:delText>
        </w:r>
        <w:r w:rsidR="00B749EB">
          <w:delText>S</w:delText>
        </w:r>
        <w:r w:rsidRPr="00BF7951">
          <w:delText xml:space="preserve">ection </w:delText>
        </w:r>
        <w:r w:rsidR="00F1105C">
          <w:delText>2.3.1</w:delText>
        </w:r>
        <w:r w:rsidR="007335F8">
          <w:delText>.</w:delText>
        </w:r>
      </w:del>
    </w:p>
    <w:bookmarkEnd w:id="852"/>
    <w:p w14:paraId="4BBD2D71" w14:textId="61B0D8A0" w:rsidR="00557577" w:rsidRDefault="00557577" w:rsidP="00557577">
      <w:r w:rsidRPr="00BF7951">
        <w:t>‘</w:t>
      </w:r>
      <w:r w:rsidRPr="00BF7951">
        <w:rPr>
          <w:b/>
        </w:rPr>
        <w:t xml:space="preserve">Tariff </w:t>
      </w:r>
      <w:r w:rsidR="00766A4B">
        <w:rPr>
          <w:b/>
        </w:rPr>
        <w:t>R</w:t>
      </w:r>
      <w:r w:rsidRPr="00BF7951">
        <w:rPr>
          <w:b/>
        </w:rPr>
        <w:t xml:space="preserve"> Residential</w:t>
      </w:r>
      <w:r w:rsidRPr="00BF7951">
        <w:t xml:space="preserve">’ has the meaning given to it in </w:t>
      </w:r>
      <w:r w:rsidR="00B749EB">
        <w:t>S</w:t>
      </w:r>
      <w:r w:rsidRPr="00BF7951">
        <w:t xml:space="preserve">ection </w:t>
      </w:r>
      <w:r w:rsidR="00F1105C">
        <w:t>2.3.1</w:t>
      </w:r>
      <w:r w:rsidR="007335F8">
        <w:t>.</w:t>
      </w:r>
    </w:p>
    <w:p w14:paraId="5E414885" w14:textId="00D4DD4E" w:rsidR="00DA39FD" w:rsidRDefault="00557577" w:rsidP="00557577">
      <w:r w:rsidRPr="00EE79AD">
        <w:t>‘</w:t>
      </w:r>
      <w:r w:rsidRPr="00EE79AD">
        <w:rPr>
          <w:b/>
        </w:rPr>
        <w:t>Tariff Zone</w:t>
      </w:r>
      <w:r w:rsidRPr="00EE79AD">
        <w:t>’ means the areas of the Network as defined by postcode areas set out in the Tariff Postcode Schedule at</w:t>
      </w:r>
      <w:ins w:id="854" w:author="Author">
        <w:r w:rsidR="00463DA9" w:rsidRPr="00EE79AD">
          <w:t xml:space="preserve"> </w:t>
        </w:r>
        <w:r w:rsidR="00E928C7" w:rsidRPr="00E928C7">
          <w:rPr>
            <w:rFonts w:ascii="Calibri" w:hAnsi="Calibri" w:cs="Calibri"/>
            <w:color w:val="FF0000"/>
            <w:shd w:val="clear" w:color="auto" w:fill="E6E6E6"/>
          </w:rPr>
          <w:fldChar w:fldCharType="begin"/>
        </w:r>
        <w:r w:rsidR="00E928C7" w:rsidRPr="00E928C7">
          <w:rPr>
            <w:rFonts w:ascii="Calibri" w:hAnsi="Calibri" w:cs="Calibri"/>
            <w:color w:val="FF0000"/>
          </w:rPr>
          <w:instrText xml:space="preserve"> HYPERLINK "https://www.multinetgas.com.au/regulatory-information" </w:instrText>
        </w:r>
        <w:r w:rsidR="00E928C7" w:rsidRPr="00E928C7">
          <w:rPr>
            <w:rFonts w:ascii="Calibri" w:hAnsi="Calibri" w:cs="Calibri"/>
            <w:color w:val="FF0000"/>
            <w:shd w:val="clear" w:color="auto" w:fill="E6E6E6"/>
          </w:rPr>
          <w:fldChar w:fldCharType="separate"/>
        </w:r>
        <w:r w:rsidR="00E928C7" w:rsidRPr="00E928C7">
          <w:rPr>
            <w:rStyle w:val="Hyperlink"/>
            <w:rFonts w:ascii="Calibri" w:hAnsi="Calibri" w:cs="Calibri"/>
          </w:rPr>
          <w:t>https://www.multinetgas.com.au/regulatory-information</w:t>
        </w:r>
        <w:r w:rsidR="00E928C7" w:rsidRPr="00E928C7">
          <w:rPr>
            <w:rFonts w:ascii="Calibri" w:hAnsi="Calibri" w:cs="Calibri"/>
            <w:color w:val="FF0000"/>
            <w:shd w:val="clear" w:color="auto" w:fill="E6E6E6"/>
          </w:rPr>
          <w:fldChar w:fldCharType="end"/>
        </w:r>
        <w:r w:rsidR="00463DA9" w:rsidRPr="00EE79AD">
          <w:t>.</w:t>
        </w:r>
      </w:ins>
      <w:r w:rsidRPr="00EE79AD">
        <w:t xml:space="preserve"> </w:t>
      </w:r>
    </w:p>
    <w:p w14:paraId="13DF8B9C" w14:textId="3BCF44CA" w:rsidR="00557577" w:rsidRDefault="00557577" w:rsidP="00557577">
      <w:r>
        <w:t>‘</w:t>
      </w:r>
      <w:r w:rsidRPr="00840669">
        <w:rPr>
          <w:b/>
        </w:rPr>
        <w:t>Term</w:t>
      </w:r>
      <w:r>
        <w:t xml:space="preserve">’, in relation to an Agreement, means the period on and from the Start Date of that Agreement up to, and including, the date on which the Agreement terminates in accordance with its terms. </w:t>
      </w:r>
    </w:p>
    <w:p w14:paraId="19800B74" w14:textId="0C041CFC" w:rsidR="00FD6360" w:rsidRPr="007335F8" w:rsidRDefault="00FD6360" w:rsidP="00557577">
      <w:r w:rsidRPr="00FD6360">
        <w:rPr>
          <w:b/>
        </w:rPr>
        <w:t>‘Terms and Conditions’</w:t>
      </w:r>
      <w:r>
        <w:rPr>
          <w:b/>
        </w:rPr>
        <w:t xml:space="preserve"> </w:t>
      </w:r>
      <w:r w:rsidRPr="00FD6360">
        <w:t>see</w:t>
      </w:r>
      <w:r>
        <w:rPr>
          <w:b/>
        </w:rPr>
        <w:t xml:space="preserve"> ‘General Terms and Conditions’</w:t>
      </w:r>
      <w:r w:rsidR="007335F8" w:rsidRPr="007335F8">
        <w:t>.</w:t>
      </w:r>
    </w:p>
    <w:p w14:paraId="01FB9433" w14:textId="77777777" w:rsidR="00557577" w:rsidRDefault="00557577" w:rsidP="00557577">
      <w:r>
        <w:t>‘</w:t>
      </w:r>
      <w:r w:rsidRPr="00840669">
        <w:rPr>
          <w:b/>
        </w:rPr>
        <w:t>TJ</w:t>
      </w:r>
      <w:r>
        <w:t xml:space="preserve">’ means a terajoule, which is 1000 gigajoules. </w:t>
      </w:r>
    </w:p>
    <w:p w14:paraId="2B7128AB" w14:textId="5ED210F3" w:rsidR="00557577" w:rsidRDefault="00557577" w:rsidP="00557577">
      <w:pPr>
        <w:rPr>
          <w:ins w:id="855" w:author="Author"/>
        </w:rPr>
      </w:pPr>
      <w:r>
        <w:t>‘</w:t>
      </w:r>
      <w:r w:rsidRPr="00840669">
        <w:rPr>
          <w:b/>
        </w:rPr>
        <w:t>Unaccounted for Gas</w:t>
      </w:r>
      <w:r>
        <w:t>’ or ‘</w:t>
      </w:r>
      <w:r w:rsidRPr="00840669">
        <w:rPr>
          <w:b/>
        </w:rPr>
        <w:t>UAFG</w:t>
      </w:r>
      <w:r>
        <w:t xml:space="preserve">’ means the difference between the </w:t>
      </w:r>
      <w:r w:rsidR="004B0CC6">
        <w:t>q</w:t>
      </w:r>
      <w:r>
        <w:t xml:space="preserve">uantity of </w:t>
      </w:r>
      <w:r w:rsidR="004B0CC6">
        <w:t>g</w:t>
      </w:r>
      <w:r>
        <w:t xml:space="preserve">as received into a network and the quantity of Gas delivered out of a network, over a specified </w:t>
      </w:r>
      <w:proofErr w:type="gramStart"/>
      <w:r>
        <w:t>period of time</w:t>
      </w:r>
      <w:proofErr w:type="gramEnd"/>
      <w:r>
        <w:t>.</w:t>
      </w:r>
    </w:p>
    <w:p w14:paraId="3BE122CE" w14:textId="33E0F362" w:rsidR="00523D11" w:rsidRPr="00EE79AD" w:rsidRDefault="00523D11" w:rsidP="00557577">
      <w:pPr>
        <w:rPr>
          <w:b/>
          <w:bCs/>
        </w:rPr>
      </w:pPr>
      <w:ins w:id="856" w:author="Author">
        <w:r w:rsidRPr="00EE79AD">
          <w:rPr>
            <w:b/>
            <w:bCs/>
          </w:rPr>
          <w:t>Unmetered Site</w:t>
        </w:r>
        <w:r>
          <w:rPr>
            <w:b/>
            <w:bCs/>
          </w:rPr>
          <w:t xml:space="preserve"> </w:t>
        </w:r>
        <w:r w:rsidRPr="00EE79AD">
          <w:t xml:space="preserve">has the meaning given </w:t>
        </w:r>
        <w:r>
          <w:t xml:space="preserve">to it </w:t>
        </w:r>
        <w:r w:rsidRPr="00EE79AD">
          <w:t xml:space="preserve">in </w:t>
        </w:r>
        <w:r>
          <w:t>S</w:t>
        </w:r>
        <w:r w:rsidRPr="00EE79AD">
          <w:t>ection 2.3.1.</w:t>
        </w:r>
      </w:ins>
    </w:p>
    <w:p w14:paraId="2F31EE2F" w14:textId="095C2693" w:rsidR="00557577" w:rsidRDefault="00557577" w:rsidP="00557577">
      <w:r>
        <w:t>‘</w:t>
      </w:r>
      <w:r w:rsidRPr="00840669">
        <w:rPr>
          <w:b/>
        </w:rPr>
        <w:t>Unplanned Interruption</w:t>
      </w:r>
      <w:r>
        <w:t xml:space="preserve">’ means an interruption of the supply of </w:t>
      </w:r>
      <w:r w:rsidR="004B0CC6">
        <w:t>g</w:t>
      </w:r>
      <w:r>
        <w:t xml:space="preserve">as to the </w:t>
      </w:r>
      <w:r w:rsidR="004B0CC6">
        <w:t>n</w:t>
      </w:r>
      <w:r>
        <w:t xml:space="preserve">etwork to carry out unanticipated or unplanned maintenance or repairs in any case where there is an actual or apprehended threat to the safety, </w:t>
      </w:r>
      <w:proofErr w:type="gramStart"/>
      <w:r>
        <w:t>reliability</w:t>
      </w:r>
      <w:proofErr w:type="gramEnd"/>
      <w:r>
        <w:t xml:space="preserve"> or security of the supply of </w:t>
      </w:r>
      <w:r w:rsidR="004B0CC6">
        <w:t>g</w:t>
      </w:r>
      <w:r>
        <w:t xml:space="preserve">as through the </w:t>
      </w:r>
      <w:r w:rsidR="004B0CC6">
        <w:t>n</w:t>
      </w:r>
      <w:r>
        <w:t>etwork, and includes:</w:t>
      </w:r>
    </w:p>
    <w:p w14:paraId="298B4530" w14:textId="71E0AE13" w:rsidR="00557577" w:rsidRDefault="00557577" w:rsidP="00B02C24">
      <w:pPr>
        <w:pStyle w:val="ListNumber2"/>
        <w:numPr>
          <w:ilvl w:val="1"/>
          <w:numId w:val="72"/>
        </w:numPr>
      </w:pPr>
      <w:r>
        <w:t xml:space="preserve">an interruption in circumstances where, in the opinion of </w:t>
      </w:r>
      <w:ins w:id="857" w:author="Author">
        <w:r w:rsidR="00463DA9">
          <w:t>Multinet</w:t>
        </w:r>
      </w:ins>
      <w:del w:id="858" w:author="Author">
        <w:r w:rsidR="00840669" w:rsidDel="00463DA9">
          <w:delText>AGN</w:delText>
        </w:r>
      </w:del>
      <w:r>
        <w:t xml:space="preserve">, a </w:t>
      </w:r>
      <w:r w:rsidR="004B0CC6">
        <w:t>c</w:t>
      </w:r>
      <w:r>
        <w:t>ustomer’s installation or the Network poses an immediate threat of injury or material damage to any person, any property or the Network; or</w:t>
      </w:r>
    </w:p>
    <w:p w14:paraId="5EE9FA2F" w14:textId="12992AB4" w:rsidR="00557577" w:rsidRDefault="00557577" w:rsidP="00B02C24">
      <w:pPr>
        <w:pStyle w:val="ListNumber2"/>
        <w:numPr>
          <w:ilvl w:val="1"/>
          <w:numId w:val="72"/>
        </w:numPr>
      </w:pPr>
      <w:r>
        <w:t>an interruption in circumstances where:</w:t>
      </w:r>
    </w:p>
    <w:p w14:paraId="512FBC4F" w14:textId="1907EDF8" w:rsidR="00557577" w:rsidRDefault="1A063487" w:rsidP="00840669">
      <w:pPr>
        <w:pStyle w:val="ListNumber3"/>
      </w:pPr>
      <w:r>
        <w:t>there are health or safety reasons warranting an interruption; or</w:t>
      </w:r>
    </w:p>
    <w:p w14:paraId="2F57F75F" w14:textId="60410DDF" w:rsidR="00557577" w:rsidRDefault="1A063487" w:rsidP="00840669">
      <w:pPr>
        <w:pStyle w:val="ListNumber3"/>
      </w:pPr>
      <w:r>
        <w:t>an emergency warranting an interruption; or</w:t>
      </w:r>
    </w:p>
    <w:p w14:paraId="5CB9B4BA" w14:textId="4E794C63" w:rsidR="00557577" w:rsidRDefault="3467166E" w:rsidP="00840669">
      <w:pPr>
        <w:pStyle w:val="ListNumber3"/>
      </w:pPr>
      <w:ins w:id="859" w:author="Author">
        <w:r>
          <w:t>Multinet</w:t>
        </w:r>
      </w:ins>
      <w:del w:id="860" w:author="Author">
        <w:r w:rsidR="00463DA9" w:rsidDel="2A783910">
          <w:delText>AGN</w:delText>
        </w:r>
      </w:del>
      <w:r w:rsidR="2A783910">
        <w:t xml:space="preserve"> </w:t>
      </w:r>
      <w:r w:rsidR="1A063487">
        <w:t>is required to interrupt supply at the direction of a relevant authority; or</w:t>
      </w:r>
    </w:p>
    <w:p w14:paraId="5B572CC5" w14:textId="0C1F8B84" w:rsidR="00557577" w:rsidRDefault="1A063487" w:rsidP="00DB7402">
      <w:pPr>
        <w:pStyle w:val="ListNumber2"/>
      </w:pPr>
      <w:r>
        <w:t>an interruption to shed demand for Gas because the total demand for Gas at the relevant time exceeds the total supply available; or</w:t>
      </w:r>
    </w:p>
    <w:p w14:paraId="3A5D5C4E" w14:textId="3137FDA7" w:rsidR="00557577" w:rsidRDefault="1A063487" w:rsidP="00DB7402">
      <w:pPr>
        <w:pStyle w:val="ListNumber2"/>
      </w:pPr>
      <w:r>
        <w:t xml:space="preserve">an interruption to restore supply to a </w:t>
      </w:r>
      <w:proofErr w:type="gramStart"/>
      <w:r>
        <w:t>Customer</w:t>
      </w:r>
      <w:proofErr w:type="gramEnd"/>
      <w:r>
        <w:t>.</w:t>
      </w:r>
    </w:p>
    <w:p w14:paraId="776A2044" w14:textId="0116F11F" w:rsidR="004B0CC6" w:rsidRDefault="004B0CC6" w:rsidP="00557577">
      <w:r w:rsidRPr="0095408A">
        <w:t>‘</w:t>
      </w:r>
      <w:r w:rsidRPr="0095408A">
        <w:rPr>
          <w:b/>
        </w:rPr>
        <w:t>Unplanned SAIDI</w:t>
      </w:r>
      <w:r w:rsidRPr="0095408A">
        <w:t>’ or ‘</w:t>
      </w:r>
      <w:r w:rsidRPr="0095408A">
        <w:rPr>
          <w:b/>
        </w:rPr>
        <w:t xml:space="preserve">Unplanned System Average Interruption Duration Index’ </w:t>
      </w:r>
      <w:r w:rsidRPr="0095408A">
        <w:t>means the average duration (in minutes) of unplanned service disruption on average across all customers per customer per year.</w:t>
      </w:r>
    </w:p>
    <w:p w14:paraId="2AAAF4E7" w14:textId="77777777" w:rsidR="00557577" w:rsidRDefault="00557577" w:rsidP="00557577">
      <w:r>
        <w:t>‘</w:t>
      </w:r>
      <w:r w:rsidRPr="00DB7402">
        <w:rPr>
          <w:b/>
        </w:rPr>
        <w:t>Upstream Operator</w:t>
      </w:r>
      <w:r>
        <w:t xml:space="preserve">’ means the operator of a transmission pipeline, a distribution network or another facility through which Gas is delivered to any Receipt Point. </w:t>
      </w:r>
    </w:p>
    <w:p w14:paraId="198EDF5D" w14:textId="28534145" w:rsidR="00DA39FD" w:rsidRDefault="00DA39FD" w:rsidP="00557577">
      <w:r>
        <w:t>‘</w:t>
      </w:r>
      <w:r w:rsidRPr="00DA39FD">
        <w:rPr>
          <w:b/>
        </w:rPr>
        <w:t>User</w:t>
      </w:r>
      <w:r>
        <w:t>’ means a person who has a current contract for a Network Service or where there has been an arbitration, has an entitlement to a Network Service.</w:t>
      </w:r>
    </w:p>
    <w:p w14:paraId="7B821037" w14:textId="77777777" w:rsidR="00557577" w:rsidRDefault="00557577" w:rsidP="00557577">
      <w:r>
        <w:lastRenderedPageBreak/>
        <w:t>‘</w:t>
      </w:r>
      <w:r w:rsidRPr="00DB7402">
        <w:rPr>
          <w:b/>
        </w:rPr>
        <w:t>User DP</w:t>
      </w:r>
      <w:r w:rsidRPr="00840669">
        <w:t>’</w:t>
      </w:r>
      <w:r>
        <w:t>, in relation to an Agreement, means each DP identified as a User DP in or by reference to the Specific Terms and Conditions which form part of that Agreement.</w:t>
      </w:r>
    </w:p>
    <w:p w14:paraId="47B50710" w14:textId="77777777" w:rsidR="00557577" w:rsidRDefault="00557577" w:rsidP="00557577">
      <w:r>
        <w:t>‘</w:t>
      </w:r>
      <w:r w:rsidRPr="00DB7402">
        <w:rPr>
          <w:b/>
        </w:rPr>
        <w:t>User Receipt Point</w:t>
      </w:r>
      <w:r w:rsidRPr="00840669">
        <w:t>’</w:t>
      </w:r>
      <w:r>
        <w:t>, in relation to an Agreement, means each Receipt Point identified as a User Receipt Point in or by reference to the Specific Terms and Conditions which form part of that Agreement.</w:t>
      </w:r>
    </w:p>
    <w:p w14:paraId="06DCDF09" w14:textId="58736058" w:rsidR="00557577" w:rsidRPr="00DA39FD" w:rsidRDefault="00557577" w:rsidP="00557577">
      <w:r>
        <w:t>‘</w:t>
      </w:r>
      <w:r w:rsidRPr="00DB7402">
        <w:rPr>
          <w:b/>
        </w:rPr>
        <w:t>Volume DP</w:t>
      </w:r>
      <w:r>
        <w:t xml:space="preserve">’ has the meaning given to it in </w:t>
      </w:r>
      <w:r w:rsidR="00B749EB">
        <w:t>S</w:t>
      </w:r>
      <w:r>
        <w:t xml:space="preserve">ection </w:t>
      </w:r>
      <w:r w:rsidR="00F1105C">
        <w:t>2.3.1</w:t>
      </w:r>
      <w:r w:rsidRPr="00DA39FD">
        <w:t xml:space="preserve"> of this Access Arrangement.</w:t>
      </w:r>
    </w:p>
    <w:p w14:paraId="62651729" w14:textId="5D43F139" w:rsidR="00557577" w:rsidRDefault="00557577" w:rsidP="00557577">
      <w:r w:rsidRPr="00DA39FD">
        <w:t>‘</w:t>
      </w:r>
      <w:r w:rsidRPr="00DA39FD">
        <w:rPr>
          <w:b/>
        </w:rPr>
        <w:t>Volume Haulage Service</w:t>
      </w:r>
      <w:r w:rsidRPr="00DA39FD">
        <w:t xml:space="preserve">’ has the meaning given to it in </w:t>
      </w:r>
      <w:r w:rsidR="00B749EB">
        <w:t>S</w:t>
      </w:r>
      <w:r w:rsidRPr="00DA39FD">
        <w:t xml:space="preserve">ection </w:t>
      </w:r>
      <w:r w:rsidR="00F1105C">
        <w:t>2.3.1</w:t>
      </w:r>
      <w:r w:rsidRPr="00DA39FD">
        <w:t xml:space="preserve"> of</w:t>
      </w:r>
      <w:r>
        <w:t xml:space="preserve"> this Access Arrangement.</w:t>
      </w:r>
    </w:p>
    <w:p w14:paraId="5B367741" w14:textId="77777777" w:rsidR="00557577" w:rsidRDefault="00557577" w:rsidP="00557577">
      <w:r>
        <w:t>‘</w:t>
      </w:r>
      <w:r w:rsidRPr="00DB7402">
        <w:rPr>
          <w:b/>
        </w:rPr>
        <w:t>Volume of Gas</w:t>
      </w:r>
      <w:r>
        <w:t xml:space="preserve">’ means volume in Cubic </w:t>
      </w:r>
      <w:proofErr w:type="spellStart"/>
      <w:r>
        <w:t>Metres</w:t>
      </w:r>
      <w:proofErr w:type="spellEnd"/>
      <w:r>
        <w:t xml:space="preserve">. </w:t>
      </w:r>
    </w:p>
    <w:p w14:paraId="2FDE5AF3" w14:textId="14B8CDA8" w:rsidR="00037842" w:rsidRDefault="00037842" w:rsidP="00557577">
      <w:r w:rsidRPr="00037842">
        <w:rPr>
          <w:b/>
        </w:rPr>
        <w:t>‘WACC’</w:t>
      </w:r>
      <w:r>
        <w:t xml:space="preserve"> means</w:t>
      </w:r>
      <w:r w:rsidRPr="00037842">
        <w:t xml:space="preserve"> the average of the nominal weighted average cost of capital that are applied during each year of the Access Arrangement Period</w:t>
      </w:r>
      <w:r w:rsidR="00164004">
        <w:t>.</w:t>
      </w:r>
    </w:p>
    <w:p w14:paraId="686C2E18" w14:textId="6681D633" w:rsidR="004158A5" w:rsidDel="0095408A" w:rsidRDefault="004158A5" w:rsidP="00557577">
      <w:pPr>
        <w:rPr>
          <w:del w:id="861" w:author="Author"/>
        </w:rPr>
      </w:pPr>
      <w:del w:id="862" w:author="Author">
        <w:r w:rsidRPr="0095408A" w:rsidDel="0095408A">
          <w:delText>‘</w:delText>
        </w:r>
        <w:r w:rsidRPr="0095408A" w:rsidDel="0095408A">
          <w:rPr>
            <w:b/>
          </w:rPr>
          <w:delText>Water in Mains</w:delText>
        </w:r>
        <w:r w:rsidRPr="0095408A" w:rsidDel="0095408A">
          <w:delText>’ means the number of instances of water seeping into the network through degraded pipe assets per kilometer of network per year.</w:delText>
        </w:r>
      </w:del>
    </w:p>
    <w:p w14:paraId="732B4E0D" w14:textId="5389E003" w:rsidR="00557577" w:rsidRPr="009633F6" w:rsidRDefault="00557577" w:rsidP="00557577">
      <w:r>
        <w:t>‘</w:t>
      </w:r>
      <w:r w:rsidRPr="00DB7402">
        <w:rPr>
          <w:b/>
        </w:rPr>
        <w:t>Year</w:t>
      </w:r>
      <w:r>
        <w:t>’ means any period of 12 consecutive months.</w:t>
      </w:r>
    </w:p>
    <w:p w14:paraId="022F2864" w14:textId="77777777" w:rsidR="00FC75F0" w:rsidRDefault="00FC75F0" w:rsidP="0087444D">
      <w:pPr>
        <w:pStyle w:val="BodyText"/>
        <w:rPr>
          <w:lang w:eastAsia="en-AU"/>
        </w:rPr>
        <w:sectPr w:rsidR="00FC75F0" w:rsidSect="00FB0871">
          <w:headerReference w:type="default" r:id="rId27"/>
          <w:pgSz w:w="11907" w:h="16839" w:code="9"/>
          <w:pgMar w:top="1837" w:right="851" w:bottom="1440" w:left="1843" w:header="720" w:footer="483" w:gutter="0"/>
          <w:cols w:space="720"/>
          <w:titlePg/>
          <w:docGrid w:linePitch="360"/>
        </w:sectPr>
      </w:pPr>
    </w:p>
    <w:p w14:paraId="662D45E3" w14:textId="482D98B6" w:rsidR="00FC75F0" w:rsidRPr="005D4CFE" w:rsidRDefault="00DB7402" w:rsidP="0074085C">
      <w:pPr>
        <w:pStyle w:val="Heading1"/>
        <w:numPr>
          <w:ilvl w:val="0"/>
          <w:numId w:val="0"/>
        </w:numPr>
      </w:pPr>
      <w:bookmarkStart w:id="866" w:name="_Toc461017591"/>
      <w:bookmarkStart w:id="867" w:name="_Toc107347126"/>
      <w:r>
        <w:lastRenderedPageBreak/>
        <w:t>Annexure A</w:t>
      </w:r>
      <w:r w:rsidR="00FC75F0">
        <w:t xml:space="preserve"> </w:t>
      </w:r>
      <w:r w:rsidR="00054C3A">
        <w:br/>
      </w:r>
      <w:proofErr w:type="spellStart"/>
      <w:ins w:id="868" w:author="Author">
        <w:r w:rsidR="00463DA9">
          <w:t>Multinet’s</w:t>
        </w:r>
      </w:ins>
      <w:proofErr w:type="spellEnd"/>
      <w:del w:id="869" w:author="Author">
        <w:r w:rsidDel="00463DA9">
          <w:delText>AGN</w:delText>
        </w:r>
        <w:r w:rsidRPr="00DB7402" w:rsidDel="00463DA9">
          <w:delText>’s</w:delText>
        </w:r>
      </w:del>
      <w:r w:rsidRPr="00DB7402">
        <w:t xml:space="preserve"> Victorian</w:t>
      </w:r>
      <w:del w:id="870" w:author="Author">
        <w:r w:rsidRPr="00DB7402" w:rsidDel="00463DA9">
          <w:delText xml:space="preserve"> </w:delText>
        </w:r>
        <w:r w:rsidR="000A7235" w:rsidDel="00463DA9">
          <w:delText xml:space="preserve">and Albury </w:delText>
        </w:r>
        <w:r w:rsidRPr="00DB7402" w:rsidDel="00463DA9">
          <w:delText>Gas</w:delText>
        </w:r>
      </w:del>
      <w:r w:rsidRPr="00DB7402">
        <w:t xml:space="preserve"> Distribution Region</w:t>
      </w:r>
      <w:bookmarkEnd w:id="866"/>
      <w:bookmarkEnd w:id="867"/>
    </w:p>
    <w:p w14:paraId="0CC83033" w14:textId="0AC6A758" w:rsidR="00DB7402" w:rsidRPr="000A7235" w:rsidRDefault="00501626" w:rsidP="000A7235">
      <w:pPr>
        <w:pStyle w:val="BodyText"/>
        <w:rPr>
          <w:rFonts w:eastAsia="Times New Roman" w:cs="Arial"/>
          <w:bCs/>
          <w:color w:val="003C71"/>
          <w:sz w:val="40"/>
          <w:szCs w:val="32"/>
          <w:lang w:eastAsia="en-AU"/>
        </w:rPr>
      </w:pPr>
      <w:r>
        <w:rPr>
          <w:noProof/>
          <w:color w:val="2B579A"/>
          <w:shd w:val="clear" w:color="auto" w:fill="E6E6E6"/>
        </w:rPr>
        <w:drawing>
          <wp:inline distT="0" distB="0" distL="0" distR="0" wp14:anchorId="32045060" wp14:editId="3FC5E5D1">
            <wp:extent cx="5419725" cy="541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419725" cy="5419725"/>
                    </a:xfrm>
                    <a:prstGeom prst="rect">
                      <a:avLst/>
                    </a:prstGeom>
                    <a:noFill/>
                    <a:ln>
                      <a:noFill/>
                    </a:ln>
                  </pic:spPr>
                </pic:pic>
              </a:graphicData>
            </a:graphic>
          </wp:inline>
        </w:drawing>
      </w:r>
    </w:p>
    <w:p w14:paraId="3ABC0320" w14:textId="67050FB1" w:rsidR="00DB7402" w:rsidRDefault="00DB7402" w:rsidP="00B75CB8">
      <w:pPr>
        <w:pStyle w:val="BodyText"/>
      </w:pPr>
    </w:p>
    <w:p w14:paraId="4F8F2730" w14:textId="77777777" w:rsidR="0061505F" w:rsidRDefault="0061505F" w:rsidP="00B75CB8">
      <w:pPr>
        <w:pStyle w:val="BodyText"/>
        <w:sectPr w:rsidR="0061505F" w:rsidSect="00FB0871">
          <w:pgSz w:w="11907" w:h="16839" w:code="9"/>
          <w:pgMar w:top="1837" w:right="851" w:bottom="1440" w:left="1843" w:header="720" w:footer="483" w:gutter="0"/>
          <w:cols w:space="720"/>
          <w:titlePg/>
          <w:docGrid w:linePitch="360"/>
        </w:sectPr>
      </w:pPr>
    </w:p>
    <w:p w14:paraId="59D0B8B7" w14:textId="128A0F12" w:rsidR="00DB7402" w:rsidRDefault="0061505F" w:rsidP="0074085C">
      <w:pPr>
        <w:pStyle w:val="Heading1"/>
        <w:numPr>
          <w:ilvl w:val="0"/>
          <w:numId w:val="0"/>
        </w:numPr>
      </w:pPr>
      <w:bookmarkStart w:id="871" w:name="_Toc107347127"/>
      <w:r>
        <w:lastRenderedPageBreak/>
        <w:t xml:space="preserve">Annexure B </w:t>
      </w:r>
      <w:r w:rsidR="005961AF">
        <w:br/>
      </w:r>
      <w:r>
        <w:t xml:space="preserve">Tariff Schedule </w:t>
      </w:r>
      <w:r w:rsidR="000512CB">
        <w:t>–</w:t>
      </w:r>
      <w:r>
        <w:t xml:space="preserve"> </w:t>
      </w:r>
      <w:r w:rsidR="00F1105C">
        <w:t>2023/2024</w:t>
      </w:r>
      <w:bookmarkEnd w:id="871"/>
    </w:p>
    <w:tbl>
      <w:tblPr>
        <w:tblStyle w:val="AGNTabledefault"/>
        <w:tblW w:w="9593" w:type="dxa"/>
        <w:tblLayout w:type="fixed"/>
        <w:tblLook w:val="04A0" w:firstRow="1" w:lastRow="0" w:firstColumn="1" w:lastColumn="0" w:noHBand="0" w:noVBand="1"/>
      </w:tblPr>
      <w:tblGrid>
        <w:gridCol w:w="6946"/>
        <w:gridCol w:w="2647"/>
        <w:tblGridChange w:id="872">
          <w:tblGrid>
            <w:gridCol w:w="6946"/>
            <w:gridCol w:w="2647"/>
          </w:tblGrid>
        </w:tblGridChange>
      </w:tblGrid>
      <w:tr w:rsidR="007145A9" w:rsidRPr="00A70E24" w14:paraId="245C877D" w14:textId="77777777" w:rsidTr="00781766">
        <w:trPr>
          <w:cnfStyle w:val="100000000000" w:firstRow="1" w:lastRow="0" w:firstColumn="0" w:lastColumn="0" w:oddVBand="0" w:evenVBand="0" w:oddHBand="0" w:evenHBand="0" w:firstRowFirstColumn="0" w:firstRowLastColumn="0" w:lastRowFirstColumn="0" w:lastRowLastColumn="0"/>
          <w:trHeight w:val="374"/>
          <w:ins w:id="873" w:author="Author"/>
        </w:trPr>
        <w:tc>
          <w:tcPr>
            <w:tcW w:w="9593" w:type="dxa"/>
            <w:gridSpan w:val="2"/>
            <w:vAlign w:val="center"/>
          </w:tcPr>
          <w:p w14:paraId="7C034434" w14:textId="77777777" w:rsidR="007145A9" w:rsidRPr="00A70E24" w:rsidRDefault="007145A9" w:rsidP="00A5737D">
            <w:pPr>
              <w:pStyle w:val="TableHeader"/>
              <w:keepNext/>
              <w:spacing w:before="0" w:after="0" w:line="240" w:lineRule="auto"/>
              <w:rPr>
                <w:ins w:id="874" w:author="Author"/>
                <w:rFonts w:cs="Tahoma"/>
                <w:sz w:val="16"/>
                <w:szCs w:val="16"/>
              </w:rPr>
            </w:pPr>
            <w:ins w:id="875" w:author="Author">
              <w:r w:rsidRPr="00A70E24">
                <w:rPr>
                  <w:rFonts w:cs="Tahoma"/>
                  <w:sz w:val="16"/>
                  <w:szCs w:val="16"/>
                </w:rPr>
                <w:t>Charges (excluding Goods and Services Tax $nominal)</w:t>
              </w:r>
            </w:ins>
          </w:p>
        </w:tc>
      </w:tr>
      <w:tr w:rsidR="007145A9" w:rsidRPr="00A70E24" w14:paraId="0FB7F7AC" w14:textId="77777777" w:rsidTr="00781766">
        <w:trPr>
          <w:trHeight w:val="374"/>
          <w:ins w:id="876" w:author="Author"/>
        </w:trPr>
        <w:tc>
          <w:tcPr>
            <w:tcW w:w="6946" w:type="dxa"/>
            <w:vAlign w:val="center"/>
          </w:tcPr>
          <w:p w14:paraId="0CC67EFC" w14:textId="1C6A9E42" w:rsidR="007145A9" w:rsidRPr="00A70E24" w:rsidRDefault="007145A9" w:rsidP="00A5737D">
            <w:pPr>
              <w:pStyle w:val="TableText"/>
              <w:keepNext/>
              <w:spacing w:before="0" w:after="0" w:line="240" w:lineRule="auto"/>
              <w:rPr>
                <w:ins w:id="877" w:author="Author"/>
                <w:rFonts w:cs="Tahoma"/>
                <w:b/>
                <w:sz w:val="16"/>
                <w:szCs w:val="16"/>
              </w:rPr>
            </w:pPr>
            <w:ins w:id="878" w:author="Author">
              <w:r w:rsidRPr="00A70E24">
                <w:rPr>
                  <w:rFonts w:cs="Tahoma"/>
                  <w:b/>
                  <w:sz w:val="16"/>
                  <w:szCs w:val="16"/>
                </w:rPr>
                <w:t xml:space="preserve">Tariff </w:t>
              </w:r>
              <w:r>
                <w:rPr>
                  <w:rFonts w:cs="Tahoma"/>
                  <w:b/>
                  <w:sz w:val="16"/>
                  <w:szCs w:val="16"/>
                </w:rPr>
                <w:t>V</w:t>
              </w:r>
              <w:r w:rsidRPr="00A70E24">
                <w:rPr>
                  <w:rFonts w:cs="Tahoma"/>
                  <w:b/>
                  <w:sz w:val="16"/>
                  <w:szCs w:val="16"/>
                </w:rPr>
                <w:t xml:space="preserve"> </w:t>
              </w:r>
              <w:r w:rsidR="006644C2">
                <w:rPr>
                  <w:rFonts w:cs="Tahoma"/>
                  <w:b/>
                  <w:sz w:val="16"/>
                  <w:szCs w:val="16"/>
                </w:rPr>
                <w:t xml:space="preserve">Residential </w:t>
              </w:r>
              <w:r w:rsidRPr="00A70E24">
                <w:rPr>
                  <w:rFonts w:cs="Tahoma"/>
                  <w:b/>
                  <w:sz w:val="16"/>
                  <w:szCs w:val="16"/>
                </w:rPr>
                <w:t xml:space="preserve">– </w:t>
              </w:r>
              <w:r w:rsidRPr="00CB5189">
                <w:rPr>
                  <w:b/>
                  <w:bCs w:val="0"/>
                  <w:sz w:val="16"/>
                  <w:szCs w:val="16"/>
                </w:rPr>
                <w:t>Multinet Metro</w:t>
              </w:r>
            </w:ins>
          </w:p>
        </w:tc>
        <w:tc>
          <w:tcPr>
            <w:tcW w:w="2647" w:type="dxa"/>
            <w:vAlign w:val="center"/>
          </w:tcPr>
          <w:p w14:paraId="36024258" w14:textId="77777777" w:rsidR="007145A9" w:rsidRPr="00A70E24" w:rsidRDefault="007145A9" w:rsidP="00A5737D">
            <w:pPr>
              <w:pStyle w:val="TableText"/>
              <w:keepNext/>
              <w:spacing w:before="0" w:after="0" w:line="240" w:lineRule="auto"/>
              <w:rPr>
                <w:ins w:id="879" w:author="Author"/>
                <w:rFonts w:cs="Tahoma"/>
                <w:b/>
                <w:sz w:val="16"/>
                <w:szCs w:val="16"/>
              </w:rPr>
            </w:pPr>
          </w:p>
        </w:tc>
      </w:tr>
      <w:tr w:rsidR="007145A9" w:rsidRPr="00A70E24" w14:paraId="291145CC" w14:textId="77777777" w:rsidTr="00EB18FA">
        <w:tblPrEx>
          <w:tblW w:w="9593" w:type="dxa"/>
          <w:tblLayout w:type="fixed"/>
          <w:tblPrExChange w:id="880" w:author="Author">
            <w:tblPrEx>
              <w:tblW w:w="0" w:type="auto"/>
              <w:tblLayout w:type="fixed"/>
            </w:tblPrEx>
          </w:tblPrExChange>
        </w:tblPrEx>
        <w:trPr>
          <w:trHeight w:val="374"/>
          <w:ins w:id="881" w:author="Author"/>
          <w:trPrChange w:id="882" w:author="Author">
            <w:trPr>
              <w:trHeight w:val="374"/>
            </w:trPr>
          </w:trPrChange>
        </w:trPr>
        <w:tc>
          <w:tcPr>
            <w:tcW w:w="0" w:type="dxa"/>
            <w:vAlign w:val="center"/>
            <w:tcPrChange w:id="883" w:author="Author">
              <w:tcPr>
                <w:tcW w:w="6946" w:type="dxa"/>
                <w:vAlign w:val="center"/>
              </w:tcPr>
            </w:tcPrChange>
          </w:tcPr>
          <w:p w14:paraId="1FA542D3" w14:textId="77777777" w:rsidR="007145A9" w:rsidRPr="00A70E24" w:rsidRDefault="007145A9" w:rsidP="00A5737D">
            <w:pPr>
              <w:pStyle w:val="TableText"/>
              <w:keepNext/>
              <w:spacing w:before="0" w:after="0" w:line="240" w:lineRule="auto"/>
              <w:ind w:left="176"/>
              <w:rPr>
                <w:ins w:id="884" w:author="Author"/>
                <w:rFonts w:cs="Tahoma"/>
                <w:sz w:val="16"/>
                <w:szCs w:val="16"/>
              </w:rPr>
            </w:pPr>
            <w:ins w:id="885" w:author="Author">
              <w:r w:rsidRPr="00A70E24">
                <w:rPr>
                  <w:rFonts w:cs="Tahoma"/>
                  <w:sz w:val="16"/>
                  <w:szCs w:val="16"/>
                </w:rPr>
                <w:t>Base Charge ($ per day)</w:t>
              </w:r>
            </w:ins>
          </w:p>
        </w:tc>
        <w:tc>
          <w:tcPr>
            <w:tcW w:w="0" w:type="dxa"/>
            <w:vAlign w:val="center"/>
            <w:tcPrChange w:id="886" w:author="Author">
              <w:tcPr>
                <w:tcW w:w="2647" w:type="dxa"/>
                <w:vAlign w:val="center"/>
              </w:tcPr>
            </w:tcPrChange>
          </w:tcPr>
          <w:p w14:paraId="22015B1E" w14:textId="0F34D38B" w:rsidR="007145A9" w:rsidRPr="0008657D" w:rsidRDefault="00326177" w:rsidP="00A5737D">
            <w:pPr>
              <w:pStyle w:val="TableText"/>
              <w:keepNext/>
              <w:spacing w:before="0" w:after="0" w:line="240" w:lineRule="auto"/>
              <w:jc w:val="center"/>
              <w:rPr>
                <w:ins w:id="887" w:author="Author"/>
                <w:rFonts w:cs="Tahoma"/>
                <w:sz w:val="16"/>
                <w:szCs w:val="16"/>
              </w:rPr>
            </w:pPr>
            <w:ins w:id="888" w:author="Author">
              <w:del w:id="889" w:author="Author">
                <w:r w:rsidRPr="00B92B2B" w:rsidDel="00B92B2B">
                  <w:rPr>
                    <w:sz w:val="16"/>
                    <w:szCs w:val="16"/>
                  </w:rPr>
                  <w:delText>$</w:delText>
                </w:r>
              </w:del>
              <w:r w:rsidRPr="00B92B2B">
                <w:rPr>
                  <w:sz w:val="16"/>
                  <w:szCs w:val="16"/>
                </w:rPr>
                <w:t>0.1904</w:t>
              </w:r>
              <w:del w:id="890" w:author="Author">
                <w:r w:rsidR="007145A9" w:rsidRPr="0008657D">
                  <w:rPr>
                    <w:sz w:val="16"/>
                    <w:szCs w:val="16"/>
                  </w:rPr>
                  <w:delText>0.1870</w:delText>
                </w:r>
              </w:del>
            </w:ins>
          </w:p>
        </w:tc>
      </w:tr>
      <w:tr w:rsidR="007145A9" w:rsidRPr="00A70E24" w14:paraId="434CFE70" w14:textId="77777777" w:rsidTr="00EB18FA">
        <w:tblPrEx>
          <w:tblW w:w="9593" w:type="dxa"/>
          <w:tblLayout w:type="fixed"/>
          <w:tblPrExChange w:id="891" w:author="Author">
            <w:tblPrEx>
              <w:tblW w:w="0" w:type="auto"/>
              <w:tblLayout w:type="fixed"/>
            </w:tblPrEx>
          </w:tblPrExChange>
        </w:tblPrEx>
        <w:trPr>
          <w:trHeight w:val="374"/>
          <w:ins w:id="892" w:author="Author"/>
          <w:trPrChange w:id="893" w:author="Author">
            <w:trPr>
              <w:trHeight w:val="374"/>
            </w:trPr>
          </w:trPrChange>
        </w:trPr>
        <w:tc>
          <w:tcPr>
            <w:tcW w:w="0" w:type="dxa"/>
            <w:vAlign w:val="center"/>
            <w:tcPrChange w:id="894" w:author="Author">
              <w:tcPr>
                <w:tcW w:w="6946" w:type="dxa"/>
                <w:vAlign w:val="center"/>
              </w:tcPr>
            </w:tcPrChange>
          </w:tcPr>
          <w:p w14:paraId="16AF69EB" w14:textId="77777777" w:rsidR="007145A9" w:rsidRPr="00A70E24" w:rsidRDefault="007145A9" w:rsidP="00A5737D">
            <w:pPr>
              <w:pStyle w:val="TableText"/>
              <w:keepNext/>
              <w:spacing w:before="0" w:after="0" w:line="240" w:lineRule="auto"/>
              <w:ind w:left="176"/>
              <w:rPr>
                <w:ins w:id="895" w:author="Author"/>
                <w:rFonts w:cs="Tahoma"/>
                <w:sz w:val="16"/>
                <w:szCs w:val="16"/>
              </w:rPr>
            </w:pPr>
            <w:ins w:id="896" w:author="Author">
              <w:r w:rsidRPr="00A70E24">
                <w:rPr>
                  <w:rFonts w:cs="Tahoma"/>
                  <w:sz w:val="16"/>
                  <w:szCs w:val="16"/>
                </w:rPr>
                <w:t>Charge for the first 0.0</w:t>
              </w:r>
              <w:r>
                <w:rPr>
                  <w:rFonts w:cs="Tahoma"/>
                  <w:sz w:val="16"/>
                  <w:szCs w:val="16"/>
                </w:rPr>
                <w:t>5</w:t>
              </w:r>
              <w:r w:rsidRPr="00A70E24">
                <w:rPr>
                  <w:rFonts w:cs="Tahoma"/>
                  <w:sz w:val="16"/>
                  <w:szCs w:val="16"/>
                </w:rPr>
                <w:t xml:space="preserve"> gigajoules of gas delivered ($ per gigajoule)</w:t>
              </w:r>
            </w:ins>
          </w:p>
        </w:tc>
        <w:tc>
          <w:tcPr>
            <w:tcW w:w="0" w:type="dxa"/>
            <w:vAlign w:val="center"/>
            <w:tcPrChange w:id="897" w:author="Author">
              <w:tcPr>
                <w:tcW w:w="2647" w:type="dxa"/>
                <w:vAlign w:val="center"/>
              </w:tcPr>
            </w:tcPrChange>
          </w:tcPr>
          <w:p w14:paraId="627F28CC" w14:textId="669B07C2" w:rsidR="007145A9" w:rsidRPr="0008657D" w:rsidRDefault="00781766" w:rsidP="00A5737D">
            <w:pPr>
              <w:pStyle w:val="TableText"/>
              <w:keepNext/>
              <w:spacing w:before="0" w:after="0" w:line="240" w:lineRule="auto"/>
              <w:jc w:val="center"/>
              <w:rPr>
                <w:ins w:id="898" w:author="Author"/>
                <w:rFonts w:cs="Tahoma"/>
                <w:sz w:val="16"/>
                <w:szCs w:val="16"/>
              </w:rPr>
            </w:pPr>
            <w:ins w:id="899" w:author="Author">
              <w:del w:id="900" w:author="Author">
                <w:r w:rsidRPr="00B92B2B" w:rsidDel="00B92B2B">
                  <w:rPr>
                    <w:sz w:val="16"/>
                    <w:szCs w:val="16"/>
                    <w:rPrChange w:id="901" w:author="Author">
                      <w:rPr/>
                    </w:rPrChange>
                  </w:rPr>
                  <w:delText>$</w:delText>
                </w:r>
              </w:del>
              <w:r w:rsidRPr="00B92B2B">
                <w:rPr>
                  <w:sz w:val="16"/>
                  <w:szCs w:val="16"/>
                  <w:rPrChange w:id="902" w:author="Author">
                    <w:rPr/>
                  </w:rPrChange>
                </w:rPr>
                <w:t>9.2476</w:t>
              </w:r>
              <w:del w:id="903" w:author="Author">
                <w:r w:rsidR="007145A9" w:rsidRPr="0008657D">
                  <w:rPr>
                    <w:sz w:val="16"/>
                    <w:szCs w:val="16"/>
                  </w:rPr>
                  <w:delText>9.0846</w:delText>
                </w:r>
              </w:del>
            </w:ins>
          </w:p>
        </w:tc>
      </w:tr>
      <w:tr w:rsidR="007145A9" w:rsidRPr="00A70E24" w14:paraId="0848B3D0" w14:textId="77777777" w:rsidTr="00EB18FA">
        <w:tblPrEx>
          <w:tblW w:w="9593" w:type="dxa"/>
          <w:tblLayout w:type="fixed"/>
          <w:tblPrExChange w:id="904" w:author="Author">
            <w:tblPrEx>
              <w:tblW w:w="0" w:type="auto"/>
              <w:tblLayout w:type="fixed"/>
            </w:tblPrEx>
          </w:tblPrExChange>
        </w:tblPrEx>
        <w:trPr>
          <w:trHeight w:val="374"/>
          <w:ins w:id="905" w:author="Author"/>
          <w:trPrChange w:id="906" w:author="Author">
            <w:trPr>
              <w:trHeight w:val="374"/>
            </w:trPr>
          </w:trPrChange>
        </w:trPr>
        <w:tc>
          <w:tcPr>
            <w:tcW w:w="0" w:type="dxa"/>
            <w:vAlign w:val="center"/>
            <w:tcPrChange w:id="907" w:author="Author">
              <w:tcPr>
                <w:tcW w:w="6946" w:type="dxa"/>
                <w:vAlign w:val="center"/>
              </w:tcPr>
            </w:tcPrChange>
          </w:tcPr>
          <w:p w14:paraId="7BC9F0D7" w14:textId="77777777" w:rsidR="007145A9" w:rsidRPr="00A70E24" w:rsidRDefault="007145A9" w:rsidP="00A5737D">
            <w:pPr>
              <w:pStyle w:val="TableText"/>
              <w:keepNext/>
              <w:spacing w:before="0" w:after="0" w:line="240" w:lineRule="auto"/>
              <w:ind w:left="176"/>
              <w:rPr>
                <w:ins w:id="908" w:author="Author"/>
                <w:rFonts w:cs="Tahoma"/>
                <w:sz w:val="16"/>
                <w:szCs w:val="16"/>
              </w:rPr>
            </w:pPr>
            <w:ins w:id="909" w:author="Author">
              <w:r w:rsidRPr="00A70E24">
                <w:rPr>
                  <w:rFonts w:cs="Tahoma"/>
                  <w:sz w:val="16"/>
                  <w:szCs w:val="16"/>
                </w:rPr>
                <w:t>Charge for the next 0.0</w:t>
              </w:r>
              <w:r>
                <w:rPr>
                  <w:rFonts w:cs="Tahoma"/>
                  <w:sz w:val="16"/>
                  <w:szCs w:val="16"/>
                </w:rPr>
                <w:t>5</w:t>
              </w:r>
              <w:r w:rsidRPr="00A70E24">
                <w:rPr>
                  <w:rFonts w:cs="Tahoma"/>
                  <w:sz w:val="16"/>
                  <w:szCs w:val="16"/>
                </w:rPr>
                <w:t xml:space="preserve"> gigajoules of gas delivered ($ per gigajoule)</w:t>
              </w:r>
            </w:ins>
          </w:p>
        </w:tc>
        <w:tc>
          <w:tcPr>
            <w:tcW w:w="0" w:type="dxa"/>
            <w:vAlign w:val="center"/>
            <w:tcPrChange w:id="910" w:author="Author">
              <w:tcPr>
                <w:tcW w:w="2647" w:type="dxa"/>
                <w:vAlign w:val="center"/>
              </w:tcPr>
            </w:tcPrChange>
          </w:tcPr>
          <w:p w14:paraId="0D29665D" w14:textId="73D9BB12" w:rsidR="007145A9" w:rsidRPr="0008657D" w:rsidRDefault="00781766" w:rsidP="00A5737D">
            <w:pPr>
              <w:pStyle w:val="TableText"/>
              <w:keepNext/>
              <w:spacing w:before="0" w:after="0" w:line="240" w:lineRule="auto"/>
              <w:jc w:val="center"/>
              <w:rPr>
                <w:ins w:id="911" w:author="Author"/>
                <w:rFonts w:cs="Tahoma"/>
                <w:sz w:val="16"/>
                <w:szCs w:val="16"/>
              </w:rPr>
            </w:pPr>
            <w:ins w:id="912" w:author="Author">
              <w:del w:id="913" w:author="Author">
                <w:r w:rsidRPr="00B92B2B" w:rsidDel="00B92B2B">
                  <w:rPr>
                    <w:sz w:val="16"/>
                    <w:szCs w:val="16"/>
                    <w:rPrChange w:id="914" w:author="Author">
                      <w:rPr/>
                    </w:rPrChange>
                  </w:rPr>
                  <w:delText>$</w:delText>
                </w:r>
              </w:del>
              <w:r w:rsidRPr="00B92B2B">
                <w:rPr>
                  <w:sz w:val="16"/>
                  <w:szCs w:val="16"/>
                  <w:rPrChange w:id="915" w:author="Author">
                    <w:rPr/>
                  </w:rPrChange>
                </w:rPr>
                <w:t>6.1800</w:t>
              </w:r>
              <w:del w:id="916" w:author="Author">
                <w:r w:rsidR="007145A9" w:rsidRPr="0008657D">
                  <w:rPr>
                    <w:sz w:val="16"/>
                    <w:szCs w:val="16"/>
                  </w:rPr>
                  <w:delText>6.0710</w:delText>
                </w:r>
              </w:del>
            </w:ins>
          </w:p>
        </w:tc>
      </w:tr>
      <w:tr w:rsidR="007145A9" w:rsidRPr="00A70E24" w14:paraId="7870B0CD" w14:textId="77777777" w:rsidTr="00EB18FA">
        <w:tblPrEx>
          <w:tblW w:w="9593" w:type="dxa"/>
          <w:tblLayout w:type="fixed"/>
          <w:tblPrExChange w:id="917" w:author="Author">
            <w:tblPrEx>
              <w:tblW w:w="0" w:type="auto"/>
              <w:tblLayout w:type="fixed"/>
            </w:tblPrEx>
          </w:tblPrExChange>
        </w:tblPrEx>
        <w:trPr>
          <w:trHeight w:val="374"/>
          <w:ins w:id="918" w:author="Author"/>
          <w:trPrChange w:id="919" w:author="Author">
            <w:trPr>
              <w:trHeight w:val="374"/>
            </w:trPr>
          </w:trPrChange>
        </w:trPr>
        <w:tc>
          <w:tcPr>
            <w:tcW w:w="0" w:type="dxa"/>
            <w:vAlign w:val="center"/>
            <w:tcPrChange w:id="920" w:author="Author">
              <w:tcPr>
                <w:tcW w:w="6946" w:type="dxa"/>
                <w:vAlign w:val="center"/>
              </w:tcPr>
            </w:tcPrChange>
          </w:tcPr>
          <w:p w14:paraId="6826E49D" w14:textId="77777777" w:rsidR="007145A9" w:rsidRPr="00A70E24" w:rsidRDefault="007145A9" w:rsidP="00A5737D">
            <w:pPr>
              <w:pStyle w:val="TableText"/>
              <w:spacing w:before="0" w:after="0" w:line="240" w:lineRule="auto"/>
              <w:ind w:left="176"/>
              <w:rPr>
                <w:ins w:id="921" w:author="Author"/>
                <w:rFonts w:cs="Tahoma"/>
                <w:sz w:val="16"/>
                <w:szCs w:val="16"/>
              </w:rPr>
            </w:pPr>
            <w:ins w:id="922" w:author="Author">
              <w:r w:rsidRPr="00DF449D">
                <w:rPr>
                  <w:rFonts w:cs="Tahoma"/>
                  <w:sz w:val="16"/>
                  <w:szCs w:val="16"/>
                </w:rPr>
                <w:t>Charge for the next 0.05 gigajoules of gas delivered ($ per gigajoule)</w:t>
              </w:r>
            </w:ins>
          </w:p>
        </w:tc>
        <w:tc>
          <w:tcPr>
            <w:tcW w:w="0" w:type="dxa"/>
            <w:vAlign w:val="center"/>
            <w:tcPrChange w:id="923" w:author="Author">
              <w:tcPr>
                <w:tcW w:w="2647" w:type="dxa"/>
                <w:vAlign w:val="center"/>
              </w:tcPr>
            </w:tcPrChange>
          </w:tcPr>
          <w:p w14:paraId="371D41C3" w14:textId="7DFB4B63" w:rsidR="007145A9" w:rsidRPr="0008657D" w:rsidRDefault="00781766" w:rsidP="00A5737D">
            <w:pPr>
              <w:pStyle w:val="TableText"/>
              <w:spacing w:before="0" w:after="0" w:line="240" w:lineRule="auto"/>
              <w:jc w:val="center"/>
              <w:rPr>
                <w:ins w:id="924" w:author="Author"/>
                <w:rFonts w:cs="Tahoma"/>
                <w:sz w:val="16"/>
                <w:szCs w:val="16"/>
              </w:rPr>
            </w:pPr>
            <w:ins w:id="925" w:author="Author">
              <w:del w:id="926" w:author="Author">
                <w:r w:rsidRPr="00B92B2B" w:rsidDel="00B92B2B">
                  <w:rPr>
                    <w:sz w:val="16"/>
                    <w:szCs w:val="16"/>
                    <w:rPrChange w:id="927" w:author="Author">
                      <w:rPr/>
                    </w:rPrChange>
                  </w:rPr>
                  <w:delText>$</w:delText>
                </w:r>
              </w:del>
              <w:r w:rsidRPr="00B92B2B">
                <w:rPr>
                  <w:sz w:val="16"/>
                  <w:szCs w:val="16"/>
                  <w:rPrChange w:id="928" w:author="Author">
                    <w:rPr/>
                  </w:rPrChange>
                </w:rPr>
                <w:t>2.9962</w:t>
              </w:r>
              <w:del w:id="929" w:author="Author">
                <w:r w:rsidR="007145A9" w:rsidRPr="0008657D">
                  <w:rPr>
                    <w:sz w:val="16"/>
                    <w:szCs w:val="16"/>
                  </w:rPr>
                  <w:delText>2.9434</w:delText>
                </w:r>
              </w:del>
            </w:ins>
          </w:p>
        </w:tc>
      </w:tr>
      <w:tr w:rsidR="007145A9" w:rsidRPr="00A70E24" w14:paraId="5F862CE9" w14:textId="77777777" w:rsidTr="00EB18FA">
        <w:tblPrEx>
          <w:tblW w:w="9593" w:type="dxa"/>
          <w:tblLayout w:type="fixed"/>
          <w:tblPrExChange w:id="930" w:author="Author">
            <w:tblPrEx>
              <w:tblW w:w="0" w:type="auto"/>
              <w:tblLayout w:type="fixed"/>
            </w:tblPrEx>
          </w:tblPrExChange>
        </w:tblPrEx>
        <w:trPr>
          <w:trHeight w:val="374"/>
          <w:ins w:id="931" w:author="Author"/>
          <w:trPrChange w:id="932" w:author="Author">
            <w:trPr>
              <w:trHeight w:val="374"/>
            </w:trPr>
          </w:trPrChange>
        </w:trPr>
        <w:tc>
          <w:tcPr>
            <w:tcW w:w="0" w:type="dxa"/>
            <w:vAlign w:val="center"/>
            <w:tcPrChange w:id="933" w:author="Author">
              <w:tcPr>
                <w:tcW w:w="6946" w:type="dxa"/>
                <w:vAlign w:val="center"/>
              </w:tcPr>
            </w:tcPrChange>
          </w:tcPr>
          <w:p w14:paraId="163B95F2" w14:textId="77777777" w:rsidR="007145A9" w:rsidRPr="00A70E24" w:rsidRDefault="007145A9" w:rsidP="00A5737D">
            <w:pPr>
              <w:pStyle w:val="TableText"/>
              <w:spacing w:before="0" w:after="0" w:line="240" w:lineRule="auto"/>
              <w:ind w:left="176"/>
              <w:rPr>
                <w:ins w:id="934" w:author="Author"/>
                <w:rFonts w:cs="Tahoma"/>
                <w:sz w:val="16"/>
                <w:szCs w:val="16"/>
              </w:rPr>
            </w:pPr>
            <w:ins w:id="935" w:author="Author">
              <w:r w:rsidRPr="00DF449D">
                <w:rPr>
                  <w:rFonts w:cs="Tahoma"/>
                  <w:sz w:val="16"/>
                  <w:szCs w:val="16"/>
                </w:rPr>
                <w:t>Charge for the next 0.</w:t>
              </w:r>
              <w:r>
                <w:rPr>
                  <w:rFonts w:cs="Tahoma"/>
                  <w:sz w:val="16"/>
                  <w:szCs w:val="16"/>
                </w:rPr>
                <w:t>10</w:t>
              </w:r>
              <w:r w:rsidRPr="00DF449D">
                <w:rPr>
                  <w:rFonts w:cs="Tahoma"/>
                  <w:sz w:val="16"/>
                  <w:szCs w:val="16"/>
                </w:rPr>
                <w:t xml:space="preserve"> gigajoules of gas delivered ($ per gigajoule)</w:t>
              </w:r>
            </w:ins>
          </w:p>
        </w:tc>
        <w:tc>
          <w:tcPr>
            <w:tcW w:w="0" w:type="dxa"/>
            <w:vAlign w:val="center"/>
            <w:tcPrChange w:id="936" w:author="Author">
              <w:tcPr>
                <w:tcW w:w="2647" w:type="dxa"/>
                <w:vAlign w:val="center"/>
              </w:tcPr>
            </w:tcPrChange>
          </w:tcPr>
          <w:p w14:paraId="06F426EE" w14:textId="7CA68F99" w:rsidR="007145A9" w:rsidRPr="0008657D" w:rsidRDefault="00781766" w:rsidP="00A5737D">
            <w:pPr>
              <w:pStyle w:val="TableText"/>
              <w:spacing w:before="0" w:after="0" w:line="240" w:lineRule="auto"/>
              <w:jc w:val="center"/>
              <w:rPr>
                <w:ins w:id="937" w:author="Author"/>
                <w:rFonts w:cs="Tahoma"/>
                <w:sz w:val="16"/>
                <w:szCs w:val="16"/>
              </w:rPr>
            </w:pPr>
            <w:ins w:id="938" w:author="Author">
              <w:del w:id="939" w:author="Author">
                <w:r w:rsidRPr="00B92B2B" w:rsidDel="00B92B2B">
                  <w:rPr>
                    <w:sz w:val="16"/>
                    <w:szCs w:val="16"/>
                    <w:rPrChange w:id="940" w:author="Author">
                      <w:rPr/>
                    </w:rPrChange>
                  </w:rPr>
                  <w:delText>$</w:delText>
                </w:r>
              </w:del>
              <w:r w:rsidRPr="00B92B2B">
                <w:rPr>
                  <w:sz w:val="16"/>
                  <w:szCs w:val="16"/>
                  <w:rPrChange w:id="941" w:author="Author">
                    <w:rPr/>
                  </w:rPrChange>
                </w:rPr>
                <w:t>1.5332</w:t>
              </w:r>
              <w:del w:id="942" w:author="Author">
                <w:r w:rsidR="007145A9" w:rsidRPr="0008657D">
                  <w:rPr>
                    <w:sz w:val="16"/>
                    <w:szCs w:val="16"/>
                  </w:rPr>
                  <w:delText>1.5062</w:delText>
                </w:r>
              </w:del>
            </w:ins>
          </w:p>
        </w:tc>
      </w:tr>
      <w:tr w:rsidR="007145A9" w:rsidRPr="00A70E24" w14:paraId="27CFA9ED" w14:textId="77777777" w:rsidTr="00EB18FA">
        <w:tblPrEx>
          <w:tblW w:w="9593" w:type="dxa"/>
          <w:tblLayout w:type="fixed"/>
          <w:tblPrExChange w:id="943" w:author="Author">
            <w:tblPrEx>
              <w:tblW w:w="0" w:type="auto"/>
              <w:tblLayout w:type="fixed"/>
            </w:tblPrEx>
          </w:tblPrExChange>
        </w:tblPrEx>
        <w:trPr>
          <w:trHeight w:val="374"/>
          <w:ins w:id="944" w:author="Author"/>
          <w:trPrChange w:id="945" w:author="Author">
            <w:trPr>
              <w:trHeight w:val="374"/>
            </w:trPr>
          </w:trPrChange>
        </w:trPr>
        <w:tc>
          <w:tcPr>
            <w:tcW w:w="0" w:type="dxa"/>
            <w:vAlign w:val="center"/>
            <w:tcPrChange w:id="946" w:author="Author">
              <w:tcPr>
                <w:tcW w:w="6946" w:type="dxa"/>
                <w:vAlign w:val="center"/>
              </w:tcPr>
            </w:tcPrChange>
          </w:tcPr>
          <w:p w14:paraId="3975C62E" w14:textId="77777777" w:rsidR="007145A9" w:rsidRPr="00A70E24" w:rsidRDefault="007145A9" w:rsidP="00A5737D">
            <w:pPr>
              <w:pStyle w:val="TableText"/>
              <w:spacing w:before="0" w:after="0" w:line="240" w:lineRule="auto"/>
              <w:ind w:left="176"/>
              <w:rPr>
                <w:ins w:id="947" w:author="Author"/>
                <w:rFonts w:cs="Tahoma"/>
                <w:sz w:val="16"/>
                <w:szCs w:val="16"/>
              </w:rPr>
            </w:pPr>
            <w:ins w:id="948" w:author="Author">
              <w:r w:rsidRPr="0042199E">
                <w:rPr>
                  <w:rFonts w:cs="Tahoma"/>
                  <w:sz w:val="16"/>
                  <w:szCs w:val="16"/>
                </w:rPr>
                <w:t>Charge for additional gas delivered ($ per gigajoule)</w:t>
              </w:r>
            </w:ins>
          </w:p>
        </w:tc>
        <w:tc>
          <w:tcPr>
            <w:tcW w:w="0" w:type="dxa"/>
            <w:vAlign w:val="center"/>
            <w:tcPrChange w:id="949" w:author="Author">
              <w:tcPr>
                <w:tcW w:w="2647" w:type="dxa"/>
                <w:vAlign w:val="center"/>
              </w:tcPr>
            </w:tcPrChange>
          </w:tcPr>
          <w:p w14:paraId="76409CE3" w14:textId="54A82637" w:rsidR="007145A9" w:rsidRPr="0008657D" w:rsidRDefault="00781766" w:rsidP="00A5737D">
            <w:pPr>
              <w:pStyle w:val="TableText"/>
              <w:spacing w:before="0" w:after="0" w:line="240" w:lineRule="auto"/>
              <w:jc w:val="center"/>
              <w:rPr>
                <w:ins w:id="950" w:author="Author"/>
                <w:rFonts w:cs="Tahoma"/>
                <w:sz w:val="16"/>
                <w:szCs w:val="16"/>
              </w:rPr>
            </w:pPr>
            <w:ins w:id="951" w:author="Author">
              <w:del w:id="952" w:author="Author">
                <w:r w:rsidRPr="00B92B2B" w:rsidDel="00B92B2B">
                  <w:rPr>
                    <w:sz w:val="16"/>
                    <w:szCs w:val="16"/>
                    <w:rPrChange w:id="953" w:author="Author">
                      <w:rPr/>
                    </w:rPrChange>
                  </w:rPr>
                  <w:delText>$</w:delText>
                </w:r>
              </w:del>
              <w:r w:rsidRPr="00B92B2B">
                <w:rPr>
                  <w:sz w:val="16"/>
                  <w:szCs w:val="16"/>
                  <w:rPrChange w:id="954" w:author="Author">
                    <w:rPr/>
                  </w:rPrChange>
                </w:rPr>
                <w:t>1.1504</w:t>
              </w:r>
              <w:del w:id="955" w:author="Author">
                <w:r w:rsidR="007145A9" w:rsidRPr="0008657D">
                  <w:rPr>
                    <w:sz w:val="16"/>
                    <w:szCs w:val="16"/>
                  </w:rPr>
                  <w:delText>1.1302</w:delText>
                </w:r>
              </w:del>
            </w:ins>
          </w:p>
        </w:tc>
      </w:tr>
      <w:tr w:rsidR="007145A9" w:rsidRPr="00A70E24" w14:paraId="45A47E95" w14:textId="77777777" w:rsidTr="00EB18FA">
        <w:tblPrEx>
          <w:tblW w:w="9593" w:type="dxa"/>
          <w:tblLayout w:type="fixed"/>
          <w:tblPrExChange w:id="956" w:author="Author">
            <w:tblPrEx>
              <w:tblW w:w="0" w:type="auto"/>
              <w:tblLayout w:type="fixed"/>
            </w:tblPrEx>
          </w:tblPrExChange>
        </w:tblPrEx>
        <w:trPr>
          <w:trHeight w:val="374"/>
          <w:ins w:id="957" w:author="Author"/>
          <w:trPrChange w:id="958" w:author="Author">
            <w:trPr>
              <w:trHeight w:val="374"/>
            </w:trPr>
          </w:trPrChange>
        </w:trPr>
        <w:tc>
          <w:tcPr>
            <w:tcW w:w="0" w:type="dxa"/>
            <w:vAlign w:val="center"/>
            <w:tcPrChange w:id="959" w:author="Author">
              <w:tcPr>
                <w:tcW w:w="6946" w:type="dxa"/>
                <w:vAlign w:val="center"/>
              </w:tcPr>
            </w:tcPrChange>
          </w:tcPr>
          <w:p w14:paraId="64B6AD81" w14:textId="77777777" w:rsidR="007145A9" w:rsidRPr="0042199E" w:rsidRDefault="007145A9" w:rsidP="00A5737D">
            <w:pPr>
              <w:pStyle w:val="TableText"/>
              <w:spacing w:before="0" w:after="0" w:line="240" w:lineRule="auto"/>
              <w:ind w:left="176"/>
              <w:rPr>
                <w:ins w:id="960" w:author="Author"/>
                <w:rFonts w:cs="Tahoma"/>
                <w:sz w:val="16"/>
                <w:szCs w:val="16"/>
              </w:rPr>
            </w:pPr>
          </w:p>
        </w:tc>
        <w:tc>
          <w:tcPr>
            <w:tcW w:w="0" w:type="dxa"/>
            <w:vAlign w:val="center"/>
            <w:tcPrChange w:id="961" w:author="Author">
              <w:tcPr>
                <w:tcW w:w="2647" w:type="dxa"/>
                <w:vAlign w:val="center"/>
              </w:tcPr>
            </w:tcPrChange>
          </w:tcPr>
          <w:p w14:paraId="4F2B27D9" w14:textId="77777777" w:rsidR="007145A9" w:rsidRPr="0042199E" w:rsidRDefault="007145A9" w:rsidP="00A5737D">
            <w:pPr>
              <w:pStyle w:val="TableText"/>
              <w:spacing w:before="0" w:after="0" w:line="240" w:lineRule="auto"/>
              <w:jc w:val="center"/>
              <w:rPr>
                <w:ins w:id="962" w:author="Author"/>
                <w:rFonts w:cs="Tahoma"/>
                <w:sz w:val="16"/>
                <w:szCs w:val="16"/>
              </w:rPr>
            </w:pPr>
          </w:p>
        </w:tc>
      </w:tr>
      <w:tr w:rsidR="007145A9" w:rsidRPr="00A70E24" w14:paraId="5047691A" w14:textId="77777777" w:rsidTr="00EB18FA">
        <w:tblPrEx>
          <w:tblW w:w="9593" w:type="dxa"/>
          <w:tblLayout w:type="fixed"/>
          <w:tblPrExChange w:id="963" w:author="Author">
            <w:tblPrEx>
              <w:tblW w:w="0" w:type="auto"/>
              <w:tblLayout w:type="fixed"/>
            </w:tblPrEx>
          </w:tblPrExChange>
        </w:tblPrEx>
        <w:trPr>
          <w:trHeight w:val="374"/>
          <w:ins w:id="964" w:author="Author"/>
          <w:trPrChange w:id="965" w:author="Author">
            <w:trPr>
              <w:trHeight w:val="374"/>
            </w:trPr>
          </w:trPrChange>
        </w:trPr>
        <w:tc>
          <w:tcPr>
            <w:tcW w:w="0" w:type="dxa"/>
            <w:gridSpan w:val="2"/>
            <w:vAlign w:val="center"/>
            <w:tcPrChange w:id="966" w:author="Author">
              <w:tcPr>
                <w:tcW w:w="9593" w:type="dxa"/>
                <w:gridSpan w:val="2"/>
                <w:vAlign w:val="center"/>
              </w:tcPr>
            </w:tcPrChange>
          </w:tcPr>
          <w:p w14:paraId="5298F04C" w14:textId="383DF89A" w:rsidR="007145A9" w:rsidRPr="00A70E24" w:rsidRDefault="007145A9" w:rsidP="00A5737D">
            <w:pPr>
              <w:pStyle w:val="TableText"/>
              <w:keepNext/>
              <w:spacing w:before="0" w:after="0" w:line="240" w:lineRule="auto"/>
              <w:rPr>
                <w:ins w:id="967" w:author="Author"/>
                <w:rFonts w:cs="Tahoma"/>
                <w:b/>
                <w:sz w:val="16"/>
                <w:szCs w:val="16"/>
              </w:rPr>
            </w:pPr>
            <w:ins w:id="968" w:author="Author">
              <w:r w:rsidRPr="00A70E24">
                <w:rPr>
                  <w:rFonts w:cs="Tahoma"/>
                  <w:b/>
                  <w:sz w:val="16"/>
                  <w:szCs w:val="16"/>
                </w:rPr>
                <w:t xml:space="preserve">Tariff </w:t>
              </w:r>
              <w:r>
                <w:rPr>
                  <w:rFonts w:cs="Tahoma"/>
                  <w:b/>
                  <w:sz w:val="16"/>
                  <w:szCs w:val="16"/>
                </w:rPr>
                <w:t>V</w:t>
              </w:r>
              <w:r w:rsidRPr="00A70E24">
                <w:rPr>
                  <w:rFonts w:cs="Tahoma"/>
                  <w:b/>
                  <w:sz w:val="16"/>
                  <w:szCs w:val="16"/>
                </w:rPr>
                <w:t xml:space="preserve"> </w:t>
              </w:r>
              <w:r w:rsidR="006644C2">
                <w:rPr>
                  <w:rFonts w:cs="Tahoma"/>
                  <w:b/>
                  <w:sz w:val="16"/>
                  <w:szCs w:val="16"/>
                </w:rPr>
                <w:t xml:space="preserve">Residential </w:t>
              </w:r>
              <w:r w:rsidRPr="00A70E24">
                <w:rPr>
                  <w:rFonts w:cs="Tahoma"/>
                  <w:b/>
                  <w:sz w:val="16"/>
                  <w:szCs w:val="16"/>
                </w:rPr>
                <w:t xml:space="preserve">– </w:t>
              </w:r>
              <w:r w:rsidRPr="00CB5189">
                <w:rPr>
                  <w:b/>
                  <w:bCs w:val="0"/>
                  <w:sz w:val="16"/>
                  <w:szCs w:val="16"/>
                </w:rPr>
                <w:t xml:space="preserve">Multinet </w:t>
              </w:r>
              <w:proofErr w:type="spellStart"/>
              <w:r w:rsidRPr="00CB5189">
                <w:rPr>
                  <w:b/>
                  <w:bCs w:val="0"/>
                  <w:sz w:val="16"/>
                  <w:szCs w:val="16"/>
                </w:rPr>
                <w:t>Yarra</w:t>
              </w:r>
              <w:proofErr w:type="spellEnd"/>
              <w:r w:rsidRPr="00CB5189">
                <w:rPr>
                  <w:b/>
                  <w:bCs w:val="0"/>
                  <w:sz w:val="16"/>
                  <w:szCs w:val="16"/>
                </w:rPr>
                <w:t xml:space="preserve"> Valley Towns</w:t>
              </w:r>
            </w:ins>
          </w:p>
        </w:tc>
      </w:tr>
      <w:tr w:rsidR="007145A9" w:rsidRPr="0042199E" w14:paraId="0F930B17" w14:textId="77777777" w:rsidTr="00EB18FA">
        <w:tblPrEx>
          <w:tblW w:w="9593" w:type="dxa"/>
          <w:tblLayout w:type="fixed"/>
          <w:tblPrExChange w:id="969" w:author="Author">
            <w:tblPrEx>
              <w:tblW w:w="0" w:type="auto"/>
              <w:tblLayout w:type="fixed"/>
            </w:tblPrEx>
          </w:tblPrExChange>
        </w:tblPrEx>
        <w:trPr>
          <w:trHeight w:val="374"/>
          <w:ins w:id="970" w:author="Author"/>
          <w:trPrChange w:id="971" w:author="Author">
            <w:trPr>
              <w:trHeight w:val="374"/>
            </w:trPr>
          </w:trPrChange>
        </w:trPr>
        <w:tc>
          <w:tcPr>
            <w:tcW w:w="0" w:type="dxa"/>
            <w:vAlign w:val="center"/>
            <w:tcPrChange w:id="972" w:author="Author">
              <w:tcPr>
                <w:tcW w:w="6946" w:type="dxa"/>
                <w:vAlign w:val="center"/>
              </w:tcPr>
            </w:tcPrChange>
          </w:tcPr>
          <w:p w14:paraId="5E97EDF3" w14:textId="77777777" w:rsidR="007145A9" w:rsidRPr="0042199E" w:rsidRDefault="007145A9" w:rsidP="00A5737D">
            <w:pPr>
              <w:pStyle w:val="TableText"/>
              <w:keepNext/>
              <w:spacing w:before="0" w:after="0" w:line="240" w:lineRule="auto"/>
              <w:ind w:left="176"/>
              <w:rPr>
                <w:ins w:id="973" w:author="Author"/>
                <w:rFonts w:cs="Tahoma"/>
                <w:sz w:val="16"/>
                <w:szCs w:val="16"/>
              </w:rPr>
            </w:pPr>
            <w:ins w:id="974" w:author="Author">
              <w:r w:rsidRPr="00A70E24">
                <w:rPr>
                  <w:rFonts w:cs="Tahoma"/>
                  <w:sz w:val="16"/>
                  <w:szCs w:val="16"/>
                </w:rPr>
                <w:t>Base Charge ($ per day)</w:t>
              </w:r>
            </w:ins>
          </w:p>
        </w:tc>
        <w:tc>
          <w:tcPr>
            <w:tcW w:w="0" w:type="dxa"/>
            <w:vAlign w:val="center"/>
            <w:tcPrChange w:id="975" w:author="Author">
              <w:tcPr>
                <w:tcW w:w="2647" w:type="dxa"/>
                <w:vAlign w:val="center"/>
              </w:tcPr>
            </w:tcPrChange>
          </w:tcPr>
          <w:p w14:paraId="05906583" w14:textId="2165D45D" w:rsidR="007145A9" w:rsidRPr="0008657D" w:rsidRDefault="00326177" w:rsidP="00A5737D">
            <w:pPr>
              <w:pStyle w:val="TableText"/>
              <w:keepNext/>
              <w:spacing w:before="0" w:after="0" w:line="240" w:lineRule="auto"/>
              <w:jc w:val="center"/>
              <w:rPr>
                <w:ins w:id="976" w:author="Author"/>
                <w:sz w:val="16"/>
                <w:szCs w:val="16"/>
              </w:rPr>
            </w:pPr>
            <w:ins w:id="977" w:author="Author">
              <w:del w:id="978" w:author="Author">
                <w:r w:rsidRPr="00B92B2B" w:rsidDel="00B92B2B">
                  <w:rPr>
                    <w:sz w:val="16"/>
                    <w:szCs w:val="16"/>
                  </w:rPr>
                  <w:delText>$</w:delText>
                </w:r>
              </w:del>
              <w:r w:rsidRPr="00B92B2B">
                <w:rPr>
                  <w:sz w:val="16"/>
                  <w:szCs w:val="16"/>
                </w:rPr>
                <w:t>0.1904</w:t>
              </w:r>
              <w:del w:id="979" w:author="Author">
                <w:r w:rsidR="007145A9" w:rsidRPr="0008657D">
                  <w:rPr>
                    <w:sz w:val="16"/>
                    <w:szCs w:val="16"/>
                  </w:rPr>
                  <w:delText>0.1870</w:delText>
                </w:r>
              </w:del>
            </w:ins>
          </w:p>
        </w:tc>
      </w:tr>
      <w:tr w:rsidR="007145A9" w:rsidRPr="0042199E" w14:paraId="29C59F85" w14:textId="77777777" w:rsidTr="00EB18FA">
        <w:tblPrEx>
          <w:tblW w:w="9593" w:type="dxa"/>
          <w:tblLayout w:type="fixed"/>
          <w:tblPrExChange w:id="980" w:author="Author">
            <w:tblPrEx>
              <w:tblW w:w="0" w:type="auto"/>
              <w:tblLayout w:type="fixed"/>
            </w:tblPrEx>
          </w:tblPrExChange>
        </w:tblPrEx>
        <w:trPr>
          <w:trHeight w:val="374"/>
          <w:ins w:id="981" w:author="Author"/>
          <w:trPrChange w:id="982" w:author="Author">
            <w:trPr>
              <w:trHeight w:val="374"/>
            </w:trPr>
          </w:trPrChange>
        </w:trPr>
        <w:tc>
          <w:tcPr>
            <w:tcW w:w="0" w:type="dxa"/>
            <w:vAlign w:val="center"/>
            <w:tcPrChange w:id="983" w:author="Author">
              <w:tcPr>
                <w:tcW w:w="6946" w:type="dxa"/>
                <w:vAlign w:val="center"/>
              </w:tcPr>
            </w:tcPrChange>
          </w:tcPr>
          <w:p w14:paraId="171D2330" w14:textId="77777777" w:rsidR="007145A9" w:rsidRPr="0042199E" w:rsidRDefault="007145A9" w:rsidP="00A5737D">
            <w:pPr>
              <w:pStyle w:val="TableText"/>
              <w:keepNext/>
              <w:spacing w:before="0" w:after="0" w:line="240" w:lineRule="auto"/>
              <w:ind w:left="176"/>
              <w:rPr>
                <w:ins w:id="984" w:author="Author"/>
                <w:rFonts w:cs="Tahoma"/>
                <w:sz w:val="16"/>
                <w:szCs w:val="16"/>
              </w:rPr>
            </w:pPr>
            <w:ins w:id="985" w:author="Author">
              <w:r w:rsidRPr="00A70E24">
                <w:rPr>
                  <w:rFonts w:cs="Tahoma"/>
                  <w:sz w:val="16"/>
                  <w:szCs w:val="16"/>
                </w:rPr>
                <w:t>Charge for the first 0.0</w:t>
              </w:r>
              <w:r>
                <w:rPr>
                  <w:rFonts w:cs="Tahoma"/>
                  <w:sz w:val="16"/>
                  <w:szCs w:val="16"/>
                </w:rPr>
                <w:t>5</w:t>
              </w:r>
              <w:r w:rsidRPr="00A70E24">
                <w:rPr>
                  <w:rFonts w:cs="Tahoma"/>
                  <w:sz w:val="16"/>
                  <w:szCs w:val="16"/>
                </w:rPr>
                <w:t xml:space="preserve"> gigajoules of gas delivered ($ per gigajoule)</w:t>
              </w:r>
            </w:ins>
          </w:p>
        </w:tc>
        <w:tc>
          <w:tcPr>
            <w:tcW w:w="0" w:type="dxa"/>
            <w:vAlign w:val="center"/>
            <w:tcPrChange w:id="986" w:author="Author">
              <w:tcPr>
                <w:tcW w:w="2647" w:type="dxa"/>
                <w:vAlign w:val="center"/>
              </w:tcPr>
            </w:tcPrChange>
          </w:tcPr>
          <w:p w14:paraId="53DB93E5" w14:textId="7E83A2C9" w:rsidR="007145A9" w:rsidRPr="0008657D" w:rsidRDefault="00781766" w:rsidP="00A5737D">
            <w:pPr>
              <w:pStyle w:val="TableText"/>
              <w:keepNext/>
              <w:spacing w:before="0" w:after="0" w:line="240" w:lineRule="auto"/>
              <w:jc w:val="center"/>
              <w:rPr>
                <w:ins w:id="987" w:author="Author"/>
                <w:sz w:val="16"/>
                <w:szCs w:val="16"/>
              </w:rPr>
            </w:pPr>
            <w:ins w:id="988" w:author="Author">
              <w:del w:id="989" w:author="Author">
                <w:r w:rsidRPr="00B92B2B" w:rsidDel="00B92B2B">
                  <w:rPr>
                    <w:sz w:val="16"/>
                    <w:szCs w:val="16"/>
                    <w:rPrChange w:id="990" w:author="Author">
                      <w:rPr/>
                    </w:rPrChange>
                  </w:rPr>
                  <w:delText>$</w:delText>
                </w:r>
              </w:del>
              <w:r w:rsidRPr="00B92B2B">
                <w:rPr>
                  <w:sz w:val="16"/>
                  <w:szCs w:val="16"/>
                  <w:rPrChange w:id="991" w:author="Author">
                    <w:rPr/>
                  </w:rPrChange>
                </w:rPr>
                <w:t>11.3287</w:t>
              </w:r>
              <w:del w:id="992" w:author="Author">
                <w:r w:rsidR="007145A9" w:rsidRPr="0008657D">
                  <w:rPr>
                    <w:sz w:val="16"/>
                    <w:szCs w:val="16"/>
                  </w:rPr>
                  <w:delText>11.1290</w:delText>
                </w:r>
              </w:del>
            </w:ins>
          </w:p>
        </w:tc>
      </w:tr>
      <w:tr w:rsidR="007145A9" w:rsidRPr="0042199E" w14:paraId="0F5FBA42" w14:textId="77777777" w:rsidTr="00EB18FA">
        <w:tblPrEx>
          <w:tblW w:w="9593" w:type="dxa"/>
          <w:tblLayout w:type="fixed"/>
          <w:tblPrExChange w:id="993" w:author="Author">
            <w:tblPrEx>
              <w:tblW w:w="0" w:type="auto"/>
              <w:tblLayout w:type="fixed"/>
            </w:tblPrEx>
          </w:tblPrExChange>
        </w:tblPrEx>
        <w:trPr>
          <w:trHeight w:val="374"/>
          <w:ins w:id="994" w:author="Author"/>
          <w:trPrChange w:id="995" w:author="Author">
            <w:trPr>
              <w:trHeight w:val="374"/>
            </w:trPr>
          </w:trPrChange>
        </w:trPr>
        <w:tc>
          <w:tcPr>
            <w:tcW w:w="0" w:type="dxa"/>
            <w:vAlign w:val="center"/>
            <w:tcPrChange w:id="996" w:author="Author">
              <w:tcPr>
                <w:tcW w:w="6946" w:type="dxa"/>
                <w:vAlign w:val="center"/>
              </w:tcPr>
            </w:tcPrChange>
          </w:tcPr>
          <w:p w14:paraId="1D85774D" w14:textId="77777777" w:rsidR="007145A9" w:rsidRPr="0042199E" w:rsidRDefault="007145A9" w:rsidP="00A5737D">
            <w:pPr>
              <w:pStyle w:val="TableText"/>
              <w:keepNext/>
              <w:spacing w:before="0" w:after="0" w:line="240" w:lineRule="auto"/>
              <w:ind w:left="176"/>
              <w:rPr>
                <w:ins w:id="997" w:author="Author"/>
                <w:rFonts w:cs="Tahoma"/>
                <w:sz w:val="16"/>
                <w:szCs w:val="16"/>
              </w:rPr>
            </w:pPr>
            <w:ins w:id="998" w:author="Author">
              <w:r w:rsidRPr="00A70E24">
                <w:rPr>
                  <w:rFonts w:cs="Tahoma"/>
                  <w:sz w:val="16"/>
                  <w:szCs w:val="16"/>
                </w:rPr>
                <w:t>Charge for the next 0.0</w:t>
              </w:r>
              <w:r>
                <w:rPr>
                  <w:rFonts w:cs="Tahoma"/>
                  <w:sz w:val="16"/>
                  <w:szCs w:val="16"/>
                </w:rPr>
                <w:t>5</w:t>
              </w:r>
              <w:r w:rsidRPr="00A70E24">
                <w:rPr>
                  <w:rFonts w:cs="Tahoma"/>
                  <w:sz w:val="16"/>
                  <w:szCs w:val="16"/>
                </w:rPr>
                <w:t xml:space="preserve"> gigajoules of gas delivered ($ per gigajoule)</w:t>
              </w:r>
            </w:ins>
          </w:p>
        </w:tc>
        <w:tc>
          <w:tcPr>
            <w:tcW w:w="0" w:type="dxa"/>
            <w:vAlign w:val="center"/>
            <w:tcPrChange w:id="999" w:author="Author">
              <w:tcPr>
                <w:tcW w:w="2647" w:type="dxa"/>
                <w:vAlign w:val="center"/>
              </w:tcPr>
            </w:tcPrChange>
          </w:tcPr>
          <w:p w14:paraId="243E917A" w14:textId="4264D06B" w:rsidR="007145A9" w:rsidRPr="0008657D" w:rsidRDefault="00781766" w:rsidP="00A5737D">
            <w:pPr>
              <w:pStyle w:val="TableText"/>
              <w:keepNext/>
              <w:spacing w:before="0" w:after="0" w:line="240" w:lineRule="auto"/>
              <w:jc w:val="center"/>
              <w:rPr>
                <w:ins w:id="1000" w:author="Author"/>
                <w:sz w:val="16"/>
                <w:szCs w:val="16"/>
              </w:rPr>
            </w:pPr>
            <w:ins w:id="1001" w:author="Author">
              <w:del w:id="1002" w:author="Author">
                <w:r w:rsidRPr="00B92B2B" w:rsidDel="00B92B2B">
                  <w:rPr>
                    <w:sz w:val="16"/>
                    <w:szCs w:val="16"/>
                    <w:rPrChange w:id="1003" w:author="Author">
                      <w:rPr/>
                    </w:rPrChange>
                  </w:rPr>
                  <w:delText>$</w:delText>
                </w:r>
              </w:del>
              <w:r w:rsidRPr="00B92B2B">
                <w:rPr>
                  <w:sz w:val="16"/>
                  <w:szCs w:val="16"/>
                  <w:rPrChange w:id="1004" w:author="Author">
                    <w:rPr/>
                  </w:rPrChange>
                </w:rPr>
                <w:t>8.5428</w:t>
              </w:r>
              <w:del w:id="1005" w:author="Author">
                <w:r w:rsidR="007145A9" w:rsidRPr="0008657D">
                  <w:rPr>
                    <w:sz w:val="16"/>
                    <w:szCs w:val="16"/>
                  </w:rPr>
                  <w:delText>8.3922</w:delText>
                </w:r>
              </w:del>
            </w:ins>
          </w:p>
        </w:tc>
      </w:tr>
      <w:tr w:rsidR="007145A9" w:rsidRPr="0042199E" w14:paraId="0F83E6D5" w14:textId="77777777" w:rsidTr="00EB18FA">
        <w:tblPrEx>
          <w:tblW w:w="9593" w:type="dxa"/>
          <w:tblLayout w:type="fixed"/>
          <w:tblPrExChange w:id="1006" w:author="Author">
            <w:tblPrEx>
              <w:tblW w:w="0" w:type="auto"/>
              <w:tblLayout w:type="fixed"/>
            </w:tblPrEx>
          </w:tblPrExChange>
        </w:tblPrEx>
        <w:trPr>
          <w:trHeight w:val="374"/>
          <w:ins w:id="1007" w:author="Author"/>
          <w:trPrChange w:id="1008" w:author="Author">
            <w:trPr>
              <w:trHeight w:val="374"/>
            </w:trPr>
          </w:trPrChange>
        </w:trPr>
        <w:tc>
          <w:tcPr>
            <w:tcW w:w="0" w:type="dxa"/>
            <w:vAlign w:val="center"/>
            <w:tcPrChange w:id="1009" w:author="Author">
              <w:tcPr>
                <w:tcW w:w="6946" w:type="dxa"/>
                <w:vAlign w:val="center"/>
              </w:tcPr>
            </w:tcPrChange>
          </w:tcPr>
          <w:p w14:paraId="66792DA5" w14:textId="77777777" w:rsidR="007145A9" w:rsidRPr="0042199E" w:rsidRDefault="007145A9" w:rsidP="00A5737D">
            <w:pPr>
              <w:pStyle w:val="TableText"/>
              <w:spacing w:before="0" w:after="0" w:line="240" w:lineRule="auto"/>
              <w:ind w:left="176"/>
              <w:rPr>
                <w:ins w:id="1010" w:author="Author"/>
                <w:rFonts w:cs="Tahoma"/>
                <w:sz w:val="16"/>
                <w:szCs w:val="16"/>
              </w:rPr>
            </w:pPr>
            <w:ins w:id="1011" w:author="Author">
              <w:r w:rsidRPr="00DF449D">
                <w:rPr>
                  <w:rFonts w:cs="Tahoma"/>
                  <w:sz w:val="16"/>
                  <w:szCs w:val="16"/>
                </w:rPr>
                <w:t>Charge for the next 0.05 gigajoules of gas delivered ($ per gigajoule)</w:t>
              </w:r>
            </w:ins>
          </w:p>
        </w:tc>
        <w:tc>
          <w:tcPr>
            <w:tcW w:w="0" w:type="dxa"/>
            <w:vAlign w:val="center"/>
            <w:tcPrChange w:id="1012" w:author="Author">
              <w:tcPr>
                <w:tcW w:w="2647" w:type="dxa"/>
                <w:vAlign w:val="center"/>
              </w:tcPr>
            </w:tcPrChange>
          </w:tcPr>
          <w:p w14:paraId="51D91192" w14:textId="7EB28D39" w:rsidR="007145A9" w:rsidRPr="0008657D" w:rsidRDefault="00781766" w:rsidP="00A5737D">
            <w:pPr>
              <w:pStyle w:val="TableText"/>
              <w:keepNext/>
              <w:spacing w:before="0" w:after="0" w:line="240" w:lineRule="auto"/>
              <w:jc w:val="center"/>
              <w:rPr>
                <w:ins w:id="1013" w:author="Author"/>
                <w:sz w:val="16"/>
                <w:szCs w:val="16"/>
              </w:rPr>
            </w:pPr>
            <w:ins w:id="1014" w:author="Author">
              <w:del w:id="1015" w:author="Author">
                <w:r w:rsidRPr="00B92B2B" w:rsidDel="00B92B2B">
                  <w:rPr>
                    <w:sz w:val="16"/>
                    <w:szCs w:val="16"/>
                    <w:rPrChange w:id="1016" w:author="Author">
                      <w:rPr/>
                    </w:rPrChange>
                  </w:rPr>
                  <w:delText>$</w:delText>
                </w:r>
              </w:del>
              <w:r w:rsidRPr="00B92B2B">
                <w:rPr>
                  <w:sz w:val="16"/>
                  <w:szCs w:val="16"/>
                  <w:rPrChange w:id="1017" w:author="Author">
                    <w:rPr/>
                  </w:rPrChange>
                </w:rPr>
                <w:t>5.7232</w:t>
              </w:r>
              <w:del w:id="1018" w:author="Author">
                <w:r w:rsidR="007145A9" w:rsidRPr="0008657D">
                  <w:rPr>
                    <w:sz w:val="16"/>
                    <w:szCs w:val="16"/>
                  </w:rPr>
                  <w:delText>5.6223</w:delText>
                </w:r>
              </w:del>
            </w:ins>
          </w:p>
        </w:tc>
      </w:tr>
      <w:tr w:rsidR="007145A9" w:rsidRPr="0042199E" w14:paraId="2D2F2828" w14:textId="77777777" w:rsidTr="00EB18FA">
        <w:tblPrEx>
          <w:tblW w:w="9593" w:type="dxa"/>
          <w:tblLayout w:type="fixed"/>
          <w:tblPrExChange w:id="1019" w:author="Author">
            <w:tblPrEx>
              <w:tblW w:w="0" w:type="auto"/>
              <w:tblLayout w:type="fixed"/>
            </w:tblPrEx>
          </w:tblPrExChange>
        </w:tblPrEx>
        <w:trPr>
          <w:trHeight w:val="374"/>
          <w:ins w:id="1020" w:author="Author"/>
          <w:trPrChange w:id="1021" w:author="Author">
            <w:trPr>
              <w:trHeight w:val="374"/>
            </w:trPr>
          </w:trPrChange>
        </w:trPr>
        <w:tc>
          <w:tcPr>
            <w:tcW w:w="0" w:type="dxa"/>
            <w:vAlign w:val="center"/>
            <w:tcPrChange w:id="1022" w:author="Author">
              <w:tcPr>
                <w:tcW w:w="6946" w:type="dxa"/>
                <w:vAlign w:val="center"/>
              </w:tcPr>
            </w:tcPrChange>
          </w:tcPr>
          <w:p w14:paraId="523B3638" w14:textId="77777777" w:rsidR="007145A9" w:rsidRPr="00DF449D" w:rsidRDefault="007145A9" w:rsidP="00A5737D">
            <w:pPr>
              <w:pStyle w:val="TableText"/>
              <w:spacing w:before="0" w:after="0" w:line="240" w:lineRule="auto"/>
              <w:ind w:left="176"/>
              <w:rPr>
                <w:ins w:id="1023" w:author="Author"/>
                <w:rFonts w:cs="Tahoma"/>
                <w:sz w:val="16"/>
                <w:szCs w:val="16"/>
              </w:rPr>
            </w:pPr>
            <w:ins w:id="1024" w:author="Author">
              <w:r w:rsidRPr="00DF449D">
                <w:rPr>
                  <w:rFonts w:cs="Tahoma"/>
                  <w:sz w:val="16"/>
                  <w:szCs w:val="16"/>
                </w:rPr>
                <w:t>Charge for the next 0.</w:t>
              </w:r>
              <w:r>
                <w:rPr>
                  <w:rFonts w:cs="Tahoma"/>
                  <w:sz w:val="16"/>
                  <w:szCs w:val="16"/>
                </w:rPr>
                <w:t>10</w:t>
              </w:r>
              <w:r w:rsidRPr="00DF449D">
                <w:rPr>
                  <w:rFonts w:cs="Tahoma"/>
                  <w:sz w:val="16"/>
                  <w:szCs w:val="16"/>
                </w:rPr>
                <w:t xml:space="preserve"> gigajoules of gas delivered ($ per gigajoule)</w:t>
              </w:r>
            </w:ins>
          </w:p>
        </w:tc>
        <w:tc>
          <w:tcPr>
            <w:tcW w:w="0" w:type="dxa"/>
            <w:vAlign w:val="center"/>
            <w:tcPrChange w:id="1025" w:author="Author">
              <w:tcPr>
                <w:tcW w:w="2647" w:type="dxa"/>
                <w:vAlign w:val="center"/>
              </w:tcPr>
            </w:tcPrChange>
          </w:tcPr>
          <w:p w14:paraId="449BEF11" w14:textId="23417966" w:rsidR="007145A9" w:rsidRPr="0008657D" w:rsidRDefault="00781766" w:rsidP="00A5737D">
            <w:pPr>
              <w:pStyle w:val="TableText"/>
              <w:keepNext/>
              <w:spacing w:before="0" w:after="0" w:line="240" w:lineRule="auto"/>
              <w:jc w:val="center"/>
              <w:rPr>
                <w:ins w:id="1026" w:author="Author"/>
                <w:sz w:val="16"/>
                <w:szCs w:val="16"/>
              </w:rPr>
            </w:pPr>
            <w:ins w:id="1027" w:author="Author">
              <w:del w:id="1028" w:author="Author">
                <w:r w:rsidRPr="00B92B2B" w:rsidDel="00B92B2B">
                  <w:rPr>
                    <w:sz w:val="16"/>
                    <w:szCs w:val="16"/>
                    <w:rPrChange w:id="1029" w:author="Author">
                      <w:rPr/>
                    </w:rPrChange>
                  </w:rPr>
                  <w:delText>$</w:delText>
                </w:r>
              </w:del>
              <w:r w:rsidRPr="00B92B2B">
                <w:rPr>
                  <w:sz w:val="16"/>
                  <w:szCs w:val="16"/>
                  <w:rPrChange w:id="1030" w:author="Author">
                    <w:rPr/>
                  </w:rPrChange>
                </w:rPr>
                <w:t>4.5592</w:t>
              </w:r>
              <w:del w:id="1031" w:author="Author">
                <w:r w:rsidR="007145A9" w:rsidRPr="0008657D">
                  <w:rPr>
                    <w:sz w:val="16"/>
                    <w:szCs w:val="16"/>
                  </w:rPr>
                  <w:delText>4.4789</w:delText>
                </w:r>
              </w:del>
            </w:ins>
          </w:p>
        </w:tc>
      </w:tr>
      <w:tr w:rsidR="007145A9" w:rsidRPr="0042199E" w14:paraId="64DDFB0E" w14:textId="77777777" w:rsidTr="00EB18FA">
        <w:tblPrEx>
          <w:tblW w:w="9593" w:type="dxa"/>
          <w:tblLayout w:type="fixed"/>
          <w:tblPrExChange w:id="1032" w:author="Author">
            <w:tblPrEx>
              <w:tblW w:w="0" w:type="auto"/>
              <w:tblLayout w:type="fixed"/>
            </w:tblPrEx>
          </w:tblPrExChange>
        </w:tblPrEx>
        <w:trPr>
          <w:trHeight w:val="373"/>
          <w:ins w:id="1033" w:author="Author"/>
          <w:trPrChange w:id="1034" w:author="Author">
            <w:trPr>
              <w:trHeight w:val="373"/>
            </w:trPr>
          </w:trPrChange>
        </w:trPr>
        <w:tc>
          <w:tcPr>
            <w:tcW w:w="0" w:type="dxa"/>
            <w:vAlign w:val="center"/>
            <w:tcPrChange w:id="1035" w:author="Author">
              <w:tcPr>
                <w:tcW w:w="6946" w:type="dxa"/>
                <w:vAlign w:val="center"/>
              </w:tcPr>
            </w:tcPrChange>
          </w:tcPr>
          <w:p w14:paraId="05245D3A" w14:textId="77777777" w:rsidR="007145A9" w:rsidRPr="0042199E" w:rsidRDefault="007145A9" w:rsidP="00A5737D">
            <w:pPr>
              <w:pStyle w:val="TableText"/>
              <w:keepNext/>
              <w:spacing w:before="0" w:after="0" w:line="240" w:lineRule="auto"/>
              <w:rPr>
                <w:ins w:id="1036" w:author="Author"/>
                <w:rFonts w:cs="Tahoma"/>
                <w:b/>
                <w:sz w:val="16"/>
                <w:szCs w:val="16"/>
              </w:rPr>
            </w:pPr>
            <w:ins w:id="1037" w:author="Author">
              <w:r>
                <w:rPr>
                  <w:rFonts w:cs="Tahoma"/>
                  <w:sz w:val="16"/>
                  <w:szCs w:val="16"/>
                </w:rPr>
                <w:t xml:space="preserve">  </w:t>
              </w:r>
              <w:r w:rsidRPr="0042199E">
                <w:rPr>
                  <w:rFonts w:cs="Tahoma"/>
                  <w:sz w:val="16"/>
                  <w:szCs w:val="16"/>
                </w:rPr>
                <w:t>Charge for additional gas delivered ($ per gigajoule)</w:t>
              </w:r>
            </w:ins>
          </w:p>
        </w:tc>
        <w:tc>
          <w:tcPr>
            <w:tcW w:w="0" w:type="dxa"/>
            <w:vAlign w:val="center"/>
            <w:tcPrChange w:id="1038" w:author="Author">
              <w:tcPr>
                <w:tcW w:w="2647" w:type="dxa"/>
                <w:vAlign w:val="center"/>
              </w:tcPr>
            </w:tcPrChange>
          </w:tcPr>
          <w:p w14:paraId="5F19339D" w14:textId="67A75D9E" w:rsidR="007145A9" w:rsidRPr="0008657D" w:rsidRDefault="00781766" w:rsidP="00A5737D">
            <w:pPr>
              <w:pStyle w:val="TableText"/>
              <w:keepNext/>
              <w:spacing w:before="0" w:after="0" w:line="240" w:lineRule="auto"/>
              <w:jc w:val="center"/>
              <w:rPr>
                <w:ins w:id="1039" w:author="Author"/>
                <w:sz w:val="16"/>
                <w:szCs w:val="16"/>
              </w:rPr>
            </w:pPr>
            <w:ins w:id="1040" w:author="Author">
              <w:del w:id="1041" w:author="Author">
                <w:r w:rsidRPr="00B92B2B" w:rsidDel="00B92B2B">
                  <w:rPr>
                    <w:sz w:val="16"/>
                    <w:szCs w:val="16"/>
                    <w:rPrChange w:id="1042" w:author="Author">
                      <w:rPr/>
                    </w:rPrChange>
                  </w:rPr>
                  <w:delText>$</w:delText>
                </w:r>
              </w:del>
              <w:r w:rsidRPr="00B92B2B">
                <w:rPr>
                  <w:sz w:val="16"/>
                  <w:szCs w:val="16"/>
                  <w:rPrChange w:id="1043" w:author="Author">
                    <w:rPr/>
                  </w:rPrChange>
                </w:rPr>
                <w:t>4.2653</w:t>
              </w:r>
              <w:del w:id="1044" w:author="Author">
                <w:r w:rsidR="007145A9" w:rsidRPr="0008657D">
                  <w:rPr>
                    <w:sz w:val="16"/>
                    <w:szCs w:val="16"/>
                  </w:rPr>
                  <w:delText>4.1901</w:delText>
                </w:r>
              </w:del>
            </w:ins>
          </w:p>
        </w:tc>
      </w:tr>
      <w:tr w:rsidR="007145A9" w:rsidRPr="0042199E" w14:paraId="1599F6E3" w14:textId="77777777" w:rsidTr="00EB18FA">
        <w:tblPrEx>
          <w:tblW w:w="9593" w:type="dxa"/>
          <w:tblLayout w:type="fixed"/>
          <w:tblPrExChange w:id="1045" w:author="Author">
            <w:tblPrEx>
              <w:tblW w:w="0" w:type="auto"/>
              <w:tblLayout w:type="fixed"/>
            </w:tblPrEx>
          </w:tblPrExChange>
        </w:tblPrEx>
        <w:trPr>
          <w:trHeight w:val="374"/>
          <w:ins w:id="1046" w:author="Author"/>
          <w:trPrChange w:id="1047" w:author="Author">
            <w:trPr>
              <w:trHeight w:val="374"/>
            </w:trPr>
          </w:trPrChange>
        </w:trPr>
        <w:tc>
          <w:tcPr>
            <w:tcW w:w="0" w:type="dxa"/>
            <w:vAlign w:val="center"/>
            <w:tcPrChange w:id="1048" w:author="Author">
              <w:tcPr>
                <w:tcW w:w="6946" w:type="dxa"/>
                <w:vAlign w:val="center"/>
              </w:tcPr>
            </w:tcPrChange>
          </w:tcPr>
          <w:p w14:paraId="32F52CF1" w14:textId="77777777" w:rsidR="007145A9" w:rsidRDefault="007145A9" w:rsidP="00A5737D">
            <w:pPr>
              <w:pStyle w:val="TableText"/>
              <w:keepNext/>
              <w:spacing w:before="0" w:after="0" w:line="240" w:lineRule="auto"/>
              <w:rPr>
                <w:ins w:id="1049" w:author="Author"/>
                <w:rFonts w:cs="Tahoma"/>
                <w:sz w:val="16"/>
                <w:szCs w:val="16"/>
              </w:rPr>
            </w:pPr>
          </w:p>
        </w:tc>
        <w:tc>
          <w:tcPr>
            <w:tcW w:w="0" w:type="dxa"/>
            <w:vAlign w:val="center"/>
            <w:tcPrChange w:id="1050" w:author="Author">
              <w:tcPr>
                <w:tcW w:w="2647" w:type="dxa"/>
                <w:vAlign w:val="center"/>
              </w:tcPr>
            </w:tcPrChange>
          </w:tcPr>
          <w:p w14:paraId="02C9DFC3" w14:textId="77777777" w:rsidR="007145A9" w:rsidRPr="0042199E" w:rsidRDefault="007145A9" w:rsidP="00A5737D">
            <w:pPr>
              <w:pStyle w:val="TableText"/>
              <w:keepNext/>
              <w:spacing w:before="0" w:after="0" w:line="240" w:lineRule="auto"/>
              <w:jc w:val="center"/>
              <w:rPr>
                <w:ins w:id="1051" w:author="Author"/>
                <w:rFonts w:cs="Tahoma"/>
                <w:sz w:val="16"/>
                <w:szCs w:val="16"/>
              </w:rPr>
            </w:pPr>
          </w:p>
        </w:tc>
      </w:tr>
      <w:tr w:rsidR="007145A9" w:rsidRPr="0042199E" w14:paraId="61774CF5" w14:textId="77777777" w:rsidTr="00EB18FA">
        <w:tblPrEx>
          <w:tblW w:w="9593" w:type="dxa"/>
          <w:tblLayout w:type="fixed"/>
          <w:tblPrExChange w:id="1052" w:author="Author">
            <w:tblPrEx>
              <w:tblW w:w="0" w:type="auto"/>
              <w:tblLayout w:type="fixed"/>
            </w:tblPrEx>
          </w:tblPrExChange>
        </w:tblPrEx>
        <w:trPr>
          <w:trHeight w:val="374"/>
          <w:ins w:id="1053" w:author="Author"/>
          <w:trPrChange w:id="1054" w:author="Author">
            <w:trPr>
              <w:trHeight w:val="374"/>
            </w:trPr>
          </w:trPrChange>
        </w:trPr>
        <w:tc>
          <w:tcPr>
            <w:tcW w:w="0" w:type="dxa"/>
            <w:vAlign w:val="center"/>
            <w:tcPrChange w:id="1055" w:author="Author">
              <w:tcPr>
                <w:tcW w:w="6946" w:type="dxa"/>
                <w:vAlign w:val="center"/>
              </w:tcPr>
            </w:tcPrChange>
          </w:tcPr>
          <w:p w14:paraId="4EA11B0A" w14:textId="3C770257" w:rsidR="007145A9" w:rsidRPr="0042199E" w:rsidRDefault="007145A9" w:rsidP="00A5737D">
            <w:pPr>
              <w:pStyle w:val="TableText"/>
              <w:keepNext/>
              <w:spacing w:before="0" w:after="0" w:line="240" w:lineRule="auto"/>
              <w:ind w:left="176"/>
              <w:rPr>
                <w:ins w:id="1056" w:author="Author"/>
                <w:rFonts w:cs="Tahoma"/>
                <w:sz w:val="16"/>
                <w:szCs w:val="16"/>
              </w:rPr>
            </w:pPr>
            <w:ins w:id="1057" w:author="Author">
              <w:r w:rsidRPr="00A70E24">
                <w:rPr>
                  <w:rFonts w:cs="Tahoma"/>
                  <w:b/>
                  <w:sz w:val="16"/>
                  <w:szCs w:val="16"/>
                </w:rPr>
                <w:t xml:space="preserve">Tariff </w:t>
              </w:r>
              <w:r>
                <w:rPr>
                  <w:rFonts w:cs="Tahoma"/>
                  <w:b/>
                  <w:sz w:val="16"/>
                  <w:szCs w:val="16"/>
                </w:rPr>
                <w:t>V</w:t>
              </w:r>
              <w:r w:rsidRPr="00A70E24">
                <w:rPr>
                  <w:rFonts w:cs="Tahoma"/>
                  <w:b/>
                  <w:sz w:val="16"/>
                  <w:szCs w:val="16"/>
                </w:rPr>
                <w:t xml:space="preserve"> </w:t>
              </w:r>
              <w:r w:rsidR="006644C2">
                <w:rPr>
                  <w:rFonts w:cs="Tahoma"/>
                  <w:b/>
                  <w:sz w:val="16"/>
                  <w:szCs w:val="16"/>
                </w:rPr>
                <w:t xml:space="preserve">Residential </w:t>
              </w:r>
              <w:r w:rsidRPr="00A70E24">
                <w:rPr>
                  <w:rFonts w:cs="Tahoma"/>
                  <w:b/>
                  <w:sz w:val="16"/>
                  <w:szCs w:val="16"/>
                </w:rPr>
                <w:t xml:space="preserve">– </w:t>
              </w:r>
              <w:r w:rsidRPr="00CB5189">
                <w:rPr>
                  <w:b/>
                  <w:bCs w:val="0"/>
                  <w:sz w:val="16"/>
                  <w:szCs w:val="16"/>
                </w:rPr>
                <w:t>Multinet Gippsland Towns</w:t>
              </w:r>
            </w:ins>
          </w:p>
        </w:tc>
        <w:tc>
          <w:tcPr>
            <w:tcW w:w="0" w:type="dxa"/>
            <w:vAlign w:val="center"/>
            <w:tcPrChange w:id="1058" w:author="Author">
              <w:tcPr>
                <w:tcW w:w="2647" w:type="dxa"/>
                <w:vAlign w:val="center"/>
              </w:tcPr>
            </w:tcPrChange>
          </w:tcPr>
          <w:p w14:paraId="15971E6F" w14:textId="77777777" w:rsidR="007145A9" w:rsidRPr="0042199E" w:rsidRDefault="007145A9" w:rsidP="00A5737D">
            <w:pPr>
              <w:pStyle w:val="TableText"/>
              <w:keepNext/>
              <w:spacing w:before="0" w:after="0" w:line="240" w:lineRule="auto"/>
              <w:jc w:val="center"/>
              <w:rPr>
                <w:ins w:id="1059" w:author="Author"/>
                <w:rFonts w:cs="Tahoma"/>
                <w:sz w:val="16"/>
                <w:szCs w:val="16"/>
              </w:rPr>
            </w:pPr>
          </w:p>
        </w:tc>
      </w:tr>
      <w:tr w:rsidR="007145A9" w:rsidRPr="0042199E" w14:paraId="3D744D0A" w14:textId="77777777" w:rsidTr="00EB18FA">
        <w:tblPrEx>
          <w:tblW w:w="9593" w:type="dxa"/>
          <w:tblLayout w:type="fixed"/>
          <w:tblPrExChange w:id="1060" w:author="Author">
            <w:tblPrEx>
              <w:tblW w:w="0" w:type="auto"/>
              <w:tblLayout w:type="fixed"/>
            </w:tblPrEx>
          </w:tblPrExChange>
        </w:tblPrEx>
        <w:trPr>
          <w:trHeight w:val="374"/>
          <w:ins w:id="1061" w:author="Author"/>
          <w:trPrChange w:id="1062" w:author="Author">
            <w:trPr>
              <w:trHeight w:val="374"/>
            </w:trPr>
          </w:trPrChange>
        </w:trPr>
        <w:tc>
          <w:tcPr>
            <w:tcW w:w="0" w:type="dxa"/>
            <w:vAlign w:val="center"/>
            <w:tcPrChange w:id="1063" w:author="Author">
              <w:tcPr>
                <w:tcW w:w="6946" w:type="dxa"/>
                <w:vAlign w:val="center"/>
              </w:tcPr>
            </w:tcPrChange>
          </w:tcPr>
          <w:p w14:paraId="38D03B88" w14:textId="77777777" w:rsidR="007145A9" w:rsidRPr="0042199E" w:rsidRDefault="007145A9" w:rsidP="00A5737D">
            <w:pPr>
              <w:pStyle w:val="TableText"/>
              <w:keepNext/>
              <w:spacing w:before="0" w:after="0" w:line="240" w:lineRule="auto"/>
              <w:ind w:left="176"/>
              <w:rPr>
                <w:ins w:id="1064" w:author="Author"/>
                <w:rFonts w:cs="Tahoma"/>
                <w:sz w:val="16"/>
                <w:szCs w:val="16"/>
              </w:rPr>
            </w:pPr>
            <w:ins w:id="1065" w:author="Author">
              <w:r w:rsidRPr="00A70E24">
                <w:rPr>
                  <w:rFonts w:cs="Tahoma"/>
                  <w:sz w:val="16"/>
                  <w:szCs w:val="16"/>
                </w:rPr>
                <w:t>Base Charge ($ per day)</w:t>
              </w:r>
            </w:ins>
          </w:p>
        </w:tc>
        <w:tc>
          <w:tcPr>
            <w:tcW w:w="0" w:type="dxa"/>
            <w:vAlign w:val="center"/>
            <w:tcPrChange w:id="1066" w:author="Author">
              <w:tcPr>
                <w:tcW w:w="2647" w:type="dxa"/>
                <w:vAlign w:val="center"/>
              </w:tcPr>
            </w:tcPrChange>
          </w:tcPr>
          <w:p w14:paraId="278892CB" w14:textId="7F7EEC40" w:rsidR="007145A9" w:rsidRPr="0008657D" w:rsidRDefault="00326177" w:rsidP="00A5737D">
            <w:pPr>
              <w:pStyle w:val="TableText"/>
              <w:keepNext/>
              <w:spacing w:before="0" w:after="0" w:line="240" w:lineRule="auto"/>
              <w:jc w:val="center"/>
              <w:rPr>
                <w:ins w:id="1067" w:author="Author"/>
                <w:sz w:val="16"/>
                <w:szCs w:val="16"/>
              </w:rPr>
            </w:pPr>
            <w:ins w:id="1068" w:author="Author">
              <w:del w:id="1069" w:author="Author">
                <w:r w:rsidRPr="00B92B2B" w:rsidDel="00B92B2B">
                  <w:rPr>
                    <w:sz w:val="16"/>
                    <w:szCs w:val="16"/>
                  </w:rPr>
                  <w:delText>$</w:delText>
                </w:r>
              </w:del>
              <w:r w:rsidRPr="00B92B2B">
                <w:rPr>
                  <w:sz w:val="16"/>
                  <w:szCs w:val="16"/>
                </w:rPr>
                <w:t>0.1904</w:t>
              </w:r>
              <w:del w:id="1070" w:author="Author">
                <w:r w:rsidR="007145A9" w:rsidRPr="0008657D">
                  <w:rPr>
                    <w:sz w:val="16"/>
                    <w:szCs w:val="16"/>
                  </w:rPr>
                  <w:delText>0.1870</w:delText>
                </w:r>
              </w:del>
            </w:ins>
          </w:p>
        </w:tc>
      </w:tr>
      <w:tr w:rsidR="007145A9" w:rsidRPr="0042199E" w14:paraId="181F52A3" w14:textId="77777777" w:rsidTr="00EB18FA">
        <w:tblPrEx>
          <w:tblW w:w="9593" w:type="dxa"/>
          <w:tblLayout w:type="fixed"/>
          <w:tblPrExChange w:id="1071" w:author="Author">
            <w:tblPrEx>
              <w:tblW w:w="0" w:type="auto"/>
              <w:tblLayout w:type="fixed"/>
            </w:tblPrEx>
          </w:tblPrExChange>
        </w:tblPrEx>
        <w:trPr>
          <w:trHeight w:val="374"/>
          <w:ins w:id="1072" w:author="Author"/>
          <w:trPrChange w:id="1073" w:author="Author">
            <w:trPr>
              <w:trHeight w:val="374"/>
            </w:trPr>
          </w:trPrChange>
        </w:trPr>
        <w:tc>
          <w:tcPr>
            <w:tcW w:w="0" w:type="dxa"/>
            <w:vAlign w:val="center"/>
            <w:tcPrChange w:id="1074" w:author="Author">
              <w:tcPr>
                <w:tcW w:w="6946" w:type="dxa"/>
                <w:vAlign w:val="center"/>
              </w:tcPr>
            </w:tcPrChange>
          </w:tcPr>
          <w:p w14:paraId="31BC4390" w14:textId="77777777" w:rsidR="007145A9" w:rsidRPr="0042199E" w:rsidRDefault="007145A9" w:rsidP="00A5737D">
            <w:pPr>
              <w:pStyle w:val="TableText"/>
              <w:keepNext/>
              <w:spacing w:before="0" w:after="0" w:line="240" w:lineRule="auto"/>
              <w:ind w:left="176"/>
              <w:rPr>
                <w:ins w:id="1075" w:author="Author"/>
                <w:rFonts w:cs="Tahoma"/>
                <w:sz w:val="16"/>
                <w:szCs w:val="16"/>
              </w:rPr>
            </w:pPr>
            <w:ins w:id="1076" w:author="Author">
              <w:r w:rsidRPr="00A70E24">
                <w:rPr>
                  <w:rFonts w:cs="Tahoma"/>
                  <w:sz w:val="16"/>
                  <w:szCs w:val="16"/>
                </w:rPr>
                <w:t>Charge for the first 0.0</w:t>
              </w:r>
              <w:r>
                <w:rPr>
                  <w:rFonts w:cs="Tahoma"/>
                  <w:sz w:val="16"/>
                  <w:szCs w:val="16"/>
                </w:rPr>
                <w:t>5</w:t>
              </w:r>
              <w:r w:rsidRPr="00A70E24">
                <w:rPr>
                  <w:rFonts w:cs="Tahoma"/>
                  <w:sz w:val="16"/>
                  <w:szCs w:val="16"/>
                </w:rPr>
                <w:t xml:space="preserve"> gigajoules of gas delivered ($ per gigajoule)</w:t>
              </w:r>
            </w:ins>
          </w:p>
        </w:tc>
        <w:tc>
          <w:tcPr>
            <w:tcW w:w="0" w:type="dxa"/>
            <w:vAlign w:val="center"/>
            <w:tcPrChange w:id="1077" w:author="Author">
              <w:tcPr>
                <w:tcW w:w="2647" w:type="dxa"/>
                <w:vAlign w:val="center"/>
              </w:tcPr>
            </w:tcPrChange>
          </w:tcPr>
          <w:p w14:paraId="1E78B75E" w14:textId="7502B24B" w:rsidR="007145A9" w:rsidRPr="0008657D" w:rsidRDefault="00E61D48" w:rsidP="00A5737D">
            <w:pPr>
              <w:pStyle w:val="TableText"/>
              <w:keepNext/>
              <w:spacing w:before="0" w:after="0" w:line="240" w:lineRule="auto"/>
              <w:jc w:val="center"/>
              <w:rPr>
                <w:ins w:id="1078" w:author="Author"/>
                <w:sz w:val="16"/>
                <w:szCs w:val="16"/>
              </w:rPr>
            </w:pPr>
            <w:ins w:id="1079" w:author="Author">
              <w:del w:id="1080" w:author="Author">
                <w:r w:rsidRPr="00B92B2B" w:rsidDel="00B92B2B">
                  <w:rPr>
                    <w:sz w:val="16"/>
                    <w:szCs w:val="16"/>
                    <w:rPrChange w:id="1081" w:author="Author">
                      <w:rPr/>
                    </w:rPrChange>
                  </w:rPr>
                  <w:delText>$</w:delText>
                </w:r>
              </w:del>
              <w:r w:rsidRPr="00B92B2B">
                <w:rPr>
                  <w:sz w:val="16"/>
                  <w:szCs w:val="16"/>
                  <w:rPrChange w:id="1082" w:author="Author">
                    <w:rPr/>
                  </w:rPrChange>
                </w:rPr>
                <w:t>12.3710</w:t>
              </w:r>
              <w:del w:id="1083" w:author="Author">
                <w:r w:rsidR="007145A9" w:rsidRPr="0008657D">
                  <w:rPr>
                    <w:sz w:val="16"/>
                    <w:szCs w:val="16"/>
                  </w:rPr>
                  <w:delText>12.1529</w:delText>
                </w:r>
              </w:del>
            </w:ins>
          </w:p>
        </w:tc>
      </w:tr>
      <w:tr w:rsidR="007145A9" w:rsidRPr="0042199E" w14:paraId="350528A5" w14:textId="77777777" w:rsidTr="00EB18FA">
        <w:tblPrEx>
          <w:tblW w:w="9593" w:type="dxa"/>
          <w:tblLayout w:type="fixed"/>
          <w:tblPrExChange w:id="1084" w:author="Author">
            <w:tblPrEx>
              <w:tblW w:w="0" w:type="auto"/>
              <w:tblLayout w:type="fixed"/>
            </w:tblPrEx>
          </w:tblPrExChange>
        </w:tblPrEx>
        <w:trPr>
          <w:trHeight w:val="374"/>
          <w:ins w:id="1085" w:author="Author"/>
          <w:trPrChange w:id="1086" w:author="Author">
            <w:trPr>
              <w:trHeight w:val="374"/>
            </w:trPr>
          </w:trPrChange>
        </w:trPr>
        <w:tc>
          <w:tcPr>
            <w:tcW w:w="0" w:type="dxa"/>
            <w:vAlign w:val="center"/>
            <w:tcPrChange w:id="1087" w:author="Author">
              <w:tcPr>
                <w:tcW w:w="6946" w:type="dxa"/>
                <w:vAlign w:val="center"/>
              </w:tcPr>
            </w:tcPrChange>
          </w:tcPr>
          <w:p w14:paraId="04B2079E" w14:textId="77777777" w:rsidR="007145A9" w:rsidRPr="0042199E" w:rsidRDefault="007145A9" w:rsidP="00A5737D">
            <w:pPr>
              <w:pStyle w:val="TableText"/>
              <w:keepNext/>
              <w:spacing w:before="0" w:after="0" w:line="240" w:lineRule="auto"/>
              <w:rPr>
                <w:ins w:id="1088" w:author="Author"/>
                <w:rFonts w:cs="Tahoma"/>
                <w:b/>
                <w:sz w:val="16"/>
                <w:szCs w:val="16"/>
              </w:rPr>
            </w:pPr>
            <w:ins w:id="1089" w:author="Author">
              <w:r>
                <w:rPr>
                  <w:rFonts w:cs="Tahoma"/>
                  <w:sz w:val="16"/>
                  <w:szCs w:val="16"/>
                </w:rPr>
                <w:t xml:space="preserve">    </w:t>
              </w:r>
              <w:r w:rsidRPr="00A70E24">
                <w:rPr>
                  <w:rFonts w:cs="Tahoma"/>
                  <w:sz w:val="16"/>
                  <w:szCs w:val="16"/>
                </w:rPr>
                <w:t>Charge for the next 0.0</w:t>
              </w:r>
              <w:r>
                <w:rPr>
                  <w:rFonts w:cs="Tahoma"/>
                  <w:sz w:val="16"/>
                  <w:szCs w:val="16"/>
                </w:rPr>
                <w:t>5</w:t>
              </w:r>
              <w:r w:rsidRPr="00A70E24">
                <w:rPr>
                  <w:rFonts w:cs="Tahoma"/>
                  <w:sz w:val="16"/>
                  <w:szCs w:val="16"/>
                </w:rPr>
                <w:t xml:space="preserve"> gigajoules of gas delivered ($ per gigajoule)</w:t>
              </w:r>
            </w:ins>
          </w:p>
        </w:tc>
        <w:tc>
          <w:tcPr>
            <w:tcW w:w="0" w:type="dxa"/>
            <w:vAlign w:val="center"/>
            <w:tcPrChange w:id="1090" w:author="Author">
              <w:tcPr>
                <w:tcW w:w="2647" w:type="dxa"/>
                <w:vAlign w:val="center"/>
              </w:tcPr>
            </w:tcPrChange>
          </w:tcPr>
          <w:p w14:paraId="3CDAE80E" w14:textId="34AD6D88" w:rsidR="007145A9" w:rsidRPr="0008657D" w:rsidRDefault="00E61D48" w:rsidP="00A5737D">
            <w:pPr>
              <w:pStyle w:val="TableText"/>
              <w:keepNext/>
              <w:spacing w:before="0" w:after="0" w:line="240" w:lineRule="auto"/>
              <w:jc w:val="center"/>
              <w:rPr>
                <w:ins w:id="1091" w:author="Author"/>
                <w:sz w:val="16"/>
                <w:szCs w:val="16"/>
              </w:rPr>
            </w:pPr>
            <w:ins w:id="1092" w:author="Author">
              <w:del w:id="1093" w:author="Author">
                <w:r w:rsidRPr="00B92B2B" w:rsidDel="00B92B2B">
                  <w:rPr>
                    <w:sz w:val="16"/>
                    <w:szCs w:val="16"/>
                    <w:rPrChange w:id="1094" w:author="Author">
                      <w:rPr/>
                    </w:rPrChange>
                  </w:rPr>
                  <w:delText>$</w:delText>
                </w:r>
              </w:del>
              <w:r w:rsidRPr="00B92B2B">
                <w:rPr>
                  <w:sz w:val="16"/>
                  <w:szCs w:val="16"/>
                  <w:rPrChange w:id="1095" w:author="Author">
                    <w:rPr/>
                  </w:rPrChange>
                </w:rPr>
                <w:t>9.4031</w:t>
              </w:r>
              <w:del w:id="1096" w:author="Author">
                <w:r w:rsidR="007145A9" w:rsidRPr="0008657D">
                  <w:rPr>
                    <w:sz w:val="16"/>
                    <w:szCs w:val="16"/>
                  </w:rPr>
                  <w:delText>9.2374</w:delText>
                </w:r>
              </w:del>
            </w:ins>
          </w:p>
        </w:tc>
      </w:tr>
      <w:tr w:rsidR="007145A9" w:rsidRPr="0042199E" w14:paraId="7DEB18C0" w14:textId="77777777" w:rsidTr="00EB18FA">
        <w:tblPrEx>
          <w:tblW w:w="9593" w:type="dxa"/>
          <w:tblLayout w:type="fixed"/>
          <w:tblPrExChange w:id="1097" w:author="Author">
            <w:tblPrEx>
              <w:tblW w:w="0" w:type="auto"/>
              <w:tblLayout w:type="fixed"/>
            </w:tblPrEx>
          </w:tblPrExChange>
        </w:tblPrEx>
        <w:trPr>
          <w:trHeight w:val="374"/>
          <w:ins w:id="1098" w:author="Author"/>
          <w:trPrChange w:id="1099" w:author="Author">
            <w:trPr>
              <w:trHeight w:val="374"/>
            </w:trPr>
          </w:trPrChange>
        </w:trPr>
        <w:tc>
          <w:tcPr>
            <w:tcW w:w="0" w:type="dxa"/>
            <w:vAlign w:val="center"/>
            <w:tcPrChange w:id="1100" w:author="Author">
              <w:tcPr>
                <w:tcW w:w="6946" w:type="dxa"/>
                <w:vAlign w:val="center"/>
              </w:tcPr>
            </w:tcPrChange>
          </w:tcPr>
          <w:p w14:paraId="21F50754" w14:textId="77777777" w:rsidR="007145A9" w:rsidRPr="0042199E" w:rsidRDefault="007145A9" w:rsidP="00A5737D">
            <w:pPr>
              <w:pStyle w:val="TableText"/>
              <w:keepNext/>
              <w:spacing w:before="0" w:after="0" w:line="240" w:lineRule="auto"/>
              <w:ind w:left="176"/>
              <w:rPr>
                <w:ins w:id="1101" w:author="Author"/>
                <w:rFonts w:cs="Tahoma"/>
                <w:sz w:val="16"/>
                <w:szCs w:val="16"/>
              </w:rPr>
            </w:pPr>
            <w:ins w:id="1102" w:author="Author">
              <w:r w:rsidRPr="00DF449D">
                <w:rPr>
                  <w:rFonts w:cs="Tahoma"/>
                  <w:sz w:val="16"/>
                  <w:szCs w:val="16"/>
                </w:rPr>
                <w:t>Charge for the next 0.05 gigajoules of gas delivered ($ per gigajoule)</w:t>
              </w:r>
            </w:ins>
          </w:p>
        </w:tc>
        <w:tc>
          <w:tcPr>
            <w:tcW w:w="0" w:type="dxa"/>
            <w:vAlign w:val="center"/>
            <w:tcPrChange w:id="1103" w:author="Author">
              <w:tcPr>
                <w:tcW w:w="2647" w:type="dxa"/>
                <w:vAlign w:val="center"/>
              </w:tcPr>
            </w:tcPrChange>
          </w:tcPr>
          <w:p w14:paraId="5026DCA2" w14:textId="1AAB87CC" w:rsidR="007145A9" w:rsidRPr="0008657D" w:rsidRDefault="00E61D48" w:rsidP="00A5737D">
            <w:pPr>
              <w:pStyle w:val="TableText"/>
              <w:keepNext/>
              <w:spacing w:before="0" w:after="0" w:line="240" w:lineRule="auto"/>
              <w:jc w:val="center"/>
              <w:rPr>
                <w:ins w:id="1104" w:author="Author"/>
                <w:sz w:val="16"/>
                <w:szCs w:val="16"/>
              </w:rPr>
            </w:pPr>
            <w:ins w:id="1105" w:author="Author">
              <w:del w:id="1106" w:author="Author">
                <w:r w:rsidRPr="00B92B2B" w:rsidDel="00B92B2B">
                  <w:rPr>
                    <w:sz w:val="16"/>
                    <w:szCs w:val="16"/>
                    <w:rPrChange w:id="1107" w:author="Author">
                      <w:rPr/>
                    </w:rPrChange>
                  </w:rPr>
                  <w:delText>$</w:delText>
                </w:r>
              </w:del>
              <w:r w:rsidRPr="00B92B2B">
                <w:rPr>
                  <w:sz w:val="16"/>
                  <w:szCs w:val="16"/>
                  <w:rPrChange w:id="1108" w:author="Author">
                    <w:rPr/>
                  </w:rPrChange>
                </w:rPr>
                <w:t>6.3625</w:t>
              </w:r>
              <w:del w:id="1109" w:author="Author">
                <w:r w:rsidR="007145A9" w:rsidRPr="0008657D">
                  <w:rPr>
                    <w:sz w:val="16"/>
                    <w:szCs w:val="16"/>
                  </w:rPr>
                  <w:delText>6.2503</w:delText>
                </w:r>
              </w:del>
            </w:ins>
          </w:p>
        </w:tc>
      </w:tr>
      <w:tr w:rsidR="007145A9" w:rsidRPr="0042199E" w14:paraId="42931393" w14:textId="77777777" w:rsidTr="00EB18FA">
        <w:tblPrEx>
          <w:tblW w:w="9593" w:type="dxa"/>
          <w:tblLayout w:type="fixed"/>
          <w:tblPrExChange w:id="1110" w:author="Author">
            <w:tblPrEx>
              <w:tblW w:w="0" w:type="auto"/>
              <w:tblLayout w:type="fixed"/>
            </w:tblPrEx>
          </w:tblPrExChange>
        </w:tblPrEx>
        <w:trPr>
          <w:trHeight w:val="374"/>
          <w:ins w:id="1111" w:author="Author"/>
          <w:trPrChange w:id="1112" w:author="Author">
            <w:trPr>
              <w:trHeight w:val="374"/>
            </w:trPr>
          </w:trPrChange>
        </w:trPr>
        <w:tc>
          <w:tcPr>
            <w:tcW w:w="0" w:type="dxa"/>
            <w:vAlign w:val="center"/>
            <w:tcPrChange w:id="1113" w:author="Author">
              <w:tcPr>
                <w:tcW w:w="6946" w:type="dxa"/>
                <w:vAlign w:val="center"/>
              </w:tcPr>
            </w:tcPrChange>
          </w:tcPr>
          <w:p w14:paraId="3F217F27" w14:textId="77777777" w:rsidR="007145A9" w:rsidRPr="0042199E" w:rsidRDefault="007145A9" w:rsidP="00A5737D">
            <w:pPr>
              <w:pStyle w:val="TableText"/>
              <w:keepNext/>
              <w:spacing w:before="0" w:after="0" w:line="240" w:lineRule="auto"/>
              <w:ind w:left="176"/>
              <w:rPr>
                <w:ins w:id="1114" w:author="Author"/>
                <w:rFonts w:cs="Tahoma"/>
                <w:sz w:val="16"/>
                <w:szCs w:val="16"/>
              </w:rPr>
            </w:pPr>
            <w:ins w:id="1115" w:author="Author">
              <w:r w:rsidRPr="00DF449D">
                <w:rPr>
                  <w:rFonts w:cs="Tahoma"/>
                  <w:sz w:val="16"/>
                  <w:szCs w:val="16"/>
                </w:rPr>
                <w:t>Charge for the next 0.</w:t>
              </w:r>
              <w:r>
                <w:rPr>
                  <w:rFonts w:cs="Tahoma"/>
                  <w:sz w:val="16"/>
                  <w:szCs w:val="16"/>
                </w:rPr>
                <w:t>10</w:t>
              </w:r>
              <w:r w:rsidRPr="00DF449D">
                <w:rPr>
                  <w:rFonts w:cs="Tahoma"/>
                  <w:sz w:val="16"/>
                  <w:szCs w:val="16"/>
                </w:rPr>
                <w:t xml:space="preserve"> gigajoules of gas delivered ($ per gigajoule)</w:t>
              </w:r>
            </w:ins>
          </w:p>
        </w:tc>
        <w:tc>
          <w:tcPr>
            <w:tcW w:w="0" w:type="dxa"/>
            <w:vAlign w:val="center"/>
            <w:tcPrChange w:id="1116" w:author="Author">
              <w:tcPr>
                <w:tcW w:w="2647" w:type="dxa"/>
                <w:vAlign w:val="center"/>
              </w:tcPr>
            </w:tcPrChange>
          </w:tcPr>
          <w:p w14:paraId="0317C952" w14:textId="35E0F497" w:rsidR="007145A9" w:rsidRPr="0008657D" w:rsidRDefault="00E61D48" w:rsidP="00A5737D">
            <w:pPr>
              <w:pStyle w:val="TableText"/>
              <w:keepNext/>
              <w:spacing w:before="0" w:after="0" w:line="240" w:lineRule="auto"/>
              <w:jc w:val="center"/>
              <w:rPr>
                <w:ins w:id="1117" w:author="Author"/>
                <w:sz w:val="16"/>
                <w:szCs w:val="16"/>
              </w:rPr>
            </w:pPr>
            <w:ins w:id="1118" w:author="Author">
              <w:del w:id="1119" w:author="Author">
                <w:r w:rsidRPr="00B92B2B" w:rsidDel="00B92B2B">
                  <w:rPr>
                    <w:sz w:val="16"/>
                    <w:szCs w:val="16"/>
                    <w:rPrChange w:id="1120" w:author="Author">
                      <w:rPr/>
                    </w:rPrChange>
                  </w:rPr>
                  <w:delText>$</w:delText>
                </w:r>
              </w:del>
              <w:r w:rsidRPr="00B92B2B">
                <w:rPr>
                  <w:sz w:val="16"/>
                  <w:szCs w:val="16"/>
                  <w:rPrChange w:id="1121" w:author="Author">
                    <w:rPr/>
                  </w:rPrChange>
                </w:rPr>
                <w:t>5.1131</w:t>
              </w:r>
              <w:del w:id="1122" w:author="Author">
                <w:r w:rsidR="007145A9" w:rsidRPr="0008657D">
                  <w:rPr>
                    <w:sz w:val="16"/>
                    <w:szCs w:val="16"/>
                  </w:rPr>
                  <w:delText>5.0229</w:delText>
                </w:r>
              </w:del>
            </w:ins>
          </w:p>
        </w:tc>
      </w:tr>
      <w:tr w:rsidR="007145A9" w:rsidRPr="0042199E" w14:paraId="082C3E11" w14:textId="77777777" w:rsidTr="00EB18FA">
        <w:tblPrEx>
          <w:tblW w:w="9593" w:type="dxa"/>
          <w:tblLayout w:type="fixed"/>
          <w:tblPrExChange w:id="1123" w:author="Author">
            <w:tblPrEx>
              <w:tblW w:w="0" w:type="auto"/>
              <w:tblLayout w:type="fixed"/>
            </w:tblPrEx>
          </w:tblPrExChange>
        </w:tblPrEx>
        <w:trPr>
          <w:trHeight w:val="374"/>
          <w:ins w:id="1124" w:author="Author"/>
          <w:trPrChange w:id="1125" w:author="Author">
            <w:trPr>
              <w:trHeight w:val="374"/>
            </w:trPr>
          </w:trPrChange>
        </w:trPr>
        <w:tc>
          <w:tcPr>
            <w:tcW w:w="0" w:type="dxa"/>
            <w:vAlign w:val="center"/>
            <w:tcPrChange w:id="1126" w:author="Author">
              <w:tcPr>
                <w:tcW w:w="6946" w:type="dxa"/>
                <w:vAlign w:val="center"/>
              </w:tcPr>
            </w:tcPrChange>
          </w:tcPr>
          <w:p w14:paraId="1F62BE81" w14:textId="77777777" w:rsidR="007145A9" w:rsidRPr="0042199E" w:rsidRDefault="007145A9" w:rsidP="00A5737D">
            <w:pPr>
              <w:pStyle w:val="TableText"/>
              <w:keepNext/>
              <w:spacing w:before="0" w:after="0" w:line="240" w:lineRule="auto"/>
              <w:ind w:left="176"/>
              <w:rPr>
                <w:ins w:id="1127" w:author="Author"/>
                <w:rFonts w:cs="Tahoma"/>
                <w:sz w:val="16"/>
                <w:szCs w:val="16"/>
              </w:rPr>
            </w:pPr>
            <w:ins w:id="1128" w:author="Author">
              <w:r w:rsidRPr="0042199E">
                <w:rPr>
                  <w:rFonts w:cs="Tahoma"/>
                  <w:sz w:val="16"/>
                  <w:szCs w:val="16"/>
                </w:rPr>
                <w:t>Charge for additional gas delivered ($ per gigajoule)</w:t>
              </w:r>
            </w:ins>
          </w:p>
        </w:tc>
        <w:tc>
          <w:tcPr>
            <w:tcW w:w="0" w:type="dxa"/>
            <w:vAlign w:val="center"/>
            <w:tcPrChange w:id="1129" w:author="Author">
              <w:tcPr>
                <w:tcW w:w="2647" w:type="dxa"/>
                <w:vAlign w:val="center"/>
              </w:tcPr>
            </w:tcPrChange>
          </w:tcPr>
          <w:p w14:paraId="2A332C03" w14:textId="2996DC94" w:rsidR="007145A9" w:rsidRPr="0008657D" w:rsidRDefault="00E61D48" w:rsidP="00A5737D">
            <w:pPr>
              <w:pStyle w:val="TableText"/>
              <w:keepNext/>
              <w:spacing w:before="0" w:after="0" w:line="240" w:lineRule="auto"/>
              <w:jc w:val="center"/>
              <w:rPr>
                <w:ins w:id="1130" w:author="Author"/>
                <w:sz w:val="16"/>
                <w:szCs w:val="16"/>
              </w:rPr>
            </w:pPr>
            <w:ins w:id="1131" w:author="Author">
              <w:del w:id="1132" w:author="Author">
                <w:r w:rsidRPr="00B92B2B" w:rsidDel="00B92B2B">
                  <w:rPr>
                    <w:sz w:val="16"/>
                    <w:szCs w:val="16"/>
                    <w:rPrChange w:id="1133" w:author="Author">
                      <w:rPr/>
                    </w:rPrChange>
                  </w:rPr>
                  <w:delText>$</w:delText>
                </w:r>
              </w:del>
              <w:r w:rsidRPr="00B92B2B">
                <w:rPr>
                  <w:sz w:val="16"/>
                  <w:szCs w:val="16"/>
                  <w:rPrChange w:id="1134" w:author="Author">
                    <w:rPr/>
                  </w:rPrChange>
                </w:rPr>
                <w:t>4.7893</w:t>
              </w:r>
              <w:del w:id="1135" w:author="Author">
                <w:r w:rsidR="007145A9" w:rsidRPr="0008657D">
                  <w:rPr>
                    <w:sz w:val="16"/>
                    <w:szCs w:val="16"/>
                  </w:rPr>
                  <w:delText>4.7049</w:delText>
                </w:r>
              </w:del>
            </w:ins>
          </w:p>
        </w:tc>
      </w:tr>
    </w:tbl>
    <w:p w14:paraId="2683B414" w14:textId="5A1273D9" w:rsidR="003B311B" w:rsidRPr="00BB3878" w:rsidRDefault="003B311B" w:rsidP="0093458C">
      <w:pPr>
        <w:pStyle w:val="BodyText"/>
        <w:rPr>
          <w:sz w:val="2"/>
          <w:szCs w:val="2"/>
          <w:highlight w:val="yellow"/>
          <w:lang w:eastAsia="en-AU"/>
        </w:rPr>
      </w:pPr>
    </w:p>
    <w:p w14:paraId="32E0D8BB" w14:textId="77777777" w:rsidR="005C7B51" w:rsidRPr="00BB3878" w:rsidRDefault="005C7B51" w:rsidP="0093458C">
      <w:pPr>
        <w:pStyle w:val="BodyText"/>
        <w:rPr>
          <w:sz w:val="2"/>
          <w:szCs w:val="2"/>
          <w:highlight w:val="yellow"/>
          <w:lang w:eastAsia="en-AU"/>
        </w:rPr>
      </w:pPr>
    </w:p>
    <w:p w14:paraId="3A741D7F" w14:textId="77777777" w:rsidR="00740B88" w:rsidRPr="00BB3878" w:rsidRDefault="003B311B">
      <w:pPr>
        <w:spacing w:before="40" w:after="40" w:line="240" w:lineRule="auto"/>
        <w:rPr>
          <w:ins w:id="1136" w:author="Author"/>
          <w:highlight w:val="yellow"/>
          <w:lang w:eastAsia="en-AU"/>
        </w:rPr>
      </w:pPr>
      <w:r w:rsidRPr="00BB3878">
        <w:rPr>
          <w:highlight w:val="yellow"/>
          <w:lang w:eastAsia="en-AU"/>
        </w:rPr>
        <w:br w:type="page"/>
      </w:r>
    </w:p>
    <w:tbl>
      <w:tblPr>
        <w:tblStyle w:val="AGNTabledefault"/>
        <w:tblW w:w="9599" w:type="dxa"/>
        <w:tblInd w:w="-6" w:type="dxa"/>
        <w:tblLayout w:type="fixed"/>
        <w:tblLook w:val="04A0" w:firstRow="1" w:lastRow="0" w:firstColumn="1" w:lastColumn="0" w:noHBand="0" w:noVBand="1"/>
        <w:tblPrChange w:id="1137" w:author="Author">
          <w:tblPr>
            <w:tblStyle w:val="AGNTabledefault"/>
            <w:tblW w:w="0" w:type="auto"/>
            <w:tblLayout w:type="fixed"/>
            <w:tblLook w:val="04A0" w:firstRow="1" w:lastRow="0" w:firstColumn="1" w:lastColumn="0" w:noHBand="0" w:noVBand="1"/>
          </w:tblPr>
        </w:tblPrChange>
      </w:tblPr>
      <w:tblGrid>
        <w:gridCol w:w="242"/>
        <w:gridCol w:w="7702"/>
        <w:gridCol w:w="567"/>
        <w:gridCol w:w="142"/>
        <w:gridCol w:w="946"/>
        <w:tblGridChange w:id="1138">
          <w:tblGrid>
            <w:gridCol w:w="6946"/>
            <w:gridCol w:w="2647"/>
          </w:tblGrid>
        </w:tblGridChange>
      </w:tblGrid>
      <w:tr w:rsidR="00740B88" w:rsidRPr="0042199E" w14:paraId="722E3116" w14:textId="77777777" w:rsidTr="00EB18FA">
        <w:trPr>
          <w:cnfStyle w:val="100000000000" w:firstRow="1" w:lastRow="0" w:firstColumn="0" w:lastColumn="0" w:oddVBand="0" w:evenVBand="0" w:oddHBand="0" w:evenHBand="0" w:firstRowFirstColumn="0" w:firstRowLastColumn="0" w:lastRowFirstColumn="0" w:lastRowLastColumn="0"/>
          <w:trHeight w:val="369"/>
          <w:ins w:id="1139" w:author="Author"/>
          <w:trPrChange w:id="1140" w:author="Author">
            <w:trPr>
              <w:trHeight w:val="369"/>
            </w:trPr>
          </w:trPrChange>
        </w:trPr>
        <w:tc>
          <w:tcPr>
            <w:tcW w:w="9599" w:type="dxa"/>
            <w:gridSpan w:val="5"/>
            <w:vAlign w:val="center"/>
            <w:tcPrChange w:id="1141" w:author="Author">
              <w:tcPr>
                <w:tcW w:w="9593" w:type="dxa"/>
                <w:gridSpan w:val="2"/>
                <w:vAlign w:val="center"/>
              </w:tcPr>
            </w:tcPrChange>
          </w:tcPr>
          <w:p w14:paraId="139C6728" w14:textId="77777777" w:rsidR="00740B88" w:rsidRPr="0042199E" w:rsidRDefault="00740B88" w:rsidP="00A5737D">
            <w:pPr>
              <w:pStyle w:val="TableHeader"/>
              <w:keepNext/>
              <w:spacing w:before="0" w:after="0" w:line="240" w:lineRule="auto"/>
              <w:cnfStyle w:val="100000000000" w:firstRow="1" w:lastRow="0" w:firstColumn="0" w:lastColumn="0" w:oddVBand="0" w:evenVBand="0" w:oddHBand="0" w:evenHBand="0" w:firstRowFirstColumn="0" w:firstRowLastColumn="0" w:lastRowFirstColumn="0" w:lastRowLastColumn="0"/>
              <w:rPr>
                <w:ins w:id="1142" w:author="Author"/>
                <w:rFonts w:cs="Tahoma"/>
                <w:sz w:val="16"/>
                <w:szCs w:val="16"/>
              </w:rPr>
            </w:pPr>
            <w:ins w:id="1143" w:author="Author">
              <w:r w:rsidRPr="0042199E">
                <w:rPr>
                  <w:rFonts w:cs="Tahoma"/>
                  <w:sz w:val="16"/>
                  <w:szCs w:val="16"/>
                </w:rPr>
                <w:lastRenderedPageBreak/>
                <w:t>Charges (excluding Goods and Services Tax $nominal)</w:t>
              </w:r>
            </w:ins>
          </w:p>
        </w:tc>
      </w:tr>
      <w:tr w:rsidR="00740B88" w:rsidRPr="0042199E" w14:paraId="27A8A84B" w14:textId="77777777" w:rsidTr="00EB18FA">
        <w:trPr>
          <w:trHeight w:val="374"/>
          <w:ins w:id="1144" w:author="Author"/>
          <w:trPrChange w:id="1145" w:author="Author">
            <w:trPr>
              <w:trHeight w:val="374"/>
            </w:trPr>
          </w:trPrChange>
        </w:trPr>
        <w:tc>
          <w:tcPr>
            <w:tcW w:w="9599" w:type="dxa"/>
            <w:gridSpan w:val="5"/>
            <w:vAlign w:val="center"/>
            <w:tcPrChange w:id="1146" w:author="Author">
              <w:tcPr>
                <w:tcW w:w="9593" w:type="dxa"/>
                <w:gridSpan w:val="2"/>
                <w:vAlign w:val="center"/>
              </w:tcPr>
            </w:tcPrChange>
          </w:tcPr>
          <w:p w14:paraId="711E04BD" w14:textId="73F1FE72" w:rsidR="00740B88" w:rsidRPr="0042199E" w:rsidRDefault="00740B88" w:rsidP="00A5737D">
            <w:pPr>
              <w:pStyle w:val="TableText"/>
              <w:keepNext/>
              <w:spacing w:before="0" w:after="0" w:line="240" w:lineRule="auto"/>
              <w:rPr>
                <w:ins w:id="1147" w:author="Author"/>
                <w:rFonts w:cs="Tahoma"/>
                <w:b/>
                <w:sz w:val="16"/>
                <w:szCs w:val="16"/>
              </w:rPr>
            </w:pPr>
            <w:ins w:id="1148" w:author="Author">
              <w:r w:rsidRPr="00A70E24">
                <w:rPr>
                  <w:rFonts w:cs="Tahoma"/>
                  <w:b/>
                  <w:sz w:val="16"/>
                  <w:szCs w:val="16"/>
                </w:rPr>
                <w:t xml:space="preserve">Tariff </w:t>
              </w:r>
              <w:r>
                <w:rPr>
                  <w:rFonts w:cs="Tahoma"/>
                  <w:b/>
                  <w:sz w:val="16"/>
                  <w:szCs w:val="16"/>
                </w:rPr>
                <w:t>V</w:t>
              </w:r>
              <w:r w:rsidRPr="00A70E24">
                <w:rPr>
                  <w:rFonts w:cs="Tahoma"/>
                  <w:b/>
                  <w:sz w:val="16"/>
                  <w:szCs w:val="16"/>
                </w:rPr>
                <w:t xml:space="preserve"> </w:t>
              </w:r>
              <w:r w:rsidR="00981235">
                <w:rPr>
                  <w:rFonts w:cs="Tahoma"/>
                  <w:b/>
                  <w:sz w:val="16"/>
                  <w:szCs w:val="16"/>
                </w:rPr>
                <w:t xml:space="preserve">Non-Residential </w:t>
              </w:r>
              <w:r w:rsidRPr="00A70E24">
                <w:rPr>
                  <w:rFonts w:cs="Tahoma"/>
                  <w:b/>
                  <w:sz w:val="16"/>
                  <w:szCs w:val="16"/>
                </w:rPr>
                <w:t xml:space="preserve">– </w:t>
              </w:r>
              <w:r w:rsidRPr="00CB5189">
                <w:rPr>
                  <w:b/>
                  <w:bCs w:val="0"/>
                  <w:sz w:val="16"/>
                  <w:szCs w:val="16"/>
                </w:rPr>
                <w:t>Multinet Metro</w:t>
              </w:r>
            </w:ins>
          </w:p>
        </w:tc>
      </w:tr>
      <w:tr w:rsidR="00740B88" w:rsidRPr="0042199E" w14:paraId="68A35D14" w14:textId="77777777" w:rsidTr="00EB18FA">
        <w:trPr>
          <w:trHeight w:val="374"/>
          <w:ins w:id="1149" w:author="Author"/>
          <w:trPrChange w:id="1150" w:author="Author">
            <w:trPr>
              <w:trHeight w:val="374"/>
            </w:trPr>
          </w:trPrChange>
        </w:trPr>
        <w:tc>
          <w:tcPr>
            <w:tcW w:w="7944" w:type="dxa"/>
            <w:gridSpan w:val="2"/>
            <w:vAlign w:val="center"/>
            <w:tcPrChange w:id="1151" w:author="Author">
              <w:tcPr>
                <w:tcW w:w="6946" w:type="dxa"/>
                <w:vAlign w:val="center"/>
              </w:tcPr>
            </w:tcPrChange>
          </w:tcPr>
          <w:p w14:paraId="0C4D12CD" w14:textId="77777777" w:rsidR="00740B88" w:rsidRPr="0042199E" w:rsidRDefault="00740B88" w:rsidP="00A5737D">
            <w:pPr>
              <w:pStyle w:val="TableText"/>
              <w:keepNext/>
              <w:spacing w:before="0" w:after="0" w:line="240" w:lineRule="auto"/>
              <w:ind w:left="176"/>
              <w:rPr>
                <w:ins w:id="1152" w:author="Author"/>
                <w:rFonts w:cs="Tahoma"/>
                <w:sz w:val="16"/>
                <w:szCs w:val="16"/>
              </w:rPr>
            </w:pPr>
            <w:ins w:id="1153" w:author="Author">
              <w:r w:rsidRPr="00A70E24">
                <w:rPr>
                  <w:rFonts w:cs="Tahoma"/>
                  <w:sz w:val="16"/>
                  <w:szCs w:val="16"/>
                </w:rPr>
                <w:t>Base Charge ($ per day)</w:t>
              </w:r>
            </w:ins>
          </w:p>
        </w:tc>
        <w:tc>
          <w:tcPr>
            <w:tcW w:w="1655" w:type="dxa"/>
            <w:gridSpan w:val="3"/>
            <w:vAlign w:val="center"/>
            <w:tcPrChange w:id="1154" w:author="Author">
              <w:tcPr>
                <w:tcW w:w="2647" w:type="dxa"/>
                <w:vAlign w:val="center"/>
              </w:tcPr>
            </w:tcPrChange>
          </w:tcPr>
          <w:p w14:paraId="03D6F5E1" w14:textId="088E0C99" w:rsidR="00740B88" w:rsidRPr="0008657D" w:rsidRDefault="00703419" w:rsidP="00A5737D">
            <w:pPr>
              <w:pStyle w:val="TableText"/>
              <w:keepNext/>
              <w:spacing w:before="0" w:after="0" w:line="240" w:lineRule="auto"/>
              <w:jc w:val="center"/>
              <w:rPr>
                <w:ins w:id="1155" w:author="Author"/>
                <w:sz w:val="16"/>
                <w:szCs w:val="16"/>
              </w:rPr>
            </w:pPr>
            <w:ins w:id="1156" w:author="Author">
              <w:del w:id="1157" w:author="Author">
                <w:r w:rsidRPr="00B92B2B" w:rsidDel="00B92B2B">
                  <w:rPr>
                    <w:sz w:val="16"/>
                    <w:szCs w:val="16"/>
                  </w:rPr>
                  <w:delText>$</w:delText>
                </w:r>
              </w:del>
              <w:r w:rsidRPr="00B92B2B">
                <w:rPr>
                  <w:sz w:val="16"/>
                  <w:szCs w:val="16"/>
                </w:rPr>
                <w:t>0.3139</w:t>
              </w:r>
              <w:del w:id="1158" w:author="Author">
                <w:r w:rsidR="00740B88" w:rsidRPr="0008657D">
                  <w:rPr>
                    <w:sz w:val="16"/>
                    <w:szCs w:val="16"/>
                  </w:rPr>
                  <w:delText>0.3084</w:delText>
                </w:r>
              </w:del>
            </w:ins>
          </w:p>
        </w:tc>
      </w:tr>
      <w:tr w:rsidR="00740B88" w:rsidRPr="0042199E" w14:paraId="390707B7" w14:textId="77777777" w:rsidTr="00EB18FA">
        <w:trPr>
          <w:trHeight w:val="374"/>
          <w:ins w:id="1159" w:author="Author"/>
          <w:trPrChange w:id="1160" w:author="Author">
            <w:trPr>
              <w:trHeight w:val="374"/>
            </w:trPr>
          </w:trPrChange>
        </w:trPr>
        <w:tc>
          <w:tcPr>
            <w:tcW w:w="7944" w:type="dxa"/>
            <w:gridSpan w:val="2"/>
            <w:vAlign w:val="center"/>
            <w:tcPrChange w:id="1161" w:author="Author">
              <w:tcPr>
                <w:tcW w:w="6946" w:type="dxa"/>
                <w:vAlign w:val="center"/>
              </w:tcPr>
            </w:tcPrChange>
          </w:tcPr>
          <w:p w14:paraId="5E36A5C6" w14:textId="77777777" w:rsidR="00740B88" w:rsidRPr="0042199E" w:rsidRDefault="00740B88" w:rsidP="00A5737D">
            <w:pPr>
              <w:pStyle w:val="TableText"/>
              <w:keepNext/>
              <w:spacing w:before="0" w:after="0" w:line="240" w:lineRule="auto"/>
              <w:ind w:left="176"/>
              <w:rPr>
                <w:ins w:id="1162" w:author="Author"/>
                <w:rFonts w:cs="Tahoma"/>
                <w:sz w:val="16"/>
                <w:szCs w:val="16"/>
              </w:rPr>
            </w:pPr>
            <w:ins w:id="1163" w:author="Author">
              <w:r w:rsidRPr="00A70E24">
                <w:rPr>
                  <w:rFonts w:cs="Tahoma"/>
                  <w:sz w:val="16"/>
                  <w:szCs w:val="16"/>
                </w:rPr>
                <w:t>Charge for the first 0.</w:t>
              </w:r>
              <w:r>
                <w:rPr>
                  <w:rFonts w:cs="Tahoma"/>
                  <w:sz w:val="16"/>
                  <w:szCs w:val="16"/>
                </w:rPr>
                <w:t>25</w:t>
              </w:r>
              <w:r w:rsidRPr="00A70E24">
                <w:rPr>
                  <w:rFonts w:cs="Tahoma"/>
                  <w:sz w:val="16"/>
                  <w:szCs w:val="16"/>
                </w:rPr>
                <w:t xml:space="preserve"> gigajoules of gas delivered ($ per gigajoule)</w:t>
              </w:r>
            </w:ins>
          </w:p>
        </w:tc>
        <w:tc>
          <w:tcPr>
            <w:tcW w:w="1655" w:type="dxa"/>
            <w:gridSpan w:val="3"/>
            <w:vAlign w:val="center"/>
            <w:tcPrChange w:id="1164" w:author="Author">
              <w:tcPr>
                <w:tcW w:w="2647" w:type="dxa"/>
                <w:vAlign w:val="center"/>
              </w:tcPr>
            </w:tcPrChange>
          </w:tcPr>
          <w:p w14:paraId="71829124" w14:textId="513194D7" w:rsidR="00740B88" w:rsidRPr="0008657D" w:rsidRDefault="00E61D48" w:rsidP="00A5737D">
            <w:pPr>
              <w:pStyle w:val="TableText"/>
              <w:keepNext/>
              <w:spacing w:before="0" w:after="0" w:line="240" w:lineRule="auto"/>
              <w:jc w:val="center"/>
              <w:rPr>
                <w:ins w:id="1165" w:author="Author"/>
                <w:sz w:val="16"/>
                <w:szCs w:val="16"/>
              </w:rPr>
            </w:pPr>
            <w:ins w:id="1166" w:author="Author">
              <w:del w:id="1167" w:author="Author">
                <w:r w:rsidRPr="00B92B2B" w:rsidDel="00B92B2B">
                  <w:rPr>
                    <w:sz w:val="16"/>
                    <w:szCs w:val="16"/>
                    <w:rPrChange w:id="1168" w:author="Author">
                      <w:rPr/>
                    </w:rPrChange>
                  </w:rPr>
                  <w:delText>$</w:delText>
                </w:r>
              </w:del>
              <w:r w:rsidRPr="00B92B2B">
                <w:rPr>
                  <w:sz w:val="16"/>
                  <w:szCs w:val="16"/>
                  <w:rPrChange w:id="1169" w:author="Author">
                    <w:rPr/>
                  </w:rPrChange>
                </w:rPr>
                <w:t>4.1503</w:t>
              </w:r>
              <w:del w:id="1170" w:author="Author">
                <w:r w:rsidR="00740B88" w:rsidRPr="0008657D">
                  <w:rPr>
                    <w:sz w:val="16"/>
                    <w:szCs w:val="16"/>
                  </w:rPr>
                  <w:delText>4.0771</w:delText>
                </w:r>
              </w:del>
            </w:ins>
          </w:p>
        </w:tc>
      </w:tr>
      <w:tr w:rsidR="00740B88" w:rsidRPr="0042199E" w14:paraId="76757E32" w14:textId="77777777" w:rsidTr="00EB18FA">
        <w:trPr>
          <w:trHeight w:val="374"/>
          <w:ins w:id="1171" w:author="Author"/>
          <w:trPrChange w:id="1172" w:author="Author">
            <w:trPr>
              <w:trHeight w:val="374"/>
            </w:trPr>
          </w:trPrChange>
        </w:trPr>
        <w:tc>
          <w:tcPr>
            <w:tcW w:w="7944" w:type="dxa"/>
            <w:gridSpan w:val="2"/>
            <w:vAlign w:val="center"/>
            <w:tcPrChange w:id="1173" w:author="Author">
              <w:tcPr>
                <w:tcW w:w="6946" w:type="dxa"/>
                <w:vAlign w:val="center"/>
              </w:tcPr>
            </w:tcPrChange>
          </w:tcPr>
          <w:p w14:paraId="5DBFD836" w14:textId="77777777" w:rsidR="00740B88" w:rsidRPr="0042199E" w:rsidRDefault="00740B88" w:rsidP="00A5737D">
            <w:pPr>
              <w:pStyle w:val="TableText"/>
              <w:keepNext/>
              <w:spacing w:before="0" w:after="0" w:line="240" w:lineRule="auto"/>
              <w:ind w:left="176"/>
              <w:rPr>
                <w:ins w:id="1174" w:author="Author"/>
                <w:rFonts w:cs="Tahoma"/>
                <w:sz w:val="16"/>
                <w:szCs w:val="16"/>
              </w:rPr>
            </w:pPr>
            <w:ins w:id="1175" w:author="Author">
              <w:r w:rsidRPr="00A70E24">
                <w:rPr>
                  <w:rFonts w:cs="Tahoma"/>
                  <w:sz w:val="16"/>
                  <w:szCs w:val="16"/>
                </w:rPr>
                <w:t>Charge for the next 0.</w:t>
              </w:r>
              <w:r>
                <w:rPr>
                  <w:rFonts w:cs="Tahoma"/>
                  <w:sz w:val="16"/>
                  <w:szCs w:val="16"/>
                </w:rPr>
                <w:t>75</w:t>
              </w:r>
              <w:r w:rsidRPr="00A70E24">
                <w:rPr>
                  <w:rFonts w:cs="Tahoma"/>
                  <w:sz w:val="16"/>
                  <w:szCs w:val="16"/>
                </w:rPr>
                <w:t xml:space="preserve"> gigajoules of gas delivered ($ per gigajoule)</w:t>
              </w:r>
            </w:ins>
          </w:p>
        </w:tc>
        <w:tc>
          <w:tcPr>
            <w:tcW w:w="1655" w:type="dxa"/>
            <w:gridSpan w:val="3"/>
            <w:vAlign w:val="center"/>
            <w:tcPrChange w:id="1176" w:author="Author">
              <w:tcPr>
                <w:tcW w:w="2647" w:type="dxa"/>
                <w:vAlign w:val="center"/>
              </w:tcPr>
            </w:tcPrChange>
          </w:tcPr>
          <w:p w14:paraId="23D67C91" w14:textId="705BC130" w:rsidR="00740B88" w:rsidRPr="0008657D" w:rsidRDefault="00E61D48" w:rsidP="00A5737D">
            <w:pPr>
              <w:pStyle w:val="TableText"/>
              <w:keepNext/>
              <w:spacing w:before="0" w:after="0" w:line="240" w:lineRule="auto"/>
              <w:jc w:val="center"/>
              <w:rPr>
                <w:ins w:id="1177" w:author="Author"/>
                <w:sz w:val="16"/>
                <w:szCs w:val="16"/>
              </w:rPr>
            </w:pPr>
            <w:ins w:id="1178" w:author="Author">
              <w:del w:id="1179" w:author="Author">
                <w:r w:rsidRPr="00B92B2B" w:rsidDel="00B92B2B">
                  <w:rPr>
                    <w:sz w:val="16"/>
                    <w:szCs w:val="16"/>
                    <w:rPrChange w:id="1180" w:author="Author">
                      <w:rPr/>
                    </w:rPrChange>
                  </w:rPr>
                  <w:delText>$</w:delText>
                </w:r>
              </w:del>
              <w:r w:rsidRPr="00B92B2B">
                <w:rPr>
                  <w:sz w:val="16"/>
                  <w:szCs w:val="16"/>
                  <w:rPrChange w:id="1181" w:author="Author">
                    <w:rPr/>
                  </w:rPrChange>
                </w:rPr>
                <w:t>2.4427</w:t>
              </w:r>
              <w:del w:id="1182" w:author="Author">
                <w:r w:rsidR="00740B88" w:rsidRPr="0008657D">
                  <w:rPr>
                    <w:sz w:val="16"/>
                    <w:szCs w:val="16"/>
                  </w:rPr>
                  <w:delText>2.3996</w:delText>
                </w:r>
              </w:del>
            </w:ins>
          </w:p>
        </w:tc>
      </w:tr>
      <w:tr w:rsidR="00740B88" w:rsidRPr="0042199E" w14:paraId="22250150" w14:textId="77777777" w:rsidTr="00EB18FA">
        <w:trPr>
          <w:trHeight w:val="374"/>
          <w:ins w:id="1183" w:author="Author"/>
          <w:trPrChange w:id="1184" w:author="Author">
            <w:trPr>
              <w:trHeight w:val="374"/>
            </w:trPr>
          </w:trPrChange>
        </w:trPr>
        <w:tc>
          <w:tcPr>
            <w:tcW w:w="7944" w:type="dxa"/>
            <w:gridSpan w:val="2"/>
            <w:vAlign w:val="center"/>
            <w:tcPrChange w:id="1185" w:author="Author">
              <w:tcPr>
                <w:tcW w:w="6946" w:type="dxa"/>
                <w:vAlign w:val="center"/>
              </w:tcPr>
            </w:tcPrChange>
          </w:tcPr>
          <w:p w14:paraId="147734DC" w14:textId="77777777" w:rsidR="00740B88" w:rsidRPr="0042199E" w:rsidRDefault="00740B88" w:rsidP="00A5737D">
            <w:pPr>
              <w:pStyle w:val="TableText"/>
              <w:keepNext/>
              <w:spacing w:before="0" w:after="0" w:line="240" w:lineRule="auto"/>
              <w:ind w:left="176"/>
              <w:rPr>
                <w:ins w:id="1186" w:author="Author"/>
                <w:rFonts w:cs="Tahoma"/>
                <w:sz w:val="16"/>
                <w:szCs w:val="16"/>
              </w:rPr>
            </w:pPr>
            <w:ins w:id="1187" w:author="Author">
              <w:r w:rsidRPr="00DF449D">
                <w:rPr>
                  <w:rFonts w:cs="Tahoma"/>
                  <w:sz w:val="16"/>
                  <w:szCs w:val="16"/>
                </w:rPr>
                <w:t>Charge for the next 0.5</w:t>
              </w:r>
              <w:r>
                <w:rPr>
                  <w:rFonts w:cs="Tahoma"/>
                  <w:sz w:val="16"/>
                  <w:szCs w:val="16"/>
                </w:rPr>
                <w:t>0</w:t>
              </w:r>
              <w:r w:rsidRPr="00DF449D">
                <w:rPr>
                  <w:rFonts w:cs="Tahoma"/>
                  <w:sz w:val="16"/>
                  <w:szCs w:val="16"/>
                </w:rPr>
                <w:t xml:space="preserve"> gigajoules of gas delivered ($ per gigajoule)</w:t>
              </w:r>
            </w:ins>
          </w:p>
        </w:tc>
        <w:tc>
          <w:tcPr>
            <w:tcW w:w="1655" w:type="dxa"/>
            <w:gridSpan w:val="3"/>
            <w:vAlign w:val="center"/>
            <w:tcPrChange w:id="1188" w:author="Author">
              <w:tcPr>
                <w:tcW w:w="2647" w:type="dxa"/>
                <w:vAlign w:val="center"/>
              </w:tcPr>
            </w:tcPrChange>
          </w:tcPr>
          <w:p w14:paraId="3C339697" w14:textId="641DC8C6" w:rsidR="00740B88" w:rsidRPr="0008657D" w:rsidRDefault="00E61D48" w:rsidP="00A5737D">
            <w:pPr>
              <w:pStyle w:val="TableText"/>
              <w:keepNext/>
              <w:spacing w:before="0" w:after="0" w:line="240" w:lineRule="auto"/>
              <w:jc w:val="center"/>
              <w:rPr>
                <w:ins w:id="1189" w:author="Author"/>
                <w:sz w:val="16"/>
                <w:szCs w:val="16"/>
              </w:rPr>
            </w:pPr>
            <w:ins w:id="1190" w:author="Author">
              <w:del w:id="1191" w:author="Author">
                <w:r w:rsidRPr="00B92B2B" w:rsidDel="00B92B2B">
                  <w:rPr>
                    <w:sz w:val="16"/>
                    <w:szCs w:val="16"/>
                    <w:rPrChange w:id="1192" w:author="Author">
                      <w:rPr/>
                    </w:rPrChange>
                  </w:rPr>
                  <w:delText>$</w:delText>
                </w:r>
              </w:del>
              <w:r w:rsidRPr="00B92B2B">
                <w:rPr>
                  <w:sz w:val="16"/>
                  <w:szCs w:val="16"/>
                  <w:rPrChange w:id="1193" w:author="Author">
                    <w:rPr/>
                  </w:rPrChange>
                </w:rPr>
                <w:t>1.3650</w:t>
              </w:r>
              <w:del w:id="1194" w:author="Author">
                <w:r w:rsidR="00740B88" w:rsidRPr="0008657D">
                  <w:rPr>
                    <w:sz w:val="16"/>
                    <w:szCs w:val="16"/>
                  </w:rPr>
                  <w:delText>1.3410</w:delText>
                </w:r>
              </w:del>
            </w:ins>
          </w:p>
        </w:tc>
      </w:tr>
      <w:tr w:rsidR="00740B88" w:rsidRPr="0042199E" w14:paraId="312F2E66" w14:textId="77777777" w:rsidTr="00EB18FA">
        <w:trPr>
          <w:trHeight w:val="374"/>
          <w:ins w:id="1195" w:author="Author"/>
          <w:trPrChange w:id="1196" w:author="Author">
            <w:trPr>
              <w:trHeight w:val="374"/>
            </w:trPr>
          </w:trPrChange>
        </w:trPr>
        <w:tc>
          <w:tcPr>
            <w:tcW w:w="7944" w:type="dxa"/>
            <w:gridSpan w:val="2"/>
            <w:vAlign w:val="center"/>
            <w:tcPrChange w:id="1197" w:author="Author">
              <w:tcPr>
                <w:tcW w:w="6946" w:type="dxa"/>
                <w:vAlign w:val="center"/>
              </w:tcPr>
            </w:tcPrChange>
          </w:tcPr>
          <w:p w14:paraId="00B02778" w14:textId="77777777" w:rsidR="00740B88" w:rsidRPr="0042199E" w:rsidRDefault="00740B88" w:rsidP="00A5737D">
            <w:pPr>
              <w:pStyle w:val="TableText"/>
              <w:keepNext/>
              <w:spacing w:before="0" w:after="0" w:line="240" w:lineRule="auto"/>
              <w:ind w:left="176"/>
              <w:rPr>
                <w:ins w:id="1198" w:author="Author"/>
                <w:rFonts w:cs="Tahoma"/>
                <w:sz w:val="16"/>
                <w:szCs w:val="16"/>
              </w:rPr>
            </w:pPr>
            <w:ins w:id="1199" w:author="Author">
              <w:r w:rsidRPr="00DF449D">
                <w:rPr>
                  <w:rFonts w:cs="Tahoma"/>
                  <w:sz w:val="16"/>
                  <w:szCs w:val="16"/>
                </w:rPr>
                <w:t xml:space="preserve">Charge for the next </w:t>
              </w:r>
              <w:r>
                <w:rPr>
                  <w:rFonts w:cs="Tahoma"/>
                  <w:sz w:val="16"/>
                  <w:szCs w:val="16"/>
                </w:rPr>
                <w:t>3.5</w:t>
              </w:r>
              <w:r w:rsidRPr="00DF449D">
                <w:rPr>
                  <w:rFonts w:cs="Tahoma"/>
                  <w:sz w:val="16"/>
                  <w:szCs w:val="16"/>
                </w:rPr>
                <w:t xml:space="preserve"> gigajoules of gas delivered ($ per gigajoule)</w:t>
              </w:r>
            </w:ins>
          </w:p>
        </w:tc>
        <w:tc>
          <w:tcPr>
            <w:tcW w:w="1655" w:type="dxa"/>
            <w:gridSpan w:val="3"/>
            <w:vAlign w:val="center"/>
            <w:tcPrChange w:id="1200" w:author="Author">
              <w:tcPr>
                <w:tcW w:w="2647" w:type="dxa"/>
                <w:vAlign w:val="center"/>
              </w:tcPr>
            </w:tcPrChange>
          </w:tcPr>
          <w:p w14:paraId="00E6CC10" w14:textId="1B5BB99C" w:rsidR="00740B88" w:rsidRPr="0008657D" w:rsidRDefault="00E61D48" w:rsidP="00A5737D">
            <w:pPr>
              <w:pStyle w:val="TableText"/>
              <w:keepNext/>
              <w:spacing w:before="0" w:after="0" w:line="240" w:lineRule="auto"/>
              <w:jc w:val="center"/>
              <w:rPr>
                <w:ins w:id="1201" w:author="Author"/>
                <w:sz w:val="16"/>
                <w:szCs w:val="16"/>
              </w:rPr>
            </w:pPr>
            <w:ins w:id="1202" w:author="Author">
              <w:del w:id="1203" w:author="Author">
                <w:r w:rsidRPr="00B92B2B" w:rsidDel="00B92B2B">
                  <w:rPr>
                    <w:sz w:val="16"/>
                    <w:szCs w:val="16"/>
                    <w:rPrChange w:id="1204" w:author="Author">
                      <w:rPr/>
                    </w:rPrChange>
                  </w:rPr>
                  <w:delText>$</w:delText>
                </w:r>
              </w:del>
              <w:r w:rsidRPr="00B92B2B">
                <w:rPr>
                  <w:sz w:val="16"/>
                  <w:szCs w:val="16"/>
                  <w:rPrChange w:id="1205" w:author="Author">
                    <w:rPr/>
                  </w:rPrChange>
                </w:rPr>
                <w:t>0.7929</w:t>
              </w:r>
              <w:del w:id="1206" w:author="Author">
                <w:r w:rsidR="00740B88" w:rsidRPr="0008657D">
                  <w:rPr>
                    <w:sz w:val="16"/>
                    <w:szCs w:val="16"/>
                  </w:rPr>
                  <w:delText>0.7789</w:delText>
                </w:r>
              </w:del>
            </w:ins>
          </w:p>
        </w:tc>
      </w:tr>
      <w:tr w:rsidR="00740B88" w:rsidRPr="0042199E" w14:paraId="7E124958" w14:textId="77777777" w:rsidTr="00EB18FA">
        <w:trPr>
          <w:trHeight w:val="374"/>
          <w:ins w:id="1207" w:author="Author"/>
          <w:trPrChange w:id="1208" w:author="Author">
            <w:trPr>
              <w:trHeight w:val="374"/>
            </w:trPr>
          </w:trPrChange>
        </w:trPr>
        <w:tc>
          <w:tcPr>
            <w:tcW w:w="7944" w:type="dxa"/>
            <w:gridSpan w:val="2"/>
            <w:vAlign w:val="center"/>
            <w:tcPrChange w:id="1209" w:author="Author">
              <w:tcPr>
                <w:tcW w:w="6946" w:type="dxa"/>
                <w:vAlign w:val="center"/>
              </w:tcPr>
            </w:tcPrChange>
          </w:tcPr>
          <w:p w14:paraId="7A13C0F3" w14:textId="77777777" w:rsidR="00740B88" w:rsidRPr="00DF449D" w:rsidRDefault="00740B88" w:rsidP="00A5737D">
            <w:pPr>
              <w:pStyle w:val="TableText"/>
              <w:keepNext/>
              <w:spacing w:before="0" w:after="0" w:line="240" w:lineRule="auto"/>
              <w:ind w:left="176"/>
              <w:rPr>
                <w:ins w:id="1210" w:author="Author"/>
                <w:rFonts w:cs="Tahoma"/>
                <w:sz w:val="16"/>
                <w:szCs w:val="16"/>
              </w:rPr>
            </w:pPr>
            <w:ins w:id="1211" w:author="Author">
              <w:r w:rsidRPr="0042199E">
                <w:rPr>
                  <w:rFonts w:cs="Tahoma"/>
                  <w:sz w:val="16"/>
                  <w:szCs w:val="16"/>
                </w:rPr>
                <w:t>Charge for additional gas delivered ($ per gigajoule)</w:t>
              </w:r>
            </w:ins>
          </w:p>
        </w:tc>
        <w:tc>
          <w:tcPr>
            <w:tcW w:w="1655" w:type="dxa"/>
            <w:gridSpan w:val="3"/>
            <w:vAlign w:val="center"/>
            <w:tcPrChange w:id="1212" w:author="Author">
              <w:tcPr>
                <w:tcW w:w="2647" w:type="dxa"/>
                <w:vAlign w:val="center"/>
              </w:tcPr>
            </w:tcPrChange>
          </w:tcPr>
          <w:p w14:paraId="62DE1D2E" w14:textId="0CD5DBEF" w:rsidR="00740B88" w:rsidRPr="0008657D" w:rsidRDefault="00E61D48" w:rsidP="00A5737D">
            <w:pPr>
              <w:pStyle w:val="TableText"/>
              <w:keepNext/>
              <w:spacing w:before="0" w:after="0" w:line="240" w:lineRule="auto"/>
              <w:jc w:val="center"/>
              <w:rPr>
                <w:ins w:id="1213" w:author="Author"/>
                <w:sz w:val="16"/>
                <w:szCs w:val="16"/>
              </w:rPr>
            </w:pPr>
            <w:ins w:id="1214" w:author="Author">
              <w:del w:id="1215" w:author="Author">
                <w:r w:rsidRPr="00B92B2B" w:rsidDel="00B92B2B">
                  <w:rPr>
                    <w:sz w:val="16"/>
                    <w:szCs w:val="16"/>
                    <w:rPrChange w:id="1216" w:author="Author">
                      <w:rPr/>
                    </w:rPrChange>
                  </w:rPr>
                  <w:delText>$</w:delText>
                </w:r>
              </w:del>
              <w:r w:rsidRPr="00B92B2B">
                <w:rPr>
                  <w:sz w:val="16"/>
                  <w:szCs w:val="16"/>
                  <w:rPrChange w:id="1217" w:author="Author">
                    <w:rPr/>
                  </w:rPrChange>
                </w:rPr>
                <w:t>0.2490</w:t>
              </w:r>
              <w:del w:id="1218" w:author="Author">
                <w:r w:rsidR="00740B88" w:rsidRPr="0008657D">
                  <w:rPr>
                    <w:sz w:val="16"/>
                    <w:szCs w:val="16"/>
                  </w:rPr>
                  <w:delText>0.2446</w:delText>
                </w:r>
              </w:del>
            </w:ins>
          </w:p>
        </w:tc>
      </w:tr>
      <w:tr w:rsidR="00740B88" w:rsidRPr="0042199E" w14:paraId="4ACEC11B" w14:textId="77777777" w:rsidTr="00EB18FA">
        <w:trPr>
          <w:trHeight w:val="374"/>
          <w:ins w:id="1219" w:author="Author"/>
          <w:trPrChange w:id="1220" w:author="Author">
            <w:trPr>
              <w:trHeight w:val="374"/>
            </w:trPr>
          </w:trPrChange>
        </w:trPr>
        <w:tc>
          <w:tcPr>
            <w:tcW w:w="9599" w:type="dxa"/>
            <w:gridSpan w:val="5"/>
            <w:vAlign w:val="center"/>
            <w:tcPrChange w:id="1221" w:author="Author">
              <w:tcPr>
                <w:tcW w:w="9593" w:type="dxa"/>
                <w:gridSpan w:val="2"/>
                <w:vAlign w:val="center"/>
              </w:tcPr>
            </w:tcPrChange>
          </w:tcPr>
          <w:p w14:paraId="1E94BACB" w14:textId="77777777" w:rsidR="00740B88" w:rsidRPr="0042199E" w:rsidRDefault="00740B88" w:rsidP="00EB18FA">
            <w:pPr>
              <w:pStyle w:val="TableText"/>
              <w:keepNext/>
              <w:spacing w:before="0" w:after="0" w:line="240" w:lineRule="auto"/>
              <w:ind w:left="177"/>
              <w:jc w:val="center"/>
              <w:rPr>
                <w:ins w:id="1222" w:author="Author"/>
                <w:rFonts w:cs="Tahoma"/>
                <w:b/>
                <w:sz w:val="16"/>
                <w:szCs w:val="16"/>
              </w:rPr>
              <w:pPrChange w:id="1223" w:author="Author">
                <w:pPr>
                  <w:pStyle w:val="TableText"/>
                  <w:keepNext/>
                  <w:spacing w:before="0" w:after="0" w:line="240" w:lineRule="auto"/>
                  <w:ind w:left="177"/>
                </w:pPr>
              </w:pPrChange>
            </w:pPr>
          </w:p>
        </w:tc>
      </w:tr>
      <w:tr w:rsidR="00740B88" w:rsidRPr="0042199E" w14:paraId="3FD8A4C6" w14:textId="77777777" w:rsidTr="00EB18FA">
        <w:trPr>
          <w:trHeight w:val="374"/>
          <w:ins w:id="1224" w:author="Author"/>
          <w:trPrChange w:id="1225" w:author="Author">
            <w:trPr>
              <w:trHeight w:val="374"/>
            </w:trPr>
          </w:trPrChange>
        </w:trPr>
        <w:tc>
          <w:tcPr>
            <w:tcW w:w="8511" w:type="dxa"/>
            <w:gridSpan w:val="3"/>
            <w:vAlign w:val="center"/>
            <w:tcPrChange w:id="1226" w:author="Author">
              <w:tcPr>
                <w:tcW w:w="6946" w:type="dxa"/>
                <w:vAlign w:val="center"/>
              </w:tcPr>
            </w:tcPrChange>
          </w:tcPr>
          <w:p w14:paraId="78D30DF5" w14:textId="4BB0EC35" w:rsidR="00740B88" w:rsidRPr="0042199E" w:rsidRDefault="00740B88" w:rsidP="00A5737D">
            <w:pPr>
              <w:pStyle w:val="TableText"/>
              <w:keepNext/>
              <w:spacing w:before="0" w:after="0" w:line="240" w:lineRule="auto"/>
              <w:rPr>
                <w:ins w:id="1227" w:author="Author"/>
                <w:rFonts w:cs="Tahoma"/>
                <w:sz w:val="16"/>
                <w:szCs w:val="16"/>
              </w:rPr>
            </w:pPr>
            <w:ins w:id="1228" w:author="Author">
              <w:r w:rsidRPr="00A70E24">
                <w:rPr>
                  <w:rFonts w:cs="Tahoma"/>
                  <w:b/>
                  <w:sz w:val="16"/>
                  <w:szCs w:val="16"/>
                </w:rPr>
                <w:t xml:space="preserve">Tariff </w:t>
              </w:r>
              <w:r>
                <w:rPr>
                  <w:rFonts w:cs="Tahoma"/>
                  <w:b/>
                  <w:sz w:val="16"/>
                  <w:szCs w:val="16"/>
                </w:rPr>
                <w:t>V</w:t>
              </w:r>
              <w:r w:rsidRPr="00A70E24">
                <w:rPr>
                  <w:rFonts w:cs="Tahoma"/>
                  <w:b/>
                  <w:sz w:val="16"/>
                  <w:szCs w:val="16"/>
                </w:rPr>
                <w:t xml:space="preserve"> </w:t>
              </w:r>
              <w:r w:rsidR="00981235">
                <w:rPr>
                  <w:rFonts w:cs="Tahoma"/>
                  <w:b/>
                  <w:sz w:val="16"/>
                  <w:szCs w:val="16"/>
                </w:rPr>
                <w:t xml:space="preserve">Non-Residential </w:t>
              </w:r>
              <w:r w:rsidRPr="00A70E24">
                <w:rPr>
                  <w:rFonts w:cs="Tahoma"/>
                  <w:b/>
                  <w:sz w:val="16"/>
                  <w:szCs w:val="16"/>
                </w:rPr>
                <w:t xml:space="preserve">– </w:t>
              </w:r>
              <w:r w:rsidRPr="00CB5189">
                <w:rPr>
                  <w:b/>
                  <w:bCs w:val="0"/>
                  <w:sz w:val="16"/>
                  <w:szCs w:val="16"/>
                </w:rPr>
                <w:t xml:space="preserve">Multinet </w:t>
              </w:r>
              <w:proofErr w:type="spellStart"/>
              <w:r w:rsidRPr="00CB5189">
                <w:rPr>
                  <w:b/>
                  <w:bCs w:val="0"/>
                  <w:sz w:val="16"/>
                  <w:szCs w:val="16"/>
                </w:rPr>
                <w:t>Yarra</w:t>
              </w:r>
              <w:proofErr w:type="spellEnd"/>
              <w:r w:rsidRPr="00CB5189">
                <w:rPr>
                  <w:b/>
                  <w:bCs w:val="0"/>
                  <w:sz w:val="16"/>
                  <w:szCs w:val="16"/>
                </w:rPr>
                <w:t xml:space="preserve"> Valley Towns</w:t>
              </w:r>
            </w:ins>
          </w:p>
        </w:tc>
        <w:tc>
          <w:tcPr>
            <w:tcW w:w="1088" w:type="dxa"/>
            <w:gridSpan w:val="2"/>
            <w:vAlign w:val="center"/>
            <w:tcPrChange w:id="1229" w:author="Author">
              <w:tcPr>
                <w:tcW w:w="2647" w:type="dxa"/>
                <w:vAlign w:val="center"/>
              </w:tcPr>
            </w:tcPrChange>
          </w:tcPr>
          <w:p w14:paraId="53CB7873" w14:textId="77777777" w:rsidR="00740B88" w:rsidRPr="0042199E" w:rsidRDefault="00740B88" w:rsidP="00A5737D">
            <w:pPr>
              <w:pStyle w:val="TableText"/>
              <w:keepNext/>
              <w:spacing w:before="0" w:after="0" w:line="240" w:lineRule="auto"/>
              <w:ind w:left="176"/>
              <w:jc w:val="center"/>
              <w:rPr>
                <w:ins w:id="1230" w:author="Author"/>
                <w:rFonts w:cs="Tahoma"/>
                <w:sz w:val="16"/>
                <w:szCs w:val="16"/>
              </w:rPr>
            </w:pPr>
          </w:p>
        </w:tc>
      </w:tr>
      <w:tr w:rsidR="00740B88" w:rsidRPr="0042199E" w14:paraId="591917D5" w14:textId="77777777" w:rsidTr="00EB18FA">
        <w:trPr>
          <w:trHeight w:val="374"/>
          <w:ins w:id="1231" w:author="Author"/>
          <w:trPrChange w:id="1232" w:author="Author">
            <w:trPr>
              <w:trHeight w:val="374"/>
            </w:trPr>
          </w:trPrChange>
        </w:trPr>
        <w:tc>
          <w:tcPr>
            <w:tcW w:w="7944" w:type="dxa"/>
            <w:gridSpan w:val="2"/>
            <w:vAlign w:val="center"/>
            <w:tcPrChange w:id="1233" w:author="Author">
              <w:tcPr>
                <w:tcW w:w="6946" w:type="dxa"/>
                <w:vAlign w:val="center"/>
              </w:tcPr>
            </w:tcPrChange>
          </w:tcPr>
          <w:p w14:paraId="75362754" w14:textId="77777777" w:rsidR="00740B88" w:rsidRPr="0042199E" w:rsidRDefault="00740B88" w:rsidP="00A5737D">
            <w:pPr>
              <w:pStyle w:val="TableText"/>
              <w:keepNext/>
              <w:spacing w:before="0" w:after="0" w:line="240" w:lineRule="auto"/>
              <w:ind w:left="176"/>
              <w:rPr>
                <w:ins w:id="1234" w:author="Author"/>
                <w:rFonts w:cs="Tahoma"/>
                <w:sz w:val="16"/>
                <w:szCs w:val="16"/>
              </w:rPr>
            </w:pPr>
            <w:ins w:id="1235" w:author="Author">
              <w:r w:rsidRPr="00A70E24">
                <w:rPr>
                  <w:rFonts w:cs="Tahoma"/>
                  <w:sz w:val="16"/>
                  <w:szCs w:val="16"/>
                </w:rPr>
                <w:t>Base Charge ($ per day)</w:t>
              </w:r>
            </w:ins>
          </w:p>
        </w:tc>
        <w:tc>
          <w:tcPr>
            <w:tcW w:w="1655" w:type="dxa"/>
            <w:gridSpan w:val="3"/>
            <w:vAlign w:val="center"/>
            <w:tcPrChange w:id="1236" w:author="Author">
              <w:tcPr>
                <w:tcW w:w="2647" w:type="dxa"/>
                <w:vAlign w:val="center"/>
              </w:tcPr>
            </w:tcPrChange>
          </w:tcPr>
          <w:p w14:paraId="398FB4D5" w14:textId="2F3257AD" w:rsidR="00740B88" w:rsidRPr="0008657D" w:rsidRDefault="00703419" w:rsidP="00A5737D">
            <w:pPr>
              <w:pStyle w:val="TableText"/>
              <w:keepNext/>
              <w:spacing w:before="0" w:after="0" w:line="240" w:lineRule="auto"/>
              <w:jc w:val="center"/>
              <w:rPr>
                <w:ins w:id="1237" w:author="Author"/>
                <w:sz w:val="16"/>
                <w:szCs w:val="16"/>
              </w:rPr>
            </w:pPr>
            <w:ins w:id="1238" w:author="Author">
              <w:del w:id="1239" w:author="Author">
                <w:r w:rsidRPr="00B92B2B" w:rsidDel="00B92B2B">
                  <w:rPr>
                    <w:sz w:val="16"/>
                    <w:szCs w:val="16"/>
                  </w:rPr>
                  <w:delText>$</w:delText>
                </w:r>
              </w:del>
              <w:r w:rsidRPr="00B92B2B">
                <w:rPr>
                  <w:sz w:val="16"/>
                  <w:szCs w:val="16"/>
                </w:rPr>
                <w:t>0.3139</w:t>
              </w:r>
              <w:del w:id="1240" w:author="Author">
                <w:r w:rsidR="00740B88" w:rsidRPr="0008657D">
                  <w:rPr>
                    <w:sz w:val="16"/>
                    <w:szCs w:val="16"/>
                  </w:rPr>
                  <w:delText>0.3070</w:delText>
                </w:r>
              </w:del>
            </w:ins>
          </w:p>
        </w:tc>
      </w:tr>
      <w:tr w:rsidR="00740B88" w:rsidRPr="0042199E" w14:paraId="57DE1AA7" w14:textId="77777777" w:rsidTr="00EB18FA">
        <w:trPr>
          <w:trHeight w:val="374"/>
          <w:ins w:id="1241" w:author="Author"/>
          <w:trPrChange w:id="1242" w:author="Author">
            <w:trPr>
              <w:trHeight w:val="374"/>
            </w:trPr>
          </w:trPrChange>
        </w:trPr>
        <w:tc>
          <w:tcPr>
            <w:tcW w:w="7944" w:type="dxa"/>
            <w:gridSpan w:val="2"/>
            <w:vAlign w:val="center"/>
            <w:tcPrChange w:id="1243" w:author="Author">
              <w:tcPr>
                <w:tcW w:w="6946" w:type="dxa"/>
                <w:vAlign w:val="center"/>
              </w:tcPr>
            </w:tcPrChange>
          </w:tcPr>
          <w:p w14:paraId="32B43905" w14:textId="77777777" w:rsidR="00740B88" w:rsidRPr="0042199E" w:rsidRDefault="00740B88" w:rsidP="00A5737D">
            <w:pPr>
              <w:pStyle w:val="TableText"/>
              <w:keepNext/>
              <w:spacing w:before="0" w:after="0" w:line="240" w:lineRule="auto"/>
              <w:ind w:left="176"/>
              <w:rPr>
                <w:ins w:id="1244" w:author="Author"/>
                <w:rFonts w:cs="Tahoma"/>
                <w:sz w:val="16"/>
                <w:szCs w:val="16"/>
              </w:rPr>
            </w:pPr>
            <w:ins w:id="1245" w:author="Author">
              <w:r w:rsidRPr="00A70E24">
                <w:rPr>
                  <w:rFonts w:cs="Tahoma"/>
                  <w:sz w:val="16"/>
                  <w:szCs w:val="16"/>
                </w:rPr>
                <w:t>Charge for the first 0.</w:t>
              </w:r>
              <w:r>
                <w:rPr>
                  <w:rFonts w:cs="Tahoma"/>
                  <w:sz w:val="16"/>
                  <w:szCs w:val="16"/>
                </w:rPr>
                <w:t>25</w:t>
              </w:r>
              <w:r w:rsidRPr="00A70E24">
                <w:rPr>
                  <w:rFonts w:cs="Tahoma"/>
                  <w:sz w:val="16"/>
                  <w:szCs w:val="16"/>
                </w:rPr>
                <w:t xml:space="preserve"> gigajoules of gas delivered ($ per gigajoule)</w:t>
              </w:r>
            </w:ins>
          </w:p>
        </w:tc>
        <w:tc>
          <w:tcPr>
            <w:tcW w:w="1655" w:type="dxa"/>
            <w:gridSpan w:val="3"/>
            <w:vAlign w:val="center"/>
            <w:tcPrChange w:id="1246" w:author="Author">
              <w:tcPr>
                <w:tcW w:w="2647" w:type="dxa"/>
                <w:vAlign w:val="center"/>
              </w:tcPr>
            </w:tcPrChange>
          </w:tcPr>
          <w:p w14:paraId="46FC4B35" w14:textId="0410562F" w:rsidR="00740B88" w:rsidRPr="0008657D" w:rsidRDefault="00B10A14" w:rsidP="00A5737D">
            <w:pPr>
              <w:pStyle w:val="TableText"/>
              <w:keepNext/>
              <w:spacing w:before="0" w:after="0" w:line="240" w:lineRule="auto"/>
              <w:jc w:val="center"/>
              <w:rPr>
                <w:ins w:id="1247" w:author="Author"/>
                <w:sz w:val="16"/>
                <w:szCs w:val="16"/>
              </w:rPr>
            </w:pPr>
            <w:ins w:id="1248" w:author="Author">
              <w:del w:id="1249" w:author="Author">
                <w:r w:rsidRPr="00B92B2B" w:rsidDel="00B92B2B">
                  <w:rPr>
                    <w:sz w:val="16"/>
                    <w:szCs w:val="16"/>
                    <w:rPrChange w:id="1250" w:author="Author">
                      <w:rPr/>
                    </w:rPrChange>
                  </w:rPr>
                  <w:delText>$</w:delText>
                </w:r>
              </w:del>
              <w:r w:rsidRPr="00B92B2B">
                <w:rPr>
                  <w:sz w:val="16"/>
                  <w:szCs w:val="16"/>
                  <w:rPrChange w:id="1251" w:author="Author">
                    <w:rPr/>
                  </w:rPrChange>
                </w:rPr>
                <w:t>7.3284</w:t>
              </w:r>
              <w:del w:id="1252" w:author="Author">
                <w:r w:rsidR="00740B88" w:rsidRPr="0008657D">
                  <w:rPr>
                    <w:sz w:val="16"/>
                    <w:szCs w:val="16"/>
                  </w:rPr>
                  <w:delText>7.1992</w:delText>
                </w:r>
              </w:del>
            </w:ins>
          </w:p>
        </w:tc>
      </w:tr>
      <w:tr w:rsidR="00740B88" w:rsidRPr="0042199E" w14:paraId="500F6B08" w14:textId="77777777" w:rsidTr="00EB18FA">
        <w:trPr>
          <w:trHeight w:val="374"/>
          <w:ins w:id="1253" w:author="Author"/>
          <w:trPrChange w:id="1254" w:author="Author">
            <w:trPr>
              <w:trHeight w:val="374"/>
            </w:trPr>
          </w:trPrChange>
        </w:trPr>
        <w:tc>
          <w:tcPr>
            <w:tcW w:w="7944" w:type="dxa"/>
            <w:gridSpan w:val="2"/>
            <w:vAlign w:val="center"/>
            <w:tcPrChange w:id="1255" w:author="Author">
              <w:tcPr>
                <w:tcW w:w="6946" w:type="dxa"/>
                <w:vAlign w:val="center"/>
              </w:tcPr>
            </w:tcPrChange>
          </w:tcPr>
          <w:p w14:paraId="7EB14FCE" w14:textId="77777777" w:rsidR="00740B88" w:rsidRPr="0042199E" w:rsidRDefault="00740B88" w:rsidP="00A5737D">
            <w:pPr>
              <w:pStyle w:val="TableText"/>
              <w:keepNext/>
              <w:spacing w:before="0" w:after="0" w:line="240" w:lineRule="auto"/>
              <w:ind w:left="176"/>
              <w:rPr>
                <w:ins w:id="1256" w:author="Author"/>
                <w:rFonts w:cs="Tahoma"/>
                <w:sz w:val="16"/>
                <w:szCs w:val="16"/>
              </w:rPr>
            </w:pPr>
            <w:ins w:id="1257" w:author="Author">
              <w:r w:rsidRPr="00A70E24">
                <w:rPr>
                  <w:rFonts w:cs="Tahoma"/>
                  <w:sz w:val="16"/>
                  <w:szCs w:val="16"/>
                </w:rPr>
                <w:t>Charge for the next 0.</w:t>
              </w:r>
              <w:r>
                <w:rPr>
                  <w:rFonts w:cs="Tahoma"/>
                  <w:sz w:val="16"/>
                  <w:szCs w:val="16"/>
                </w:rPr>
                <w:t>75</w:t>
              </w:r>
              <w:r w:rsidRPr="00A70E24">
                <w:rPr>
                  <w:rFonts w:cs="Tahoma"/>
                  <w:sz w:val="16"/>
                  <w:szCs w:val="16"/>
                </w:rPr>
                <w:t xml:space="preserve"> gigajoules of gas delivered ($ per gigajoule)</w:t>
              </w:r>
            </w:ins>
          </w:p>
        </w:tc>
        <w:tc>
          <w:tcPr>
            <w:tcW w:w="1655" w:type="dxa"/>
            <w:gridSpan w:val="3"/>
            <w:vAlign w:val="center"/>
            <w:tcPrChange w:id="1258" w:author="Author">
              <w:tcPr>
                <w:tcW w:w="2647" w:type="dxa"/>
                <w:vAlign w:val="center"/>
              </w:tcPr>
            </w:tcPrChange>
          </w:tcPr>
          <w:p w14:paraId="734F9B8D" w14:textId="476C5A92" w:rsidR="00740B88" w:rsidRPr="0008657D" w:rsidRDefault="00B10A14" w:rsidP="00A5737D">
            <w:pPr>
              <w:pStyle w:val="TableText"/>
              <w:keepNext/>
              <w:spacing w:before="0" w:after="0" w:line="240" w:lineRule="auto"/>
              <w:jc w:val="center"/>
              <w:rPr>
                <w:ins w:id="1259" w:author="Author"/>
                <w:sz w:val="16"/>
                <w:szCs w:val="16"/>
              </w:rPr>
            </w:pPr>
            <w:ins w:id="1260" w:author="Author">
              <w:del w:id="1261" w:author="Author">
                <w:r w:rsidRPr="00B92B2B" w:rsidDel="00B92B2B">
                  <w:rPr>
                    <w:sz w:val="16"/>
                    <w:szCs w:val="16"/>
                    <w:rPrChange w:id="1262" w:author="Author">
                      <w:rPr/>
                    </w:rPrChange>
                  </w:rPr>
                  <w:delText>$</w:delText>
                </w:r>
              </w:del>
              <w:r w:rsidRPr="00B92B2B">
                <w:rPr>
                  <w:sz w:val="16"/>
                  <w:szCs w:val="16"/>
                  <w:rPrChange w:id="1263" w:author="Author">
                    <w:rPr/>
                  </w:rPrChange>
                </w:rPr>
                <w:t>5.6058</w:t>
              </w:r>
              <w:del w:id="1264" w:author="Author">
                <w:r w:rsidR="00740B88" w:rsidRPr="0008657D">
                  <w:rPr>
                    <w:sz w:val="16"/>
                    <w:szCs w:val="16"/>
                  </w:rPr>
                  <w:delText>5.5069</w:delText>
                </w:r>
              </w:del>
            </w:ins>
          </w:p>
        </w:tc>
      </w:tr>
      <w:tr w:rsidR="00740B88" w:rsidRPr="0042199E" w14:paraId="3CF6712C" w14:textId="77777777" w:rsidTr="00EB18FA">
        <w:trPr>
          <w:trHeight w:val="374"/>
          <w:ins w:id="1265" w:author="Author"/>
          <w:trPrChange w:id="1266" w:author="Author">
            <w:trPr>
              <w:trHeight w:val="374"/>
            </w:trPr>
          </w:trPrChange>
        </w:trPr>
        <w:tc>
          <w:tcPr>
            <w:tcW w:w="7944" w:type="dxa"/>
            <w:gridSpan w:val="2"/>
            <w:vAlign w:val="center"/>
            <w:tcPrChange w:id="1267" w:author="Author">
              <w:tcPr>
                <w:tcW w:w="6946" w:type="dxa"/>
                <w:vAlign w:val="center"/>
              </w:tcPr>
            </w:tcPrChange>
          </w:tcPr>
          <w:p w14:paraId="7A89E0A7" w14:textId="77777777" w:rsidR="00740B88" w:rsidRPr="0042199E" w:rsidRDefault="00740B88" w:rsidP="00A5737D">
            <w:pPr>
              <w:pStyle w:val="TableText"/>
              <w:spacing w:before="0" w:after="0" w:line="240" w:lineRule="auto"/>
              <w:ind w:left="176"/>
              <w:rPr>
                <w:ins w:id="1268" w:author="Author"/>
                <w:rFonts w:cs="Tahoma"/>
                <w:sz w:val="16"/>
                <w:szCs w:val="16"/>
              </w:rPr>
            </w:pPr>
            <w:ins w:id="1269" w:author="Author">
              <w:r w:rsidRPr="00DF449D">
                <w:rPr>
                  <w:rFonts w:cs="Tahoma"/>
                  <w:sz w:val="16"/>
                  <w:szCs w:val="16"/>
                </w:rPr>
                <w:t>Charge for the next 0.5</w:t>
              </w:r>
              <w:r>
                <w:rPr>
                  <w:rFonts w:cs="Tahoma"/>
                  <w:sz w:val="16"/>
                  <w:szCs w:val="16"/>
                </w:rPr>
                <w:t>0</w:t>
              </w:r>
              <w:r w:rsidRPr="00DF449D">
                <w:rPr>
                  <w:rFonts w:cs="Tahoma"/>
                  <w:sz w:val="16"/>
                  <w:szCs w:val="16"/>
                </w:rPr>
                <w:t xml:space="preserve"> gigajoules of gas delivered ($ per gigajoule)</w:t>
              </w:r>
            </w:ins>
          </w:p>
        </w:tc>
        <w:tc>
          <w:tcPr>
            <w:tcW w:w="1655" w:type="dxa"/>
            <w:gridSpan w:val="3"/>
            <w:vAlign w:val="center"/>
            <w:tcPrChange w:id="1270" w:author="Author">
              <w:tcPr>
                <w:tcW w:w="2647" w:type="dxa"/>
                <w:vAlign w:val="center"/>
              </w:tcPr>
            </w:tcPrChange>
          </w:tcPr>
          <w:p w14:paraId="167C6334" w14:textId="56CA5DF7" w:rsidR="00740B88" w:rsidRPr="0008657D" w:rsidRDefault="00B10A14" w:rsidP="00A5737D">
            <w:pPr>
              <w:pStyle w:val="TableText"/>
              <w:keepNext/>
              <w:spacing w:before="0" w:after="0" w:line="240" w:lineRule="auto"/>
              <w:jc w:val="center"/>
              <w:rPr>
                <w:ins w:id="1271" w:author="Author"/>
                <w:sz w:val="16"/>
                <w:szCs w:val="16"/>
              </w:rPr>
            </w:pPr>
            <w:ins w:id="1272" w:author="Author">
              <w:del w:id="1273" w:author="Author">
                <w:r w:rsidRPr="00B92B2B" w:rsidDel="00B92B2B">
                  <w:rPr>
                    <w:sz w:val="16"/>
                    <w:szCs w:val="16"/>
                    <w:rPrChange w:id="1274" w:author="Author">
                      <w:rPr/>
                    </w:rPrChange>
                  </w:rPr>
                  <w:delText>$</w:delText>
                </w:r>
              </w:del>
              <w:r w:rsidRPr="00B92B2B">
                <w:rPr>
                  <w:sz w:val="16"/>
                  <w:szCs w:val="16"/>
                  <w:rPrChange w:id="1275" w:author="Author">
                    <w:rPr/>
                  </w:rPrChange>
                </w:rPr>
                <w:t>4.4628</w:t>
              </w:r>
              <w:del w:id="1276" w:author="Author">
                <w:r w:rsidR="00740B88" w:rsidRPr="0008657D">
                  <w:rPr>
                    <w:sz w:val="16"/>
                    <w:szCs w:val="16"/>
                  </w:rPr>
                  <w:delText>4.3841</w:delText>
                </w:r>
              </w:del>
            </w:ins>
          </w:p>
        </w:tc>
      </w:tr>
      <w:tr w:rsidR="00740B88" w:rsidRPr="0042199E" w14:paraId="7E776B14" w14:textId="77777777" w:rsidTr="00EB18FA">
        <w:trPr>
          <w:trHeight w:val="374"/>
          <w:ins w:id="1277" w:author="Author"/>
          <w:trPrChange w:id="1278" w:author="Author">
            <w:trPr>
              <w:trHeight w:val="374"/>
            </w:trPr>
          </w:trPrChange>
        </w:trPr>
        <w:tc>
          <w:tcPr>
            <w:tcW w:w="7944" w:type="dxa"/>
            <w:gridSpan w:val="2"/>
            <w:vAlign w:val="center"/>
            <w:tcPrChange w:id="1279" w:author="Author">
              <w:tcPr>
                <w:tcW w:w="6946" w:type="dxa"/>
                <w:vAlign w:val="center"/>
              </w:tcPr>
            </w:tcPrChange>
          </w:tcPr>
          <w:p w14:paraId="55607010" w14:textId="77777777" w:rsidR="00740B88" w:rsidRPr="00DF449D" w:rsidRDefault="00740B88" w:rsidP="00A5737D">
            <w:pPr>
              <w:pStyle w:val="TableText"/>
              <w:spacing w:before="0" w:after="0" w:line="240" w:lineRule="auto"/>
              <w:ind w:left="176"/>
              <w:rPr>
                <w:ins w:id="1280" w:author="Author"/>
                <w:rFonts w:cs="Tahoma"/>
                <w:sz w:val="16"/>
                <w:szCs w:val="16"/>
              </w:rPr>
            </w:pPr>
            <w:ins w:id="1281" w:author="Author">
              <w:r w:rsidRPr="00DF449D">
                <w:rPr>
                  <w:rFonts w:cs="Tahoma"/>
                  <w:sz w:val="16"/>
                  <w:szCs w:val="16"/>
                </w:rPr>
                <w:t xml:space="preserve">Charge for the next </w:t>
              </w:r>
              <w:r>
                <w:rPr>
                  <w:rFonts w:cs="Tahoma"/>
                  <w:sz w:val="16"/>
                  <w:szCs w:val="16"/>
                </w:rPr>
                <w:t>3.5</w:t>
              </w:r>
              <w:r w:rsidRPr="00DF449D">
                <w:rPr>
                  <w:rFonts w:cs="Tahoma"/>
                  <w:sz w:val="16"/>
                  <w:szCs w:val="16"/>
                </w:rPr>
                <w:t xml:space="preserve"> gigajoules of gas delivered ($ per gigajoule)</w:t>
              </w:r>
            </w:ins>
          </w:p>
        </w:tc>
        <w:tc>
          <w:tcPr>
            <w:tcW w:w="1655" w:type="dxa"/>
            <w:gridSpan w:val="3"/>
            <w:vAlign w:val="center"/>
            <w:tcPrChange w:id="1282" w:author="Author">
              <w:tcPr>
                <w:tcW w:w="2647" w:type="dxa"/>
                <w:vAlign w:val="center"/>
              </w:tcPr>
            </w:tcPrChange>
          </w:tcPr>
          <w:p w14:paraId="6FB7EFCC" w14:textId="51D65DFF" w:rsidR="00740B88" w:rsidRPr="0008657D" w:rsidRDefault="00B10A14" w:rsidP="00A5737D">
            <w:pPr>
              <w:pStyle w:val="TableText"/>
              <w:keepNext/>
              <w:spacing w:before="0" w:after="0" w:line="240" w:lineRule="auto"/>
              <w:jc w:val="center"/>
              <w:rPr>
                <w:ins w:id="1283" w:author="Author"/>
                <w:sz w:val="16"/>
                <w:szCs w:val="16"/>
              </w:rPr>
            </w:pPr>
            <w:ins w:id="1284" w:author="Author">
              <w:del w:id="1285" w:author="Author">
                <w:r w:rsidRPr="00B92B2B" w:rsidDel="00B92B2B">
                  <w:rPr>
                    <w:sz w:val="16"/>
                    <w:szCs w:val="16"/>
                    <w:rPrChange w:id="1286" w:author="Author">
                      <w:rPr/>
                    </w:rPrChange>
                  </w:rPr>
                  <w:delText>$</w:delText>
                </w:r>
              </w:del>
              <w:r w:rsidRPr="00B92B2B">
                <w:rPr>
                  <w:sz w:val="16"/>
                  <w:szCs w:val="16"/>
                  <w:rPrChange w:id="1287" w:author="Author">
                    <w:rPr/>
                  </w:rPrChange>
                </w:rPr>
                <w:t>3.9825</w:t>
              </w:r>
              <w:del w:id="1288" w:author="Author">
                <w:r w:rsidR="00740B88" w:rsidRPr="0008657D">
                  <w:rPr>
                    <w:sz w:val="16"/>
                    <w:szCs w:val="16"/>
                  </w:rPr>
                  <w:delText>3.9123</w:delText>
                </w:r>
              </w:del>
            </w:ins>
          </w:p>
        </w:tc>
      </w:tr>
      <w:tr w:rsidR="00740B88" w:rsidRPr="0042199E" w14:paraId="548FB5A5" w14:textId="77777777" w:rsidTr="00EB18FA">
        <w:trPr>
          <w:trHeight w:val="374"/>
          <w:ins w:id="1289" w:author="Author"/>
          <w:trPrChange w:id="1290" w:author="Author">
            <w:trPr>
              <w:trHeight w:val="374"/>
            </w:trPr>
          </w:trPrChange>
        </w:trPr>
        <w:tc>
          <w:tcPr>
            <w:tcW w:w="7944" w:type="dxa"/>
            <w:gridSpan w:val="2"/>
            <w:vAlign w:val="center"/>
            <w:tcPrChange w:id="1291" w:author="Author">
              <w:tcPr>
                <w:tcW w:w="6946" w:type="dxa"/>
                <w:vAlign w:val="center"/>
              </w:tcPr>
            </w:tcPrChange>
          </w:tcPr>
          <w:p w14:paraId="4653D5C7" w14:textId="77777777" w:rsidR="00740B88" w:rsidRPr="0042199E" w:rsidRDefault="00740B88" w:rsidP="00A5737D">
            <w:pPr>
              <w:pStyle w:val="TableText"/>
              <w:keepNext/>
              <w:spacing w:before="0" w:after="0" w:line="240" w:lineRule="auto"/>
              <w:ind w:left="176"/>
              <w:rPr>
                <w:ins w:id="1292" w:author="Author"/>
                <w:rFonts w:cs="Tahoma"/>
                <w:sz w:val="16"/>
                <w:szCs w:val="16"/>
              </w:rPr>
            </w:pPr>
            <w:ins w:id="1293" w:author="Author">
              <w:r w:rsidRPr="0042199E">
                <w:rPr>
                  <w:rFonts w:cs="Tahoma"/>
                  <w:sz w:val="16"/>
                  <w:szCs w:val="16"/>
                </w:rPr>
                <w:t>Charge for additional gas delivered ($ per gigajoule)</w:t>
              </w:r>
            </w:ins>
          </w:p>
        </w:tc>
        <w:tc>
          <w:tcPr>
            <w:tcW w:w="1655" w:type="dxa"/>
            <w:gridSpan w:val="3"/>
            <w:vAlign w:val="center"/>
            <w:tcPrChange w:id="1294" w:author="Author">
              <w:tcPr>
                <w:tcW w:w="2647" w:type="dxa"/>
                <w:vAlign w:val="center"/>
              </w:tcPr>
            </w:tcPrChange>
          </w:tcPr>
          <w:p w14:paraId="193D0258" w14:textId="767A20B5" w:rsidR="00740B88" w:rsidRPr="0008657D" w:rsidRDefault="00B10A14" w:rsidP="00A5737D">
            <w:pPr>
              <w:pStyle w:val="TableText"/>
              <w:keepNext/>
              <w:spacing w:before="0" w:after="0" w:line="240" w:lineRule="auto"/>
              <w:jc w:val="center"/>
              <w:rPr>
                <w:ins w:id="1295" w:author="Author"/>
                <w:sz w:val="16"/>
                <w:szCs w:val="16"/>
              </w:rPr>
            </w:pPr>
            <w:ins w:id="1296" w:author="Author">
              <w:del w:id="1297" w:author="Author">
                <w:r w:rsidRPr="00B92B2B" w:rsidDel="00B92B2B">
                  <w:rPr>
                    <w:sz w:val="16"/>
                    <w:szCs w:val="16"/>
                    <w:rPrChange w:id="1298" w:author="Author">
                      <w:rPr/>
                    </w:rPrChange>
                  </w:rPr>
                  <w:delText>$</w:delText>
                </w:r>
              </w:del>
              <w:r w:rsidRPr="00B92B2B">
                <w:rPr>
                  <w:sz w:val="16"/>
                  <w:szCs w:val="16"/>
                  <w:rPrChange w:id="1299" w:author="Author">
                    <w:rPr/>
                  </w:rPrChange>
                </w:rPr>
                <w:t>3.5418</w:t>
              </w:r>
              <w:del w:id="1300" w:author="Author">
                <w:r w:rsidR="00740B88" w:rsidRPr="0008657D">
                  <w:rPr>
                    <w:sz w:val="16"/>
                    <w:szCs w:val="16"/>
                  </w:rPr>
                  <w:delText>3.4793</w:delText>
                </w:r>
              </w:del>
            </w:ins>
          </w:p>
        </w:tc>
      </w:tr>
      <w:tr w:rsidR="00740B88" w:rsidRPr="0042199E" w14:paraId="763B9051" w14:textId="77777777" w:rsidTr="00EB18FA">
        <w:trPr>
          <w:trHeight w:val="374"/>
          <w:ins w:id="1301" w:author="Author"/>
          <w:trPrChange w:id="1302" w:author="Author">
            <w:trPr>
              <w:trHeight w:val="374"/>
            </w:trPr>
          </w:trPrChange>
        </w:trPr>
        <w:tc>
          <w:tcPr>
            <w:tcW w:w="242" w:type="dxa"/>
            <w:vAlign w:val="center"/>
            <w:tcPrChange w:id="1303" w:author="Author">
              <w:tcPr>
                <w:tcW w:w="6946" w:type="dxa"/>
                <w:vAlign w:val="center"/>
              </w:tcPr>
            </w:tcPrChange>
          </w:tcPr>
          <w:p w14:paraId="28386651" w14:textId="77777777" w:rsidR="00740B88" w:rsidRPr="0042199E" w:rsidRDefault="00740B88" w:rsidP="00A5737D">
            <w:pPr>
              <w:pStyle w:val="TableText"/>
              <w:keepNext/>
              <w:spacing w:before="0" w:after="0" w:line="240" w:lineRule="auto"/>
              <w:ind w:left="176"/>
              <w:rPr>
                <w:ins w:id="1304" w:author="Author"/>
                <w:rFonts w:cs="Tahoma"/>
                <w:sz w:val="16"/>
                <w:szCs w:val="16"/>
              </w:rPr>
            </w:pPr>
          </w:p>
        </w:tc>
        <w:tc>
          <w:tcPr>
            <w:tcW w:w="9357" w:type="dxa"/>
            <w:gridSpan w:val="4"/>
            <w:vAlign w:val="center"/>
            <w:tcPrChange w:id="1305" w:author="Author">
              <w:tcPr>
                <w:tcW w:w="2647" w:type="dxa"/>
                <w:vAlign w:val="center"/>
              </w:tcPr>
            </w:tcPrChange>
          </w:tcPr>
          <w:p w14:paraId="16B9F012" w14:textId="77777777" w:rsidR="00740B88" w:rsidRPr="0042199E" w:rsidRDefault="00740B88" w:rsidP="00A5737D">
            <w:pPr>
              <w:pStyle w:val="TableText"/>
              <w:keepNext/>
              <w:spacing w:before="0" w:after="0" w:line="240" w:lineRule="auto"/>
              <w:ind w:left="176"/>
              <w:jc w:val="center"/>
              <w:rPr>
                <w:ins w:id="1306" w:author="Author"/>
                <w:rFonts w:cs="Tahoma"/>
                <w:sz w:val="16"/>
                <w:szCs w:val="16"/>
              </w:rPr>
            </w:pPr>
          </w:p>
        </w:tc>
      </w:tr>
      <w:tr w:rsidR="00740B88" w:rsidRPr="0042199E" w14:paraId="0D343A03" w14:textId="77777777" w:rsidTr="00EB18FA">
        <w:trPr>
          <w:trHeight w:val="374"/>
          <w:ins w:id="1307" w:author="Author"/>
          <w:trPrChange w:id="1308" w:author="Author">
            <w:trPr>
              <w:trHeight w:val="374"/>
            </w:trPr>
          </w:trPrChange>
        </w:trPr>
        <w:tc>
          <w:tcPr>
            <w:tcW w:w="8653" w:type="dxa"/>
            <w:gridSpan w:val="4"/>
            <w:vAlign w:val="center"/>
            <w:tcPrChange w:id="1309" w:author="Author">
              <w:tcPr>
                <w:tcW w:w="6946" w:type="dxa"/>
                <w:vAlign w:val="center"/>
              </w:tcPr>
            </w:tcPrChange>
          </w:tcPr>
          <w:p w14:paraId="661C72F4" w14:textId="5D62848B" w:rsidR="00740B88" w:rsidRPr="0042199E" w:rsidRDefault="00740B88" w:rsidP="00A5737D">
            <w:pPr>
              <w:pStyle w:val="TableText"/>
              <w:keepNext/>
              <w:spacing w:before="0" w:after="0" w:line="240" w:lineRule="auto"/>
              <w:rPr>
                <w:ins w:id="1310" w:author="Author"/>
                <w:rFonts w:cs="Tahoma"/>
                <w:sz w:val="16"/>
                <w:szCs w:val="16"/>
              </w:rPr>
            </w:pPr>
            <w:ins w:id="1311" w:author="Author">
              <w:r w:rsidRPr="00A70E24">
                <w:rPr>
                  <w:rFonts w:cs="Tahoma"/>
                  <w:b/>
                  <w:sz w:val="16"/>
                  <w:szCs w:val="16"/>
                </w:rPr>
                <w:t xml:space="preserve">Tariff </w:t>
              </w:r>
              <w:r>
                <w:rPr>
                  <w:rFonts w:cs="Tahoma"/>
                  <w:b/>
                  <w:sz w:val="16"/>
                  <w:szCs w:val="16"/>
                </w:rPr>
                <w:t>V</w:t>
              </w:r>
              <w:r w:rsidRPr="00A70E24">
                <w:rPr>
                  <w:rFonts w:cs="Tahoma"/>
                  <w:b/>
                  <w:sz w:val="16"/>
                  <w:szCs w:val="16"/>
                </w:rPr>
                <w:t xml:space="preserve"> </w:t>
              </w:r>
              <w:r w:rsidR="00981235">
                <w:rPr>
                  <w:rFonts w:cs="Tahoma"/>
                  <w:b/>
                  <w:sz w:val="16"/>
                  <w:szCs w:val="16"/>
                </w:rPr>
                <w:t xml:space="preserve">Non-Residential </w:t>
              </w:r>
              <w:r w:rsidRPr="00A70E24">
                <w:rPr>
                  <w:rFonts w:cs="Tahoma"/>
                  <w:b/>
                  <w:sz w:val="16"/>
                  <w:szCs w:val="16"/>
                </w:rPr>
                <w:t xml:space="preserve">– </w:t>
              </w:r>
              <w:r w:rsidRPr="00CB5189">
                <w:rPr>
                  <w:b/>
                  <w:bCs w:val="0"/>
                  <w:sz w:val="16"/>
                  <w:szCs w:val="16"/>
                </w:rPr>
                <w:t>Multinet Gippsland Towns</w:t>
              </w:r>
            </w:ins>
          </w:p>
        </w:tc>
        <w:tc>
          <w:tcPr>
            <w:tcW w:w="946" w:type="dxa"/>
            <w:vAlign w:val="center"/>
            <w:tcPrChange w:id="1312" w:author="Author">
              <w:tcPr>
                <w:tcW w:w="2647" w:type="dxa"/>
                <w:vAlign w:val="center"/>
              </w:tcPr>
            </w:tcPrChange>
          </w:tcPr>
          <w:p w14:paraId="6C72DA79" w14:textId="77777777" w:rsidR="00740B88" w:rsidRPr="0042199E" w:rsidRDefault="00740B88" w:rsidP="00A5737D">
            <w:pPr>
              <w:pStyle w:val="TableText"/>
              <w:keepNext/>
              <w:spacing w:before="0" w:after="0" w:line="240" w:lineRule="auto"/>
              <w:ind w:left="176"/>
              <w:jc w:val="center"/>
              <w:rPr>
                <w:ins w:id="1313" w:author="Author"/>
                <w:rFonts w:cs="Tahoma"/>
                <w:sz w:val="16"/>
                <w:szCs w:val="16"/>
              </w:rPr>
            </w:pPr>
          </w:p>
        </w:tc>
      </w:tr>
      <w:tr w:rsidR="00740B88" w:rsidRPr="0042199E" w14:paraId="2141656B" w14:textId="77777777" w:rsidTr="00EB18FA">
        <w:trPr>
          <w:trHeight w:val="374"/>
          <w:ins w:id="1314" w:author="Author"/>
          <w:trPrChange w:id="1315" w:author="Author">
            <w:trPr>
              <w:trHeight w:val="374"/>
            </w:trPr>
          </w:trPrChange>
        </w:trPr>
        <w:tc>
          <w:tcPr>
            <w:tcW w:w="7944" w:type="dxa"/>
            <w:gridSpan w:val="2"/>
            <w:vAlign w:val="center"/>
            <w:tcPrChange w:id="1316" w:author="Author">
              <w:tcPr>
                <w:tcW w:w="6946" w:type="dxa"/>
                <w:vAlign w:val="center"/>
              </w:tcPr>
            </w:tcPrChange>
          </w:tcPr>
          <w:p w14:paraId="27A247DA" w14:textId="77777777" w:rsidR="00740B88" w:rsidRPr="0042199E" w:rsidRDefault="00740B88" w:rsidP="00A5737D">
            <w:pPr>
              <w:pStyle w:val="TableText"/>
              <w:keepNext/>
              <w:spacing w:before="0" w:after="0" w:line="240" w:lineRule="auto"/>
              <w:ind w:left="176"/>
              <w:rPr>
                <w:ins w:id="1317" w:author="Author"/>
                <w:rFonts w:cs="Tahoma"/>
                <w:sz w:val="16"/>
                <w:szCs w:val="16"/>
              </w:rPr>
            </w:pPr>
            <w:ins w:id="1318" w:author="Author">
              <w:r w:rsidRPr="00A70E24">
                <w:rPr>
                  <w:rFonts w:cs="Tahoma"/>
                  <w:sz w:val="16"/>
                  <w:szCs w:val="16"/>
                </w:rPr>
                <w:t>Base Charge ($ per day)</w:t>
              </w:r>
            </w:ins>
          </w:p>
        </w:tc>
        <w:tc>
          <w:tcPr>
            <w:tcW w:w="1655" w:type="dxa"/>
            <w:gridSpan w:val="3"/>
            <w:vAlign w:val="center"/>
            <w:tcPrChange w:id="1319" w:author="Author">
              <w:tcPr>
                <w:tcW w:w="2647" w:type="dxa"/>
                <w:vAlign w:val="center"/>
              </w:tcPr>
            </w:tcPrChange>
          </w:tcPr>
          <w:p w14:paraId="17AB49F8" w14:textId="084FA675" w:rsidR="00740B88" w:rsidRPr="0008657D" w:rsidRDefault="00703419" w:rsidP="00A5737D">
            <w:pPr>
              <w:pStyle w:val="TableText"/>
              <w:keepNext/>
              <w:spacing w:before="0" w:after="0" w:line="240" w:lineRule="auto"/>
              <w:jc w:val="center"/>
              <w:rPr>
                <w:ins w:id="1320" w:author="Author"/>
                <w:sz w:val="16"/>
                <w:szCs w:val="16"/>
              </w:rPr>
            </w:pPr>
            <w:ins w:id="1321" w:author="Author">
              <w:del w:id="1322" w:author="Author">
                <w:r w:rsidRPr="00B92B2B" w:rsidDel="00B92B2B">
                  <w:rPr>
                    <w:sz w:val="16"/>
                    <w:szCs w:val="16"/>
                  </w:rPr>
                  <w:delText>$</w:delText>
                </w:r>
              </w:del>
              <w:r w:rsidRPr="00B92B2B">
                <w:rPr>
                  <w:sz w:val="16"/>
                  <w:szCs w:val="16"/>
                </w:rPr>
                <w:t>0.3139</w:t>
              </w:r>
              <w:del w:id="1323" w:author="Author">
                <w:r w:rsidR="00740B88" w:rsidRPr="0008657D">
                  <w:rPr>
                    <w:sz w:val="16"/>
                    <w:szCs w:val="16"/>
                  </w:rPr>
                  <w:delText>0.3084</w:delText>
                </w:r>
              </w:del>
            </w:ins>
          </w:p>
        </w:tc>
      </w:tr>
      <w:tr w:rsidR="00740B88" w:rsidRPr="0042199E" w14:paraId="25202029" w14:textId="77777777" w:rsidTr="00EB18FA">
        <w:trPr>
          <w:trHeight w:val="374"/>
          <w:ins w:id="1324" w:author="Author"/>
          <w:trPrChange w:id="1325" w:author="Author">
            <w:trPr>
              <w:trHeight w:val="374"/>
            </w:trPr>
          </w:trPrChange>
        </w:trPr>
        <w:tc>
          <w:tcPr>
            <w:tcW w:w="7944" w:type="dxa"/>
            <w:gridSpan w:val="2"/>
            <w:vAlign w:val="center"/>
            <w:tcPrChange w:id="1326" w:author="Author">
              <w:tcPr>
                <w:tcW w:w="6946" w:type="dxa"/>
                <w:vAlign w:val="center"/>
              </w:tcPr>
            </w:tcPrChange>
          </w:tcPr>
          <w:p w14:paraId="64DC87CB" w14:textId="77777777" w:rsidR="00740B88" w:rsidRPr="0042199E" w:rsidRDefault="00740B88" w:rsidP="00A5737D">
            <w:pPr>
              <w:pStyle w:val="TableText"/>
              <w:keepNext/>
              <w:spacing w:before="0" w:after="0" w:line="240" w:lineRule="auto"/>
              <w:ind w:left="176"/>
              <w:rPr>
                <w:ins w:id="1327" w:author="Author"/>
                <w:rFonts w:cs="Tahoma"/>
                <w:sz w:val="16"/>
                <w:szCs w:val="16"/>
              </w:rPr>
            </w:pPr>
            <w:ins w:id="1328" w:author="Author">
              <w:r w:rsidRPr="00A70E24">
                <w:rPr>
                  <w:rFonts w:cs="Tahoma"/>
                  <w:sz w:val="16"/>
                  <w:szCs w:val="16"/>
                </w:rPr>
                <w:t>Charge for the first 0.</w:t>
              </w:r>
              <w:r>
                <w:rPr>
                  <w:rFonts w:cs="Tahoma"/>
                  <w:sz w:val="16"/>
                  <w:szCs w:val="16"/>
                </w:rPr>
                <w:t>25</w:t>
              </w:r>
              <w:r w:rsidRPr="00A70E24">
                <w:rPr>
                  <w:rFonts w:cs="Tahoma"/>
                  <w:sz w:val="16"/>
                  <w:szCs w:val="16"/>
                </w:rPr>
                <w:t xml:space="preserve"> gigajoules of gas delivered ($ per gigajoule)</w:t>
              </w:r>
            </w:ins>
          </w:p>
        </w:tc>
        <w:tc>
          <w:tcPr>
            <w:tcW w:w="1655" w:type="dxa"/>
            <w:gridSpan w:val="3"/>
            <w:vAlign w:val="center"/>
            <w:tcPrChange w:id="1329" w:author="Author">
              <w:tcPr>
                <w:tcW w:w="2647" w:type="dxa"/>
                <w:vAlign w:val="center"/>
              </w:tcPr>
            </w:tcPrChange>
          </w:tcPr>
          <w:p w14:paraId="7B527359" w14:textId="772E702A" w:rsidR="00740B88" w:rsidRPr="0008657D" w:rsidRDefault="00B10A14" w:rsidP="00A5737D">
            <w:pPr>
              <w:pStyle w:val="TableText"/>
              <w:keepNext/>
              <w:spacing w:before="0" w:after="0" w:line="240" w:lineRule="auto"/>
              <w:jc w:val="center"/>
              <w:rPr>
                <w:ins w:id="1330" w:author="Author"/>
                <w:sz w:val="16"/>
                <w:szCs w:val="16"/>
              </w:rPr>
            </w:pPr>
            <w:ins w:id="1331" w:author="Author">
              <w:del w:id="1332" w:author="Author">
                <w:r w:rsidRPr="00B92B2B" w:rsidDel="00B92B2B">
                  <w:rPr>
                    <w:sz w:val="16"/>
                    <w:szCs w:val="16"/>
                    <w:rPrChange w:id="1333" w:author="Author">
                      <w:rPr/>
                    </w:rPrChange>
                  </w:rPr>
                  <w:delText>$</w:delText>
                </w:r>
              </w:del>
              <w:r w:rsidRPr="00B92B2B">
                <w:rPr>
                  <w:sz w:val="16"/>
                  <w:szCs w:val="16"/>
                  <w:rPrChange w:id="1334" w:author="Author">
                    <w:rPr/>
                  </w:rPrChange>
                </w:rPr>
                <w:t>8.0971</w:t>
              </w:r>
              <w:del w:id="1335" w:author="Author">
                <w:r w:rsidR="00740B88" w:rsidRPr="0008657D">
                  <w:rPr>
                    <w:sz w:val="16"/>
                    <w:szCs w:val="16"/>
                  </w:rPr>
                  <w:delText>7.9544</w:delText>
                </w:r>
              </w:del>
            </w:ins>
          </w:p>
        </w:tc>
      </w:tr>
      <w:tr w:rsidR="00740B88" w:rsidRPr="0042199E" w14:paraId="3AC7A228" w14:textId="77777777" w:rsidTr="00EB18FA">
        <w:trPr>
          <w:trHeight w:val="374"/>
          <w:ins w:id="1336" w:author="Author"/>
          <w:trPrChange w:id="1337" w:author="Author">
            <w:trPr>
              <w:trHeight w:val="374"/>
            </w:trPr>
          </w:trPrChange>
        </w:trPr>
        <w:tc>
          <w:tcPr>
            <w:tcW w:w="7944" w:type="dxa"/>
            <w:gridSpan w:val="2"/>
            <w:vAlign w:val="center"/>
            <w:tcPrChange w:id="1338" w:author="Author">
              <w:tcPr>
                <w:tcW w:w="6946" w:type="dxa"/>
                <w:vAlign w:val="center"/>
              </w:tcPr>
            </w:tcPrChange>
          </w:tcPr>
          <w:p w14:paraId="5C7E7E10" w14:textId="77777777" w:rsidR="00740B88" w:rsidRPr="0042199E" w:rsidRDefault="00740B88" w:rsidP="00A5737D">
            <w:pPr>
              <w:pStyle w:val="TableText"/>
              <w:keepNext/>
              <w:spacing w:before="0" w:after="0" w:line="240" w:lineRule="auto"/>
              <w:ind w:left="176"/>
              <w:rPr>
                <w:ins w:id="1339" w:author="Author"/>
                <w:rFonts w:cs="Tahoma"/>
                <w:sz w:val="16"/>
                <w:szCs w:val="16"/>
              </w:rPr>
            </w:pPr>
            <w:ins w:id="1340" w:author="Author">
              <w:r w:rsidRPr="00A70E24">
                <w:rPr>
                  <w:rFonts w:cs="Tahoma"/>
                  <w:sz w:val="16"/>
                  <w:szCs w:val="16"/>
                </w:rPr>
                <w:t>Charge for the next 0.</w:t>
              </w:r>
              <w:r>
                <w:rPr>
                  <w:rFonts w:cs="Tahoma"/>
                  <w:sz w:val="16"/>
                  <w:szCs w:val="16"/>
                </w:rPr>
                <w:t>75</w:t>
              </w:r>
              <w:r w:rsidRPr="00A70E24">
                <w:rPr>
                  <w:rFonts w:cs="Tahoma"/>
                  <w:sz w:val="16"/>
                  <w:szCs w:val="16"/>
                </w:rPr>
                <w:t xml:space="preserve"> gigajoules of gas delivered ($ per gigajoule)</w:t>
              </w:r>
            </w:ins>
          </w:p>
        </w:tc>
        <w:tc>
          <w:tcPr>
            <w:tcW w:w="1655" w:type="dxa"/>
            <w:gridSpan w:val="3"/>
            <w:vAlign w:val="center"/>
            <w:tcPrChange w:id="1341" w:author="Author">
              <w:tcPr>
                <w:tcW w:w="2647" w:type="dxa"/>
                <w:vAlign w:val="center"/>
              </w:tcPr>
            </w:tcPrChange>
          </w:tcPr>
          <w:p w14:paraId="7BB71C5A" w14:textId="373E1416" w:rsidR="00740B88" w:rsidRPr="0008657D" w:rsidRDefault="00B10A14" w:rsidP="00A5737D">
            <w:pPr>
              <w:pStyle w:val="TableText"/>
              <w:keepNext/>
              <w:spacing w:before="0" w:after="0" w:line="240" w:lineRule="auto"/>
              <w:jc w:val="center"/>
              <w:rPr>
                <w:ins w:id="1342" w:author="Author"/>
                <w:sz w:val="16"/>
                <w:szCs w:val="16"/>
              </w:rPr>
            </w:pPr>
            <w:ins w:id="1343" w:author="Author">
              <w:del w:id="1344" w:author="Author">
                <w:r w:rsidRPr="00B92B2B" w:rsidDel="00B92B2B">
                  <w:rPr>
                    <w:sz w:val="16"/>
                    <w:szCs w:val="16"/>
                    <w:rPrChange w:id="1345" w:author="Author">
                      <w:rPr/>
                    </w:rPrChange>
                  </w:rPr>
                  <w:delText>$</w:delText>
                </w:r>
              </w:del>
              <w:r w:rsidRPr="00B92B2B">
                <w:rPr>
                  <w:sz w:val="16"/>
                  <w:szCs w:val="16"/>
                  <w:rPrChange w:id="1346" w:author="Author">
                    <w:rPr/>
                  </w:rPrChange>
                </w:rPr>
                <w:t>6.2346</w:t>
              </w:r>
              <w:del w:id="1347" w:author="Author">
                <w:r w:rsidR="00740B88" w:rsidRPr="0008657D">
                  <w:rPr>
                    <w:sz w:val="16"/>
                    <w:szCs w:val="16"/>
                  </w:rPr>
                  <w:delText>6.1246</w:delText>
                </w:r>
              </w:del>
            </w:ins>
          </w:p>
        </w:tc>
      </w:tr>
      <w:tr w:rsidR="00740B88" w:rsidRPr="0042199E" w14:paraId="3B0B6FBC" w14:textId="77777777" w:rsidTr="00EB18FA">
        <w:trPr>
          <w:trHeight w:val="374"/>
          <w:ins w:id="1348" w:author="Author"/>
          <w:trPrChange w:id="1349" w:author="Author">
            <w:trPr>
              <w:trHeight w:val="374"/>
            </w:trPr>
          </w:trPrChange>
        </w:trPr>
        <w:tc>
          <w:tcPr>
            <w:tcW w:w="7944" w:type="dxa"/>
            <w:gridSpan w:val="2"/>
            <w:vAlign w:val="center"/>
            <w:tcPrChange w:id="1350" w:author="Author">
              <w:tcPr>
                <w:tcW w:w="6946" w:type="dxa"/>
                <w:vAlign w:val="center"/>
              </w:tcPr>
            </w:tcPrChange>
          </w:tcPr>
          <w:p w14:paraId="17A49CF2" w14:textId="77777777" w:rsidR="00740B88" w:rsidRPr="00A70E24" w:rsidRDefault="00740B88" w:rsidP="00A5737D">
            <w:pPr>
              <w:pStyle w:val="TableText"/>
              <w:keepNext/>
              <w:spacing w:before="0" w:after="0" w:line="240" w:lineRule="auto"/>
              <w:ind w:left="176"/>
              <w:rPr>
                <w:ins w:id="1351" w:author="Author"/>
                <w:rFonts w:cs="Tahoma"/>
                <w:sz w:val="16"/>
                <w:szCs w:val="16"/>
              </w:rPr>
            </w:pPr>
            <w:ins w:id="1352" w:author="Author">
              <w:r w:rsidRPr="00DF449D">
                <w:rPr>
                  <w:rFonts w:cs="Tahoma"/>
                  <w:sz w:val="16"/>
                  <w:szCs w:val="16"/>
                </w:rPr>
                <w:t>Charge for the next 0.5</w:t>
              </w:r>
              <w:r>
                <w:rPr>
                  <w:rFonts w:cs="Tahoma"/>
                  <w:sz w:val="16"/>
                  <w:szCs w:val="16"/>
                </w:rPr>
                <w:t>0</w:t>
              </w:r>
              <w:r w:rsidRPr="00DF449D">
                <w:rPr>
                  <w:rFonts w:cs="Tahoma"/>
                  <w:sz w:val="16"/>
                  <w:szCs w:val="16"/>
                </w:rPr>
                <w:t xml:space="preserve"> gigajoules of gas delivered ($ per gigajoule)</w:t>
              </w:r>
            </w:ins>
          </w:p>
        </w:tc>
        <w:tc>
          <w:tcPr>
            <w:tcW w:w="1655" w:type="dxa"/>
            <w:gridSpan w:val="3"/>
            <w:vAlign w:val="center"/>
            <w:tcPrChange w:id="1353" w:author="Author">
              <w:tcPr>
                <w:tcW w:w="2647" w:type="dxa"/>
                <w:vAlign w:val="center"/>
              </w:tcPr>
            </w:tcPrChange>
          </w:tcPr>
          <w:p w14:paraId="21259D2C" w14:textId="72F3659D" w:rsidR="00740B88" w:rsidRPr="0008657D" w:rsidRDefault="00B10A14" w:rsidP="00A5737D">
            <w:pPr>
              <w:pStyle w:val="TableText"/>
              <w:keepNext/>
              <w:spacing w:before="0" w:after="0" w:line="240" w:lineRule="auto"/>
              <w:jc w:val="center"/>
              <w:rPr>
                <w:ins w:id="1354" w:author="Author"/>
                <w:sz w:val="16"/>
                <w:szCs w:val="16"/>
              </w:rPr>
            </w:pPr>
            <w:ins w:id="1355" w:author="Author">
              <w:del w:id="1356" w:author="Author">
                <w:r w:rsidRPr="00B92B2B" w:rsidDel="00B92B2B">
                  <w:rPr>
                    <w:sz w:val="16"/>
                    <w:szCs w:val="16"/>
                    <w:rPrChange w:id="1357" w:author="Author">
                      <w:rPr/>
                    </w:rPrChange>
                  </w:rPr>
                  <w:delText>$</w:delText>
                </w:r>
              </w:del>
              <w:r w:rsidRPr="00B92B2B">
                <w:rPr>
                  <w:sz w:val="16"/>
                  <w:szCs w:val="16"/>
                  <w:rPrChange w:id="1358" w:author="Author">
                    <w:rPr/>
                  </w:rPrChange>
                </w:rPr>
                <w:t>4.9852</w:t>
              </w:r>
              <w:del w:id="1359" w:author="Author">
                <w:r w:rsidR="00740B88" w:rsidRPr="0008657D">
                  <w:rPr>
                    <w:sz w:val="16"/>
                    <w:szCs w:val="16"/>
                  </w:rPr>
                  <w:delText>4.8973</w:delText>
                </w:r>
              </w:del>
            </w:ins>
          </w:p>
        </w:tc>
      </w:tr>
      <w:tr w:rsidR="00740B88" w:rsidRPr="0042199E" w14:paraId="2D261BB7" w14:textId="77777777" w:rsidTr="00EB18FA">
        <w:trPr>
          <w:trHeight w:val="374"/>
          <w:ins w:id="1360" w:author="Author"/>
          <w:trPrChange w:id="1361" w:author="Author">
            <w:trPr>
              <w:trHeight w:val="374"/>
            </w:trPr>
          </w:trPrChange>
        </w:trPr>
        <w:tc>
          <w:tcPr>
            <w:tcW w:w="7944" w:type="dxa"/>
            <w:gridSpan w:val="2"/>
            <w:vAlign w:val="center"/>
            <w:tcPrChange w:id="1362" w:author="Author">
              <w:tcPr>
                <w:tcW w:w="6946" w:type="dxa"/>
                <w:vAlign w:val="center"/>
              </w:tcPr>
            </w:tcPrChange>
          </w:tcPr>
          <w:p w14:paraId="40CA5577" w14:textId="77777777" w:rsidR="00740B88" w:rsidRPr="0042199E" w:rsidRDefault="00740B88" w:rsidP="00A5737D">
            <w:pPr>
              <w:pStyle w:val="TableText"/>
              <w:keepNext/>
              <w:spacing w:before="0" w:after="0" w:line="240" w:lineRule="auto"/>
              <w:ind w:left="176"/>
              <w:rPr>
                <w:ins w:id="1363" w:author="Author"/>
                <w:rFonts w:cs="Tahoma"/>
                <w:sz w:val="16"/>
                <w:szCs w:val="16"/>
              </w:rPr>
            </w:pPr>
            <w:ins w:id="1364" w:author="Author">
              <w:r w:rsidRPr="00DF449D">
                <w:rPr>
                  <w:rFonts w:cs="Tahoma"/>
                  <w:sz w:val="16"/>
                  <w:szCs w:val="16"/>
                </w:rPr>
                <w:t xml:space="preserve">Charge for the next </w:t>
              </w:r>
              <w:r>
                <w:rPr>
                  <w:rFonts w:cs="Tahoma"/>
                  <w:sz w:val="16"/>
                  <w:szCs w:val="16"/>
                </w:rPr>
                <w:t>3.5</w:t>
              </w:r>
              <w:r w:rsidRPr="00DF449D">
                <w:rPr>
                  <w:rFonts w:cs="Tahoma"/>
                  <w:sz w:val="16"/>
                  <w:szCs w:val="16"/>
                </w:rPr>
                <w:t xml:space="preserve"> gigajoules of gas delivered ($ per gigajoule)</w:t>
              </w:r>
            </w:ins>
          </w:p>
        </w:tc>
        <w:tc>
          <w:tcPr>
            <w:tcW w:w="1655" w:type="dxa"/>
            <w:gridSpan w:val="3"/>
            <w:vAlign w:val="center"/>
            <w:tcPrChange w:id="1365" w:author="Author">
              <w:tcPr>
                <w:tcW w:w="2647" w:type="dxa"/>
                <w:vAlign w:val="center"/>
              </w:tcPr>
            </w:tcPrChange>
          </w:tcPr>
          <w:p w14:paraId="2D3D8BBA" w14:textId="2E5B8D27" w:rsidR="00740B88" w:rsidRPr="0008657D" w:rsidRDefault="00B10A14" w:rsidP="00A5737D">
            <w:pPr>
              <w:pStyle w:val="TableText"/>
              <w:keepNext/>
              <w:spacing w:before="0" w:after="0" w:line="240" w:lineRule="auto"/>
              <w:jc w:val="center"/>
              <w:rPr>
                <w:ins w:id="1366" w:author="Author"/>
                <w:sz w:val="16"/>
                <w:szCs w:val="16"/>
              </w:rPr>
            </w:pPr>
            <w:ins w:id="1367" w:author="Author">
              <w:del w:id="1368" w:author="Author">
                <w:r w:rsidRPr="00B92B2B" w:rsidDel="00B92B2B">
                  <w:rPr>
                    <w:sz w:val="16"/>
                    <w:szCs w:val="16"/>
                    <w:rPrChange w:id="1369" w:author="Author">
                      <w:rPr/>
                    </w:rPrChange>
                  </w:rPr>
                  <w:delText>$</w:delText>
                </w:r>
              </w:del>
              <w:r w:rsidRPr="00B92B2B">
                <w:rPr>
                  <w:sz w:val="16"/>
                  <w:szCs w:val="16"/>
                  <w:rPrChange w:id="1370" w:author="Author">
                    <w:rPr/>
                  </w:rPrChange>
                </w:rPr>
                <w:t>4.4938</w:t>
              </w:r>
              <w:del w:id="1371" w:author="Author">
                <w:r w:rsidR="00740B88" w:rsidRPr="0008657D">
                  <w:rPr>
                    <w:sz w:val="16"/>
                    <w:szCs w:val="16"/>
                  </w:rPr>
                  <w:delText>4.4146</w:delText>
                </w:r>
              </w:del>
            </w:ins>
          </w:p>
        </w:tc>
      </w:tr>
      <w:tr w:rsidR="00740B88" w:rsidRPr="0042199E" w14:paraId="0F5D5FFF" w14:textId="77777777" w:rsidTr="00EB18FA">
        <w:trPr>
          <w:trHeight w:val="374"/>
          <w:ins w:id="1372" w:author="Author"/>
          <w:trPrChange w:id="1373" w:author="Author">
            <w:trPr>
              <w:trHeight w:val="374"/>
            </w:trPr>
          </w:trPrChange>
        </w:trPr>
        <w:tc>
          <w:tcPr>
            <w:tcW w:w="7944" w:type="dxa"/>
            <w:gridSpan w:val="2"/>
            <w:vAlign w:val="center"/>
            <w:tcPrChange w:id="1374" w:author="Author">
              <w:tcPr>
                <w:tcW w:w="6946" w:type="dxa"/>
                <w:vAlign w:val="center"/>
              </w:tcPr>
            </w:tcPrChange>
          </w:tcPr>
          <w:p w14:paraId="2A01F75A" w14:textId="77777777" w:rsidR="00740B88" w:rsidRPr="0042199E" w:rsidRDefault="00740B88" w:rsidP="00A5737D">
            <w:pPr>
              <w:pStyle w:val="TableText"/>
              <w:keepNext/>
              <w:spacing w:before="0" w:after="0" w:line="240" w:lineRule="auto"/>
              <w:ind w:left="176"/>
              <w:rPr>
                <w:ins w:id="1375" w:author="Author"/>
                <w:rFonts w:cs="Tahoma"/>
                <w:sz w:val="16"/>
                <w:szCs w:val="16"/>
              </w:rPr>
            </w:pPr>
            <w:ins w:id="1376" w:author="Author">
              <w:r w:rsidRPr="0042199E">
                <w:rPr>
                  <w:rFonts w:cs="Tahoma"/>
                  <w:sz w:val="16"/>
                  <w:szCs w:val="16"/>
                </w:rPr>
                <w:t>Charge for additional gas delivered ($ per gigajoule)</w:t>
              </w:r>
            </w:ins>
          </w:p>
        </w:tc>
        <w:tc>
          <w:tcPr>
            <w:tcW w:w="1655" w:type="dxa"/>
            <w:gridSpan w:val="3"/>
            <w:vAlign w:val="center"/>
            <w:tcPrChange w:id="1377" w:author="Author">
              <w:tcPr>
                <w:tcW w:w="2647" w:type="dxa"/>
                <w:vAlign w:val="center"/>
              </w:tcPr>
            </w:tcPrChange>
          </w:tcPr>
          <w:p w14:paraId="287AF031" w14:textId="62E32F93" w:rsidR="00740B88" w:rsidRPr="0008657D" w:rsidRDefault="00B10A14" w:rsidP="00A5737D">
            <w:pPr>
              <w:pStyle w:val="TableText"/>
              <w:keepNext/>
              <w:spacing w:before="0" w:after="0" w:line="240" w:lineRule="auto"/>
              <w:jc w:val="center"/>
              <w:rPr>
                <w:ins w:id="1378" w:author="Author"/>
                <w:sz w:val="16"/>
                <w:szCs w:val="16"/>
              </w:rPr>
            </w:pPr>
            <w:ins w:id="1379" w:author="Author">
              <w:del w:id="1380" w:author="Author">
                <w:r w:rsidRPr="00B92B2B" w:rsidDel="00B92B2B">
                  <w:rPr>
                    <w:sz w:val="16"/>
                    <w:szCs w:val="16"/>
                    <w:rPrChange w:id="1381" w:author="Author">
                      <w:rPr/>
                    </w:rPrChange>
                  </w:rPr>
                  <w:delText>$</w:delText>
                </w:r>
              </w:del>
              <w:r w:rsidRPr="00B92B2B">
                <w:rPr>
                  <w:sz w:val="16"/>
                  <w:szCs w:val="16"/>
                  <w:rPrChange w:id="1382" w:author="Author">
                    <w:rPr/>
                  </w:rPrChange>
                </w:rPr>
                <w:t>4.0229</w:t>
              </w:r>
              <w:del w:id="1383" w:author="Author">
                <w:r w:rsidR="00740B88" w:rsidRPr="0008657D">
                  <w:rPr>
                    <w:sz w:val="16"/>
                    <w:szCs w:val="16"/>
                  </w:rPr>
                  <w:delText>3.9520</w:delText>
                </w:r>
              </w:del>
            </w:ins>
          </w:p>
        </w:tc>
      </w:tr>
    </w:tbl>
    <w:p w14:paraId="10F33A6E" w14:textId="19645DED" w:rsidR="003B311B" w:rsidRPr="00BB3878" w:rsidRDefault="003B311B">
      <w:pPr>
        <w:spacing w:before="40" w:after="40" w:line="240" w:lineRule="auto"/>
        <w:rPr>
          <w:highlight w:val="yellow"/>
          <w:lang w:eastAsia="en-AU"/>
        </w:rPr>
      </w:pPr>
    </w:p>
    <w:p w14:paraId="2A76793D" w14:textId="7111B0A2" w:rsidR="00F26418" w:rsidRPr="00F0572D" w:rsidRDefault="00F26418" w:rsidP="00F26418">
      <w:pPr>
        <w:pStyle w:val="TableHeading"/>
        <w:rPr>
          <w:b/>
          <w:lang w:eastAsia="en-AU"/>
        </w:rPr>
      </w:pPr>
      <w:r w:rsidRPr="00F0572D">
        <w:rPr>
          <w:b/>
          <w:lang w:eastAsia="en-AU"/>
        </w:rPr>
        <w:t>Tariff D (Demand Haulage Service –</w:t>
      </w:r>
      <w:r w:rsidR="003B311B" w:rsidRPr="00F0572D">
        <w:rPr>
          <w:b/>
          <w:lang w:eastAsia="en-AU"/>
        </w:rPr>
        <w:t xml:space="preserve"> </w:t>
      </w:r>
      <w:r w:rsidRPr="00F0572D">
        <w:rPr>
          <w:b/>
          <w:lang w:eastAsia="en-AU"/>
        </w:rPr>
        <w:t>Charges excl GST $</w:t>
      </w:r>
      <w:r w:rsidR="00776815" w:rsidRPr="00F0572D">
        <w:rPr>
          <w:b/>
          <w:lang w:eastAsia="en-AU"/>
        </w:rPr>
        <w:t>nominal</w:t>
      </w:r>
      <w:r w:rsidRPr="00F0572D">
        <w:rPr>
          <w:b/>
          <w:lang w:eastAsia="en-AU"/>
        </w:rPr>
        <w:t>)</w:t>
      </w:r>
    </w:p>
    <w:tbl>
      <w:tblPr>
        <w:tblStyle w:val="AGNTabledefault"/>
        <w:tblW w:w="6662" w:type="dxa"/>
        <w:tblLayout w:type="fixed"/>
        <w:tblLook w:val="04A0" w:firstRow="1" w:lastRow="0" w:firstColumn="1" w:lastColumn="0" w:noHBand="0" w:noVBand="1"/>
      </w:tblPr>
      <w:tblGrid>
        <w:gridCol w:w="3686"/>
        <w:gridCol w:w="1488"/>
        <w:gridCol w:w="1488"/>
      </w:tblGrid>
      <w:tr w:rsidR="00B103C2" w:rsidRPr="00A70E24" w14:paraId="7837709E" w14:textId="77777777" w:rsidTr="00A5737D">
        <w:trPr>
          <w:cnfStyle w:val="100000000000" w:firstRow="1" w:lastRow="0" w:firstColumn="0" w:lastColumn="0" w:oddVBand="0" w:evenVBand="0" w:oddHBand="0" w:evenHBand="0" w:firstRowFirstColumn="0" w:firstRowLastColumn="0" w:lastRowFirstColumn="0" w:lastRowLastColumn="0"/>
          <w:trHeight w:val="198"/>
          <w:ins w:id="1384" w:author="Author"/>
        </w:trPr>
        <w:tc>
          <w:tcPr>
            <w:tcW w:w="3686" w:type="dxa"/>
            <w:vAlign w:val="center"/>
          </w:tcPr>
          <w:p w14:paraId="432A2B67" w14:textId="77777777" w:rsidR="00B103C2" w:rsidRPr="00A70E24" w:rsidRDefault="00B103C2" w:rsidP="00A5737D">
            <w:pPr>
              <w:pStyle w:val="TableHeader"/>
              <w:keepNext/>
              <w:rPr>
                <w:ins w:id="1385" w:author="Author"/>
                <w:rFonts w:cs="Tahoma"/>
                <w:sz w:val="16"/>
                <w:szCs w:val="16"/>
              </w:rPr>
            </w:pPr>
            <w:ins w:id="1386" w:author="Author">
              <w:r w:rsidRPr="00A70E24">
                <w:rPr>
                  <w:rFonts w:cs="Tahoma"/>
                  <w:sz w:val="16"/>
                  <w:szCs w:val="16"/>
                </w:rPr>
                <w:t>Tariff D</w:t>
              </w:r>
              <w:r>
                <w:rPr>
                  <w:rFonts w:cs="Tahoma"/>
                  <w:sz w:val="16"/>
                  <w:szCs w:val="16"/>
                </w:rPr>
                <w:t xml:space="preserve"> – Multinet </w:t>
              </w:r>
            </w:ins>
          </w:p>
        </w:tc>
        <w:tc>
          <w:tcPr>
            <w:tcW w:w="1488" w:type="dxa"/>
            <w:vAlign w:val="center"/>
          </w:tcPr>
          <w:p w14:paraId="43CFF346" w14:textId="77777777" w:rsidR="00B103C2" w:rsidRPr="00A70E24" w:rsidRDefault="00B103C2" w:rsidP="00A5737D">
            <w:pPr>
              <w:pStyle w:val="TableHeader"/>
              <w:keepNext/>
              <w:jc w:val="center"/>
              <w:rPr>
                <w:ins w:id="1387" w:author="Author"/>
                <w:rFonts w:cs="Tahoma"/>
                <w:sz w:val="16"/>
                <w:szCs w:val="16"/>
              </w:rPr>
            </w:pPr>
            <w:ins w:id="1388" w:author="Author">
              <w:r w:rsidRPr="003D45E7">
                <w:rPr>
                  <w:rFonts w:cs="Tahoma"/>
                  <w:sz w:val="16"/>
                  <w:szCs w:val="16"/>
                </w:rPr>
                <w:t>Metro</w:t>
              </w:r>
            </w:ins>
          </w:p>
        </w:tc>
        <w:tc>
          <w:tcPr>
            <w:tcW w:w="1488" w:type="dxa"/>
            <w:vAlign w:val="center"/>
          </w:tcPr>
          <w:p w14:paraId="1BB48AA4" w14:textId="77777777" w:rsidR="00B103C2" w:rsidRPr="00A70E24" w:rsidRDefault="00B103C2" w:rsidP="00A5737D">
            <w:pPr>
              <w:pStyle w:val="TableHeader"/>
              <w:keepNext/>
              <w:jc w:val="center"/>
              <w:rPr>
                <w:ins w:id="1389" w:author="Author"/>
                <w:rFonts w:cs="Tahoma"/>
                <w:sz w:val="16"/>
                <w:szCs w:val="16"/>
              </w:rPr>
            </w:pPr>
            <w:ins w:id="1390" w:author="Author">
              <w:r w:rsidRPr="003D45E7">
                <w:rPr>
                  <w:rFonts w:cs="Tahoma"/>
                  <w:sz w:val="16"/>
                  <w:szCs w:val="16"/>
                </w:rPr>
                <w:t>Gippsland Towns</w:t>
              </w:r>
            </w:ins>
          </w:p>
        </w:tc>
      </w:tr>
      <w:tr w:rsidR="00B103C2" w:rsidRPr="00A70E24" w14:paraId="15512E4B" w14:textId="77777777" w:rsidTr="00A5737D">
        <w:trPr>
          <w:trHeight w:val="198"/>
          <w:ins w:id="1391" w:author="Author"/>
        </w:trPr>
        <w:tc>
          <w:tcPr>
            <w:tcW w:w="3686" w:type="dxa"/>
          </w:tcPr>
          <w:p w14:paraId="01E862B3" w14:textId="4FBFE563" w:rsidR="00B103C2" w:rsidRPr="00A70E24" w:rsidRDefault="00B103C2" w:rsidP="00A5737D">
            <w:pPr>
              <w:pStyle w:val="TableText"/>
              <w:keepNext/>
              <w:ind w:left="176"/>
              <w:rPr>
                <w:ins w:id="1392" w:author="Author"/>
                <w:rFonts w:cs="Tahoma"/>
                <w:sz w:val="16"/>
                <w:szCs w:val="16"/>
              </w:rPr>
            </w:pPr>
            <w:ins w:id="1393" w:author="Author">
              <w:r>
                <w:rPr>
                  <w:rFonts w:cs="Tahoma"/>
                  <w:sz w:val="16"/>
                  <w:szCs w:val="16"/>
                </w:rPr>
                <w:t>50</w:t>
              </w:r>
              <w:r w:rsidRPr="00A70E24">
                <w:rPr>
                  <w:rFonts w:cs="Tahoma"/>
                  <w:sz w:val="16"/>
                  <w:szCs w:val="16"/>
                </w:rPr>
                <w:t xml:space="preserve"> gigajoules or less</w:t>
              </w:r>
            </w:ins>
            <w:r w:rsidR="00FB0A20">
              <w:rPr>
                <w:rFonts w:cs="Tahoma"/>
                <w:sz w:val="16"/>
                <w:szCs w:val="16"/>
              </w:rPr>
              <w:t xml:space="preserve"> </w:t>
            </w:r>
            <w:ins w:id="1394" w:author="Author">
              <w:r w:rsidR="00FB0A20" w:rsidRPr="00A70E24">
                <w:rPr>
                  <w:rFonts w:cs="Tahoma"/>
                  <w:sz w:val="16"/>
                  <w:szCs w:val="16"/>
                </w:rPr>
                <w:t xml:space="preserve">($ per </w:t>
              </w:r>
              <w:del w:id="1395" w:author="Author">
                <w:r w:rsidR="00FB0A20" w:rsidRPr="00A70E24">
                  <w:rPr>
                    <w:rFonts w:cs="Tahoma"/>
                    <w:sz w:val="16"/>
                    <w:szCs w:val="16"/>
                  </w:rPr>
                  <w:delText>gigajoule</w:delText>
                </w:r>
                <w:r w:rsidR="00690AA8">
                  <w:rPr>
                    <w:rFonts w:cs="Tahoma"/>
                    <w:sz w:val="16"/>
                    <w:szCs w:val="16"/>
                  </w:rPr>
                  <w:delText xml:space="preserve"> </w:delText>
                </w:r>
              </w:del>
              <w:r w:rsidR="00025857">
                <w:rPr>
                  <w:rFonts w:cs="Tahoma"/>
                  <w:sz w:val="16"/>
                  <w:szCs w:val="16"/>
                </w:rPr>
                <w:t xml:space="preserve">GJ </w:t>
              </w:r>
              <w:r w:rsidR="00690AA8">
                <w:rPr>
                  <w:rFonts w:cs="Tahoma"/>
                  <w:sz w:val="16"/>
                  <w:szCs w:val="16"/>
                </w:rPr>
                <w:t>MHQ</w:t>
              </w:r>
              <w:r w:rsidR="00FB0A20" w:rsidRPr="00A70E24">
                <w:rPr>
                  <w:rFonts w:cs="Tahoma"/>
                  <w:sz w:val="16"/>
                  <w:szCs w:val="16"/>
                </w:rPr>
                <w:t>)</w:t>
              </w:r>
            </w:ins>
          </w:p>
        </w:tc>
        <w:tc>
          <w:tcPr>
            <w:tcW w:w="1488" w:type="dxa"/>
          </w:tcPr>
          <w:p w14:paraId="4B1F25E6" w14:textId="58AC5859" w:rsidR="00B103C2" w:rsidRPr="0008657D" w:rsidRDefault="00BC0CEB" w:rsidP="00A5737D">
            <w:pPr>
              <w:pStyle w:val="TableText"/>
              <w:keepNext/>
              <w:jc w:val="center"/>
              <w:rPr>
                <w:ins w:id="1396" w:author="Author"/>
                <w:rFonts w:cs="Tahoma"/>
                <w:sz w:val="16"/>
                <w:szCs w:val="16"/>
              </w:rPr>
            </w:pPr>
            <w:ins w:id="1397" w:author="Author">
              <w:del w:id="1398" w:author="Author">
                <w:r w:rsidRPr="00B92B2B" w:rsidDel="00B92B2B">
                  <w:rPr>
                    <w:sz w:val="16"/>
                    <w:szCs w:val="16"/>
                    <w:rPrChange w:id="1399" w:author="Author">
                      <w:rPr/>
                    </w:rPrChange>
                  </w:rPr>
                  <w:delText>$</w:delText>
                </w:r>
              </w:del>
              <w:r w:rsidRPr="00B92B2B">
                <w:rPr>
                  <w:sz w:val="16"/>
                  <w:szCs w:val="16"/>
                  <w:rPrChange w:id="1400" w:author="Author">
                    <w:rPr/>
                  </w:rPrChange>
                </w:rPr>
                <w:t>646.9031</w:t>
              </w:r>
              <w:del w:id="1401" w:author="Author">
                <w:r w:rsidR="00B103C2" w:rsidRPr="0008657D">
                  <w:rPr>
                    <w:sz w:val="16"/>
                    <w:szCs w:val="16"/>
                  </w:rPr>
                  <w:delText>635.4985</w:delText>
                </w:r>
              </w:del>
            </w:ins>
          </w:p>
        </w:tc>
        <w:tc>
          <w:tcPr>
            <w:tcW w:w="1488" w:type="dxa"/>
          </w:tcPr>
          <w:p w14:paraId="04FDBD3B" w14:textId="7E4A3A11" w:rsidR="00B103C2" w:rsidRPr="0008657D" w:rsidRDefault="00BC0CEB" w:rsidP="00A5737D">
            <w:pPr>
              <w:pStyle w:val="TableText"/>
              <w:keepNext/>
              <w:jc w:val="center"/>
              <w:rPr>
                <w:ins w:id="1402" w:author="Author"/>
                <w:rFonts w:cs="Tahoma"/>
                <w:sz w:val="16"/>
                <w:szCs w:val="16"/>
              </w:rPr>
            </w:pPr>
            <w:ins w:id="1403" w:author="Author">
              <w:del w:id="1404" w:author="Author">
                <w:r w:rsidRPr="00B92B2B" w:rsidDel="00B92B2B">
                  <w:rPr>
                    <w:sz w:val="16"/>
                    <w:szCs w:val="16"/>
                    <w:rPrChange w:id="1405" w:author="Author">
                      <w:rPr/>
                    </w:rPrChange>
                  </w:rPr>
                  <w:delText>$</w:delText>
                </w:r>
              </w:del>
              <w:r w:rsidRPr="00B92B2B">
                <w:rPr>
                  <w:sz w:val="16"/>
                  <w:szCs w:val="16"/>
                  <w:rPrChange w:id="1406" w:author="Author">
                    <w:rPr/>
                  </w:rPrChange>
                </w:rPr>
                <w:t>698.9756</w:t>
              </w:r>
              <w:del w:id="1407" w:author="Author">
                <w:r w:rsidR="00B103C2" w:rsidRPr="0008657D">
                  <w:rPr>
                    <w:sz w:val="16"/>
                    <w:szCs w:val="16"/>
                  </w:rPr>
                  <w:delText>686.6530</w:delText>
                </w:r>
              </w:del>
            </w:ins>
          </w:p>
        </w:tc>
      </w:tr>
      <w:tr w:rsidR="00B103C2" w:rsidRPr="00A70E24" w14:paraId="0C035653" w14:textId="77777777" w:rsidTr="00A5737D">
        <w:trPr>
          <w:trHeight w:val="198"/>
          <w:ins w:id="1408" w:author="Author"/>
        </w:trPr>
        <w:tc>
          <w:tcPr>
            <w:tcW w:w="3686" w:type="dxa"/>
          </w:tcPr>
          <w:p w14:paraId="6669AD04" w14:textId="5F67395A" w:rsidR="00B103C2" w:rsidRPr="00A70E24" w:rsidRDefault="00B103C2" w:rsidP="00A5737D">
            <w:pPr>
              <w:pStyle w:val="TableText"/>
              <w:keepNext/>
              <w:ind w:left="176"/>
              <w:rPr>
                <w:ins w:id="1409" w:author="Author"/>
                <w:rFonts w:cs="Tahoma"/>
                <w:sz w:val="16"/>
                <w:szCs w:val="16"/>
              </w:rPr>
            </w:pPr>
            <w:ins w:id="1410" w:author="Author">
              <w:r w:rsidRPr="00A70E24">
                <w:rPr>
                  <w:rFonts w:cs="Tahoma"/>
                  <w:sz w:val="16"/>
                  <w:szCs w:val="16"/>
                </w:rPr>
                <w:t xml:space="preserve">Additional gigajoules ($ per </w:t>
              </w:r>
              <w:r w:rsidR="00075DC0">
                <w:rPr>
                  <w:rFonts w:cs="Tahoma"/>
                  <w:sz w:val="16"/>
                  <w:szCs w:val="16"/>
                </w:rPr>
                <w:t>GJ MHQ</w:t>
              </w:r>
              <w:del w:id="1411" w:author="Author">
                <w:r w:rsidRPr="00A70E24">
                  <w:rPr>
                    <w:rFonts w:cs="Tahoma"/>
                    <w:sz w:val="16"/>
                    <w:szCs w:val="16"/>
                  </w:rPr>
                  <w:delText>gigajoule</w:delText>
                </w:r>
              </w:del>
              <w:r w:rsidRPr="00A70E24">
                <w:rPr>
                  <w:rFonts w:cs="Tahoma"/>
                  <w:sz w:val="16"/>
                  <w:szCs w:val="16"/>
                </w:rPr>
                <w:t>)</w:t>
              </w:r>
            </w:ins>
          </w:p>
        </w:tc>
        <w:tc>
          <w:tcPr>
            <w:tcW w:w="1488" w:type="dxa"/>
          </w:tcPr>
          <w:p w14:paraId="7F1F4E03" w14:textId="5E2D6D0E" w:rsidR="00B103C2" w:rsidRPr="0008657D" w:rsidRDefault="00BC0CEB" w:rsidP="00A5737D">
            <w:pPr>
              <w:pStyle w:val="TableText"/>
              <w:jc w:val="center"/>
              <w:rPr>
                <w:ins w:id="1412" w:author="Author"/>
                <w:rFonts w:cs="Tahoma"/>
                <w:sz w:val="16"/>
                <w:szCs w:val="16"/>
              </w:rPr>
            </w:pPr>
            <w:ins w:id="1413" w:author="Author">
              <w:del w:id="1414" w:author="Author">
                <w:r w:rsidRPr="00B92B2B" w:rsidDel="00B92B2B">
                  <w:rPr>
                    <w:sz w:val="16"/>
                    <w:szCs w:val="16"/>
                    <w:rPrChange w:id="1415" w:author="Author">
                      <w:rPr/>
                    </w:rPrChange>
                  </w:rPr>
                  <w:delText>$</w:delText>
                </w:r>
              </w:del>
              <w:r w:rsidRPr="00B92B2B">
                <w:rPr>
                  <w:sz w:val="16"/>
                  <w:szCs w:val="16"/>
                  <w:rPrChange w:id="1416" w:author="Author">
                    <w:rPr/>
                  </w:rPrChange>
                </w:rPr>
                <w:t>110.0735</w:t>
              </w:r>
              <w:del w:id="1417" w:author="Author">
                <w:r w:rsidR="00B103C2" w:rsidRPr="0008657D">
                  <w:rPr>
                    <w:sz w:val="16"/>
                    <w:szCs w:val="16"/>
                  </w:rPr>
                  <w:delText>108.1330</w:delText>
                </w:r>
              </w:del>
            </w:ins>
          </w:p>
        </w:tc>
        <w:tc>
          <w:tcPr>
            <w:tcW w:w="1488" w:type="dxa"/>
          </w:tcPr>
          <w:p w14:paraId="6F00C7F1" w14:textId="7B26CF99" w:rsidR="00B103C2" w:rsidRPr="0008657D" w:rsidRDefault="00BC0CEB" w:rsidP="00A5737D">
            <w:pPr>
              <w:pStyle w:val="TableText"/>
              <w:jc w:val="center"/>
              <w:rPr>
                <w:ins w:id="1418" w:author="Author"/>
                <w:rFonts w:cs="Tahoma"/>
                <w:sz w:val="16"/>
                <w:szCs w:val="16"/>
              </w:rPr>
            </w:pPr>
            <w:ins w:id="1419" w:author="Author">
              <w:del w:id="1420" w:author="Author">
                <w:r w:rsidRPr="00B92B2B" w:rsidDel="00B92B2B">
                  <w:rPr>
                    <w:sz w:val="16"/>
                    <w:szCs w:val="16"/>
                    <w:rPrChange w:id="1421" w:author="Author">
                      <w:rPr/>
                    </w:rPrChange>
                  </w:rPr>
                  <w:delText>$</w:delText>
                </w:r>
              </w:del>
              <w:r w:rsidRPr="00B92B2B">
                <w:rPr>
                  <w:sz w:val="16"/>
                  <w:szCs w:val="16"/>
                  <w:rPrChange w:id="1422" w:author="Author">
                    <w:rPr/>
                  </w:rPrChange>
                </w:rPr>
                <w:t>118.9177</w:t>
              </w:r>
              <w:del w:id="1423" w:author="Author">
                <w:r w:rsidR="00B103C2" w:rsidRPr="0008657D">
                  <w:rPr>
                    <w:sz w:val="16"/>
                    <w:szCs w:val="16"/>
                  </w:rPr>
                  <w:delText>116.8212</w:delText>
                </w:r>
              </w:del>
            </w:ins>
          </w:p>
        </w:tc>
      </w:tr>
    </w:tbl>
    <w:p w14:paraId="6864B573" w14:textId="54085E80" w:rsidR="00F26418" w:rsidRPr="00BB3878" w:rsidRDefault="00F26418" w:rsidP="00F26418">
      <w:pPr>
        <w:pStyle w:val="BodyText"/>
        <w:rPr>
          <w:ins w:id="1424" w:author="Author"/>
          <w:highlight w:val="yellow"/>
          <w:lang w:eastAsia="en-AU"/>
        </w:rPr>
      </w:pPr>
    </w:p>
    <w:p w14:paraId="601E3755" w14:textId="023D98C4" w:rsidR="009472ED" w:rsidRDefault="009472ED" w:rsidP="009472ED">
      <w:pPr>
        <w:pStyle w:val="TableHeading"/>
        <w:rPr>
          <w:del w:id="1425" w:author="Author"/>
          <w:highlight w:val="yellow"/>
          <w:lang w:eastAsia="en-AU"/>
        </w:rPr>
      </w:pPr>
    </w:p>
    <w:p w14:paraId="48AC99A7" w14:textId="77777777" w:rsidR="000C54D1" w:rsidRDefault="000C54D1" w:rsidP="00F26418">
      <w:pPr>
        <w:pStyle w:val="BodyText"/>
        <w:rPr>
          <w:ins w:id="1426" w:author="Author"/>
          <w:color w:val="003C71"/>
          <w:highlight w:val="yellow"/>
          <w:lang w:eastAsia="en-AU"/>
        </w:rPr>
      </w:pPr>
    </w:p>
    <w:p w14:paraId="26AD123D" w14:textId="77777777" w:rsidR="000C54D1" w:rsidRDefault="000C54D1" w:rsidP="00F26418">
      <w:pPr>
        <w:pStyle w:val="BodyText"/>
        <w:rPr>
          <w:ins w:id="1427" w:author="Author"/>
          <w:color w:val="003C71"/>
          <w:highlight w:val="yellow"/>
          <w:lang w:eastAsia="en-AU"/>
        </w:rPr>
      </w:pPr>
    </w:p>
    <w:p w14:paraId="441FA562" w14:textId="77777777" w:rsidR="000C54D1" w:rsidRDefault="000C54D1" w:rsidP="00F26418">
      <w:pPr>
        <w:pStyle w:val="BodyText"/>
        <w:rPr>
          <w:ins w:id="1428" w:author="Author"/>
          <w:color w:val="003C71"/>
          <w:highlight w:val="yellow"/>
          <w:lang w:eastAsia="en-AU"/>
        </w:rPr>
      </w:pPr>
    </w:p>
    <w:p w14:paraId="00D2FF12" w14:textId="77777777" w:rsidR="000C54D1" w:rsidRDefault="000C54D1" w:rsidP="00F26418">
      <w:pPr>
        <w:pStyle w:val="BodyText"/>
        <w:rPr>
          <w:ins w:id="1429" w:author="Author"/>
          <w:highlight w:val="yellow"/>
          <w:lang w:eastAsia="en-AU"/>
        </w:rPr>
      </w:pPr>
    </w:p>
    <w:p w14:paraId="101A455D" w14:textId="5AE3B011" w:rsidR="009472ED" w:rsidRDefault="009472ED" w:rsidP="00F26418">
      <w:pPr>
        <w:pStyle w:val="BodyText"/>
        <w:rPr>
          <w:ins w:id="1430" w:author="Author"/>
          <w:del w:id="1431" w:author="Author"/>
          <w:highlight w:val="yellow"/>
          <w:lang w:eastAsia="en-AU"/>
        </w:rPr>
      </w:pPr>
    </w:p>
    <w:p w14:paraId="6BE65E41" w14:textId="7FBADAE5" w:rsidR="009472ED" w:rsidRDefault="009472ED" w:rsidP="00F26418">
      <w:pPr>
        <w:pStyle w:val="BodyText"/>
        <w:rPr>
          <w:ins w:id="1432" w:author="Author"/>
          <w:del w:id="1433" w:author="Author"/>
          <w:highlight w:val="yellow"/>
          <w:lang w:eastAsia="en-AU"/>
        </w:rPr>
      </w:pPr>
    </w:p>
    <w:p w14:paraId="3E6C89FD" w14:textId="64F6800E" w:rsidR="009472ED" w:rsidRDefault="009472ED" w:rsidP="00F26418">
      <w:pPr>
        <w:pStyle w:val="BodyText"/>
        <w:rPr>
          <w:ins w:id="1434" w:author="Author"/>
          <w:del w:id="1435" w:author="Author"/>
          <w:highlight w:val="yellow"/>
          <w:lang w:eastAsia="en-AU"/>
        </w:rPr>
      </w:pPr>
    </w:p>
    <w:p w14:paraId="6DB3B04E" w14:textId="6AF56A88" w:rsidR="009472ED" w:rsidRPr="00F0572D" w:rsidRDefault="009472ED" w:rsidP="009472ED">
      <w:pPr>
        <w:pStyle w:val="TableHeading"/>
        <w:rPr>
          <w:ins w:id="1436" w:author="Author"/>
          <w:b/>
          <w:lang w:eastAsia="en-AU"/>
        </w:rPr>
      </w:pPr>
      <w:ins w:id="1437" w:author="Author">
        <w:r w:rsidRPr="00F0572D">
          <w:rPr>
            <w:b/>
            <w:lang w:eastAsia="en-AU"/>
          </w:rPr>
          <w:t xml:space="preserve">Tariff </w:t>
        </w:r>
        <w:r w:rsidR="00822BE3">
          <w:rPr>
            <w:b/>
            <w:lang w:eastAsia="en-AU"/>
          </w:rPr>
          <w:t>L</w:t>
        </w:r>
        <w:del w:id="1438" w:author="Author">
          <w:r w:rsidRPr="00F0572D" w:rsidDel="00822BE3">
            <w:rPr>
              <w:b/>
              <w:lang w:eastAsia="en-AU"/>
            </w:rPr>
            <w:delText>D</w:delText>
          </w:r>
        </w:del>
        <w:r w:rsidRPr="00F0572D">
          <w:rPr>
            <w:b/>
            <w:lang w:eastAsia="en-AU"/>
          </w:rPr>
          <w:t xml:space="preserve"> </w:t>
        </w:r>
        <w:del w:id="1439" w:author="Author">
          <w:r w:rsidRPr="00F0572D" w:rsidDel="00822BE3">
            <w:rPr>
              <w:b/>
              <w:lang w:eastAsia="en-AU"/>
            </w:rPr>
            <w:delText>(Demand Haulage Service – Charges excl GST $nominal)</w:delText>
          </w:r>
        </w:del>
      </w:ins>
    </w:p>
    <w:tbl>
      <w:tblPr>
        <w:tblStyle w:val="AGNTabledefault"/>
        <w:tblW w:w="5174" w:type="dxa"/>
        <w:tblLayout w:type="fixed"/>
        <w:tblLook w:val="04A0" w:firstRow="1" w:lastRow="0" w:firstColumn="1" w:lastColumn="0" w:noHBand="0" w:noVBand="1"/>
      </w:tblPr>
      <w:tblGrid>
        <w:gridCol w:w="3686"/>
        <w:gridCol w:w="1488"/>
        <w:tblGridChange w:id="1440">
          <w:tblGrid>
            <w:gridCol w:w="3686"/>
            <w:gridCol w:w="1488"/>
          </w:tblGrid>
        </w:tblGridChange>
      </w:tblGrid>
      <w:tr w:rsidR="00CC0D3F" w:rsidRPr="00A70E24" w14:paraId="155B69EF" w14:textId="77777777" w:rsidTr="00A5737D">
        <w:trPr>
          <w:cnfStyle w:val="100000000000" w:firstRow="1" w:lastRow="0" w:firstColumn="0" w:lastColumn="0" w:oddVBand="0" w:evenVBand="0" w:oddHBand="0" w:evenHBand="0" w:firstRowFirstColumn="0" w:firstRowLastColumn="0" w:lastRowFirstColumn="0" w:lastRowLastColumn="0"/>
          <w:trHeight w:val="198"/>
          <w:ins w:id="1441" w:author="Author"/>
        </w:trPr>
        <w:tc>
          <w:tcPr>
            <w:tcW w:w="3686" w:type="dxa"/>
            <w:vAlign w:val="center"/>
          </w:tcPr>
          <w:p w14:paraId="6FAC7E1F" w14:textId="77777777" w:rsidR="00CC0D3F" w:rsidRPr="00A70E24" w:rsidRDefault="00CC0D3F" w:rsidP="00A5737D">
            <w:pPr>
              <w:pStyle w:val="TableHeader"/>
              <w:keepNext/>
              <w:rPr>
                <w:ins w:id="1442" w:author="Author"/>
                <w:rFonts w:cs="Tahoma"/>
                <w:sz w:val="16"/>
                <w:szCs w:val="16"/>
              </w:rPr>
            </w:pPr>
            <w:ins w:id="1443" w:author="Author">
              <w:r w:rsidRPr="00A70E24">
                <w:rPr>
                  <w:rFonts w:cs="Tahoma"/>
                  <w:sz w:val="16"/>
                  <w:szCs w:val="16"/>
                </w:rPr>
                <w:t xml:space="preserve">Tariff </w:t>
              </w:r>
              <w:r>
                <w:rPr>
                  <w:rFonts w:cs="Tahoma"/>
                  <w:sz w:val="16"/>
                  <w:szCs w:val="16"/>
                </w:rPr>
                <w:t xml:space="preserve">L – Multinet Metro </w:t>
              </w:r>
            </w:ins>
          </w:p>
        </w:tc>
        <w:tc>
          <w:tcPr>
            <w:tcW w:w="1488" w:type="dxa"/>
            <w:vAlign w:val="center"/>
          </w:tcPr>
          <w:p w14:paraId="476F56A2" w14:textId="77777777" w:rsidR="00CC0D3F" w:rsidRPr="00A70E24" w:rsidRDefault="00CC0D3F" w:rsidP="00A5737D">
            <w:pPr>
              <w:pStyle w:val="TableHeader"/>
              <w:keepNext/>
              <w:jc w:val="center"/>
              <w:rPr>
                <w:ins w:id="1444" w:author="Author"/>
                <w:rFonts w:cs="Tahoma"/>
                <w:sz w:val="16"/>
                <w:szCs w:val="16"/>
              </w:rPr>
            </w:pPr>
          </w:p>
        </w:tc>
      </w:tr>
      <w:tr w:rsidR="00CC0D3F" w:rsidRPr="00A70E24" w14:paraId="698A5B8B" w14:textId="77777777" w:rsidTr="00EB18FA">
        <w:tblPrEx>
          <w:tblW w:w="5174" w:type="dxa"/>
          <w:tblLayout w:type="fixed"/>
          <w:tblPrExChange w:id="1445" w:author="Author">
            <w:tblPrEx>
              <w:tblW w:w="5174" w:type="dxa"/>
              <w:tblLayout w:type="fixed"/>
            </w:tblPrEx>
          </w:tblPrExChange>
        </w:tblPrEx>
        <w:trPr>
          <w:trHeight w:val="626"/>
          <w:ins w:id="1446" w:author="Author"/>
          <w:trPrChange w:id="1447" w:author="Author">
            <w:trPr>
              <w:trHeight w:val="626"/>
            </w:trPr>
          </w:trPrChange>
        </w:trPr>
        <w:tc>
          <w:tcPr>
            <w:tcW w:w="0" w:type="dxa"/>
            <w:vAlign w:val="center"/>
            <w:tcPrChange w:id="1448" w:author="Author">
              <w:tcPr>
                <w:tcW w:w="3686" w:type="dxa"/>
                <w:vAlign w:val="center"/>
              </w:tcPr>
            </w:tcPrChange>
          </w:tcPr>
          <w:p w14:paraId="6EFBAA92" w14:textId="0A888432" w:rsidR="00CC0D3F" w:rsidRPr="00A70E24" w:rsidRDefault="00563755" w:rsidP="00A5737D">
            <w:pPr>
              <w:pStyle w:val="TableText"/>
              <w:keepNext/>
              <w:ind w:left="176"/>
              <w:rPr>
                <w:ins w:id="1449" w:author="Author"/>
                <w:rFonts w:cs="Tahoma"/>
                <w:sz w:val="16"/>
                <w:szCs w:val="16"/>
              </w:rPr>
            </w:pPr>
            <w:ins w:id="1450" w:author="Author">
              <w:r>
                <w:rPr>
                  <w:rFonts w:cs="Tahoma"/>
                  <w:sz w:val="16"/>
                  <w:szCs w:val="16"/>
                </w:rPr>
                <w:t xml:space="preserve">Volume up to </w:t>
              </w:r>
            </w:ins>
            <w:r w:rsidR="00CC0D3F">
              <w:rPr>
                <w:rFonts w:cs="Tahoma"/>
                <w:sz w:val="16"/>
                <w:szCs w:val="16"/>
              </w:rPr>
              <w:t>5</w:t>
            </w:r>
            <w:r w:rsidR="00CC0D3F" w:rsidRPr="00A70E24">
              <w:rPr>
                <w:rFonts w:cs="Tahoma"/>
                <w:sz w:val="16"/>
                <w:szCs w:val="16"/>
              </w:rPr>
              <w:t xml:space="preserve"> gigajoules </w:t>
            </w:r>
            <w:del w:id="1451" w:author="Author">
              <w:r w:rsidR="00CC0D3F" w:rsidRPr="00A70E24" w:rsidDel="00E80000">
                <w:rPr>
                  <w:rFonts w:cs="Tahoma"/>
                  <w:sz w:val="16"/>
                  <w:szCs w:val="16"/>
                </w:rPr>
                <w:delText>or less</w:delText>
              </w:r>
              <w:r w:rsidR="00FB0A20" w:rsidDel="00E80000">
                <w:rPr>
                  <w:rFonts w:cs="Tahoma"/>
                  <w:sz w:val="16"/>
                  <w:szCs w:val="16"/>
                </w:rPr>
                <w:delText xml:space="preserve"> </w:delText>
              </w:r>
            </w:del>
            <w:r w:rsidR="00FB0A20" w:rsidRPr="00A70E24">
              <w:rPr>
                <w:rFonts w:cs="Tahoma"/>
                <w:sz w:val="16"/>
                <w:szCs w:val="16"/>
              </w:rPr>
              <w:t>($ per gigajoule)</w:t>
            </w:r>
          </w:p>
        </w:tc>
        <w:tc>
          <w:tcPr>
            <w:tcW w:w="0" w:type="dxa"/>
            <w:vAlign w:val="center"/>
            <w:tcPrChange w:id="1452" w:author="Author">
              <w:tcPr>
                <w:tcW w:w="1488" w:type="dxa"/>
                <w:vAlign w:val="center"/>
              </w:tcPr>
            </w:tcPrChange>
          </w:tcPr>
          <w:p w14:paraId="47CB9E72" w14:textId="59AB8C8F" w:rsidR="00CC0D3F" w:rsidRPr="00345592" w:rsidRDefault="00E21FE1" w:rsidP="00A5737D">
            <w:pPr>
              <w:pStyle w:val="TableText"/>
              <w:keepNext/>
              <w:jc w:val="center"/>
              <w:rPr>
                <w:ins w:id="1453" w:author="Author"/>
                <w:rFonts w:cs="Tahoma"/>
                <w:sz w:val="16"/>
                <w:szCs w:val="16"/>
              </w:rPr>
            </w:pPr>
            <w:ins w:id="1454" w:author="Author">
              <w:del w:id="1455" w:author="Author">
                <w:r w:rsidRPr="00B92B2B" w:rsidDel="00B92B2B">
                  <w:rPr>
                    <w:sz w:val="16"/>
                    <w:szCs w:val="16"/>
                    <w:rPrChange w:id="1456" w:author="Author">
                      <w:rPr/>
                    </w:rPrChange>
                  </w:rPr>
                  <w:delText>$</w:delText>
                </w:r>
              </w:del>
              <w:r w:rsidRPr="00B92B2B">
                <w:rPr>
                  <w:sz w:val="16"/>
                  <w:szCs w:val="16"/>
                  <w:rPrChange w:id="1457" w:author="Author">
                    <w:rPr/>
                  </w:rPrChange>
                </w:rPr>
                <w:t>0.5584</w:t>
              </w:r>
              <w:del w:id="1458" w:author="Author">
                <w:r w:rsidR="00CC0D3F" w:rsidRPr="00345592">
                  <w:rPr>
                    <w:sz w:val="16"/>
                    <w:szCs w:val="16"/>
                  </w:rPr>
                  <w:delText>0.5486</w:delText>
                </w:r>
              </w:del>
            </w:ins>
          </w:p>
        </w:tc>
      </w:tr>
      <w:tr w:rsidR="00CC0D3F" w:rsidRPr="00A70E24" w14:paraId="5E18FEFA" w14:textId="77777777" w:rsidTr="00EB18FA">
        <w:tblPrEx>
          <w:tblW w:w="5174" w:type="dxa"/>
          <w:tblLayout w:type="fixed"/>
          <w:tblPrExChange w:id="1459" w:author="Author">
            <w:tblPrEx>
              <w:tblW w:w="5174" w:type="dxa"/>
              <w:tblLayout w:type="fixed"/>
            </w:tblPrEx>
          </w:tblPrExChange>
        </w:tblPrEx>
        <w:trPr>
          <w:trHeight w:val="626"/>
          <w:ins w:id="1460" w:author="Author"/>
          <w:trPrChange w:id="1461" w:author="Author">
            <w:trPr>
              <w:trHeight w:val="626"/>
            </w:trPr>
          </w:trPrChange>
        </w:trPr>
        <w:tc>
          <w:tcPr>
            <w:tcW w:w="0" w:type="dxa"/>
            <w:vAlign w:val="center"/>
            <w:tcPrChange w:id="1462" w:author="Author">
              <w:tcPr>
                <w:tcW w:w="3686" w:type="dxa"/>
                <w:vAlign w:val="center"/>
              </w:tcPr>
            </w:tcPrChange>
          </w:tcPr>
          <w:p w14:paraId="7BE6E56B" w14:textId="77777777" w:rsidR="00CC0D3F" w:rsidRPr="00A70E24" w:rsidRDefault="00CC0D3F" w:rsidP="00A5737D">
            <w:pPr>
              <w:pStyle w:val="TableText"/>
              <w:keepNext/>
              <w:ind w:left="176"/>
              <w:rPr>
                <w:ins w:id="1463" w:author="Author"/>
                <w:rFonts w:cs="Tahoma"/>
                <w:sz w:val="16"/>
                <w:szCs w:val="16"/>
              </w:rPr>
            </w:pPr>
            <w:ins w:id="1464" w:author="Author">
              <w:r w:rsidRPr="00A70E24">
                <w:rPr>
                  <w:rFonts w:cs="Tahoma"/>
                  <w:sz w:val="16"/>
                  <w:szCs w:val="16"/>
                </w:rPr>
                <w:t>Additional gigajoules ($ per gigajoule)</w:t>
              </w:r>
            </w:ins>
          </w:p>
        </w:tc>
        <w:tc>
          <w:tcPr>
            <w:tcW w:w="0" w:type="dxa"/>
            <w:vAlign w:val="center"/>
            <w:tcPrChange w:id="1465" w:author="Author">
              <w:tcPr>
                <w:tcW w:w="1488" w:type="dxa"/>
                <w:vAlign w:val="center"/>
              </w:tcPr>
            </w:tcPrChange>
          </w:tcPr>
          <w:p w14:paraId="63FC38B9" w14:textId="0E5B57E3" w:rsidR="00CC0D3F" w:rsidRPr="00345592" w:rsidRDefault="00E21FE1" w:rsidP="00A5737D">
            <w:pPr>
              <w:pStyle w:val="TableText"/>
              <w:jc w:val="center"/>
              <w:rPr>
                <w:ins w:id="1466" w:author="Author"/>
                <w:rFonts w:cs="Tahoma"/>
                <w:sz w:val="16"/>
                <w:szCs w:val="16"/>
              </w:rPr>
            </w:pPr>
            <w:ins w:id="1467" w:author="Author">
              <w:del w:id="1468" w:author="Author">
                <w:r w:rsidRPr="00B92B2B" w:rsidDel="00B92B2B">
                  <w:rPr>
                    <w:sz w:val="16"/>
                    <w:szCs w:val="16"/>
                    <w:rPrChange w:id="1469" w:author="Author">
                      <w:rPr/>
                    </w:rPrChange>
                  </w:rPr>
                  <w:delText>$</w:delText>
                </w:r>
              </w:del>
              <w:r w:rsidRPr="00B92B2B">
                <w:rPr>
                  <w:sz w:val="16"/>
                  <w:szCs w:val="16"/>
                  <w:rPrChange w:id="1470" w:author="Author">
                    <w:rPr/>
                  </w:rPrChange>
                </w:rPr>
                <w:t>0.1362</w:t>
              </w:r>
              <w:del w:id="1471" w:author="Author">
                <w:r w:rsidR="00CC0D3F" w:rsidRPr="00345592">
                  <w:rPr>
                    <w:sz w:val="16"/>
                    <w:szCs w:val="16"/>
                  </w:rPr>
                  <w:delText>0.1338</w:delText>
                </w:r>
              </w:del>
            </w:ins>
          </w:p>
        </w:tc>
      </w:tr>
      <w:tr w:rsidR="00CC0D3F" w:rsidRPr="00A70E24" w14:paraId="5C7A88D8" w14:textId="77777777" w:rsidTr="00EB18FA">
        <w:tblPrEx>
          <w:tblW w:w="5174" w:type="dxa"/>
          <w:tblLayout w:type="fixed"/>
          <w:tblPrExChange w:id="1472" w:author="Author">
            <w:tblPrEx>
              <w:tblW w:w="5174" w:type="dxa"/>
              <w:tblLayout w:type="fixed"/>
            </w:tblPrEx>
          </w:tblPrExChange>
        </w:tblPrEx>
        <w:trPr>
          <w:trHeight w:val="626"/>
          <w:ins w:id="1473" w:author="Author"/>
          <w:trPrChange w:id="1474" w:author="Author">
            <w:trPr>
              <w:trHeight w:val="626"/>
            </w:trPr>
          </w:trPrChange>
        </w:trPr>
        <w:tc>
          <w:tcPr>
            <w:tcW w:w="0" w:type="dxa"/>
            <w:vAlign w:val="center"/>
            <w:tcPrChange w:id="1475" w:author="Author">
              <w:tcPr>
                <w:tcW w:w="3686" w:type="dxa"/>
                <w:vAlign w:val="center"/>
              </w:tcPr>
            </w:tcPrChange>
          </w:tcPr>
          <w:p w14:paraId="7FFA9AA1" w14:textId="77777777" w:rsidR="00CC0D3F" w:rsidRPr="00A70E24" w:rsidRDefault="00CC0D3F" w:rsidP="00A5737D">
            <w:pPr>
              <w:pStyle w:val="TableText"/>
              <w:keepNext/>
              <w:ind w:left="176"/>
              <w:rPr>
                <w:ins w:id="1476" w:author="Author"/>
                <w:rFonts w:cs="Tahoma"/>
                <w:sz w:val="16"/>
                <w:szCs w:val="16"/>
              </w:rPr>
            </w:pPr>
            <w:ins w:id="1477" w:author="Author">
              <w:r w:rsidRPr="00CF3D8D">
                <w:rPr>
                  <w:rFonts w:cs="Tahoma"/>
                  <w:sz w:val="16"/>
                  <w:szCs w:val="16"/>
                </w:rPr>
                <w:t>Rolling 12-month Maximum MHQ Distribution Demand tariff component ($/MHQ per day)</w:t>
              </w:r>
            </w:ins>
          </w:p>
        </w:tc>
        <w:tc>
          <w:tcPr>
            <w:tcW w:w="0" w:type="dxa"/>
            <w:vAlign w:val="center"/>
            <w:tcPrChange w:id="1478" w:author="Author">
              <w:tcPr>
                <w:tcW w:w="1488" w:type="dxa"/>
                <w:vAlign w:val="center"/>
              </w:tcPr>
            </w:tcPrChange>
          </w:tcPr>
          <w:p w14:paraId="4C0AFC36" w14:textId="075FF5CF" w:rsidR="00CC0D3F" w:rsidRPr="00345592" w:rsidRDefault="00D51CC6" w:rsidP="00A5737D">
            <w:pPr>
              <w:pStyle w:val="TableText"/>
              <w:jc w:val="center"/>
              <w:rPr>
                <w:ins w:id="1479" w:author="Author"/>
                <w:rFonts w:cs="Tahoma"/>
                <w:sz w:val="16"/>
                <w:szCs w:val="16"/>
              </w:rPr>
            </w:pPr>
            <w:ins w:id="1480" w:author="Author">
              <w:del w:id="1481" w:author="Author">
                <w:r w:rsidRPr="00B92B2B" w:rsidDel="00B92B2B">
                  <w:rPr>
                    <w:sz w:val="16"/>
                    <w:szCs w:val="16"/>
                  </w:rPr>
                  <w:delText>$</w:delText>
                </w:r>
              </w:del>
              <w:r w:rsidRPr="00B92B2B">
                <w:rPr>
                  <w:sz w:val="16"/>
                  <w:szCs w:val="16"/>
                </w:rPr>
                <w:t>0.6205</w:t>
              </w:r>
              <w:del w:id="1482" w:author="Author">
                <w:r w:rsidR="00CC0D3F" w:rsidRPr="00345592">
                  <w:rPr>
                    <w:sz w:val="16"/>
                    <w:szCs w:val="16"/>
                  </w:rPr>
                  <w:delText>0.5491</w:delText>
                </w:r>
              </w:del>
            </w:ins>
          </w:p>
        </w:tc>
      </w:tr>
      <w:tr w:rsidR="00CC0D3F" w:rsidRPr="00A70E24" w14:paraId="2F53B5B5" w14:textId="77777777" w:rsidTr="00EB18FA">
        <w:tblPrEx>
          <w:tblW w:w="5174" w:type="dxa"/>
          <w:tblLayout w:type="fixed"/>
          <w:tblPrExChange w:id="1483" w:author="Author">
            <w:tblPrEx>
              <w:tblW w:w="5174" w:type="dxa"/>
              <w:tblLayout w:type="fixed"/>
            </w:tblPrEx>
          </w:tblPrExChange>
        </w:tblPrEx>
        <w:trPr>
          <w:trHeight w:val="627"/>
          <w:ins w:id="1484" w:author="Author"/>
          <w:trPrChange w:id="1485" w:author="Author">
            <w:trPr>
              <w:trHeight w:val="627"/>
            </w:trPr>
          </w:trPrChange>
        </w:trPr>
        <w:tc>
          <w:tcPr>
            <w:tcW w:w="0" w:type="dxa"/>
            <w:vAlign w:val="center"/>
            <w:tcPrChange w:id="1486" w:author="Author">
              <w:tcPr>
                <w:tcW w:w="3686" w:type="dxa"/>
                <w:vAlign w:val="center"/>
              </w:tcPr>
            </w:tcPrChange>
          </w:tcPr>
          <w:p w14:paraId="63E0AF84" w14:textId="77777777" w:rsidR="00CC0D3F" w:rsidRPr="00A70E24" w:rsidRDefault="00CC0D3F" w:rsidP="00A5737D">
            <w:pPr>
              <w:pStyle w:val="TableText"/>
              <w:keepNext/>
              <w:ind w:left="176"/>
              <w:rPr>
                <w:ins w:id="1487" w:author="Author"/>
                <w:rFonts w:cs="Tahoma"/>
                <w:sz w:val="16"/>
                <w:szCs w:val="16"/>
              </w:rPr>
            </w:pPr>
            <w:ins w:id="1488" w:author="Author">
              <w:r w:rsidRPr="00CF3D8D">
                <w:rPr>
                  <w:rFonts w:cs="Tahoma"/>
                  <w:sz w:val="16"/>
                  <w:szCs w:val="16"/>
                </w:rPr>
                <w:t>Peak MHQ Distribution Demand tariff component ($/MHQ per day)</w:t>
              </w:r>
            </w:ins>
          </w:p>
        </w:tc>
        <w:tc>
          <w:tcPr>
            <w:tcW w:w="0" w:type="dxa"/>
            <w:vAlign w:val="center"/>
            <w:tcPrChange w:id="1489" w:author="Author">
              <w:tcPr>
                <w:tcW w:w="1488" w:type="dxa"/>
                <w:vAlign w:val="center"/>
              </w:tcPr>
            </w:tcPrChange>
          </w:tcPr>
          <w:p w14:paraId="3DBA4E1E" w14:textId="6809DF27" w:rsidR="00CC0D3F" w:rsidRPr="00345592" w:rsidRDefault="00D51CC6" w:rsidP="00A5737D">
            <w:pPr>
              <w:pStyle w:val="TableText"/>
              <w:jc w:val="center"/>
              <w:rPr>
                <w:ins w:id="1490" w:author="Author"/>
                <w:rFonts w:cs="Tahoma"/>
                <w:sz w:val="16"/>
                <w:szCs w:val="16"/>
              </w:rPr>
            </w:pPr>
            <w:ins w:id="1491" w:author="Author">
              <w:del w:id="1492" w:author="Author">
                <w:r w:rsidRPr="00B92B2B" w:rsidDel="00B92B2B">
                  <w:rPr>
                    <w:sz w:val="16"/>
                    <w:szCs w:val="16"/>
                  </w:rPr>
                  <w:delText>$</w:delText>
                </w:r>
              </w:del>
              <w:r w:rsidRPr="00B92B2B">
                <w:rPr>
                  <w:sz w:val="16"/>
                  <w:szCs w:val="16"/>
                </w:rPr>
                <w:t>1.856</w:t>
              </w:r>
              <w:del w:id="1493" w:author="Author">
                <w:r w:rsidR="00CC0D3F" w:rsidRPr="00345592">
                  <w:rPr>
                    <w:sz w:val="16"/>
                    <w:szCs w:val="16"/>
                  </w:rPr>
                  <w:delText>1.6429</w:delText>
                </w:r>
              </w:del>
            </w:ins>
          </w:p>
        </w:tc>
      </w:tr>
    </w:tbl>
    <w:p w14:paraId="2614311A" w14:textId="3A5E7474" w:rsidR="00CC0D3F" w:rsidRPr="001104E7" w:rsidRDefault="001104E7" w:rsidP="00F26418">
      <w:pPr>
        <w:pStyle w:val="BodyText"/>
        <w:rPr>
          <w:sz w:val="16"/>
          <w:szCs w:val="16"/>
          <w:lang w:eastAsia="en-AU"/>
        </w:rPr>
      </w:pPr>
      <w:ins w:id="1494" w:author="Author">
        <w:r w:rsidRPr="001104E7">
          <w:rPr>
            <w:sz w:val="16"/>
            <w:szCs w:val="16"/>
            <w:lang w:eastAsia="en-AU"/>
          </w:rPr>
          <w:t>*</w:t>
        </w:r>
        <w:r>
          <w:rPr>
            <w:sz w:val="16"/>
            <w:szCs w:val="16"/>
            <w:lang w:eastAsia="en-AU"/>
          </w:rPr>
          <w:t>C</w:t>
        </w:r>
        <w:r w:rsidRPr="001104E7">
          <w:rPr>
            <w:sz w:val="16"/>
            <w:szCs w:val="16"/>
            <w:lang w:eastAsia="en-AU"/>
          </w:rPr>
          <w:t>losed to new entrants from 1 July 2023</w:t>
        </w:r>
      </w:ins>
    </w:p>
    <w:p w14:paraId="7A91E96C" w14:textId="4726EEF3" w:rsidR="00F26418" w:rsidRPr="00F0572D" w:rsidRDefault="00F26418" w:rsidP="00F26418">
      <w:pPr>
        <w:pStyle w:val="TableHeading"/>
        <w:rPr>
          <w:b/>
          <w:lang w:eastAsia="en-AU"/>
        </w:rPr>
      </w:pPr>
      <w:r w:rsidRPr="00F0572D">
        <w:rPr>
          <w:b/>
          <w:lang w:eastAsia="en-AU"/>
        </w:rPr>
        <w:t>Ancillary Reference Services (excl GST $</w:t>
      </w:r>
      <w:r w:rsidR="00776815" w:rsidRPr="00F0572D">
        <w:rPr>
          <w:b/>
          <w:lang w:eastAsia="en-AU"/>
        </w:rPr>
        <w:t>nominal</w:t>
      </w:r>
      <w:r w:rsidRPr="00F0572D">
        <w:rPr>
          <w:b/>
          <w:lang w:eastAsia="en-AU"/>
        </w:rPr>
        <w:t>)</w:t>
      </w:r>
    </w:p>
    <w:tbl>
      <w:tblPr>
        <w:tblStyle w:val="AGNTabledefault"/>
        <w:tblW w:w="0" w:type="auto"/>
        <w:tblLook w:val="04A0" w:firstRow="1" w:lastRow="0" w:firstColumn="1" w:lastColumn="0" w:noHBand="0" w:noVBand="1"/>
      </w:tblPr>
      <w:tblGrid>
        <w:gridCol w:w="4606"/>
        <w:gridCol w:w="4607"/>
      </w:tblGrid>
      <w:tr w:rsidR="001A72D2" w:rsidRPr="003109FC" w14:paraId="3015E5D4" w14:textId="77777777" w:rsidTr="70E381EB">
        <w:trPr>
          <w:cnfStyle w:val="100000000000" w:firstRow="1" w:lastRow="0" w:firstColumn="0" w:lastColumn="0" w:oddVBand="0" w:evenVBand="0" w:oddHBand="0" w:evenHBand="0" w:firstRowFirstColumn="0" w:firstRowLastColumn="0" w:lastRowFirstColumn="0" w:lastRowLastColumn="0"/>
          <w:trHeight w:hRule="exact" w:val="420"/>
        </w:trPr>
        <w:tc>
          <w:tcPr>
            <w:tcW w:w="4606" w:type="dxa"/>
            <w:tcBorders>
              <w:top w:val="single" w:sz="4" w:space="0" w:color="00B0F0"/>
            </w:tcBorders>
          </w:tcPr>
          <w:p w14:paraId="2264A2D1" w14:textId="15DD4AF8" w:rsidR="001A72D2" w:rsidRPr="00F0572D" w:rsidRDefault="001A72D2" w:rsidP="00F76C34">
            <w:pPr>
              <w:pStyle w:val="TableText"/>
              <w:rPr>
                <w:sz w:val="16"/>
                <w:szCs w:val="16"/>
              </w:rPr>
            </w:pPr>
            <w:r w:rsidRPr="00F0572D">
              <w:rPr>
                <w:sz w:val="16"/>
                <w:szCs w:val="16"/>
              </w:rPr>
              <w:t>Ancillary Reference Services</w:t>
            </w:r>
          </w:p>
        </w:tc>
        <w:tc>
          <w:tcPr>
            <w:tcW w:w="4607" w:type="dxa"/>
            <w:tcBorders>
              <w:top w:val="single" w:sz="4" w:space="0" w:color="00B0F0"/>
            </w:tcBorders>
          </w:tcPr>
          <w:p w14:paraId="09C6F0F0" w14:textId="17EBC603" w:rsidR="001A72D2" w:rsidRPr="00F0572D" w:rsidRDefault="005C7B51" w:rsidP="001A72D2">
            <w:pPr>
              <w:pStyle w:val="TableText"/>
              <w:jc w:val="center"/>
              <w:rPr>
                <w:sz w:val="16"/>
                <w:szCs w:val="16"/>
              </w:rPr>
            </w:pPr>
            <w:r w:rsidRPr="00F0572D">
              <w:rPr>
                <w:sz w:val="16"/>
                <w:szCs w:val="16"/>
              </w:rPr>
              <w:t>Charges excl</w:t>
            </w:r>
            <w:r w:rsidR="00433C54" w:rsidRPr="00F0572D">
              <w:rPr>
                <w:sz w:val="16"/>
                <w:szCs w:val="16"/>
              </w:rPr>
              <w:t>.</w:t>
            </w:r>
            <w:r w:rsidRPr="00F0572D">
              <w:rPr>
                <w:sz w:val="16"/>
                <w:szCs w:val="16"/>
              </w:rPr>
              <w:t xml:space="preserve"> GST $nominal</w:t>
            </w:r>
          </w:p>
        </w:tc>
      </w:tr>
      <w:tr w:rsidR="00C37514" w:rsidRPr="003109FC" w14:paraId="4AB146A1" w14:textId="77777777" w:rsidTr="70E381EB">
        <w:trPr>
          <w:trHeight w:hRule="exact" w:val="420"/>
        </w:trPr>
        <w:tc>
          <w:tcPr>
            <w:tcW w:w="4606" w:type="dxa"/>
            <w:tcBorders>
              <w:top w:val="single" w:sz="4" w:space="0" w:color="00B0F0"/>
            </w:tcBorders>
          </w:tcPr>
          <w:p w14:paraId="470F3127" w14:textId="338A632D" w:rsidR="00C37514" w:rsidRPr="000946B4" w:rsidRDefault="009E40FA" w:rsidP="00F76C34">
            <w:pPr>
              <w:pStyle w:val="TableText"/>
              <w:rPr>
                <w:sz w:val="16"/>
                <w:szCs w:val="16"/>
              </w:rPr>
            </w:pPr>
            <w:ins w:id="1495" w:author="Author">
              <w:r w:rsidRPr="000946B4">
                <w:rPr>
                  <w:sz w:val="16"/>
                  <w:szCs w:val="16"/>
                </w:rPr>
                <w:t>Turn On / Reconnections</w:t>
              </w:r>
            </w:ins>
            <w:del w:id="1496" w:author="Author">
              <w:r w:rsidR="00C37514" w:rsidRPr="000946B4">
                <w:rPr>
                  <w:sz w:val="16"/>
                  <w:szCs w:val="16"/>
                </w:rPr>
                <w:delText>Meter and Gas Installation Test</w:delText>
              </w:r>
            </w:del>
          </w:p>
        </w:tc>
        <w:tc>
          <w:tcPr>
            <w:tcW w:w="4607" w:type="dxa"/>
            <w:tcBorders>
              <w:top w:val="single" w:sz="4" w:space="0" w:color="00B0F0"/>
            </w:tcBorders>
          </w:tcPr>
          <w:p w14:paraId="2CDD8E85" w14:textId="597B365E" w:rsidR="00C37514" w:rsidRPr="000946B4" w:rsidRDefault="009E40FA" w:rsidP="001A72D2">
            <w:pPr>
              <w:pStyle w:val="TableText"/>
              <w:jc w:val="center"/>
              <w:rPr>
                <w:sz w:val="16"/>
                <w:szCs w:val="16"/>
              </w:rPr>
            </w:pPr>
            <w:ins w:id="1497" w:author="Author">
              <w:r w:rsidRPr="000946B4">
                <w:rPr>
                  <w:sz w:val="16"/>
                  <w:szCs w:val="16"/>
                </w:rPr>
                <w:t xml:space="preserve">$52.87 </w:t>
              </w:r>
            </w:ins>
            <w:del w:id="1498" w:author="Author">
              <w:r w:rsidR="00316FA6" w:rsidRPr="000946B4">
                <w:rPr>
                  <w:sz w:val="16"/>
                  <w:szCs w:val="16"/>
                </w:rPr>
                <w:delText>214.00</w:delText>
              </w:r>
            </w:del>
          </w:p>
        </w:tc>
      </w:tr>
      <w:tr w:rsidR="00C37514" w:rsidRPr="003109FC" w14:paraId="4C90F2B6" w14:textId="77777777" w:rsidTr="70E381EB">
        <w:trPr>
          <w:trHeight w:hRule="exact" w:val="420"/>
        </w:trPr>
        <w:tc>
          <w:tcPr>
            <w:tcW w:w="4606" w:type="dxa"/>
          </w:tcPr>
          <w:p w14:paraId="0DEF5ED1" w14:textId="773BE721" w:rsidR="00C37514" w:rsidRPr="000946B4" w:rsidRDefault="009E40FA" w:rsidP="00F76C34">
            <w:pPr>
              <w:pStyle w:val="TableText"/>
              <w:rPr>
                <w:sz w:val="16"/>
                <w:szCs w:val="16"/>
              </w:rPr>
            </w:pPr>
            <w:ins w:id="1499" w:author="Author">
              <w:r w:rsidRPr="000946B4">
                <w:rPr>
                  <w:sz w:val="16"/>
                  <w:szCs w:val="16"/>
                </w:rPr>
                <w:t>Meter Investigations</w:t>
              </w:r>
            </w:ins>
            <w:del w:id="1500" w:author="Author">
              <w:r w:rsidR="00C37514" w:rsidRPr="000946B4">
                <w:rPr>
                  <w:sz w:val="16"/>
                  <w:szCs w:val="16"/>
                </w:rPr>
                <w:delText>Disconnection</w:delText>
              </w:r>
            </w:del>
          </w:p>
        </w:tc>
        <w:tc>
          <w:tcPr>
            <w:tcW w:w="4607" w:type="dxa"/>
          </w:tcPr>
          <w:p w14:paraId="3315209D" w14:textId="4A0A3EB4" w:rsidR="00C37514" w:rsidRPr="000946B4" w:rsidRDefault="009E40FA" w:rsidP="001A72D2">
            <w:pPr>
              <w:pStyle w:val="TableText"/>
              <w:jc w:val="center"/>
              <w:rPr>
                <w:sz w:val="16"/>
                <w:szCs w:val="16"/>
              </w:rPr>
            </w:pPr>
            <w:ins w:id="1501" w:author="Author">
              <w:r w:rsidRPr="000946B4">
                <w:rPr>
                  <w:sz w:val="16"/>
                  <w:szCs w:val="16"/>
                </w:rPr>
                <w:t xml:space="preserve">$179.03 </w:t>
              </w:r>
            </w:ins>
            <w:del w:id="1502" w:author="Author">
              <w:r w:rsidR="00316FA6" w:rsidRPr="000946B4">
                <w:rPr>
                  <w:sz w:val="16"/>
                  <w:szCs w:val="16"/>
                </w:rPr>
                <w:delText>71.00</w:delText>
              </w:r>
            </w:del>
          </w:p>
        </w:tc>
      </w:tr>
      <w:tr w:rsidR="00C37514" w:rsidRPr="003109FC" w14:paraId="66FA09A6" w14:textId="77777777" w:rsidTr="70E381EB">
        <w:trPr>
          <w:trHeight w:hRule="exact" w:val="420"/>
        </w:trPr>
        <w:tc>
          <w:tcPr>
            <w:tcW w:w="4606" w:type="dxa"/>
          </w:tcPr>
          <w:p w14:paraId="6FBC1B7D" w14:textId="5739CC63" w:rsidR="00C37514" w:rsidRPr="000946B4" w:rsidRDefault="009E40FA" w:rsidP="00F76C34">
            <w:pPr>
              <w:pStyle w:val="TableText"/>
              <w:rPr>
                <w:sz w:val="16"/>
                <w:szCs w:val="16"/>
              </w:rPr>
            </w:pPr>
            <w:ins w:id="1503" w:author="Author">
              <w:r w:rsidRPr="000946B4">
                <w:rPr>
                  <w:sz w:val="16"/>
                  <w:szCs w:val="16"/>
                </w:rPr>
                <w:t>Disconnections</w:t>
              </w:r>
            </w:ins>
            <w:del w:id="1504" w:author="Author">
              <w:r w:rsidR="00C37514" w:rsidRPr="000946B4">
                <w:rPr>
                  <w:sz w:val="16"/>
                  <w:szCs w:val="16"/>
                </w:rPr>
                <w:delText>Reconnection</w:delText>
              </w:r>
            </w:del>
          </w:p>
        </w:tc>
        <w:tc>
          <w:tcPr>
            <w:tcW w:w="4607" w:type="dxa"/>
          </w:tcPr>
          <w:p w14:paraId="1E776F6A" w14:textId="6DC0FD87" w:rsidR="00C37514" w:rsidRPr="000946B4" w:rsidRDefault="009E40FA" w:rsidP="001A72D2">
            <w:pPr>
              <w:pStyle w:val="TableText"/>
              <w:jc w:val="center"/>
              <w:rPr>
                <w:sz w:val="16"/>
                <w:szCs w:val="16"/>
              </w:rPr>
            </w:pPr>
            <w:ins w:id="1505" w:author="Author">
              <w:r w:rsidRPr="000946B4">
                <w:rPr>
                  <w:sz w:val="16"/>
                  <w:szCs w:val="16"/>
                </w:rPr>
                <w:t xml:space="preserve">$62.72 </w:t>
              </w:r>
            </w:ins>
            <w:del w:id="1506" w:author="Author">
              <w:r w:rsidR="00316FA6" w:rsidRPr="000946B4">
                <w:rPr>
                  <w:sz w:val="16"/>
                  <w:szCs w:val="16"/>
                </w:rPr>
                <w:delText>82.00</w:delText>
              </w:r>
            </w:del>
          </w:p>
        </w:tc>
      </w:tr>
      <w:tr w:rsidR="00C37514" w:rsidRPr="003109FC" w14:paraId="0CC040EE" w14:textId="77777777" w:rsidTr="70E381EB">
        <w:trPr>
          <w:trHeight w:hRule="exact" w:val="420"/>
        </w:trPr>
        <w:tc>
          <w:tcPr>
            <w:tcW w:w="4606" w:type="dxa"/>
          </w:tcPr>
          <w:p w14:paraId="215124D6" w14:textId="4F8DB2CF" w:rsidR="00C37514" w:rsidRPr="000946B4" w:rsidRDefault="009E40FA" w:rsidP="00F76C34">
            <w:pPr>
              <w:pStyle w:val="TableText"/>
              <w:rPr>
                <w:sz w:val="16"/>
                <w:szCs w:val="16"/>
              </w:rPr>
            </w:pPr>
            <w:ins w:id="1507" w:author="Author">
              <w:r w:rsidRPr="000946B4">
                <w:rPr>
                  <w:sz w:val="16"/>
                  <w:szCs w:val="16"/>
                </w:rPr>
                <w:t>Special meter reading</w:t>
              </w:r>
            </w:ins>
            <w:del w:id="1508" w:author="Author">
              <w:r w:rsidR="00C37514" w:rsidRPr="000946B4">
                <w:rPr>
                  <w:sz w:val="16"/>
                  <w:szCs w:val="16"/>
                </w:rPr>
                <w:delText>Meter Removal</w:delText>
              </w:r>
            </w:del>
          </w:p>
        </w:tc>
        <w:tc>
          <w:tcPr>
            <w:tcW w:w="4607" w:type="dxa"/>
          </w:tcPr>
          <w:p w14:paraId="40FEDF10" w14:textId="5D083EB6" w:rsidR="00C37514" w:rsidRPr="000946B4" w:rsidRDefault="009E40FA" w:rsidP="001A72D2">
            <w:pPr>
              <w:pStyle w:val="TableText"/>
              <w:jc w:val="center"/>
              <w:rPr>
                <w:sz w:val="16"/>
                <w:szCs w:val="16"/>
              </w:rPr>
            </w:pPr>
            <w:ins w:id="1509" w:author="Author">
              <w:r w:rsidRPr="000946B4">
                <w:rPr>
                  <w:sz w:val="16"/>
                  <w:szCs w:val="16"/>
                </w:rPr>
                <w:t xml:space="preserve">$8.04 </w:t>
              </w:r>
            </w:ins>
            <w:del w:id="1510" w:author="Author">
              <w:r w:rsidR="00316FA6" w:rsidRPr="000946B4">
                <w:rPr>
                  <w:sz w:val="16"/>
                  <w:szCs w:val="16"/>
                </w:rPr>
                <w:delText>100.00</w:delText>
              </w:r>
            </w:del>
          </w:p>
        </w:tc>
      </w:tr>
      <w:tr w:rsidR="00C37514" w:rsidRPr="003109FC" w14:paraId="41CACC33" w14:textId="77777777" w:rsidTr="70E381EB">
        <w:trPr>
          <w:trHeight w:hRule="exact" w:val="420"/>
        </w:trPr>
        <w:tc>
          <w:tcPr>
            <w:tcW w:w="4606" w:type="dxa"/>
          </w:tcPr>
          <w:p w14:paraId="4687B550" w14:textId="50725B9D" w:rsidR="00C37514" w:rsidRPr="000946B4" w:rsidRDefault="009E40FA" w:rsidP="00C37514">
            <w:pPr>
              <w:pStyle w:val="TableText"/>
              <w:rPr>
                <w:sz w:val="16"/>
                <w:szCs w:val="16"/>
              </w:rPr>
            </w:pPr>
            <w:ins w:id="1511" w:author="Author">
              <w:r w:rsidRPr="000946B4">
                <w:rPr>
                  <w:sz w:val="16"/>
                  <w:szCs w:val="16"/>
                </w:rPr>
                <w:t>Meter Removals</w:t>
              </w:r>
            </w:ins>
            <w:del w:id="1512" w:author="Author">
              <w:r w:rsidR="00C37514" w:rsidRPr="000946B4">
                <w:rPr>
                  <w:sz w:val="16"/>
                  <w:szCs w:val="16"/>
                </w:rPr>
                <w:delText>Meter Reinstallation</w:delText>
              </w:r>
            </w:del>
          </w:p>
        </w:tc>
        <w:tc>
          <w:tcPr>
            <w:tcW w:w="4607" w:type="dxa"/>
          </w:tcPr>
          <w:p w14:paraId="5F43A982" w14:textId="5D102E58" w:rsidR="00C37514" w:rsidRPr="000946B4" w:rsidRDefault="009E40FA" w:rsidP="001A72D2">
            <w:pPr>
              <w:pStyle w:val="TableText"/>
              <w:jc w:val="center"/>
              <w:rPr>
                <w:sz w:val="16"/>
                <w:szCs w:val="16"/>
              </w:rPr>
            </w:pPr>
            <w:ins w:id="1513" w:author="Author">
              <w:r w:rsidRPr="000946B4">
                <w:rPr>
                  <w:sz w:val="16"/>
                  <w:szCs w:val="16"/>
                </w:rPr>
                <w:t xml:space="preserve">$72.15 </w:t>
              </w:r>
            </w:ins>
            <w:del w:id="1514" w:author="Author">
              <w:r w:rsidR="00316FA6" w:rsidRPr="000946B4">
                <w:rPr>
                  <w:sz w:val="16"/>
                  <w:szCs w:val="16"/>
                </w:rPr>
                <w:delText>100.00</w:delText>
              </w:r>
            </w:del>
          </w:p>
        </w:tc>
      </w:tr>
      <w:tr w:rsidR="1EA57551" w14:paraId="766F86A9" w14:textId="77777777" w:rsidTr="70E381EB">
        <w:trPr>
          <w:trHeight w:val="420"/>
          <w:ins w:id="1515" w:author="Author"/>
        </w:trPr>
        <w:tc>
          <w:tcPr>
            <w:tcW w:w="4606" w:type="dxa"/>
          </w:tcPr>
          <w:p w14:paraId="3B8C50C5" w14:textId="5B52C514" w:rsidR="4CBA5455" w:rsidRDefault="4CBA5455">
            <w:pPr>
              <w:pStyle w:val="TableText"/>
              <w:rPr>
                <w:szCs w:val="18"/>
              </w:rPr>
              <w:pPrChange w:id="1516" w:author="Unknown">
                <w:pPr/>
              </w:pPrChange>
            </w:pPr>
            <w:ins w:id="1517" w:author="Author">
              <w:r w:rsidRPr="1EA57551">
                <w:rPr>
                  <w:szCs w:val="18"/>
                </w:rPr>
                <w:t>Service Abolishment - Residential</w:t>
              </w:r>
            </w:ins>
          </w:p>
        </w:tc>
        <w:tc>
          <w:tcPr>
            <w:tcW w:w="4607" w:type="dxa"/>
          </w:tcPr>
          <w:p w14:paraId="0228DB4B" w14:textId="78D6B2D8" w:rsidR="1EA57551" w:rsidRDefault="29E4B806">
            <w:pPr>
              <w:pStyle w:val="TableText"/>
              <w:jc w:val="center"/>
              <w:pPrChange w:id="1518" w:author="Unknown">
                <w:pPr/>
              </w:pPrChange>
            </w:pPr>
            <w:r>
              <w:t>$950</w:t>
            </w:r>
          </w:p>
        </w:tc>
      </w:tr>
    </w:tbl>
    <w:p w14:paraId="2CE6F20E" w14:textId="77777777" w:rsidR="005C7B51" w:rsidRDefault="005C7B51" w:rsidP="0093458C">
      <w:pPr>
        <w:pStyle w:val="BodyText"/>
      </w:pPr>
    </w:p>
    <w:p w14:paraId="51A8D0AA" w14:textId="107F36E0" w:rsidR="00F26418" w:rsidRDefault="00C37514" w:rsidP="0093458C">
      <w:pPr>
        <w:pStyle w:val="BodyText"/>
        <w:rPr>
          <w:lang w:eastAsia="en-AU"/>
        </w:rPr>
        <w:sectPr w:rsidR="00F26418" w:rsidSect="00FB0871">
          <w:pgSz w:w="11907" w:h="16839" w:code="9"/>
          <w:pgMar w:top="1837" w:right="851" w:bottom="1440" w:left="1843" w:header="720" w:footer="483" w:gutter="0"/>
          <w:cols w:space="720"/>
          <w:titlePg/>
          <w:docGrid w:linePitch="360"/>
        </w:sectPr>
      </w:pPr>
      <w:r>
        <w:t>This Tariff Schedule is to be read in conjunction with Annexure C to this Access Arrangement (which Annexure is incorporated into, and forms part of, this Tariff Schedule).</w:t>
      </w:r>
    </w:p>
    <w:p w14:paraId="15F04E11" w14:textId="1CE07BB6" w:rsidR="0052084C" w:rsidRPr="00CF6BEA" w:rsidRDefault="0061505F" w:rsidP="0074085C">
      <w:pPr>
        <w:pStyle w:val="Heading1"/>
        <w:numPr>
          <w:ilvl w:val="0"/>
          <w:numId w:val="0"/>
        </w:numPr>
      </w:pPr>
      <w:bookmarkStart w:id="1519" w:name="_Toc107347128"/>
      <w:r w:rsidRPr="00CF6BEA">
        <w:lastRenderedPageBreak/>
        <w:t xml:space="preserve">Annexure C </w:t>
      </w:r>
      <w:r w:rsidR="005961AF" w:rsidRPr="00CF6BEA">
        <w:br/>
      </w:r>
      <w:r w:rsidRPr="00CF6BEA">
        <w:t>Calculation of Charges for Delivery Points</w:t>
      </w:r>
      <w:bookmarkEnd w:id="1519"/>
    </w:p>
    <w:p w14:paraId="39BDFAC3" w14:textId="0006A672" w:rsidR="0061505F" w:rsidRPr="00CF6BEA" w:rsidRDefault="0061505F" w:rsidP="0061505F">
      <w:pPr>
        <w:pStyle w:val="BodyText"/>
        <w:rPr>
          <w:lang w:eastAsia="en-AU"/>
        </w:rPr>
      </w:pPr>
      <w:r w:rsidRPr="00CF6BEA">
        <w:rPr>
          <w:lang w:eastAsia="en-AU"/>
        </w:rPr>
        <w:t xml:space="preserve">The Distribution Services Charges comprise the charges payable by the Network User under the Agreement between the Network User and </w:t>
      </w:r>
      <w:ins w:id="1520" w:author="Author">
        <w:r w:rsidR="00463DA9">
          <w:rPr>
            <w:lang w:eastAsia="en-AU"/>
          </w:rPr>
          <w:t>Multinet</w:t>
        </w:r>
      </w:ins>
      <w:del w:id="1521" w:author="Author">
        <w:r w:rsidR="000D2A88" w:rsidRPr="00CF6BEA" w:rsidDel="00463DA9">
          <w:rPr>
            <w:lang w:eastAsia="en-AU"/>
          </w:rPr>
          <w:delText>AGN</w:delText>
        </w:r>
      </w:del>
      <w:r w:rsidRPr="00CF6BEA">
        <w:rPr>
          <w:lang w:eastAsia="en-AU"/>
        </w:rPr>
        <w:t xml:space="preserve"> and any other charges that are “distribution services charges” within the meaning of the </w:t>
      </w:r>
      <w:r w:rsidR="005E0610" w:rsidRPr="00CF6BEA">
        <w:rPr>
          <w:lang w:eastAsia="en-AU"/>
        </w:rPr>
        <w:t>N</w:t>
      </w:r>
      <w:r w:rsidR="00460C9C" w:rsidRPr="00CF6BEA">
        <w:rPr>
          <w:lang w:eastAsia="en-AU"/>
        </w:rPr>
        <w:t xml:space="preserve">ational </w:t>
      </w:r>
      <w:r w:rsidR="005E0610" w:rsidRPr="00CF6BEA">
        <w:rPr>
          <w:lang w:eastAsia="en-AU"/>
        </w:rPr>
        <w:t>G</w:t>
      </w:r>
      <w:r w:rsidR="00460C9C" w:rsidRPr="00CF6BEA">
        <w:rPr>
          <w:lang w:eastAsia="en-AU"/>
        </w:rPr>
        <w:t xml:space="preserve">as </w:t>
      </w:r>
      <w:r w:rsidR="005E0610" w:rsidRPr="00CF6BEA">
        <w:rPr>
          <w:lang w:eastAsia="en-AU"/>
        </w:rPr>
        <w:t>R</w:t>
      </w:r>
      <w:r w:rsidR="00460C9C" w:rsidRPr="00CF6BEA">
        <w:rPr>
          <w:lang w:eastAsia="en-AU"/>
        </w:rPr>
        <w:t>ules.</w:t>
      </w:r>
    </w:p>
    <w:p w14:paraId="5610364C" w14:textId="77777777" w:rsidR="0061505F" w:rsidRPr="00CF6BEA" w:rsidRDefault="0061505F" w:rsidP="0061505F">
      <w:pPr>
        <w:pStyle w:val="BodyText"/>
        <w:rPr>
          <w:lang w:eastAsia="en-AU"/>
        </w:rPr>
      </w:pPr>
      <w:r w:rsidRPr="00CF6BEA">
        <w:rPr>
          <w:lang w:eastAsia="en-AU"/>
        </w:rPr>
        <w:t>The charges payable by the Network User under the Agreement comprise Haulage Service Charges and Ancillary Reference Charges.  The Haulage Services Charges comprise charges for Volume DPs and charges for Demand DPs.</w:t>
      </w:r>
    </w:p>
    <w:p w14:paraId="5FA6E70D" w14:textId="6B07EF3A" w:rsidR="0061505F" w:rsidRPr="00CF6BEA" w:rsidRDefault="0061505F" w:rsidP="0061505F">
      <w:pPr>
        <w:pStyle w:val="BodyText"/>
        <w:rPr>
          <w:lang w:eastAsia="en-AU"/>
        </w:rPr>
      </w:pPr>
      <w:r w:rsidRPr="00CF6BEA">
        <w:rPr>
          <w:lang w:eastAsia="en-AU"/>
        </w:rPr>
        <w:t>This Annexure describes how the Distribution Services Charges are calculated.</w:t>
      </w:r>
    </w:p>
    <w:p w14:paraId="1B25BCA7" w14:textId="6B07EF3A" w:rsidR="00800F92" w:rsidRPr="00F93C4C" w:rsidRDefault="0061505F" w:rsidP="00800F92">
      <w:pPr>
        <w:pStyle w:val="BodyText"/>
        <w:rPr>
          <w:ins w:id="1522" w:author="Author"/>
          <w:b/>
          <w:lang w:eastAsia="en-AU"/>
        </w:rPr>
      </w:pPr>
      <w:r w:rsidRPr="00CF6BEA">
        <w:rPr>
          <w:b/>
          <w:lang w:eastAsia="en-AU"/>
        </w:rPr>
        <w:t>Haulage Services Charges for Volume DPs</w:t>
      </w:r>
      <w:r w:rsidR="00800F92">
        <w:rPr>
          <w:b/>
          <w:lang w:eastAsia="en-AU"/>
        </w:rPr>
        <w:t xml:space="preserve"> that are not assigned to Tariff L</w:t>
      </w:r>
    </w:p>
    <w:p w14:paraId="51F5AC38" w14:textId="2594A14B" w:rsidR="0061505F" w:rsidRPr="00CF6BEA" w:rsidRDefault="0061505F" w:rsidP="0061505F">
      <w:pPr>
        <w:pStyle w:val="BodyText"/>
        <w:rPr>
          <w:del w:id="1523" w:author="Author"/>
          <w:b/>
          <w:lang w:eastAsia="en-AU"/>
        </w:rPr>
      </w:pPr>
      <w:del w:id="1524" w:author="Author">
        <w:r w:rsidRPr="00CF6BEA">
          <w:rPr>
            <w:b/>
            <w:lang w:eastAsia="en-AU"/>
          </w:rPr>
          <w:delText>Haulage Services Charges for Volume DPs</w:delText>
        </w:r>
      </w:del>
      <w:ins w:id="1525" w:author="Author">
        <w:del w:id="1526" w:author="Author">
          <w:r w:rsidR="00541704">
            <w:rPr>
              <w:b/>
              <w:lang w:eastAsia="en-AU"/>
            </w:rPr>
            <w:delText xml:space="preserve"> Not </w:delText>
          </w:r>
          <w:r w:rsidR="00F9437A">
            <w:rPr>
              <w:b/>
              <w:lang w:eastAsia="en-AU"/>
            </w:rPr>
            <w:delText xml:space="preserve">Assigned </w:delText>
          </w:r>
          <w:r w:rsidR="00541704" w:rsidDel="00F9437A">
            <w:rPr>
              <w:b/>
              <w:lang w:eastAsia="en-AU"/>
            </w:rPr>
            <w:delText>a</w:delText>
          </w:r>
          <w:r w:rsidR="00F9437A">
            <w:rPr>
              <w:b/>
              <w:lang w:eastAsia="en-AU"/>
            </w:rPr>
            <w:delText>To Tariff L</w:delText>
          </w:r>
        </w:del>
      </w:ins>
    </w:p>
    <w:p w14:paraId="27CB2425" w14:textId="305C1FFC" w:rsidR="0061505F" w:rsidRPr="00CF6BEA" w:rsidRDefault="00566701" w:rsidP="00B02C24">
      <w:pPr>
        <w:pStyle w:val="ListNumber"/>
        <w:numPr>
          <w:ilvl w:val="0"/>
          <w:numId w:val="73"/>
        </w:numPr>
      </w:pPr>
      <w:ins w:id="1527" w:author="Author">
        <w:r>
          <w:t>For a single Volume DP (not assigned to Tariff L), t</w:t>
        </w:r>
        <w:r w:rsidRPr="00CF6BEA">
          <w:t>he Haulage Services Charge comprises</w:t>
        </w:r>
      </w:ins>
      <w:del w:id="1528" w:author="Author">
        <w:r w:rsidR="0061505F" w:rsidRPr="00CF6BEA">
          <w:delText>The Haulage Services Charge for a single Volume DP comprises</w:delText>
        </w:r>
      </w:del>
      <w:r w:rsidR="0061505F" w:rsidRPr="00CF6BEA">
        <w:t>:</w:t>
      </w:r>
    </w:p>
    <w:p w14:paraId="3B204725" w14:textId="07A510C0" w:rsidR="0061505F" w:rsidRPr="00CF6BEA" w:rsidRDefault="000D2A88" w:rsidP="000D2A88">
      <w:pPr>
        <w:pStyle w:val="ListNumber2"/>
      </w:pPr>
      <w:r w:rsidRPr="00CF6BEA">
        <w:t>t</w:t>
      </w:r>
      <w:r w:rsidR="0061505F" w:rsidRPr="00CF6BEA">
        <w:t>he base charge ($/day) shown in the Tariff Schedule as applicable to that Volume DP (“</w:t>
      </w:r>
      <w:r w:rsidR="0061505F" w:rsidRPr="00CF6BEA">
        <w:rPr>
          <w:b/>
        </w:rPr>
        <w:t>the relevant base charge</w:t>
      </w:r>
      <w:r w:rsidR="0061505F" w:rsidRPr="00CF6BEA">
        <w:t>”), depending on whether that Volume DP is a Residential DP or a Non-Residential DP (whichever is applicable</w:t>
      </w:r>
      <w:proofErr w:type="gramStart"/>
      <w:r w:rsidR="0061505F" w:rsidRPr="00CF6BEA">
        <w:t>);</w:t>
      </w:r>
      <w:proofErr w:type="gramEnd"/>
    </w:p>
    <w:p w14:paraId="662244D8" w14:textId="55B91D35" w:rsidR="0061505F" w:rsidRPr="00CF6BEA" w:rsidRDefault="0061505F" w:rsidP="000D2A88">
      <w:pPr>
        <w:pStyle w:val="ListNumber2"/>
      </w:pPr>
      <w:r w:rsidRPr="00CF6BEA">
        <w:t>a variable component (expressed in $/GJ) calculated using the tariff that is shown in the Tariff Sched</w:t>
      </w:r>
      <w:r w:rsidR="00766A4B" w:rsidRPr="00CF6BEA">
        <w:t>ule, under the heading “Tariff</w:t>
      </w:r>
      <w:r w:rsidRPr="00CF6BEA">
        <w:t xml:space="preserve"> – Volume Haulage Services”, as applicable to that Volume DP, depending on whether that Volume DP is a Residential DP </w:t>
      </w:r>
      <w:r w:rsidR="00766A4B" w:rsidRPr="00CF6BEA">
        <w:t xml:space="preserve">(Tariff R) </w:t>
      </w:r>
      <w:r w:rsidRPr="00CF6BEA">
        <w:t xml:space="preserve">or a Non-Residential DP </w:t>
      </w:r>
      <w:r w:rsidR="00766A4B" w:rsidRPr="00CF6BEA">
        <w:t xml:space="preserve">(Tariff </w:t>
      </w:r>
      <w:proofErr w:type="gramStart"/>
      <w:r w:rsidR="00766A4B" w:rsidRPr="00CF6BEA">
        <w:t>C)</w:t>
      </w:r>
      <w:r w:rsidRPr="00CF6BEA">
        <w:t>(</w:t>
      </w:r>
      <w:proofErr w:type="gramEnd"/>
      <w:r w:rsidRPr="00CF6BEA">
        <w:t>whichever is applicable)(“</w:t>
      </w:r>
      <w:r w:rsidRPr="00CF6BEA">
        <w:rPr>
          <w:b/>
        </w:rPr>
        <w:t>the relevant tariff</w:t>
      </w:r>
      <w:r w:rsidRPr="00CF6BEA">
        <w:t>”).</w:t>
      </w:r>
    </w:p>
    <w:p w14:paraId="6B0557F4" w14:textId="6EEEAD57" w:rsidR="0061505F" w:rsidRPr="00CF6BEA" w:rsidRDefault="0061505F" w:rsidP="00EE79AD">
      <w:pPr>
        <w:pStyle w:val="BodyText"/>
        <w:ind w:left="426" w:hanging="66"/>
        <w:rPr>
          <w:lang w:eastAsia="en-AU"/>
        </w:rPr>
      </w:pPr>
      <w:r w:rsidRPr="00CF6BEA">
        <w:rPr>
          <w:lang w:eastAsia="en-AU"/>
        </w:rPr>
        <w:t>The base charge constitutes the fixed component of the Haulage Service Charge.</w:t>
      </w:r>
      <w:ins w:id="1529" w:author="Author">
        <w:r w:rsidR="003D2292">
          <w:rPr>
            <w:lang w:eastAsia="en-AU"/>
          </w:rPr>
          <w:t xml:space="preserve">  If a site is an Unmetered Site, the Haulage Services Charge for that Unmetered Site will only comprise the base charge</w:t>
        </w:r>
        <w:r w:rsidR="00BB3035">
          <w:rPr>
            <w:lang w:eastAsia="en-AU"/>
          </w:rPr>
          <w:t xml:space="preserve"> applicable to an Unmetered Site.</w:t>
        </w:r>
      </w:ins>
    </w:p>
    <w:p w14:paraId="371DA4AF" w14:textId="23D13588" w:rsidR="0061505F" w:rsidRPr="00CF6BEA" w:rsidRDefault="0061505F" w:rsidP="000D2A88">
      <w:pPr>
        <w:pStyle w:val="ListNumber"/>
      </w:pPr>
      <w:r w:rsidRPr="00CF6BEA">
        <w:t xml:space="preserve">Whenever </w:t>
      </w:r>
      <w:ins w:id="1530" w:author="Author">
        <w:r w:rsidR="00463DA9">
          <w:rPr>
            <w:lang w:eastAsia="en-AU"/>
          </w:rPr>
          <w:t>Multinet</w:t>
        </w:r>
      </w:ins>
      <w:del w:id="1531" w:author="Author">
        <w:r w:rsidR="000D2A88" w:rsidRPr="00CF6BEA" w:rsidDel="00463DA9">
          <w:delText>AGN</w:delText>
        </w:r>
      </w:del>
      <w:r w:rsidRPr="00CF6BEA">
        <w:t xml:space="preserve"> provides the Network User with a statement of charges in respect of a Billing Period (“</w:t>
      </w:r>
      <w:r w:rsidRPr="00CF6BEA">
        <w:rPr>
          <w:b/>
        </w:rPr>
        <w:t>the relevant Billing Period</w:t>
      </w:r>
      <w:r w:rsidRPr="00CF6BEA">
        <w:t>”), the statement of charges will include the Haulage Services Charges for every Volume DP:</w:t>
      </w:r>
    </w:p>
    <w:p w14:paraId="497D3F0D" w14:textId="52ECE43F" w:rsidR="0061505F" w:rsidRPr="00CF6BEA" w:rsidRDefault="0061505F" w:rsidP="000D2A88">
      <w:pPr>
        <w:pStyle w:val="ListNumber2"/>
      </w:pPr>
      <w:r w:rsidRPr="00CF6BEA">
        <w:t>at which the meter was read (or was scheduled to be read) during the relevant Billing Period; and</w:t>
      </w:r>
    </w:p>
    <w:p w14:paraId="4CF4A0DF" w14:textId="64FD282A" w:rsidR="0061505F" w:rsidRPr="00CF6BEA" w:rsidRDefault="0061505F" w:rsidP="000D2A88">
      <w:pPr>
        <w:pStyle w:val="ListNumber2"/>
      </w:pPr>
      <w:r w:rsidRPr="00CF6BEA">
        <w:t>for which the Network User is or was registered as the FRO under the Retail Market Procedures when the meter was read (or scheduled to be read) during the relevant Billing Period.</w:t>
      </w:r>
    </w:p>
    <w:p w14:paraId="42620D0B" w14:textId="1E5A9B90" w:rsidR="0061505F" w:rsidRPr="00CF6BEA" w:rsidRDefault="0061505F" w:rsidP="000D2A88">
      <w:pPr>
        <w:pStyle w:val="ListNumber"/>
      </w:pPr>
      <w:r w:rsidRPr="00CF6BEA">
        <w:t>For any given Volume DP</w:t>
      </w:r>
      <w:ins w:id="1532" w:author="Author">
        <w:r w:rsidR="003A5419">
          <w:t xml:space="preserve"> (not assigned to Tariff L)</w:t>
        </w:r>
      </w:ins>
      <w:r w:rsidRPr="00CF6BEA">
        <w:t>, the fixed component to be included in the statement of charges in respect of that DP will be calculated by multiplying the relevant base charge (as shown in the Tariff Schedule) by the number of days in the period:</w:t>
      </w:r>
    </w:p>
    <w:p w14:paraId="4D364C06" w14:textId="76BA6D30" w:rsidR="0061505F" w:rsidRPr="00CF6BEA" w:rsidRDefault="0061505F" w:rsidP="000D2A88">
      <w:pPr>
        <w:pStyle w:val="ListNumber2"/>
      </w:pPr>
      <w:r w:rsidRPr="00CF6BEA">
        <w:t>from (but excluding) the date on which the meter was last read (or scheduled to have been read) in the previous Billing Period for which charges for that DP were included in the statement of charges (“</w:t>
      </w:r>
      <w:r w:rsidRPr="00CF6BEA">
        <w:rPr>
          <w:b/>
        </w:rPr>
        <w:t>the relevant preceding Billing Period</w:t>
      </w:r>
      <w:r w:rsidRPr="00CF6BEA">
        <w:t>”)</w:t>
      </w:r>
      <w:ins w:id="1533" w:author="Author">
        <w:r w:rsidR="00463DA9">
          <w:t xml:space="preserve"> </w:t>
        </w:r>
      </w:ins>
      <w:r w:rsidRPr="00CF6BEA">
        <w:t>(or, in the case of a new DP, where there is no prior meter reading, the date on which the meter was installed at that DP</w:t>
      </w:r>
      <w:proofErr w:type="gramStart"/>
      <w:r w:rsidRPr="00CF6BEA">
        <w:t>);</w:t>
      </w:r>
      <w:proofErr w:type="gramEnd"/>
    </w:p>
    <w:p w14:paraId="2499A6B1" w14:textId="77777777" w:rsidR="001213D8" w:rsidRPr="00CF6BEA" w:rsidRDefault="0061505F" w:rsidP="001213D8">
      <w:pPr>
        <w:pStyle w:val="ListNumber2"/>
      </w:pPr>
      <w:r w:rsidRPr="00CF6BEA">
        <w:lastRenderedPageBreak/>
        <w:t>to (and including) the date, during the relevant Billing Period, on which meter was read (or was scheduled to have been read)</w:t>
      </w:r>
    </w:p>
    <w:p w14:paraId="6477CFE8" w14:textId="640C7B68" w:rsidR="0061505F" w:rsidRPr="00CF6BEA" w:rsidRDefault="001213D8" w:rsidP="00BB3878">
      <w:pPr>
        <w:pStyle w:val="ListNumber2"/>
        <w:numPr>
          <w:ilvl w:val="0"/>
          <w:numId w:val="0"/>
        </w:numPr>
        <w:ind w:left="360"/>
      </w:pPr>
      <w:r w:rsidRPr="00BB3878">
        <w:rPr>
          <w:lang w:eastAsia="en-AU"/>
        </w:rPr>
        <w:t xml:space="preserve">provided that, if a DP has been disconnected by </w:t>
      </w:r>
      <w:ins w:id="1534" w:author="Author">
        <w:r w:rsidR="00463DA9">
          <w:rPr>
            <w:lang w:eastAsia="en-AU"/>
          </w:rPr>
          <w:t>Multinet</w:t>
        </w:r>
      </w:ins>
      <w:del w:id="1535" w:author="Author">
        <w:r w:rsidRPr="00BB3878" w:rsidDel="00463DA9">
          <w:rPr>
            <w:lang w:eastAsia="en-AU"/>
          </w:rPr>
          <w:delText>AGN</w:delText>
        </w:r>
      </w:del>
      <w:r w:rsidRPr="00BB3878">
        <w:rPr>
          <w:lang w:eastAsia="en-AU"/>
        </w:rPr>
        <w:t xml:space="preserve">, exclude any days in the period on and from the date on which the DP was disconnected up to (but excluding) the date on which the DP is reconnected (including, but without limitation, reconnection pursuant to a service order or request issued by </w:t>
      </w:r>
      <w:ins w:id="1536" w:author="Author">
        <w:r w:rsidR="00463DA9">
          <w:rPr>
            <w:lang w:eastAsia="en-AU"/>
          </w:rPr>
          <w:t>Multinet</w:t>
        </w:r>
      </w:ins>
      <w:del w:id="1537" w:author="Author">
        <w:r w:rsidRPr="00BB3878" w:rsidDel="00463DA9">
          <w:rPr>
            <w:lang w:eastAsia="en-AU"/>
          </w:rPr>
          <w:delText>AGN</w:delText>
        </w:r>
      </w:del>
      <w:r w:rsidRPr="00BB3878">
        <w:rPr>
          <w:lang w:eastAsia="en-AU"/>
        </w:rPr>
        <w:t xml:space="preserve"> on behalf of the Network User pursuant to clause</w:t>
      </w:r>
      <w:r w:rsidR="001D5E53" w:rsidRPr="00BB3878">
        <w:rPr>
          <w:lang w:eastAsia="en-AU"/>
        </w:rPr>
        <w:t xml:space="preserve"> 18.2 or clause</w:t>
      </w:r>
      <w:r w:rsidRPr="00BB3878">
        <w:rPr>
          <w:lang w:eastAsia="en-AU"/>
        </w:rPr>
        <w:t xml:space="preserve"> 18.3 of the General Terms and Conditions)</w:t>
      </w:r>
      <w:r w:rsidR="0061505F" w:rsidRPr="00BB3878">
        <w:rPr>
          <w:lang w:eastAsia="en-AU"/>
        </w:rPr>
        <w:t>.</w:t>
      </w:r>
    </w:p>
    <w:p w14:paraId="57C9D4FD" w14:textId="7A771398" w:rsidR="0061505F" w:rsidRPr="00CF6BEA" w:rsidRDefault="0061505F" w:rsidP="000D2A88">
      <w:pPr>
        <w:pStyle w:val="ListNumber"/>
      </w:pPr>
      <w:r w:rsidRPr="00CF6BEA">
        <w:t>For any given Volume DP</w:t>
      </w:r>
      <w:ins w:id="1538" w:author="Author">
        <w:r w:rsidR="00445E91">
          <w:t xml:space="preserve"> (not assigned to Tariff L)</w:t>
        </w:r>
        <w:r w:rsidR="00445E91" w:rsidRPr="00CF6BEA">
          <w:t>,</w:t>
        </w:r>
      </w:ins>
      <w:del w:id="1539" w:author="Author">
        <w:r w:rsidRPr="00CF6BEA">
          <w:delText>,</w:delText>
        </w:r>
      </w:del>
      <w:r w:rsidRPr="00CF6BEA">
        <w:t xml:space="preserve"> the variable component to be included in the statement of charges in respect of that DP will be calculated by applying the relevant tariff shown in the Tariff Schedule to the Quantity of Gas delivered (or, where applicable, estimated to have been delivered) through that Volume DP in the period (“</w:t>
      </w:r>
      <w:r w:rsidRPr="00CF6BEA">
        <w:rPr>
          <w:b/>
        </w:rPr>
        <w:t>the relevant period</w:t>
      </w:r>
      <w:r w:rsidRPr="00CF6BEA">
        <w:t>”) between:</w:t>
      </w:r>
    </w:p>
    <w:p w14:paraId="207F42D0" w14:textId="1DC1E219" w:rsidR="0061505F" w:rsidRPr="00CF6BEA" w:rsidRDefault="0061505F" w:rsidP="000D2A88">
      <w:pPr>
        <w:pStyle w:val="ListNumber2"/>
      </w:pPr>
      <w:r w:rsidRPr="00CF6BEA">
        <w:t>the meter reading undertaken during the relevant Billing Period (“</w:t>
      </w:r>
      <w:r w:rsidRPr="00CF6BEA">
        <w:rPr>
          <w:b/>
          <w:bCs/>
        </w:rPr>
        <w:t>the most recent meter reading</w:t>
      </w:r>
      <w:r w:rsidRPr="00CF6BEA">
        <w:t>”)</w:t>
      </w:r>
      <w:r w:rsidR="00CF6BEA">
        <w:t xml:space="preserve"> </w:t>
      </w:r>
      <w:r w:rsidRPr="00CF6BEA">
        <w:t>(or, if no reading was taken, the date on which the meter was scheduled to be read during the relevant Billing Period (“</w:t>
      </w:r>
      <w:r w:rsidRPr="00CF6BEA">
        <w:rPr>
          <w:b/>
        </w:rPr>
        <w:t>the most recent scheduled reading date</w:t>
      </w:r>
      <w:r w:rsidRPr="00CF6BEA">
        <w:t>”)); and</w:t>
      </w:r>
    </w:p>
    <w:p w14:paraId="3489119D" w14:textId="45ABB5CF" w:rsidR="0061505F" w:rsidRPr="00CF6BEA" w:rsidRDefault="0061505F" w:rsidP="000D2A88">
      <w:pPr>
        <w:pStyle w:val="ListNumber2"/>
      </w:pPr>
      <w:r w:rsidRPr="00CF6BEA">
        <w:t>the last reading of the meter at that DP during the relevant preceding Billing Period (“</w:t>
      </w:r>
      <w:r w:rsidRPr="00CF6BEA">
        <w:rPr>
          <w:b/>
          <w:bCs/>
        </w:rPr>
        <w:t>the preceding meter reading</w:t>
      </w:r>
      <w:r w:rsidRPr="00CF6BEA">
        <w:t>”)</w:t>
      </w:r>
      <w:r w:rsidR="00CF6BEA">
        <w:t xml:space="preserve"> </w:t>
      </w:r>
      <w:r w:rsidRPr="00CF6BEA">
        <w:t>(or, if no reading was taken during the relevant preceding Billing Period, the date on which the meter was scheduled to have been read during the relevant preceding Billing Period (“</w:t>
      </w:r>
      <w:r w:rsidRPr="00CF6BEA">
        <w:rPr>
          <w:b/>
        </w:rPr>
        <w:t>the preceding scheduled reading date</w:t>
      </w:r>
      <w:r w:rsidRPr="00CF6BEA">
        <w:t>”) or, in the case of a new DP, where there is no prior meter reading, in the period since the date on which the meter was installed at that DP).</w:t>
      </w:r>
    </w:p>
    <w:p w14:paraId="7CAB693C" w14:textId="66D9246B" w:rsidR="0061505F" w:rsidRPr="00CF6BEA" w:rsidRDefault="0061505F" w:rsidP="000D2A88">
      <w:pPr>
        <w:pStyle w:val="ListNumber"/>
      </w:pPr>
      <w:r w:rsidRPr="00CF6BEA">
        <w:t>For the purposes of paragraph 4:</w:t>
      </w:r>
    </w:p>
    <w:p w14:paraId="7B880C5D" w14:textId="12FF6424" w:rsidR="0061505F" w:rsidRPr="00CF6BEA" w:rsidRDefault="0061505F" w:rsidP="000D2A88">
      <w:pPr>
        <w:pStyle w:val="ListNumber2"/>
      </w:pPr>
      <w:r w:rsidRPr="00CF6BEA">
        <w:t xml:space="preserve">where the meter was read during the relevant Billing Period and during the relevant preceding Billing Period (so there are two actual meter reads), the Quantity of Gas delivered will be determined by subtracting the Quantity of Gas shown by the meter read to have been delivered as at the preceding meter reading from the Quantity of Gas shown by the meter read to have been delivered as at the most recent meter </w:t>
      </w:r>
      <w:proofErr w:type="gramStart"/>
      <w:r w:rsidRPr="00CF6BEA">
        <w:t>reading;</w:t>
      </w:r>
      <w:proofErr w:type="gramEnd"/>
    </w:p>
    <w:p w14:paraId="57288EF6" w14:textId="24C7F097" w:rsidR="0061505F" w:rsidRPr="00CF6BEA" w:rsidRDefault="0061505F" w:rsidP="000D2A88">
      <w:pPr>
        <w:pStyle w:val="ListNumber2"/>
      </w:pPr>
      <w:r w:rsidRPr="00CF6BEA">
        <w:t xml:space="preserve">where the meter was not actually read during the relevant Billing Period but was read during </w:t>
      </w:r>
      <w:r w:rsidR="002C7F6D">
        <w:t>a</w:t>
      </w:r>
      <w:r w:rsidRPr="00CF6BEA">
        <w:t xml:space="preserve"> relevant </w:t>
      </w:r>
      <w:r w:rsidR="002C7F6D">
        <w:t>earlier</w:t>
      </w:r>
      <w:r w:rsidRPr="00CF6BEA">
        <w:t xml:space="preserve"> Billing Period, the Quantity of Gas delivered will be the Quantity of Gas estimated by </w:t>
      </w:r>
      <w:ins w:id="1540" w:author="Author">
        <w:r w:rsidR="003A5B9E">
          <w:rPr>
            <w:lang w:eastAsia="en-AU"/>
          </w:rPr>
          <w:t>Multinet</w:t>
        </w:r>
      </w:ins>
      <w:del w:id="1541" w:author="Author">
        <w:r w:rsidR="000D2A88" w:rsidRPr="00CF6BEA" w:rsidDel="003A5B9E">
          <w:delText>AGN</w:delText>
        </w:r>
      </w:del>
      <w:r w:rsidRPr="00CF6BEA">
        <w:t xml:space="preserve"> to have been delivered in the relevant </w:t>
      </w:r>
      <w:proofErr w:type="gramStart"/>
      <w:r w:rsidRPr="00CF6BEA">
        <w:t>period;</w:t>
      </w:r>
      <w:proofErr w:type="gramEnd"/>
    </w:p>
    <w:p w14:paraId="324BB5C7" w14:textId="763F92CA" w:rsidR="0061505F" w:rsidRPr="00CF6BEA" w:rsidRDefault="0061505F" w:rsidP="000D2A88">
      <w:pPr>
        <w:pStyle w:val="ListNumber2"/>
      </w:pPr>
      <w:r w:rsidRPr="00CF6BEA">
        <w:t xml:space="preserve">where the meter was read during the relevant Billing Period but not during the relevant preceding Billing Period, the Quantity of Gas delivered will be determined by subtracting the Quantity of Gas estimated by </w:t>
      </w:r>
      <w:ins w:id="1542" w:author="Author">
        <w:r w:rsidR="003A5B9E">
          <w:rPr>
            <w:lang w:eastAsia="en-AU"/>
          </w:rPr>
          <w:t>Multinet</w:t>
        </w:r>
      </w:ins>
      <w:del w:id="1543" w:author="Author">
        <w:r w:rsidR="000D2A88" w:rsidRPr="00CF6BEA" w:rsidDel="003A5B9E">
          <w:delText>AGN</w:delText>
        </w:r>
      </w:del>
      <w:r w:rsidRPr="00CF6BEA">
        <w:t xml:space="preserve"> to have been delivered as at preceding scheduled reading date from the Quantity of Gas shown by the meter read to have been delivered as at the most recent meter reading; </w:t>
      </w:r>
      <w:r w:rsidR="00304006">
        <w:t>and</w:t>
      </w:r>
    </w:p>
    <w:p w14:paraId="38249174" w14:textId="5B2530E7" w:rsidR="0061505F" w:rsidRPr="00CF6BEA" w:rsidRDefault="0061505F" w:rsidP="00304006">
      <w:pPr>
        <w:pStyle w:val="ListNumber2"/>
      </w:pPr>
      <w:r w:rsidRPr="00CF6BEA">
        <w:t xml:space="preserve">in the case of a new DP, where there is no prior meter reading, the Quantity of Gas will be Quantity of Gas shown by the meter read to have been delivered as at the most recent meter reading or, if no reading was taken on the date on which the meter was scheduled to have been read during the relevant Billing Period, the Quantity of Gas estimated by </w:t>
      </w:r>
      <w:ins w:id="1544" w:author="Author">
        <w:r w:rsidR="003A5B9E">
          <w:rPr>
            <w:lang w:eastAsia="en-AU"/>
          </w:rPr>
          <w:t>Multinet</w:t>
        </w:r>
      </w:ins>
      <w:del w:id="1545" w:author="Author">
        <w:r w:rsidR="000D2A88" w:rsidRPr="00CF6BEA" w:rsidDel="003A5B9E">
          <w:delText>AGN</w:delText>
        </w:r>
      </w:del>
      <w:r w:rsidRPr="00CF6BEA">
        <w:t xml:space="preserve"> to have been delivered during the relevant period</w:t>
      </w:r>
      <w:r w:rsidR="00304006">
        <w:t xml:space="preserve">. </w:t>
      </w:r>
    </w:p>
    <w:p w14:paraId="32207479" w14:textId="15091F5D" w:rsidR="0061505F" w:rsidRPr="00CF6BEA" w:rsidRDefault="0061505F" w:rsidP="000D2A88">
      <w:pPr>
        <w:pStyle w:val="ListNumber"/>
      </w:pPr>
      <w:r w:rsidRPr="00CF6BEA">
        <w:t xml:space="preserve">Whenever </w:t>
      </w:r>
      <w:ins w:id="1546" w:author="Author">
        <w:r w:rsidR="003A5B9E">
          <w:rPr>
            <w:lang w:eastAsia="en-AU"/>
          </w:rPr>
          <w:t>Multinet</w:t>
        </w:r>
      </w:ins>
      <w:del w:id="1547" w:author="Author">
        <w:r w:rsidR="000D2A88" w:rsidRPr="00CF6BEA" w:rsidDel="003A5B9E">
          <w:delText>AGN</w:delText>
        </w:r>
      </w:del>
      <w:r w:rsidRPr="00CF6BEA">
        <w:t xml:space="preserve"> </w:t>
      </w:r>
      <w:proofErr w:type="gramStart"/>
      <w:r w:rsidRPr="00CF6BEA">
        <w:t>has to</w:t>
      </w:r>
      <w:proofErr w:type="gramEnd"/>
      <w:r w:rsidRPr="00CF6BEA">
        <w:t xml:space="preserve"> determine or estimate a Quantity of Gas for the purposes of paragraph 5, that determination or estimate will be made:</w:t>
      </w:r>
    </w:p>
    <w:p w14:paraId="697201F0" w14:textId="558A4CE1" w:rsidR="0061505F" w:rsidRPr="00CF6BEA" w:rsidRDefault="0061505F" w:rsidP="000D2A88">
      <w:pPr>
        <w:pStyle w:val="ListNumber2"/>
      </w:pPr>
      <w:r w:rsidRPr="00CF6BEA">
        <w:t xml:space="preserve">in the manner required by </w:t>
      </w:r>
      <w:proofErr w:type="gramStart"/>
      <w:r w:rsidRPr="00CF6BEA">
        <w:t>law;</w:t>
      </w:r>
      <w:proofErr w:type="gramEnd"/>
    </w:p>
    <w:p w14:paraId="72347000" w14:textId="217CC11E" w:rsidR="0061505F" w:rsidRPr="00CF6BEA" w:rsidRDefault="000D2A88" w:rsidP="000D2A88">
      <w:pPr>
        <w:pStyle w:val="ListNumber2"/>
      </w:pPr>
      <w:r w:rsidRPr="00CF6BEA">
        <w:lastRenderedPageBreak/>
        <w:t xml:space="preserve"> </w:t>
      </w:r>
      <w:r w:rsidR="0061505F" w:rsidRPr="00CF6BEA">
        <w:t>(</w:t>
      </w:r>
      <w:proofErr w:type="gramStart"/>
      <w:r w:rsidR="0061505F" w:rsidRPr="00CF6BEA">
        <w:t>to</w:t>
      </w:r>
      <w:proofErr w:type="gramEnd"/>
      <w:r w:rsidR="0061505F" w:rsidRPr="00CF6BEA">
        <w:t xml:space="preserve"> the extent permitted by law) in the manner required by any relevant rules or agreements that bind </w:t>
      </w:r>
      <w:ins w:id="1548" w:author="Author">
        <w:r w:rsidR="003A5B9E">
          <w:rPr>
            <w:lang w:eastAsia="en-AU"/>
          </w:rPr>
          <w:t>Multinet</w:t>
        </w:r>
      </w:ins>
      <w:del w:id="1549" w:author="Author">
        <w:r w:rsidRPr="00CF6BEA" w:rsidDel="003A5B9E">
          <w:delText>AGN</w:delText>
        </w:r>
      </w:del>
      <w:r w:rsidR="0061505F" w:rsidRPr="00CF6BEA">
        <w:t xml:space="preserve"> and the Network User; and</w:t>
      </w:r>
    </w:p>
    <w:p w14:paraId="4E255296" w14:textId="6A390A6D" w:rsidR="0061505F" w:rsidRPr="00CF6BEA" w:rsidRDefault="000D2A88" w:rsidP="000D2A88">
      <w:pPr>
        <w:pStyle w:val="ListNumber2"/>
      </w:pPr>
      <w:r w:rsidRPr="00CF6BEA">
        <w:t xml:space="preserve"> </w:t>
      </w:r>
      <w:r w:rsidR="0061505F" w:rsidRPr="00CF6BEA">
        <w:t>(</w:t>
      </w:r>
      <w:proofErr w:type="gramStart"/>
      <w:r w:rsidR="0061505F" w:rsidRPr="00CF6BEA">
        <w:t>to</w:t>
      </w:r>
      <w:proofErr w:type="gramEnd"/>
      <w:r w:rsidR="0061505F" w:rsidRPr="00CF6BEA">
        <w:t xml:space="preserve"> the extent not otherwise required by paragraphs 5(a) and 5(b)) on a reasonable basis</w:t>
      </w:r>
      <w:r w:rsidR="002C7F6D">
        <w:t xml:space="preserve"> as determined by </w:t>
      </w:r>
      <w:ins w:id="1550" w:author="Author">
        <w:r w:rsidR="003A5B9E">
          <w:rPr>
            <w:lang w:eastAsia="en-AU"/>
          </w:rPr>
          <w:t>Multinet</w:t>
        </w:r>
      </w:ins>
      <w:del w:id="1551" w:author="Author">
        <w:r w:rsidR="002C7F6D" w:rsidDel="003A5B9E">
          <w:delText>AGN</w:delText>
        </w:r>
      </w:del>
      <w:r w:rsidR="0061505F" w:rsidRPr="00CF6BEA">
        <w:t>.</w:t>
      </w:r>
    </w:p>
    <w:p w14:paraId="434633BC" w14:textId="6A390A6D" w:rsidR="00ED7CBE" w:rsidRDefault="00ED7CBE" w:rsidP="0061505F">
      <w:pPr>
        <w:pStyle w:val="BodyText"/>
        <w:rPr>
          <w:ins w:id="1552" w:author="Author"/>
          <w:b/>
          <w:lang w:eastAsia="en-AU"/>
        </w:rPr>
      </w:pPr>
    </w:p>
    <w:p w14:paraId="0AE1A626" w14:textId="5FEC6556" w:rsidR="00ED7CBE" w:rsidRPr="00F93C4C" w:rsidRDefault="00ED7CBE" w:rsidP="00ED7CBE">
      <w:pPr>
        <w:pStyle w:val="BodyText"/>
        <w:rPr>
          <w:ins w:id="1553" w:author="Author"/>
          <w:b/>
          <w:lang w:eastAsia="en-AU"/>
        </w:rPr>
      </w:pPr>
      <w:r w:rsidRPr="00F93C4C">
        <w:rPr>
          <w:b/>
          <w:lang w:eastAsia="en-AU"/>
        </w:rPr>
        <w:t>Haulage Services Charges for Volume DPs</w:t>
      </w:r>
      <w:r>
        <w:rPr>
          <w:b/>
          <w:lang w:eastAsia="en-AU"/>
        </w:rPr>
        <w:t xml:space="preserve"> that are assigned to Tariff L</w:t>
      </w:r>
    </w:p>
    <w:p w14:paraId="4645B565" w14:textId="47A8BDC4" w:rsidR="00BE39CF" w:rsidRPr="00F93C4C" w:rsidRDefault="00BE39CF" w:rsidP="00BE39CF">
      <w:pPr>
        <w:pStyle w:val="ListNumber"/>
        <w:numPr>
          <w:ilvl w:val="0"/>
          <w:numId w:val="18"/>
        </w:numPr>
        <w:rPr>
          <w:ins w:id="1554" w:author="Author"/>
        </w:rPr>
      </w:pPr>
      <w:r>
        <w:t>For a single Volume DP that is assigned to Tariff L, t</w:t>
      </w:r>
      <w:r w:rsidRPr="00F93C4C">
        <w:t>he Haulage Services Charge comprises</w:t>
      </w:r>
      <w:r>
        <w:t xml:space="preserve"> two variable components</w:t>
      </w:r>
      <w:r w:rsidRPr="00F93C4C">
        <w:t>:</w:t>
      </w:r>
    </w:p>
    <w:p w14:paraId="7B4CB6C9" w14:textId="1D05AB2A" w:rsidR="00BE39CF" w:rsidRDefault="00BE39CF" w:rsidP="00BE39CF">
      <w:pPr>
        <w:pStyle w:val="ListNumber2"/>
        <w:numPr>
          <w:ilvl w:val="1"/>
          <w:numId w:val="5"/>
        </w:numPr>
        <w:rPr>
          <w:ins w:id="1555" w:author="Author"/>
        </w:rPr>
      </w:pPr>
      <w:r>
        <w:t xml:space="preserve">first, </w:t>
      </w:r>
      <w:r w:rsidRPr="00F93C4C">
        <w:t xml:space="preserve">a component </w:t>
      </w:r>
      <w:r>
        <w:t>known as the “Distribution Volume Tariff Component” (“</w:t>
      </w:r>
      <w:r>
        <w:rPr>
          <w:b/>
          <w:bCs/>
        </w:rPr>
        <w:t xml:space="preserve">the Volume </w:t>
      </w:r>
      <w:r w:rsidRPr="00E136A1">
        <w:rPr>
          <w:b/>
          <w:bCs/>
        </w:rPr>
        <w:t>Component</w:t>
      </w:r>
      <w:r>
        <w:t xml:space="preserve">”) </w:t>
      </w:r>
      <w:r w:rsidRPr="00E136A1">
        <w:t>which</w:t>
      </w:r>
      <w:r>
        <w:t xml:space="preserve"> is </w:t>
      </w:r>
      <w:r w:rsidRPr="00F93C4C">
        <w:t xml:space="preserve">calculated using the tariff shown </w:t>
      </w:r>
      <w:r>
        <w:t xml:space="preserve">for that component </w:t>
      </w:r>
      <w:r w:rsidRPr="00F93C4C">
        <w:t>in the Tariff Schedule under the heading “</w:t>
      </w:r>
      <w:del w:id="1556" w:author="Author">
        <w:r w:rsidRPr="00F93C4C" w:rsidDel="00FF0C0B">
          <w:delText>Tariff – Volume Haulage Services</w:delText>
        </w:r>
        <w:r w:rsidDel="00FF0C0B">
          <w:delText xml:space="preserve"> </w:delText>
        </w:r>
      </w:del>
      <w:r>
        <w:t>Tariff L</w:t>
      </w:r>
      <w:r w:rsidRPr="00F93C4C">
        <w:t>”</w:t>
      </w:r>
      <w:r>
        <w:t xml:space="preserve">, based on the Quantity of Gas delivered </w:t>
      </w:r>
      <w:r w:rsidRPr="00CF6BEA">
        <w:t xml:space="preserve">(or, where applicable, estimated to have been delivered) through that Volume DP in </w:t>
      </w:r>
      <w:r w:rsidRPr="00BD41BE">
        <w:t xml:space="preserve">the relevant </w:t>
      </w:r>
      <w:r w:rsidRPr="00CF6BEA">
        <w:t xml:space="preserve">period </w:t>
      </w:r>
      <w:r>
        <w:t>(as defined in paragraph 4 above) (“</w:t>
      </w:r>
      <w:r>
        <w:rPr>
          <w:b/>
          <w:bCs/>
        </w:rPr>
        <w:t>the relevant period</w:t>
      </w:r>
      <w:r>
        <w:t xml:space="preserve">”); and </w:t>
      </w:r>
    </w:p>
    <w:p w14:paraId="490D27B8" w14:textId="6F32614F" w:rsidR="00BE39CF" w:rsidRDefault="00BE39CF" w:rsidP="00BE39CF">
      <w:pPr>
        <w:pStyle w:val="ListNumber2"/>
        <w:numPr>
          <w:ilvl w:val="1"/>
          <w:numId w:val="5"/>
        </w:numPr>
        <w:rPr>
          <w:ins w:id="1557" w:author="Author"/>
        </w:rPr>
      </w:pPr>
      <w:r>
        <w:t>Second, a component known as the “Distribution Demand Tariff Component” (“</w:t>
      </w:r>
      <w:r>
        <w:rPr>
          <w:b/>
          <w:bCs/>
        </w:rPr>
        <w:t xml:space="preserve">the Demand </w:t>
      </w:r>
      <w:r w:rsidRPr="00E136A1">
        <w:rPr>
          <w:b/>
          <w:bCs/>
        </w:rPr>
        <w:t>Component</w:t>
      </w:r>
      <w:r>
        <w:t xml:space="preserve">”) which is </w:t>
      </w:r>
      <w:r w:rsidRPr="00F93C4C">
        <w:t xml:space="preserve">calculated </w:t>
      </w:r>
      <w:r>
        <w:t xml:space="preserve">using the formula in paragraph 3 below. </w:t>
      </w:r>
    </w:p>
    <w:p w14:paraId="18B98A80" w14:textId="78E10731" w:rsidR="00BE39CF" w:rsidRDefault="00BE39CF" w:rsidP="00BE39CF">
      <w:pPr>
        <w:pStyle w:val="ListNumber"/>
        <w:numPr>
          <w:ilvl w:val="0"/>
          <w:numId w:val="18"/>
        </w:numPr>
        <w:rPr>
          <w:ins w:id="1558" w:author="Author"/>
        </w:rPr>
      </w:pPr>
      <w:r>
        <w:t xml:space="preserve">In the case of the Volume Component, the Quantity of Gas delivered (or estimated to have been delivered) </w:t>
      </w:r>
      <w:r w:rsidRPr="00CF6BEA">
        <w:t xml:space="preserve">through </w:t>
      </w:r>
      <w:r>
        <w:t xml:space="preserve">a </w:t>
      </w:r>
      <w:r w:rsidRPr="00CF6BEA">
        <w:t xml:space="preserve">Volume DP in the </w:t>
      </w:r>
      <w:r>
        <w:t xml:space="preserve">relevant </w:t>
      </w:r>
      <w:r w:rsidRPr="00CF6BEA">
        <w:t>period</w:t>
      </w:r>
      <w:r>
        <w:t xml:space="preserve"> will be determined in accordance with paragraphs 4, 5 and 6 above, in the same manner as for other Volume DPs.</w:t>
      </w:r>
    </w:p>
    <w:p w14:paraId="2102FD02" w14:textId="03245C88" w:rsidR="00BE39CF" w:rsidDel="00172D6E" w:rsidRDefault="00BE39CF" w:rsidP="00BE39CF">
      <w:pPr>
        <w:pStyle w:val="ListNumber"/>
        <w:numPr>
          <w:ilvl w:val="0"/>
          <w:numId w:val="18"/>
        </w:numPr>
        <w:rPr>
          <w:ins w:id="1559" w:author="Author"/>
          <w:del w:id="1560" w:author="Author"/>
        </w:rPr>
      </w:pPr>
      <w:del w:id="1561" w:author="Author">
        <w:r w:rsidDel="00172D6E">
          <w:delText>To determine the Volume Component, if the billing period includes days in two or more of the Peak Period, the Shoulder Periods or the Off-Peak Period then the total GJs of Gas withdrawn will be allocated between those periods in proportion to the number of days falling within each period.</w:delText>
        </w:r>
      </w:del>
    </w:p>
    <w:p w14:paraId="0AB10B86" w14:textId="02BEB354" w:rsidR="00BE39CF" w:rsidRPr="00F93C4C" w:rsidRDefault="00BE39CF" w:rsidP="00BE39CF">
      <w:pPr>
        <w:pStyle w:val="ListNumber"/>
        <w:numPr>
          <w:ilvl w:val="0"/>
          <w:numId w:val="18"/>
        </w:numPr>
        <w:rPr>
          <w:ins w:id="1562" w:author="Author"/>
        </w:rPr>
      </w:pPr>
      <w:r>
        <w:t>The Demand Component will be calculated using the following formula, namely:</w:t>
      </w:r>
    </w:p>
    <w:p w14:paraId="4513C655" w14:textId="46D17D2F" w:rsidR="00BE39CF" w:rsidRPr="00BD41BE" w:rsidRDefault="00BE39CF" w:rsidP="00BE39CF">
      <w:pPr>
        <w:pStyle w:val="ListNumber2"/>
        <w:numPr>
          <w:ilvl w:val="1"/>
          <w:numId w:val="0"/>
        </w:numPr>
        <w:ind w:left="720"/>
        <w:jc w:val="center"/>
        <w:rPr>
          <w:ins w:id="1563" w:author="Author"/>
          <w:b/>
        </w:rPr>
      </w:pPr>
      <w:r w:rsidRPr="00175631">
        <w:rPr>
          <w:b/>
          <w:bCs/>
        </w:rPr>
        <w:t>DC = (</w:t>
      </w:r>
      <w:r w:rsidRPr="00BD41BE">
        <w:rPr>
          <w:b/>
        </w:rPr>
        <w:t>RMD × DAYS × UR</w:t>
      </w:r>
      <w:r w:rsidRPr="00175631">
        <w:rPr>
          <w:b/>
          <w:bCs/>
        </w:rPr>
        <w:t>) + (</w:t>
      </w:r>
      <w:r>
        <w:rPr>
          <w:b/>
          <w:bCs/>
        </w:rPr>
        <w:t>PD</w:t>
      </w:r>
      <w:r w:rsidRPr="00175631">
        <w:rPr>
          <w:b/>
          <w:bCs/>
        </w:rPr>
        <w:t xml:space="preserve"> x PDAYS x VR)</w:t>
      </w:r>
    </w:p>
    <w:p w14:paraId="22AC7CA1" w14:textId="6D38D252" w:rsidR="00BE39CF" w:rsidRPr="00BD41BE" w:rsidRDefault="00BE39CF" w:rsidP="00BE39CF">
      <w:pPr>
        <w:pStyle w:val="ListNumber2"/>
        <w:numPr>
          <w:ilvl w:val="1"/>
          <w:numId w:val="0"/>
        </w:numPr>
        <w:ind w:left="720"/>
        <w:rPr>
          <w:ins w:id="1564" w:author="Author"/>
        </w:rPr>
      </w:pPr>
      <w:r w:rsidRPr="00BD41BE">
        <w:t>where:</w:t>
      </w:r>
    </w:p>
    <w:p w14:paraId="4E35E67B" w14:textId="2A3FFD04" w:rsidR="00BE39CF" w:rsidRPr="00BD41BE" w:rsidRDefault="00BE39CF" w:rsidP="00BE39CF">
      <w:pPr>
        <w:pStyle w:val="ListNumber2"/>
        <w:numPr>
          <w:ilvl w:val="1"/>
          <w:numId w:val="0"/>
        </w:numPr>
        <w:ind w:left="720"/>
        <w:rPr>
          <w:ins w:id="1565" w:author="Author"/>
        </w:rPr>
      </w:pPr>
      <w:r w:rsidRPr="00175631">
        <w:rPr>
          <w:b/>
          <w:bCs/>
        </w:rPr>
        <w:t>DC</w:t>
      </w:r>
      <w:r w:rsidRPr="00BD41BE">
        <w:t xml:space="preserve"> is the </w:t>
      </w:r>
      <w:r w:rsidRPr="00175631">
        <w:t>Demand Component</w:t>
      </w:r>
      <w:r w:rsidRPr="00BD41BE">
        <w:t xml:space="preserve"> for </w:t>
      </w:r>
      <w:r w:rsidRPr="00175631">
        <w:t>a</w:t>
      </w:r>
      <w:r w:rsidRPr="00BD41BE">
        <w:t xml:space="preserve"> billing </w:t>
      </w:r>
      <w:proofErr w:type="gramStart"/>
      <w:r w:rsidRPr="00BD41BE">
        <w:t>period;</w:t>
      </w:r>
      <w:proofErr w:type="gramEnd"/>
      <w:r w:rsidRPr="00BD41BE">
        <w:t xml:space="preserve"> </w:t>
      </w:r>
    </w:p>
    <w:p w14:paraId="04D7ED28" w14:textId="134096DA" w:rsidR="00BE39CF" w:rsidRPr="00BD41BE" w:rsidRDefault="00BE39CF" w:rsidP="00BE39CF">
      <w:pPr>
        <w:pStyle w:val="ListNumber2"/>
        <w:numPr>
          <w:ilvl w:val="1"/>
          <w:numId w:val="0"/>
        </w:numPr>
        <w:ind w:left="720"/>
        <w:rPr>
          <w:ins w:id="1566" w:author="Author"/>
        </w:rPr>
      </w:pPr>
      <w:r w:rsidRPr="00BD41BE">
        <w:rPr>
          <w:b/>
        </w:rPr>
        <w:t>RMD</w:t>
      </w:r>
      <w:r w:rsidRPr="00BD41BE">
        <w:t xml:space="preserve"> </w:t>
      </w:r>
      <w:ins w:id="1567" w:author="Author">
        <w:r w:rsidR="004900E7" w:rsidRPr="00BD41BE">
          <w:t xml:space="preserve">is the </w:t>
        </w:r>
        <w:r w:rsidR="004900E7">
          <w:t>greatest Quantity of Gas (in GJ) that was withdrawn at that the relevant Tariff L Delivery Point in any period of 60 minutes during</w:t>
        </w:r>
        <w:r w:rsidR="004900E7" w:rsidRPr="00BD41BE">
          <w:t xml:space="preserve"> the 12 months to the end of the billing period; </w:t>
        </w:r>
      </w:ins>
      <w:del w:id="1568" w:author="Author">
        <w:r w:rsidRPr="00BD41BE" w:rsidDel="004900E7">
          <w:delText>is the MHQ</w:delText>
        </w:r>
        <w:r w:rsidRPr="00175631" w:rsidDel="004900E7">
          <w:delText xml:space="preserve"> (or highest MHQ)</w:delText>
        </w:r>
        <w:r w:rsidRPr="00BD41BE" w:rsidDel="004900E7">
          <w:delText xml:space="preserve"> in the 12 months to the end of the billing period</w:delText>
        </w:r>
        <w:r w:rsidRPr="00BD41BE" w:rsidDel="00600500">
          <w:delText>;</w:delText>
        </w:r>
      </w:del>
      <w:r w:rsidRPr="00BD41BE">
        <w:t xml:space="preserve"> </w:t>
      </w:r>
    </w:p>
    <w:p w14:paraId="6AB1BD4B" w14:textId="6AFDADEC" w:rsidR="00BE39CF" w:rsidRPr="00BD41BE" w:rsidRDefault="00BE39CF" w:rsidP="00BE39CF">
      <w:pPr>
        <w:pStyle w:val="ListNumber2"/>
        <w:numPr>
          <w:ilvl w:val="1"/>
          <w:numId w:val="0"/>
        </w:numPr>
        <w:ind w:left="720"/>
        <w:rPr>
          <w:ins w:id="1569" w:author="Author"/>
        </w:rPr>
      </w:pPr>
      <w:r w:rsidRPr="00BD41BE">
        <w:rPr>
          <w:b/>
        </w:rPr>
        <w:t>DAYS</w:t>
      </w:r>
      <w:r w:rsidRPr="00BD41BE">
        <w:t xml:space="preserve"> is the number of days in the billing period</w:t>
      </w:r>
      <w:r w:rsidRPr="00175631">
        <w:t xml:space="preserve"> (not including days within </w:t>
      </w:r>
      <w:proofErr w:type="spellStart"/>
      <w:r w:rsidRPr="00175631" w:rsidDel="00950CA2">
        <w:t>a</w:t>
      </w:r>
      <w:r w:rsidR="00950CA2">
        <w:t>the</w:t>
      </w:r>
      <w:proofErr w:type="spellEnd"/>
      <w:r w:rsidRPr="00175631">
        <w:t xml:space="preserve"> Peak Period</w:t>
      </w:r>
      <w:proofErr w:type="gramStart"/>
      <w:r w:rsidRPr="00175631">
        <w:t>);</w:t>
      </w:r>
      <w:proofErr w:type="gramEnd"/>
    </w:p>
    <w:p w14:paraId="3FB7D511" w14:textId="32BB58DD" w:rsidR="00BE39CF" w:rsidRPr="00175631" w:rsidRDefault="00BE39CF" w:rsidP="00BE39CF">
      <w:pPr>
        <w:pStyle w:val="ListNumber2"/>
        <w:numPr>
          <w:ilvl w:val="1"/>
          <w:numId w:val="0"/>
        </w:numPr>
        <w:ind w:left="720"/>
        <w:rPr>
          <w:ins w:id="1570" w:author="Author"/>
        </w:rPr>
      </w:pPr>
      <w:r w:rsidRPr="00BD41BE">
        <w:rPr>
          <w:b/>
        </w:rPr>
        <w:t>UR</w:t>
      </w:r>
      <w:r w:rsidRPr="00BD41BE">
        <w:t xml:space="preserve"> is the </w:t>
      </w:r>
      <w:r w:rsidRPr="00175631">
        <w:t xml:space="preserve">Rolling </w:t>
      </w:r>
      <w:proofErr w:type="gramStart"/>
      <w:r w:rsidRPr="00175631">
        <w:t>12 month</w:t>
      </w:r>
      <w:proofErr w:type="gramEnd"/>
      <w:r w:rsidRPr="00175631">
        <w:t xml:space="preserve"> Maximum MHQ Distribution Demand Tariff Component shown in the Tariff Schedule (expressed in $/GJ of MHQ per day);</w:t>
      </w:r>
    </w:p>
    <w:p w14:paraId="65A93A0A" w14:textId="77777777" w:rsidR="00447D18" w:rsidRPr="00BD41BE" w:rsidRDefault="00BE39CF" w:rsidP="00447D18">
      <w:pPr>
        <w:pStyle w:val="ListNumber2"/>
        <w:numPr>
          <w:ilvl w:val="1"/>
          <w:numId w:val="0"/>
        </w:numPr>
        <w:ind w:left="720"/>
        <w:rPr>
          <w:ins w:id="1571" w:author="Author"/>
        </w:rPr>
      </w:pPr>
      <w:r w:rsidRPr="00BD41BE">
        <w:rPr>
          <w:b/>
        </w:rPr>
        <w:t>PD</w:t>
      </w:r>
      <w:r w:rsidRPr="00BD41BE">
        <w:t xml:space="preserve"> </w:t>
      </w:r>
      <w:ins w:id="1572" w:author="Author">
        <w:r w:rsidR="00447D18" w:rsidRPr="00BD41BE">
          <w:t xml:space="preserve">is the </w:t>
        </w:r>
        <w:r w:rsidR="00447D18">
          <w:t xml:space="preserve">greatest Quantity of Gas (in GJ) that was withdrawn at that the relevant Tariff L Delivery Point in any period of 60 minutes </w:t>
        </w:r>
        <w:r w:rsidR="00447D18" w:rsidRPr="00BD41BE">
          <w:t xml:space="preserve">during the period 6 am to 10 am on any weekday within a Peak Period that </w:t>
        </w:r>
        <w:r w:rsidR="00447D18">
          <w:t>coincides with</w:t>
        </w:r>
        <w:r w:rsidR="00447D18" w:rsidRPr="00BD41BE">
          <w:t xml:space="preserve"> the billing </w:t>
        </w:r>
        <w:proofErr w:type="gramStart"/>
        <w:r w:rsidR="00447D18" w:rsidRPr="00BD41BE">
          <w:t>period;</w:t>
        </w:r>
        <w:proofErr w:type="gramEnd"/>
      </w:ins>
    </w:p>
    <w:p w14:paraId="0A75B975" w14:textId="28248121" w:rsidR="00BE39CF" w:rsidRPr="00BD41BE" w:rsidDel="00447D18" w:rsidRDefault="00BE39CF" w:rsidP="00BE39CF">
      <w:pPr>
        <w:pStyle w:val="ListNumber2"/>
        <w:numPr>
          <w:ilvl w:val="1"/>
          <w:numId w:val="0"/>
        </w:numPr>
        <w:ind w:left="720"/>
        <w:rPr>
          <w:ins w:id="1573" w:author="Author"/>
          <w:del w:id="1574" w:author="Author"/>
        </w:rPr>
      </w:pPr>
      <w:del w:id="1575" w:author="Author">
        <w:r w:rsidRPr="00BD41BE" w:rsidDel="00447D18">
          <w:delText>is the MHQ</w:delText>
        </w:r>
        <w:r w:rsidRPr="00175631" w:rsidDel="00447D18">
          <w:delText xml:space="preserve"> (or highest MHQ)</w:delText>
        </w:r>
        <w:r w:rsidRPr="00BD41BE" w:rsidDel="00447D18">
          <w:delText xml:space="preserve"> during the period 6 am to 10 am on any weekday within a Peak Period that falls within the billing period;</w:delText>
        </w:r>
      </w:del>
    </w:p>
    <w:p w14:paraId="61586D88" w14:textId="35B760A2" w:rsidR="00BE39CF" w:rsidRPr="00BD41BE" w:rsidRDefault="00BE39CF" w:rsidP="00BE39CF">
      <w:pPr>
        <w:pStyle w:val="ListNumber2"/>
        <w:numPr>
          <w:ilvl w:val="1"/>
          <w:numId w:val="0"/>
        </w:numPr>
        <w:ind w:left="720"/>
        <w:rPr>
          <w:ins w:id="1576" w:author="Author"/>
        </w:rPr>
      </w:pPr>
      <w:r w:rsidRPr="00BD41BE">
        <w:rPr>
          <w:b/>
        </w:rPr>
        <w:lastRenderedPageBreak/>
        <w:t>PDAYS</w:t>
      </w:r>
      <w:r w:rsidRPr="00BD41BE">
        <w:t xml:space="preserve"> is the number of days in the billing period</w:t>
      </w:r>
      <w:r w:rsidRPr="00175631">
        <w:t xml:space="preserve"> that fall within </w:t>
      </w:r>
      <w:proofErr w:type="spellStart"/>
      <w:r w:rsidRPr="00175631" w:rsidDel="00950CA2">
        <w:t>a</w:t>
      </w:r>
      <w:r w:rsidR="00950CA2">
        <w:t>the</w:t>
      </w:r>
      <w:proofErr w:type="spellEnd"/>
      <w:r w:rsidRPr="00175631">
        <w:t xml:space="preserve"> Peak Period; and</w:t>
      </w:r>
    </w:p>
    <w:p w14:paraId="186EE4CF" w14:textId="6EF406A3" w:rsidR="00BE39CF" w:rsidRPr="00BD41BE" w:rsidRDefault="00BE39CF" w:rsidP="00BE39CF">
      <w:pPr>
        <w:pStyle w:val="ListNumber2"/>
        <w:numPr>
          <w:ilvl w:val="1"/>
          <w:numId w:val="0"/>
        </w:numPr>
        <w:ind w:left="720"/>
        <w:rPr>
          <w:ins w:id="1577" w:author="Author"/>
        </w:rPr>
      </w:pPr>
      <w:r w:rsidRPr="00BD41BE">
        <w:rPr>
          <w:b/>
        </w:rPr>
        <w:t>VR</w:t>
      </w:r>
      <w:r w:rsidRPr="00BD41BE">
        <w:t xml:space="preserve"> is the </w:t>
      </w:r>
      <w:r w:rsidRPr="00175631">
        <w:t>Peak MHQ</w:t>
      </w:r>
      <w:r w:rsidRPr="00BD41BE">
        <w:t xml:space="preserve"> Distribution Demand Tariff Component </w:t>
      </w:r>
      <w:r w:rsidRPr="00175631">
        <w:t>(expressed in $/</w:t>
      </w:r>
      <w:del w:id="1578" w:author="Author">
        <w:r w:rsidRPr="00175631" w:rsidDel="005C1E35">
          <w:delText>GJ</w:delText>
        </w:r>
        <w:r w:rsidRPr="00BD41BE" w:rsidDel="005C1E35">
          <w:delText xml:space="preserve"> of </w:delText>
        </w:r>
      </w:del>
      <w:r w:rsidRPr="00175631">
        <w:t xml:space="preserve">MHQ per </w:t>
      </w:r>
      <w:r w:rsidRPr="00BD41BE">
        <w:t>day</w:t>
      </w:r>
      <w:r w:rsidRPr="00175631">
        <w:t>).</w:t>
      </w:r>
    </w:p>
    <w:p w14:paraId="714C89FA" w14:textId="31BF1001" w:rsidR="00BE39CF" w:rsidRPr="00F93C4C" w:rsidRDefault="00BE39CF" w:rsidP="00BE39CF">
      <w:pPr>
        <w:pStyle w:val="ListNumber"/>
        <w:numPr>
          <w:ilvl w:val="0"/>
          <w:numId w:val="5"/>
        </w:numPr>
        <w:rPr>
          <w:ins w:id="1579" w:author="Author"/>
        </w:rPr>
      </w:pPr>
      <w:r w:rsidRPr="00F93C4C">
        <w:t xml:space="preserve">Whenever </w:t>
      </w:r>
      <w:r>
        <w:t>Multinet</w:t>
      </w:r>
      <w:r w:rsidRPr="00F93C4C">
        <w:t xml:space="preserve"> provides the Network User with a statement of charges in respect of a Billing Period (“</w:t>
      </w:r>
      <w:r w:rsidRPr="00F93C4C">
        <w:rPr>
          <w:b/>
        </w:rPr>
        <w:t>the relevant Billing Period</w:t>
      </w:r>
      <w:r w:rsidRPr="00F93C4C">
        <w:t>”), the statement of charges will include the Haulage Services Charges for every Volume DP</w:t>
      </w:r>
      <w:r>
        <w:t xml:space="preserve"> that has been assigned Tariff L and</w:t>
      </w:r>
      <w:r w:rsidRPr="00F93C4C">
        <w:t>:</w:t>
      </w:r>
    </w:p>
    <w:p w14:paraId="20561F2D" w14:textId="0AD3137F" w:rsidR="00BE39CF" w:rsidRPr="00F93C4C" w:rsidRDefault="00BE39CF" w:rsidP="00BE39CF">
      <w:pPr>
        <w:pStyle w:val="ListNumber2"/>
        <w:numPr>
          <w:ilvl w:val="1"/>
          <w:numId w:val="5"/>
        </w:numPr>
        <w:rPr>
          <w:ins w:id="1580" w:author="Author"/>
        </w:rPr>
      </w:pPr>
      <w:r w:rsidRPr="00F93C4C">
        <w:t>at which the meter was read (or was scheduled to be read) during the relevant Billing Period; and</w:t>
      </w:r>
    </w:p>
    <w:p w14:paraId="22F6D5CB" w14:textId="4C95FFF0" w:rsidR="00BE39CF" w:rsidRPr="00F93C4C" w:rsidRDefault="00BE39CF" w:rsidP="00BE39CF">
      <w:pPr>
        <w:pStyle w:val="ListNumber2"/>
        <w:numPr>
          <w:ilvl w:val="1"/>
          <w:numId w:val="5"/>
        </w:numPr>
        <w:rPr>
          <w:ins w:id="1581" w:author="Author"/>
        </w:rPr>
      </w:pPr>
      <w:r w:rsidRPr="00F93C4C">
        <w:t>for which the Network User is or was registered as the FRO under the Retail Market Procedures when the meter was read (or scheduled to be read) during the relevant Billing Period.</w:t>
      </w:r>
    </w:p>
    <w:p w14:paraId="0DAFB874" w14:textId="134268B3" w:rsidR="00ED7CBE" w:rsidRPr="00F93C4C" w:rsidRDefault="00ED7CBE" w:rsidP="00ED7CBE">
      <w:pPr>
        <w:pStyle w:val="ListNumber"/>
        <w:numPr>
          <w:ilvl w:val="0"/>
          <w:numId w:val="18"/>
        </w:numPr>
        <w:rPr>
          <w:ins w:id="1582" w:author="Author"/>
          <w:del w:id="1583" w:author="Author"/>
        </w:rPr>
      </w:pPr>
      <w:del w:id="1584" w:author="Author">
        <w:r w:rsidRPr="00F93C4C">
          <w:delText xml:space="preserve">The Haulage Services Charge for a single Volume DP </w:delText>
        </w:r>
        <w:r>
          <w:delText xml:space="preserve">assigned to Tariff L </w:delText>
        </w:r>
        <w:r w:rsidRPr="00F93C4C">
          <w:delText>comprises:</w:delText>
        </w:r>
      </w:del>
    </w:p>
    <w:p w14:paraId="2943F9E8" w14:textId="3DDF399C" w:rsidR="00ED7CBE" w:rsidRDefault="00ED7CBE" w:rsidP="00ED7CBE">
      <w:pPr>
        <w:pStyle w:val="ListNumber2"/>
        <w:numPr>
          <w:ilvl w:val="1"/>
          <w:numId w:val="5"/>
        </w:numPr>
        <w:rPr>
          <w:ins w:id="1585" w:author="Author"/>
          <w:del w:id="1586" w:author="Author"/>
        </w:rPr>
      </w:pPr>
      <w:del w:id="1587" w:author="Author">
        <w:r w:rsidRPr="00F93C4C">
          <w:delText>a variable component (expressed in $/GJ) calculated using the tariff that is shown in the Tariff Schedule, under the heading “Tariff – Volume Haulage Services</w:delText>
        </w:r>
        <w:r>
          <w:delText xml:space="preserve"> Tariff L</w:delText>
        </w:r>
        <w:r w:rsidRPr="00F93C4C">
          <w:delText>”, as applicable to that Volume DP, (“</w:delText>
        </w:r>
        <w:r w:rsidRPr="00F93C4C">
          <w:rPr>
            <w:b/>
          </w:rPr>
          <w:delText>the relevant tariff</w:delText>
        </w:r>
        <w:r w:rsidRPr="00F93C4C">
          <w:delText>”).</w:delText>
        </w:r>
      </w:del>
    </w:p>
    <w:p w14:paraId="2FD702DD" w14:textId="34C3AED1" w:rsidR="00ED7CBE" w:rsidRDefault="35E61C85" w:rsidP="00ED7CBE">
      <w:pPr>
        <w:pStyle w:val="ListNumber2"/>
        <w:numPr>
          <w:ilvl w:val="1"/>
          <w:numId w:val="5"/>
        </w:numPr>
        <w:rPr>
          <w:ins w:id="1588" w:author="Author"/>
          <w:del w:id="1589" w:author="Author"/>
        </w:rPr>
      </w:pPr>
      <w:del w:id="1590" w:author="Author">
        <w:r>
          <w:delText xml:space="preserve">a rolling 12 month Maximum MHQ Distribution Demand tariff component ($/MHQ per day) calculated using the tariff that is shown in </w:delText>
        </w:r>
        <w:bookmarkStart w:id="1591" w:name="_Hlk107302072"/>
        <w:r>
          <w:delText>the Tariff Schedule, under the heading “Tariff – Volume Haulage Services Tariff L”, as applicable to that Volume DP, (“</w:delText>
        </w:r>
        <w:r w:rsidRPr="382457DF">
          <w:rPr>
            <w:b/>
            <w:bCs/>
          </w:rPr>
          <w:delText>the relevant tariff</w:delText>
        </w:r>
        <w:r>
          <w:delText>”)</w:delText>
        </w:r>
      </w:del>
      <w:bookmarkEnd w:id="1591"/>
    </w:p>
    <w:p w14:paraId="669599FF" w14:textId="537C0FB1" w:rsidR="00ED7CBE" w:rsidRDefault="00ED7CBE" w:rsidP="00ED7CBE">
      <w:pPr>
        <w:pStyle w:val="ListNumber2"/>
        <w:numPr>
          <w:ilvl w:val="1"/>
          <w:numId w:val="0"/>
        </w:numPr>
        <w:ind w:left="720"/>
        <w:rPr>
          <w:ins w:id="1592" w:author="Author"/>
          <w:del w:id="1593" w:author="Author"/>
        </w:rPr>
      </w:pPr>
      <w:del w:id="1594" w:author="Author">
        <w:r>
          <w:delText xml:space="preserve">The Rolling 12 month </w:delText>
        </w:r>
        <w:r w:rsidRPr="009105EE">
          <w:delText xml:space="preserve">Maximum MHQ Distribution Demand tariff </w:delText>
        </w:r>
        <w:r>
          <w:delText>charge is calculated according to the following</w:delText>
        </w:r>
      </w:del>
    </w:p>
    <w:p w14:paraId="1441B0F1" w14:textId="5DCB6006" w:rsidR="00ED7CBE" w:rsidRPr="00D31781" w:rsidRDefault="00ED7CBE" w:rsidP="5B0E8257">
      <w:pPr>
        <w:pStyle w:val="ListNumber2"/>
        <w:numPr>
          <w:ilvl w:val="1"/>
          <w:numId w:val="0"/>
        </w:numPr>
        <w:ind w:left="720"/>
        <w:rPr>
          <w:ins w:id="1595" w:author="Author"/>
          <w:del w:id="1596" w:author="Author"/>
          <w:i/>
          <w:iCs/>
        </w:rPr>
      </w:pPr>
      <w:del w:id="1597" w:author="Author">
        <w:r w:rsidRPr="00D31781">
          <w:rPr>
            <w:i/>
            <w:iCs/>
          </w:rPr>
          <w:delText>MDC = RMD × DAYS × UR</w:delText>
        </w:r>
      </w:del>
    </w:p>
    <w:p w14:paraId="372DD735" w14:textId="66BB5339" w:rsidR="00ED7CBE" w:rsidRPr="00D31781" w:rsidRDefault="00ED7CBE" w:rsidP="5B0E8257">
      <w:pPr>
        <w:pStyle w:val="ListNumber2"/>
        <w:numPr>
          <w:ilvl w:val="1"/>
          <w:numId w:val="0"/>
        </w:numPr>
        <w:ind w:left="720"/>
        <w:rPr>
          <w:ins w:id="1598" w:author="Author"/>
          <w:del w:id="1599" w:author="Author"/>
          <w:i/>
          <w:iCs/>
        </w:rPr>
      </w:pPr>
      <w:del w:id="1600" w:author="Author">
        <w:r w:rsidRPr="00D31781">
          <w:rPr>
            <w:i/>
            <w:iCs/>
          </w:rPr>
          <w:delText>where:</w:delText>
        </w:r>
      </w:del>
    </w:p>
    <w:p w14:paraId="74A5D4EE" w14:textId="05FF9326" w:rsidR="00ED7CBE" w:rsidRPr="00D31781" w:rsidRDefault="00ED7CBE" w:rsidP="5B0E8257">
      <w:pPr>
        <w:pStyle w:val="ListNumber2"/>
        <w:numPr>
          <w:ilvl w:val="1"/>
          <w:numId w:val="0"/>
        </w:numPr>
        <w:ind w:left="720"/>
        <w:rPr>
          <w:ins w:id="1601" w:author="Author"/>
          <w:del w:id="1602" w:author="Author"/>
          <w:i/>
          <w:iCs/>
        </w:rPr>
      </w:pPr>
      <w:del w:id="1603" w:author="Author">
        <w:r w:rsidRPr="00D31781">
          <w:rPr>
            <w:i/>
            <w:iCs/>
          </w:rPr>
          <w:delText xml:space="preserve">MDC is the 12 month rolling maximum demand component of the Charge for the billing period; </w:delText>
        </w:r>
      </w:del>
    </w:p>
    <w:p w14:paraId="18E6B602" w14:textId="3ED5EDBE" w:rsidR="00ED7CBE" w:rsidRPr="00D31781" w:rsidRDefault="00ED7CBE" w:rsidP="5B0E8257">
      <w:pPr>
        <w:pStyle w:val="ListNumber2"/>
        <w:numPr>
          <w:ilvl w:val="1"/>
          <w:numId w:val="0"/>
        </w:numPr>
        <w:ind w:left="720"/>
        <w:rPr>
          <w:ins w:id="1604" w:author="Author"/>
          <w:del w:id="1605" w:author="Author"/>
          <w:i/>
          <w:iCs/>
        </w:rPr>
      </w:pPr>
      <w:del w:id="1606" w:author="Author">
        <w:r w:rsidRPr="00D31781">
          <w:rPr>
            <w:i/>
            <w:iCs/>
          </w:rPr>
          <w:delText xml:space="preserve">RMD is the MHQ in the 12 months to the end of the billing period; </w:delText>
        </w:r>
      </w:del>
    </w:p>
    <w:p w14:paraId="65E134D4" w14:textId="320DE8D3" w:rsidR="00ED7CBE" w:rsidRPr="00D31781" w:rsidRDefault="00ED7CBE" w:rsidP="5B0E8257">
      <w:pPr>
        <w:pStyle w:val="ListNumber2"/>
        <w:numPr>
          <w:ilvl w:val="1"/>
          <w:numId w:val="0"/>
        </w:numPr>
        <w:ind w:left="720"/>
        <w:rPr>
          <w:ins w:id="1607" w:author="Author"/>
          <w:del w:id="1608" w:author="Author"/>
          <w:i/>
          <w:iCs/>
        </w:rPr>
      </w:pPr>
      <w:del w:id="1609" w:author="Author">
        <w:r w:rsidRPr="00D31781">
          <w:rPr>
            <w:i/>
            <w:iCs/>
          </w:rPr>
          <w:delText>DAYS is the number of days in the billing period;</w:delText>
        </w:r>
      </w:del>
    </w:p>
    <w:p w14:paraId="0BB49B82" w14:textId="1DF80754" w:rsidR="00ED7CBE" w:rsidRPr="00D31781" w:rsidRDefault="00ED7CBE" w:rsidP="5B0E8257">
      <w:pPr>
        <w:pStyle w:val="ListNumber2"/>
        <w:numPr>
          <w:ilvl w:val="1"/>
          <w:numId w:val="0"/>
        </w:numPr>
        <w:ind w:left="720"/>
        <w:rPr>
          <w:ins w:id="1610" w:author="Author"/>
          <w:del w:id="1611" w:author="Author"/>
          <w:i/>
          <w:iCs/>
        </w:rPr>
      </w:pPr>
      <w:del w:id="1612" w:author="Author">
        <w:r w:rsidRPr="00D31781">
          <w:rPr>
            <w:i/>
            <w:iCs/>
          </w:rPr>
          <w:delText>UR is the relevant Distribution Demand Tariff Component with units of $/(day × GJ);</w:delText>
        </w:r>
      </w:del>
    </w:p>
    <w:p w14:paraId="2ABE92AF" w14:textId="0BAAE3E2" w:rsidR="00ED7CBE" w:rsidRDefault="35E61C85" w:rsidP="00ED7CBE">
      <w:pPr>
        <w:pStyle w:val="ListNumber2"/>
        <w:numPr>
          <w:ilvl w:val="1"/>
          <w:numId w:val="5"/>
        </w:numPr>
        <w:rPr>
          <w:ins w:id="1613" w:author="Author"/>
          <w:del w:id="1614" w:author="Author"/>
        </w:rPr>
      </w:pPr>
      <w:del w:id="1615" w:author="Author">
        <w:r>
          <w:delText xml:space="preserve">Peak MHQ Distribution Demand tariff component </w:delText>
        </w:r>
        <w:r w:rsidRPr="382457DF">
          <w:rPr>
            <w:rFonts w:cstheme="minorBidi"/>
            <w:b/>
            <w:bCs/>
            <w:color w:val="FFFFFF" w:themeColor="background1"/>
            <w:sz w:val="18"/>
            <w:szCs w:val="18"/>
            <w:lang w:eastAsia="en-AU"/>
          </w:rPr>
          <w:delText xml:space="preserve"> </w:delText>
        </w:r>
        <w:r>
          <w:delText>($/MHQ per day) calculated suing the tariff that is shown in the Tariff Schedule, under the heading “Tariff – Volume Haulage Services Tariff L”, as applicable to that Volume DP, (“</w:delText>
        </w:r>
        <w:r w:rsidRPr="382457DF">
          <w:rPr>
            <w:b/>
            <w:bCs/>
          </w:rPr>
          <w:delText>the relevant tariff</w:delText>
        </w:r>
        <w:r>
          <w:delText>”)</w:delText>
        </w:r>
      </w:del>
    </w:p>
    <w:p w14:paraId="6C0E0FD9" w14:textId="5E8AF719" w:rsidR="00ED7CBE" w:rsidRDefault="00ED7CBE" w:rsidP="00ED7CBE">
      <w:pPr>
        <w:pStyle w:val="ListNumber2"/>
        <w:numPr>
          <w:ilvl w:val="1"/>
          <w:numId w:val="0"/>
        </w:numPr>
        <w:ind w:left="720"/>
        <w:rPr>
          <w:ins w:id="1616" w:author="Author"/>
          <w:del w:id="1617" w:author="Author"/>
        </w:rPr>
      </w:pPr>
      <w:del w:id="1618" w:author="Author">
        <w:r>
          <w:delText xml:space="preserve">The </w:delText>
        </w:r>
        <w:r w:rsidRPr="00E61CB8">
          <w:delText xml:space="preserve">Peak MHQ Distribution Demand tariff </w:delText>
        </w:r>
        <w:r>
          <w:delText>charge is calculated according to the following</w:delText>
        </w:r>
      </w:del>
    </w:p>
    <w:p w14:paraId="7282F496" w14:textId="054C5EBE" w:rsidR="00ED7CBE" w:rsidRPr="00D31781" w:rsidRDefault="00ED7CBE" w:rsidP="5B0E8257">
      <w:pPr>
        <w:pStyle w:val="ListNumber2"/>
        <w:numPr>
          <w:ilvl w:val="1"/>
          <w:numId w:val="0"/>
        </w:numPr>
        <w:ind w:left="720"/>
        <w:rPr>
          <w:ins w:id="1619" w:author="Author"/>
          <w:del w:id="1620" w:author="Author"/>
          <w:i/>
          <w:iCs/>
        </w:rPr>
      </w:pPr>
      <w:del w:id="1621" w:author="Author">
        <w:r w:rsidRPr="00D31781">
          <w:rPr>
            <w:i/>
            <w:iCs/>
          </w:rPr>
          <w:delText>Peak maximum demand:</w:delText>
        </w:r>
      </w:del>
    </w:p>
    <w:p w14:paraId="24EE08F8" w14:textId="43DE9451" w:rsidR="00ED7CBE" w:rsidRPr="00D31781" w:rsidRDefault="00ED7CBE" w:rsidP="5B0E8257">
      <w:pPr>
        <w:pStyle w:val="ListNumber2"/>
        <w:numPr>
          <w:ilvl w:val="1"/>
          <w:numId w:val="0"/>
        </w:numPr>
        <w:ind w:left="720"/>
        <w:rPr>
          <w:ins w:id="1622" w:author="Author"/>
          <w:del w:id="1623" w:author="Author"/>
          <w:i/>
          <w:iCs/>
        </w:rPr>
      </w:pPr>
      <w:del w:id="1624" w:author="Author">
        <w:r w:rsidRPr="00D31781">
          <w:rPr>
            <w:i/>
            <w:iCs/>
          </w:rPr>
          <w:delText>MPC = PD × PDAYS × VR</w:delText>
        </w:r>
      </w:del>
    </w:p>
    <w:p w14:paraId="5ADAC9EA" w14:textId="30CACA5E" w:rsidR="00ED7CBE" w:rsidRPr="00D31781" w:rsidRDefault="00ED7CBE" w:rsidP="5B0E8257">
      <w:pPr>
        <w:pStyle w:val="ListNumber2"/>
        <w:numPr>
          <w:ilvl w:val="1"/>
          <w:numId w:val="0"/>
        </w:numPr>
        <w:ind w:left="720"/>
        <w:rPr>
          <w:ins w:id="1625" w:author="Author"/>
          <w:del w:id="1626" w:author="Author"/>
          <w:i/>
          <w:iCs/>
        </w:rPr>
      </w:pPr>
      <w:del w:id="1627" w:author="Author">
        <w:r w:rsidRPr="00D31781">
          <w:rPr>
            <w:i/>
            <w:iCs/>
          </w:rPr>
          <w:delText>where:</w:delText>
        </w:r>
      </w:del>
    </w:p>
    <w:p w14:paraId="1680FC36" w14:textId="2678F0ED" w:rsidR="00ED7CBE" w:rsidRPr="00D31781" w:rsidRDefault="00ED7CBE" w:rsidP="5B0E8257">
      <w:pPr>
        <w:pStyle w:val="ListNumber2"/>
        <w:numPr>
          <w:ilvl w:val="1"/>
          <w:numId w:val="0"/>
        </w:numPr>
        <w:ind w:left="720"/>
        <w:rPr>
          <w:ins w:id="1628" w:author="Author"/>
          <w:del w:id="1629" w:author="Author"/>
          <w:i/>
          <w:iCs/>
        </w:rPr>
      </w:pPr>
      <w:del w:id="1630" w:author="Author">
        <w:r w:rsidRPr="00D31781">
          <w:rPr>
            <w:i/>
            <w:iCs/>
          </w:rPr>
          <w:delText>MPC is the peak maximum demand component of the Charge for the billing period;</w:delText>
        </w:r>
      </w:del>
    </w:p>
    <w:p w14:paraId="6D58742A" w14:textId="34AFC4A6" w:rsidR="00ED7CBE" w:rsidRPr="00D31781" w:rsidRDefault="00ED7CBE" w:rsidP="5B0E8257">
      <w:pPr>
        <w:pStyle w:val="ListNumber2"/>
        <w:numPr>
          <w:ilvl w:val="1"/>
          <w:numId w:val="0"/>
        </w:numPr>
        <w:ind w:left="720"/>
        <w:rPr>
          <w:ins w:id="1631" w:author="Author"/>
          <w:del w:id="1632" w:author="Author"/>
          <w:i/>
          <w:iCs/>
        </w:rPr>
      </w:pPr>
      <w:del w:id="1633" w:author="Author">
        <w:r w:rsidRPr="00D31781">
          <w:rPr>
            <w:i/>
            <w:iCs/>
          </w:rPr>
          <w:delText>PD is the MHQ during the period 6 am to 10 am on any weekday within a Peak Period that falls within the billing period;</w:delText>
        </w:r>
      </w:del>
    </w:p>
    <w:p w14:paraId="756D5336" w14:textId="6E6E3ABE" w:rsidR="00ED7CBE" w:rsidRPr="00D31781" w:rsidRDefault="00ED7CBE" w:rsidP="5B0E8257">
      <w:pPr>
        <w:pStyle w:val="ListNumber2"/>
        <w:numPr>
          <w:ilvl w:val="1"/>
          <w:numId w:val="0"/>
        </w:numPr>
        <w:ind w:left="720"/>
        <w:rPr>
          <w:ins w:id="1634" w:author="Author"/>
          <w:del w:id="1635" w:author="Author"/>
          <w:i/>
          <w:iCs/>
        </w:rPr>
      </w:pPr>
      <w:del w:id="1636" w:author="Author">
        <w:r w:rsidRPr="00D31781">
          <w:rPr>
            <w:i/>
            <w:iCs/>
          </w:rPr>
          <w:delText>PDAYS is the number of Peak Period days in the billing period;</w:delText>
        </w:r>
      </w:del>
    </w:p>
    <w:p w14:paraId="7E1E2471" w14:textId="52C2BAE0" w:rsidR="00ED7CBE" w:rsidRPr="00D31781" w:rsidRDefault="00ED7CBE" w:rsidP="5B0E8257">
      <w:pPr>
        <w:pStyle w:val="ListNumber2"/>
        <w:numPr>
          <w:ilvl w:val="1"/>
          <w:numId w:val="0"/>
        </w:numPr>
        <w:ind w:left="720"/>
        <w:rPr>
          <w:ins w:id="1637" w:author="Author"/>
          <w:del w:id="1638" w:author="Author"/>
          <w:i/>
          <w:iCs/>
        </w:rPr>
      </w:pPr>
      <w:del w:id="1639" w:author="Author">
        <w:r w:rsidRPr="00D31781">
          <w:rPr>
            <w:i/>
            <w:iCs/>
          </w:rPr>
          <w:lastRenderedPageBreak/>
          <w:delText>VR is the relevant Distribution Demand Tariff Component with units of $/(day × GJ);</w:delText>
        </w:r>
      </w:del>
    </w:p>
    <w:p w14:paraId="6568FD8E" w14:textId="138801B6" w:rsidR="00ED7CBE" w:rsidRPr="00F93C4C" w:rsidRDefault="00ED7CBE" w:rsidP="00ED7CBE">
      <w:pPr>
        <w:pStyle w:val="BodyText"/>
        <w:rPr>
          <w:ins w:id="1640" w:author="Author"/>
          <w:del w:id="1641" w:author="Author"/>
          <w:lang w:eastAsia="en-AU"/>
        </w:rPr>
      </w:pPr>
    </w:p>
    <w:p w14:paraId="07D43031" w14:textId="4C477BE2" w:rsidR="00ED7CBE" w:rsidRPr="00F93C4C" w:rsidRDefault="00ED7CBE" w:rsidP="00ED7CBE">
      <w:pPr>
        <w:pStyle w:val="ListNumber"/>
        <w:numPr>
          <w:ilvl w:val="0"/>
          <w:numId w:val="5"/>
        </w:numPr>
        <w:rPr>
          <w:ins w:id="1642" w:author="Author"/>
          <w:del w:id="1643" w:author="Author"/>
        </w:rPr>
      </w:pPr>
      <w:del w:id="1644" w:author="Author">
        <w:r w:rsidRPr="00F93C4C">
          <w:delText xml:space="preserve">Whenever </w:delText>
        </w:r>
        <w:r>
          <w:delText>MGN</w:delText>
        </w:r>
        <w:r w:rsidRPr="00F93C4C">
          <w:delText xml:space="preserve"> provides the Network User with a statement of charges in respect of a Billing Period (“</w:delText>
        </w:r>
        <w:r w:rsidRPr="00F93C4C">
          <w:rPr>
            <w:b/>
          </w:rPr>
          <w:delText>the relevant Billing Period</w:delText>
        </w:r>
        <w:r w:rsidRPr="00F93C4C">
          <w:delText>”), the statement of charges will include the Haulage Services Charges for every Volume DP:</w:delText>
        </w:r>
      </w:del>
    </w:p>
    <w:p w14:paraId="72498816" w14:textId="66FE8D21" w:rsidR="00ED7CBE" w:rsidRPr="00F93C4C" w:rsidRDefault="00ED7CBE" w:rsidP="00ED7CBE">
      <w:pPr>
        <w:pStyle w:val="ListNumber2"/>
        <w:numPr>
          <w:ilvl w:val="1"/>
          <w:numId w:val="5"/>
        </w:numPr>
        <w:rPr>
          <w:ins w:id="1645" w:author="Author"/>
          <w:del w:id="1646" w:author="Author"/>
        </w:rPr>
      </w:pPr>
      <w:del w:id="1647" w:author="Author">
        <w:r w:rsidRPr="00F93C4C">
          <w:delText>at which the meter was read (or was scheduled to be read) during the relevant Billing Period; and</w:delText>
        </w:r>
      </w:del>
    </w:p>
    <w:p w14:paraId="09F6AE5B" w14:textId="289FADE3" w:rsidR="00ED7CBE" w:rsidRPr="00F93C4C" w:rsidRDefault="00ED7CBE" w:rsidP="00ED7CBE">
      <w:pPr>
        <w:pStyle w:val="ListNumber2"/>
        <w:numPr>
          <w:ilvl w:val="1"/>
          <w:numId w:val="5"/>
        </w:numPr>
        <w:rPr>
          <w:ins w:id="1648" w:author="Author"/>
          <w:del w:id="1649" w:author="Author"/>
        </w:rPr>
      </w:pPr>
      <w:del w:id="1650" w:author="Author">
        <w:r w:rsidRPr="00F93C4C">
          <w:delText>for which the Network User is or was registered as the FRO under the Retail Market Procedures when the meter was read (or scheduled to be read) during the relevant Billing Period.</w:delText>
        </w:r>
      </w:del>
    </w:p>
    <w:p w14:paraId="4365C098" w14:textId="10DE96A3" w:rsidR="00ED7CBE" w:rsidDel="00731C43" w:rsidRDefault="00ED7CBE" w:rsidP="0061505F">
      <w:pPr>
        <w:pStyle w:val="BodyText"/>
        <w:rPr>
          <w:ins w:id="1651" w:author="Author"/>
          <w:del w:id="1652" w:author="Author"/>
          <w:b/>
          <w:lang w:eastAsia="en-AU"/>
        </w:rPr>
      </w:pPr>
    </w:p>
    <w:p w14:paraId="20B7B262" w14:textId="77777777" w:rsidR="0061505F" w:rsidRPr="00CF6BEA" w:rsidRDefault="0061505F" w:rsidP="0061505F">
      <w:pPr>
        <w:pStyle w:val="BodyText"/>
        <w:rPr>
          <w:b/>
          <w:lang w:eastAsia="en-AU"/>
        </w:rPr>
      </w:pPr>
      <w:r w:rsidRPr="00CF6BEA">
        <w:rPr>
          <w:b/>
          <w:lang w:eastAsia="en-AU"/>
        </w:rPr>
        <w:t>Haulage Service Charges for Demand DPs</w:t>
      </w:r>
    </w:p>
    <w:p w14:paraId="22CF3921" w14:textId="3487FA9F" w:rsidR="0061505F" w:rsidRPr="00CF6BEA" w:rsidRDefault="0061505F" w:rsidP="00B02C24">
      <w:pPr>
        <w:pStyle w:val="ListNumber"/>
        <w:numPr>
          <w:ilvl w:val="0"/>
          <w:numId w:val="74"/>
        </w:numPr>
        <w:rPr>
          <w:ins w:id="1653" w:author="Author"/>
          <w:del w:id="1654" w:author="Author"/>
        </w:rPr>
      </w:pPr>
      <w:r w:rsidRPr="00CF6BEA">
        <w:t>The Haulage Services Charge for a single Demand DP comprises a variable component (expressed in $/GJ) calculated in accordance with the formula given in paragraph 3 below.</w:t>
      </w:r>
      <w:ins w:id="1655" w:author="Author">
        <w:r w:rsidR="004962B4">
          <w:t xml:space="preserve"> </w:t>
        </w:r>
        <w:r w:rsidR="004962B4" w:rsidRPr="00FD4146">
          <w:t xml:space="preserve">The minimum chargeable demand </w:t>
        </w:r>
        <w:r w:rsidR="004962B4">
          <w:t xml:space="preserve">is </w:t>
        </w:r>
        <w:r w:rsidR="004962B4" w:rsidRPr="00FD4146">
          <w:t>1.15GJ MHQ.</w:t>
        </w:r>
      </w:ins>
    </w:p>
    <w:p w14:paraId="12E6907F" w14:textId="3487FA9F" w:rsidR="004226E8" w:rsidRPr="00CF6BEA" w:rsidRDefault="004226E8">
      <w:pPr>
        <w:pStyle w:val="ListNumber"/>
        <w:numPr>
          <w:ilvl w:val="0"/>
          <w:numId w:val="18"/>
        </w:numPr>
      </w:pPr>
    </w:p>
    <w:p w14:paraId="67F0D759" w14:textId="05172835" w:rsidR="0061505F" w:rsidRPr="00CF6BEA" w:rsidRDefault="4799710E" w:rsidP="00B02C24">
      <w:pPr>
        <w:pStyle w:val="ListNumber"/>
        <w:numPr>
          <w:ilvl w:val="0"/>
          <w:numId w:val="74"/>
        </w:numPr>
      </w:pPr>
      <w:r>
        <w:t xml:space="preserve">Whenever </w:t>
      </w:r>
      <w:ins w:id="1656" w:author="Author">
        <w:r w:rsidR="1544BF06" w:rsidRPr="5AF81662">
          <w:rPr>
            <w:lang w:eastAsia="en-AU"/>
          </w:rPr>
          <w:t>Multinet</w:t>
        </w:r>
      </w:ins>
      <w:del w:id="1657" w:author="Author">
        <w:r w:rsidDel="4799710E">
          <w:delText>AGN</w:delText>
        </w:r>
      </w:del>
      <w:r w:rsidR="7E2B98A4">
        <w:t xml:space="preserve"> </w:t>
      </w:r>
      <w:r>
        <w:t>provides the Network User with a statement of charges in respect of a Billing Period (“</w:t>
      </w:r>
      <w:r w:rsidRPr="5AF81662">
        <w:rPr>
          <w:b/>
          <w:bCs/>
        </w:rPr>
        <w:t>the relevant Billing Period</w:t>
      </w:r>
      <w:r>
        <w:t>”), the statement of charges will include the Haulage Services Charges:</w:t>
      </w:r>
    </w:p>
    <w:p w14:paraId="2E8FD15D" w14:textId="2BEC2D8B" w:rsidR="0061505F" w:rsidRPr="00CF6BEA" w:rsidRDefault="0061505F" w:rsidP="008D1762">
      <w:pPr>
        <w:pStyle w:val="ListNumber2"/>
      </w:pPr>
      <w:r w:rsidRPr="00CF6BEA">
        <w:t>for every Demand DP for which the Network User is registered as the FRO as at the end of that Billing Period; and</w:t>
      </w:r>
    </w:p>
    <w:p w14:paraId="14E0387D" w14:textId="1E9BFDBF" w:rsidR="0061505F" w:rsidRPr="00CF6BEA" w:rsidRDefault="0061505F" w:rsidP="008D1762">
      <w:pPr>
        <w:pStyle w:val="ListNumber2"/>
      </w:pPr>
      <w:r w:rsidRPr="00CF6BEA">
        <w:t>also, for each other Demand DP for which the Network User was registered as the FRO as at the beginning of that Billing Period (unless another person is registered as the FRO for that Demand DP as at the end of that billing period).</w:t>
      </w:r>
    </w:p>
    <w:p w14:paraId="53FBB387" w14:textId="61625077" w:rsidR="0061505F" w:rsidRPr="00CF6BEA" w:rsidRDefault="4799710E" w:rsidP="00B02C24">
      <w:pPr>
        <w:pStyle w:val="ListNumber"/>
        <w:numPr>
          <w:ilvl w:val="0"/>
          <w:numId w:val="74"/>
        </w:numPr>
      </w:pPr>
      <w:r>
        <w:t>For any given Demand DP, the variable component to be included in the statement of charges in respect of that DP will be calculated in accordance with the following formula:</w:t>
      </w:r>
    </w:p>
    <w:p w14:paraId="1CD6533A" w14:textId="77777777" w:rsidR="003F321E" w:rsidRPr="00CF6BEA" w:rsidRDefault="003F321E" w:rsidP="008D1762"/>
    <w:p w14:paraId="6F104034" w14:textId="77777777" w:rsidR="003F321E" w:rsidRPr="00CF6BEA" w:rsidRDefault="003F321E" w:rsidP="003F321E">
      <w:pPr>
        <w:ind w:left="4820" w:hanging="851"/>
        <w:rPr>
          <w:rFonts w:cs="Tahoma"/>
          <w:b/>
        </w:rPr>
      </w:pPr>
      <w:r w:rsidRPr="00CF6BEA">
        <w:rPr>
          <w:rFonts w:cs="Tahoma"/>
          <w:b/>
        </w:rPr>
        <w:t xml:space="preserve">MC = </w:t>
      </w:r>
      <w:r w:rsidRPr="00CF6BEA">
        <w:rPr>
          <w:rFonts w:cs="Tahoma"/>
          <w:b/>
          <w:u w:val="single"/>
        </w:rPr>
        <w:t>EAC - CBTD</w:t>
      </w:r>
      <w:r w:rsidRPr="00CF6BEA">
        <w:rPr>
          <w:rFonts w:cs="Tahoma"/>
          <w:b/>
          <w:u w:val="single"/>
        </w:rPr>
        <w:br/>
      </w:r>
      <w:r w:rsidRPr="00CF6BEA">
        <w:rPr>
          <w:rFonts w:cs="Tahoma"/>
          <w:b/>
        </w:rPr>
        <w:t>RBP</w:t>
      </w:r>
    </w:p>
    <w:p w14:paraId="6543A4A5" w14:textId="77777777" w:rsidR="003F321E" w:rsidRPr="00CF6BEA" w:rsidRDefault="003F321E" w:rsidP="008D1762"/>
    <w:p w14:paraId="46350C7D" w14:textId="77777777" w:rsidR="0061505F" w:rsidRPr="00CF6BEA" w:rsidRDefault="0061505F" w:rsidP="008D1762">
      <w:r w:rsidRPr="00CF6BEA">
        <w:t>where:</w:t>
      </w:r>
    </w:p>
    <w:p w14:paraId="651E5FAD" w14:textId="7777833C" w:rsidR="0061505F" w:rsidRPr="00CF6BEA" w:rsidRDefault="0061505F" w:rsidP="008D1762">
      <w:r w:rsidRPr="00CF6BEA">
        <w:rPr>
          <w:b/>
        </w:rPr>
        <w:t>MC</w:t>
      </w:r>
      <w:r w:rsidRPr="00CF6BEA">
        <w:t xml:space="preserve"> </w:t>
      </w:r>
      <w:r w:rsidRPr="00CF6BEA">
        <w:tab/>
        <w:t xml:space="preserve">is the charge for that Demand DP in respect of the relevant Billing Period (in </w:t>
      </w:r>
      <w:r w:rsidR="00CF6BEA">
        <w:t>Financial</w:t>
      </w:r>
      <w:r w:rsidRPr="00CF6BEA">
        <w:t xml:space="preserve"> </w:t>
      </w:r>
      <w:proofErr w:type="spellStart"/>
      <w:r w:rsidRPr="00CF6BEA">
        <w:t>Year</w:t>
      </w:r>
      <w:r w:rsidRPr="00CF6BEA">
        <w:rPr>
          <w:vertAlign w:val="subscript"/>
        </w:rPr>
        <w:t>t</w:t>
      </w:r>
      <w:proofErr w:type="spellEnd"/>
      <w:proofErr w:type="gramStart"/>
      <w:r w:rsidRPr="00CF6BEA">
        <w:t>);</w:t>
      </w:r>
      <w:proofErr w:type="gramEnd"/>
    </w:p>
    <w:p w14:paraId="6E939477" w14:textId="3EF28DE2" w:rsidR="0061505F" w:rsidRPr="00CF6BEA" w:rsidRDefault="0061505F" w:rsidP="008D1762">
      <w:r w:rsidRPr="00CF6BEA">
        <w:rPr>
          <w:b/>
        </w:rPr>
        <w:t>EAC</w:t>
      </w:r>
      <w:r w:rsidRPr="00CF6BEA">
        <w:t xml:space="preserve"> </w:t>
      </w:r>
      <w:r w:rsidRPr="00CF6BEA">
        <w:tab/>
        <w:t>is the Estimated Annual Charge, as calculated in accordance with paragraph 7 below, on the basis of EAD for that Demand DP in respect of the relevant Billing Period (where EAD has the meaning given in paragraph 4 or 5 below, whichever applies to the relevant Billing Period</w:t>
      </w:r>
      <w:proofErr w:type="gramStart"/>
      <w:r w:rsidRPr="00CF6BEA">
        <w:t>);</w:t>
      </w:r>
      <w:proofErr w:type="gramEnd"/>
    </w:p>
    <w:p w14:paraId="38EFE1A5" w14:textId="7A39DEF4" w:rsidR="0061505F" w:rsidRPr="00CF6BEA" w:rsidRDefault="0061505F" w:rsidP="008D1762">
      <w:r w:rsidRPr="00CF6BEA">
        <w:rPr>
          <w:b/>
        </w:rPr>
        <w:t>CBTD</w:t>
      </w:r>
      <w:r w:rsidRPr="00CF6BEA">
        <w:t xml:space="preserve"> </w:t>
      </w:r>
      <w:r w:rsidRPr="00CF6BEA">
        <w:tab/>
        <w:t xml:space="preserve">is the sum of the charges in respect of that Demand DP for all prior Billing Periods (if any) in </w:t>
      </w:r>
      <w:r w:rsidR="00CF6BEA">
        <w:t>Financial</w:t>
      </w:r>
      <w:r w:rsidRPr="00CF6BEA">
        <w:t xml:space="preserve"> </w:t>
      </w:r>
      <w:proofErr w:type="spellStart"/>
      <w:r w:rsidRPr="00CF6BEA">
        <w:t>Year</w:t>
      </w:r>
      <w:r w:rsidRPr="00CF6BEA">
        <w:rPr>
          <w:vertAlign w:val="subscript"/>
        </w:rPr>
        <w:t>t</w:t>
      </w:r>
      <w:proofErr w:type="spellEnd"/>
      <w:r w:rsidRPr="00CF6BEA">
        <w:t>; and</w:t>
      </w:r>
    </w:p>
    <w:p w14:paraId="35ADD622" w14:textId="192B3E43" w:rsidR="0061505F" w:rsidRPr="00CF6BEA" w:rsidRDefault="0061505F" w:rsidP="008D1762">
      <w:r w:rsidRPr="00CF6BEA">
        <w:rPr>
          <w:b/>
        </w:rPr>
        <w:t>RBP</w:t>
      </w:r>
      <w:r w:rsidRPr="00CF6BEA">
        <w:t xml:space="preserve"> </w:t>
      </w:r>
      <w:r w:rsidRPr="00CF6BEA">
        <w:tab/>
        <w:t xml:space="preserve">is the number of Billing Periods remaining in </w:t>
      </w:r>
      <w:r w:rsidR="00CF6BEA">
        <w:t>Financial</w:t>
      </w:r>
      <w:r w:rsidRPr="00CF6BEA">
        <w:t xml:space="preserve"> </w:t>
      </w:r>
      <w:proofErr w:type="spellStart"/>
      <w:r w:rsidRPr="00CF6BEA">
        <w:t>Year</w:t>
      </w:r>
      <w:r w:rsidRPr="00CF6BEA">
        <w:rPr>
          <w:vertAlign w:val="subscript"/>
        </w:rPr>
        <w:t>t</w:t>
      </w:r>
      <w:proofErr w:type="spellEnd"/>
      <w:r w:rsidRPr="00CF6BEA">
        <w:t xml:space="preserve"> (including the relevant Billing Period), as set out below:</w:t>
      </w:r>
    </w:p>
    <w:tbl>
      <w:tblPr>
        <w:tblStyle w:val="AGNTabledefault"/>
        <w:tblW w:w="0" w:type="auto"/>
        <w:jc w:val="center"/>
        <w:tblLayout w:type="fixed"/>
        <w:tblLook w:val="0020" w:firstRow="1" w:lastRow="0" w:firstColumn="0" w:lastColumn="0" w:noHBand="0" w:noVBand="0"/>
      </w:tblPr>
      <w:tblGrid>
        <w:gridCol w:w="1843"/>
        <w:gridCol w:w="1843"/>
      </w:tblGrid>
      <w:tr w:rsidR="003F321E" w:rsidRPr="00CF6BEA" w14:paraId="749F0CE7" w14:textId="77777777" w:rsidTr="00786AAA">
        <w:trPr>
          <w:cnfStyle w:val="100000000000" w:firstRow="1" w:lastRow="0" w:firstColumn="0" w:lastColumn="0" w:oddVBand="0" w:evenVBand="0" w:oddHBand="0" w:evenHBand="0" w:firstRowFirstColumn="0" w:firstRowLastColumn="0" w:lastRowFirstColumn="0" w:lastRowLastColumn="0"/>
          <w:jc w:val="center"/>
        </w:trPr>
        <w:tc>
          <w:tcPr>
            <w:tcW w:w="1843" w:type="dxa"/>
          </w:tcPr>
          <w:p w14:paraId="32C64DAE" w14:textId="77777777" w:rsidR="003F321E" w:rsidRPr="00CF6BEA" w:rsidRDefault="003F321E" w:rsidP="00786AAA">
            <w:pPr>
              <w:pStyle w:val="TableText"/>
              <w:rPr>
                <w:b w:val="0"/>
                <w:lang w:eastAsia="en-US"/>
              </w:rPr>
            </w:pPr>
            <w:r w:rsidRPr="00CF6BEA">
              <w:rPr>
                <w:lang w:eastAsia="en-US"/>
              </w:rPr>
              <w:lastRenderedPageBreak/>
              <w:t>Month</w:t>
            </w:r>
          </w:p>
        </w:tc>
        <w:tc>
          <w:tcPr>
            <w:tcW w:w="1843" w:type="dxa"/>
          </w:tcPr>
          <w:p w14:paraId="7C9ED6B0" w14:textId="77777777" w:rsidR="003F321E" w:rsidRPr="00CF6BEA" w:rsidRDefault="003F321E" w:rsidP="00316FA6">
            <w:pPr>
              <w:pStyle w:val="TableText"/>
              <w:jc w:val="center"/>
              <w:rPr>
                <w:b w:val="0"/>
                <w:lang w:eastAsia="en-US"/>
              </w:rPr>
            </w:pPr>
            <w:r w:rsidRPr="00CF6BEA">
              <w:rPr>
                <w:lang w:eastAsia="en-US"/>
              </w:rPr>
              <w:t>RBP</w:t>
            </w:r>
          </w:p>
        </w:tc>
      </w:tr>
      <w:tr w:rsidR="003F321E" w:rsidRPr="00CF6BEA" w14:paraId="6C3A2D6D" w14:textId="77777777" w:rsidTr="00786AAA">
        <w:trPr>
          <w:jc w:val="center"/>
        </w:trPr>
        <w:tc>
          <w:tcPr>
            <w:tcW w:w="1843" w:type="dxa"/>
          </w:tcPr>
          <w:p w14:paraId="14BEFA93" w14:textId="2B00617D" w:rsidR="003F321E" w:rsidRPr="00CF6BEA" w:rsidRDefault="00CF6BEA" w:rsidP="008D1762">
            <w:pPr>
              <w:pStyle w:val="TableText"/>
            </w:pPr>
            <w:r>
              <w:t>July</w:t>
            </w:r>
          </w:p>
        </w:tc>
        <w:tc>
          <w:tcPr>
            <w:tcW w:w="1843" w:type="dxa"/>
          </w:tcPr>
          <w:p w14:paraId="7D9F883B" w14:textId="77777777" w:rsidR="003F321E" w:rsidRPr="00CF6BEA" w:rsidRDefault="003F321E" w:rsidP="00316FA6">
            <w:pPr>
              <w:pStyle w:val="TableText"/>
              <w:jc w:val="center"/>
            </w:pPr>
            <w:r w:rsidRPr="00CF6BEA">
              <w:t>12</w:t>
            </w:r>
          </w:p>
        </w:tc>
      </w:tr>
      <w:tr w:rsidR="003F321E" w:rsidRPr="00CF6BEA" w14:paraId="6AF39061" w14:textId="77777777" w:rsidTr="00786AAA">
        <w:trPr>
          <w:jc w:val="center"/>
        </w:trPr>
        <w:tc>
          <w:tcPr>
            <w:tcW w:w="1843" w:type="dxa"/>
          </w:tcPr>
          <w:p w14:paraId="0EEDA151" w14:textId="48A8C762" w:rsidR="003F321E" w:rsidRPr="00CF6BEA" w:rsidRDefault="00CF6BEA" w:rsidP="008D1762">
            <w:pPr>
              <w:pStyle w:val="TableText"/>
            </w:pPr>
            <w:r>
              <w:t>August</w:t>
            </w:r>
          </w:p>
        </w:tc>
        <w:tc>
          <w:tcPr>
            <w:tcW w:w="1843" w:type="dxa"/>
          </w:tcPr>
          <w:p w14:paraId="4D52577F" w14:textId="77777777" w:rsidR="003F321E" w:rsidRPr="00CF6BEA" w:rsidRDefault="003F321E" w:rsidP="00316FA6">
            <w:pPr>
              <w:pStyle w:val="TableText"/>
              <w:jc w:val="center"/>
            </w:pPr>
            <w:r w:rsidRPr="00CF6BEA">
              <w:t>11</w:t>
            </w:r>
          </w:p>
        </w:tc>
      </w:tr>
      <w:tr w:rsidR="003F321E" w:rsidRPr="00CF6BEA" w14:paraId="36D800DF" w14:textId="77777777" w:rsidTr="00786AAA">
        <w:trPr>
          <w:jc w:val="center"/>
        </w:trPr>
        <w:tc>
          <w:tcPr>
            <w:tcW w:w="1843" w:type="dxa"/>
          </w:tcPr>
          <w:p w14:paraId="1CF6D300" w14:textId="0DF5E5AD" w:rsidR="003F321E" w:rsidRPr="00CF6BEA" w:rsidRDefault="00CF6BEA" w:rsidP="008D1762">
            <w:pPr>
              <w:pStyle w:val="TableText"/>
            </w:pPr>
            <w:r>
              <w:t>September</w:t>
            </w:r>
          </w:p>
        </w:tc>
        <w:tc>
          <w:tcPr>
            <w:tcW w:w="1843" w:type="dxa"/>
          </w:tcPr>
          <w:p w14:paraId="440960EB" w14:textId="77777777" w:rsidR="003F321E" w:rsidRPr="00CF6BEA" w:rsidRDefault="003F321E" w:rsidP="00316FA6">
            <w:pPr>
              <w:pStyle w:val="TableText"/>
              <w:jc w:val="center"/>
            </w:pPr>
            <w:r w:rsidRPr="00CF6BEA">
              <w:t>10</w:t>
            </w:r>
          </w:p>
        </w:tc>
      </w:tr>
      <w:tr w:rsidR="003F321E" w:rsidRPr="00CF6BEA" w14:paraId="25A69C09" w14:textId="77777777" w:rsidTr="00786AAA">
        <w:trPr>
          <w:jc w:val="center"/>
        </w:trPr>
        <w:tc>
          <w:tcPr>
            <w:tcW w:w="1843" w:type="dxa"/>
          </w:tcPr>
          <w:p w14:paraId="17A63B43" w14:textId="2D78E6FB" w:rsidR="003F321E" w:rsidRPr="00CF6BEA" w:rsidRDefault="00CF6BEA" w:rsidP="008D1762">
            <w:pPr>
              <w:pStyle w:val="TableText"/>
            </w:pPr>
            <w:r>
              <w:t>October</w:t>
            </w:r>
          </w:p>
        </w:tc>
        <w:tc>
          <w:tcPr>
            <w:tcW w:w="1843" w:type="dxa"/>
          </w:tcPr>
          <w:p w14:paraId="5F3C416B" w14:textId="77777777" w:rsidR="003F321E" w:rsidRPr="00CF6BEA" w:rsidRDefault="003F321E" w:rsidP="00316FA6">
            <w:pPr>
              <w:pStyle w:val="TableText"/>
              <w:jc w:val="center"/>
            </w:pPr>
            <w:r w:rsidRPr="00CF6BEA">
              <w:t>9</w:t>
            </w:r>
          </w:p>
        </w:tc>
      </w:tr>
      <w:tr w:rsidR="003F321E" w:rsidRPr="00CF6BEA" w14:paraId="4FE456CD" w14:textId="77777777" w:rsidTr="00786AAA">
        <w:trPr>
          <w:jc w:val="center"/>
        </w:trPr>
        <w:tc>
          <w:tcPr>
            <w:tcW w:w="1843" w:type="dxa"/>
          </w:tcPr>
          <w:p w14:paraId="03BCC9E8" w14:textId="1241E974" w:rsidR="003F321E" w:rsidRPr="00CF6BEA" w:rsidRDefault="00CF6BEA" w:rsidP="008D1762">
            <w:pPr>
              <w:pStyle w:val="TableText"/>
            </w:pPr>
            <w:r>
              <w:t>November</w:t>
            </w:r>
          </w:p>
        </w:tc>
        <w:tc>
          <w:tcPr>
            <w:tcW w:w="1843" w:type="dxa"/>
          </w:tcPr>
          <w:p w14:paraId="7C9A8B71" w14:textId="77777777" w:rsidR="003F321E" w:rsidRPr="00CF6BEA" w:rsidRDefault="003F321E" w:rsidP="00316FA6">
            <w:pPr>
              <w:pStyle w:val="TableText"/>
              <w:jc w:val="center"/>
            </w:pPr>
            <w:r w:rsidRPr="00CF6BEA">
              <w:t>8</w:t>
            </w:r>
          </w:p>
        </w:tc>
      </w:tr>
      <w:tr w:rsidR="003F321E" w:rsidRPr="00CF6BEA" w14:paraId="1B97EF30" w14:textId="77777777" w:rsidTr="00786AAA">
        <w:trPr>
          <w:jc w:val="center"/>
        </w:trPr>
        <w:tc>
          <w:tcPr>
            <w:tcW w:w="1843" w:type="dxa"/>
          </w:tcPr>
          <w:p w14:paraId="05E2CDEB" w14:textId="05A5B873" w:rsidR="003F321E" w:rsidRPr="00CF6BEA" w:rsidRDefault="00CF6BEA" w:rsidP="008D1762">
            <w:pPr>
              <w:pStyle w:val="TableText"/>
            </w:pPr>
            <w:r>
              <w:t>December</w:t>
            </w:r>
          </w:p>
        </w:tc>
        <w:tc>
          <w:tcPr>
            <w:tcW w:w="1843" w:type="dxa"/>
          </w:tcPr>
          <w:p w14:paraId="690262DF" w14:textId="77777777" w:rsidR="003F321E" w:rsidRPr="00CF6BEA" w:rsidRDefault="003F321E" w:rsidP="00316FA6">
            <w:pPr>
              <w:pStyle w:val="TableText"/>
              <w:jc w:val="center"/>
            </w:pPr>
            <w:r w:rsidRPr="00CF6BEA">
              <w:t>7</w:t>
            </w:r>
          </w:p>
        </w:tc>
      </w:tr>
      <w:tr w:rsidR="003F321E" w:rsidRPr="00CF6BEA" w14:paraId="3AE93210" w14:textId="77777777" w:rsidTr="00786AAA">
        <w:trPr>
          <w:jc w:val="center"/>
        </w:trPr>
        <w:tc>
          <w:tcPr>
            <w:tcW w:w="1843" w:type="dxa"/>
          </w:tcPr>
          <w:p w14:paraId="2EBFC6AD" w14:textId="41A1B4D2" w:rsidR="003F321E" w:rsidRPr="00CF6BEA" w:rsidRDefault="00CF6BEA" w:rsidP="008D1762">
            <w:pPr>
              <w:pStyle w:val="TableText"/>
            </w:pPr>
            <w:r>
              <w:t>January</w:t>
            </w:r>
          </w:p>
        </w:tc>
        <w:tc>
          <w:tcPr>
            <w:tcW w:w="1843" w:type="dxa"/>
          </w:tcPr>
          <w:p w14:paraId="0E35A435" w14:textId="77777777" w:rsidR="003F321E" w:rsidRPr="00CF6BEA" w:rsidRDefault="003F321E" w:rsidP="00316FA6">
            <w:pPr>
              <w:pStyle w:val="TableText"/>
              <w:jc w:val="center"/>
            </w:pPr>
            <w:r w:rsidRPr="00CF6BEA">
              <w:t>6</w:t>
            </w:r>
          </w:p>
        </w:tc>
      </w:tr>
      <w:tr w:rsidR="003F321E" w:rsidRPr="00CF6BEA" w14:paraId="11A68D36" w14:textId="77777777" w:rsidTr="00786AAA">
        <w:trPr>
          <w:jc w:val="center"/>
        </w:trPr>
        <w:tc>
          <w:tcPr>
            <w:tcW w:w="1843" w:type="dxa"/>
          </w:tcPr>
          <w:p w14:paraId="1F325B1E" w14:textId="73A2BA19" w:rsidR="003F321E" w:rsidRPr="00CF6BEA" w:rsidRDefault="00CF6BEA" w:rsidP="008D1762">
            <w:pPr>
              <w:pStyle w:val="TableText"/>
            </w:pPr>
            <w:r>
              <w:t>February</w:t>
            </w:r>
          </w:p>
        </w:tc>
        <w:tc>
          <w:tcPr>
            <w:tcW w:w="1843" w:type="dxa"/>
          </w:tcPr>
          <w:p w14:paraId="69DE566D" w14:textId="77777777" w:rsidR="003F321E" w:rsidRPr="00CF6BEA" w:rsidRDefault="003F321E" w:rsidP="00316FA6">
            <w:pPr>
              <w:pStyle w:val="TableText"/>
              <w:jc w:val="center"/>
            </w:pPr>
            <w:r w:rsidRPr="00CF6BEA">
              <w:t>5</w:t>
            </w:r>
          </w:p>
        </w:tc>
      </w:tr>
      <w:tr w:rsidR="003F321E" w:rsidRPr="00CF6BEA" w14:paraId="1DA1B4C3" w14:textId="77777777" w:rsidTr="00786AAA">
        <w:trPr>
          <w:jc w:val="center"/>
        </w:trPr>
        <w:tc>
          <w:tcPr>
            <w:tcW w:w="1843" w:type="dxa"/>
          </w:tcPr>
          <w:p w14:paraId="3D83FC87" w14:textId="44CA3ACE" w:rsidR="003F321E" w:rsidRPr="00CF6BEA" w:rsidRDefault="00CF6BEA" w:rsidP="008D1762">
            <w:pPr>
              <w:pStyle w:val="TableText"/>
            </w:pPr>
            <w:r>
              <w:t>March</w:t>
            </w:r>
          </w:p>
        </w:tc>
        <w:tc>
          <w:tcPr>
            <w:tcW w:w="1843" w:type="dxa"/>
          </w:tcPr>
          <w:p w14:paraId="0B7B8B75" w14:textId="77777777" w:rsidR="003F321E" w:rsidRPr="00CF6BEA" w:rsidRDefault="003F321E" w:rsidP="00316FA6">
            <w:pPr>
              <w:pStyle w:val="TableText"/>
              <w:jc w:val="center"/>
            </w:pPr>
            <w:r w:rsidRPr="00CF6BEA">
              <w:t>4</w:t>
            </w:r>
          </w:p>
        </w:tc>
      </w:tr>
      <w:tr w:rsidR="003F321E" w:rsidRPr="00CF6BEA" w14:paraId="138CF9AD" w14:textId="77777777" w:rsidTr="00786AAA">
        <w:trPr>
          <w:jc w:val="center"/>
        </w:trPr>
        <w:tc>
          <w:tcPr>
            <w:tcW w:w="1843" w:type="dxa"/>
          </w:tcPr>
          <w:p w14:paraId="5FA06B96" w14:textId="1D3ED611" w:rsidR="003F321E" w:rsidRPr="00CF6BEA" w:rsidRDefault="00CF6BEA" w:rsidP="008D1762">
            <w:pPr>
              <w:pStyle w:val="TableText"/>
            </w:pPr>
            <w:r>
              <w:t>April</w:t>
            </w:r>
          </w:p>
        </w:tc>
        <w:tc>
          <w:tcPr>
            <w:tcW w:w="1843" w:type="dxa"/>
          </w:tcPr>
          <w:p w14:paraId="284C5606" w14:textId="77777777" w:rsidR="003F321E" w:rsidRPr="00CF6BEA" w:rsidRDefault="003F321E" w:rsidP="00316FA6">
            <w:pPr>
              <w:pStyle w:val="TableText"/>
              <w:jc w:val="center"/>
            </w:pPr>
            <w:r w:rsidRPr="00CF6BEA">
              <w:t>3</w:t>
            </w:r>
          </w:p>
        </w:tc>
      </w:tr>
      <w:tr w:rsidR="003F321E" w:rsidRPr="00CF6BEA" w14:paraId="3936EDF0" w14:textId="77777777" w:rsidTr="00786AAA">
        <w:trPr>
          <w:jc w:val="center"/>
        </w:trPr>
        <w:tc>
          <w:tcPr>
            <w:tcW w:w="1843" w:type="dxa"/>
          </w:tcPr>
          <w:p w14:paraId="22531EFE" w14:textId="0EA70CDE" w:rsidR="003F321E" w:rsidRPr="00CF6BEA" w:rsidRDefault="00CF6BEA" w:rsidP="008D1762">
            <w:pPr>
              <w:pStyle w:val="TableText"/>
            </w:pPr>
            <w:r>
              <w:t>May</w:t>
            </w:r>
            <w:r w:rsidR="003F321E" w:rsidRPr="00CF6BEA">
              <w:t xml:space="preserve"> </w:t>
            </w:r>
          </w:p>
        </w:tc>
        <w:tc>
          <w:tcPr>
            <w:tcW w:w="1843" w:type="dxa"/>
          </w:tcPr>
          <w:p w14:paraId="69D8B224" w14:textId="77777777" w:rsidR="003F321E" w:rsidRPr="00CF6BEA" w:rsidRDefault="003F321E" w:rsidP="00316FA6">
            <w:pPr>
              <w:pStyle w:val="TableText"/>
              <w:jc w:val="center"/>
            </w:pPr>
            <w:r w:rsidRPr="00CF6BEA">
              <w:t>2</w:t>
            </w:r>
          </w:p>
        </w:tc>
      </w:tr>
      <w:tr w:rsidR="003F321E" w:rsidRPr="00CF6BEA" w14:paraId="34E15DC7" w14:textId="77777777" w:rsidTr="00786AAA">
        <w:trPr>
          <w:jc w:val="center"/>
        </w:trPr>
        <w:tc>
          <w:tcPr>
            <w:tcW w:w="1843" w:type="dxa"/>
          </w:tcPr>
          <w:p w14:paraId="0B52E862" w14:textId="39A54716" w:rsidR="003F321E" w:rsidRPr="00CF6BEA" w:rsidRDefault="00CF6BEA" w:rsidP="008D1762">
            <w:pPr>
              <w:pStyle w:val="TableText"/>
            </w:pPr>
            <w:r>
              <w:t>June</w:t>
            </w:r>
          </w:p>
        </w:tc>
        <w:tc>
          <w:tcPr>
            <w:tcW w:w="1843" w:type="dxa"/>
          </w:tcPr>
          <w:p w14:paraId="06A9A310" w14:textId="77777777" w:rsidR="003F321E" w:rsidRPr="00CF6BEA" w:rsidRDefault="003F321E" w:rsidP="00316FA6">
            <w:pPr>
              <w:pStyle w:val="TableText"/>
              <w:jc w:val="center"/>
            </w:pPr>
            <w:r w:rsidRPr="00CF6BEA">
              <w:t>1</w:t>
            </w:r>
          </w:p>
        </w:tc>
      </w:tr>
    </w:tbl>
    <w:p w14:paraId="3CFEAAD1" w14:textId="17C34107" w:rsidR="0061505F" w:rsidRPr="00CF6BEA" w:rsidRDefault="4799710E" w:rsidP="00B02C24">
      <w:pPr>
        <w:pStyle w:val="ListNumber"/>
        <w:numPr>
          <w:ilvl w:val="0"/>
          <w:numId w:val="74"/>
        </w:numPr>
      </w:pPr>
      <w:r>
        <w:t xml:space="preserve">For the purposes of paragraph 3, if the relevant Billing Period is </w:t>
      </w:r>
      <w:r w:rsidR="2E11553D">
        <w:t>July</w:t>
      </w:r>
      <w:r>
        <w:t xml:space="preserve"> or </w:t>
      </w:r>
      <w:r w:rsidR="2E11553D">
        <w:t>March</w:t>
      </w:r>
      <w:r>
        <w:t xml:space="preserve"> (or any calendar month in between), </w:t>
      </w:r>
      <w:r w:rsidRPr="5AF81662">
        <w:rPr>
          <w:b/>
          <w:bCs/>
        </w:rPr>
        <w:t>EAD</w:t>
      </w:r>
      <w:r>
        <w:t xml:space="preserve"> (in relation to any given Demand DP) means the highest one of the following, namely:</w:t>
      </w:r>
    </w:p>
    <w:p w14:paraId="44979AB0" w14:textId="3D70DCE9" w:rsidR="0061505F" w:rsidRPr="00CF6BEA" w:rsidRDefault="0061505F" w:rsidP="008D1762">
      <w:pPr>
        <w:pStyle w:val="ListNumber2"/>
      </w:pPr>
      <w:r w:rsidRPr="00CF6BEA">
        <w:t xml:space="preserve">the Annual MHQ for that Demand DP in the period from the beginning of </w:t>
      </w:r>
      <w:r w:rsidR="00CF6BEA">
        <w:t>Financial</w:t>
      </w:r>
      <w:r w:rsidRPr="00CF6BEA">
        <w:t xml:space="preserve"> </w:t>
      </w:r>
      <w:proofErr w:type="spellStart"/>
      <w:r w:rsidRPr="00CF6BEA">
        <w:t>Year</w:t>
      </w:r>
      <w:r w:rsidRPr="00CF6BEA">
        <w:rPr>
          <w:vertAlign w:val="subscript"/>
        </w:rPr>
        <w:t>t</w:t>
      </w:r>
      <w:proofErr w:type="spellEnd"/>
      <w:r w:rsidRPr="00CF6BEA">
        <w:t xml:space="preserve">; to the end of the relevant Billing Period, or if data for the </w:t>
      </w:r>
      <w:r w:rsidR="007A11C1">
        <w:t>A</w:t>
      </w:r>
      <w:r w:rsidRPr="00CF6BEA">
        <w:t xml:space="preserve">nnual MHQ is not available to the end of the relevant Billing Period, then the Annual MHQ to the end of the most recent Billing Period in that </w:t>
      </w:r>
      <w:r w:rsidR="007A1097">
        <w:t>Financial</w:t>
      </w:r>
      <w:r w:rsidRPr="00CF6BEA">
        <w:t xml:space="preserve"> Year for which that data is </w:t>
      </w:r>
      <w:proofErr w:type="gramStart"/>
      <w:r w:rsidRPr="00CF6BEA">
        <w:t>available;</w:t>
      </w:r>
      <w:proofErr w:type="gramEnd"/>
    </w:p>
    <w:p w14:paraId="78554611" w14:textId="44CE6B69" w:rsidR="0061505F" w:rsidRPr="00CF6BEA" w:rsidRDefault="0061505F" w:rsidP="008D1762">
      <w:pPr>
        <w:pStyle w:val="ListNumber2"/>
      </w:pPr>
      <w:r w:rsidRPr="00CF6BEA">
        <w:t xml:space="preserve">the Annual MHQ for that Demand DP for </w:t>
      </w:r>
      <w:r w:rsidR="007A11C1">
        <w:t>Financial</w:t>
      </w:r>
      <w:r w:rsidRPr="00CF6BEA">
        <w:t xml:space="preserve"> Year</w:t>
      </w:r>
      <w:r w:rsidRPr="00BB3878">
        <w:rPr>
          <w:vertAlign w:val="subscript"/>
        </w:rPr>
        <w:t xml:space="preserve">t-1 </w:t>
      </w:r>
      <w:r w:rsidRPr="00CF6BEA">
        <w:t xml:space="preserve">(that is, the previous </w:t>
      </w:r>
      <w:r w:rsidR="007A11C1">
        <w:t>Financial</w:t>
      </w:r>
      <w:r w:rsidRPr="00CF6BEA">
        <w:t xml:space="preserve"> Year</w:t>
      </w:r>
      <w:proofErr w:type="gramStart"/>
      <w:r w:rsidRPr="00CF6BEA">
        <w:t>);</w:t>
      </w:r>
      <w:proofErr w:type="gramEnd"/>
    </w:p>
    <w:p w14:paraId="65AD09B2" w14:textId="4C2242F6" w:rsidR="0061505F" w:rsidRPr="00CF6BEA" w:rsidRDefault="0061505F" w:rsidP="008D1762">
      <w:pPr>
        <w:pStyle w:val="ListNumber2"/>
      </w:pPr>
      <w:r w:rsidRPr="00CF6BEA">
        <w:t xml:space="preserve">a Quantity agreed between </w:t>
      </w:r>
      <w:ins w:id="1658" w:author="Author">
        <w:r w:rsidR="003A5B9E">
          <w:rPr>
            <w:lang w:eastAsia="en-AU"/>
          </w:rPr>
          <w:t>Multinet</w:t>
        </w:r>
      </w:ins>
      <w:del w:id="1659" w:author="Author">
        <w:r w:rsidR="003F321E" w:rsidRPr="00CF6BEA" w:rsidDel="003A5B9E">
          <w:delText>AGN</w:delText>
        </w:r>
      </w:del>
      <w:r w:rsidR="003F321E" w:rsidRPr="00CF6BEA">
        <w:t xml:space="preserve"> </w:t>
      </w:r>
      <w:r w:rsidRPr="00CF6BEA">
        <w:t>and the Network User in relation to that Demand DP; and</w:t>
      </w:r>
    </w:p>
    <w:p w14:paraId="21FDA43E" w14:textId="4A12EAC9" w:rsidR="0061505F" w:rsidRPr="00CF6BEA" w:rsidRDefault="0061505F" w:rsidP="008D1762">
      <w:pPr>
        <w:pStyle w:val="ListNumber2"/>
      </w:pPr>
      <w:r w:rsidRPr="00CF6BEA">
        <w:t>(</w:t>
      </w:r>
      <w:proofErr w:type="gramStart"/>
      <w:r w:rsidRPr="00CF6BEA">
        <w:t>unless</w:t>
      </w:r>
      <w:proofErr w:type="gramEnd"/>
      <w:r w:rsidRPr="00CF6BEA">
        <w:t xml:space="preserve"> a Quantity has been agreed pursuant to paragraph 4(c)), in the case of any Demand DP which was connected to the Network during </w:t>
      </w:r>
      <w:r w:rsidR="007A11C1">
        <w:t>Financial</w:t>
      </w:r>
      <w:r w:rsidRPr="00CF6BEA">
        <w:t xml:space="preserve"> </w:t>
      </w:r>
      <w:proofErr w:type="spellStart"/>
      <w:r w:rsidRPr="00CF6BEA">
        <w:t>Year</w:t>
      </w:r>
      <w:r w:rsidRPr="00CF6BEA">
        <w:rPr>
          <w:vertAlign w:val="subscript"/>
        </w:rPr>
        <w:t>t</w:t>
      </w:r>
      <w:proofErr w:type="spellEnd"/>
      <w:r w:rsidRPr="00CF6BEA">
        <w:t xml:space="preserve">, the highest Quantity of Gas (in GJ) which </w:t>
      </w:r>
      <w:ins w:id="1660" w:author="Author">
        <w:r w:rsidR="003A5B9E">
          <w:rPr>
            <w:lang w:eastAsia="en-AU"/>
          </w:rPr>
          <w:t>Multinet</w:t>
        </w:r>
      </w:ins>
      <w:del w:id="1661" w:author="Author">
        <w:r w:rsidR="003F321E" w:rsidRPr="00CF6BEA" w:rsidDel="003A5B9E">
          <w:delText>AGN</w:delText>
        </w:r>
      </w:del>
      <w:r w:rsidR="003F321E" w:rsidRPr="00CF6BEA">
        <w:t xml:space="preserve"> </w:t>
      </w:r>
      <w:r w:rsidRPr="00CF6BEA">
        <w:t xml:space="preserve">reasonably expects will be withdrawn at that Demand DP in any period of 60 minutes during the </w:t>
      </w:r>
      <w:r w:rsidR="007A11C1">
        <w:t>Financial</w:t>
      </w:r>
      <w:r w:rsidRPr="00CF6BEA">
        <w:t xml:space="preserve"> </w:t>
      </w:r>
      <w:proofErr w:type="spellStart"/>
      <w:r w:rsidRPr="00CF6BEA">
        <w:t>Year</w:t>
      </w:r>
      <w:r w:rsidRPr="00CF6BEA">
        <w:rPr>
          <w:vertAlign w:val="subscript"/>
        </w:rPr>
        <w:t>t</w:t>
      </w:r>
      <w:proofErr w:type="spellEnd"/>
      <w:r w:rsidRPr="00CF6BEA">
        <w:t>. (</w:t>
      </w:r>
      <w:proofErr w:type="gramStart"/>
      <w:r w:rsidRPr="00CF6BEA">
        <w:t>if</w:t>
      </w:r>
      <w:proofErr w:type="gramEnd"/>
      <w:r w:rsidRPr="00CF6BEA">
        <w:t xml:space="preserve"> that amount is higher than the Quantity specified in paragraph 4(a)).</w:t>
      </w:r>
    </w:p>
    <w:p w14:paraId="09391F27" w14:textId="4CD10C65" w:rsidR="0061505F" w:rsidRPr="00CF6BEA" w:rsidRDefault="4799710E" w:rsidP="00B02C24">
      <w:pPr>
        <w:pStyle w:val="ListNumber"/>
        <w:numPr>
          <w:ilvl w:val="0"/>
          <w:numId w:val="74"/>
        </w:numPr>
      </w:pPr>
      <w:r>
        <w:t xml:space="preserve">For the purposes of paragraph 3, if the relevant Billing Period is </w:t>
      </w:r>
      <w:r w:rsidR="2E11553D">
        <w:t>April</w:t>
      </w:r>
      <w:r>
        <w:t xml:space="preserve">, </w:t>
      </w:r>
      <w:r w:rsidR="2E11553D">
        <w:t>May</w:t>
      </w:r>
      <w:r>
        <w:t xml:space="preserve"> or </w:t>
      </w:r>
      <w:r w:rsidR="2E11553D">
        <w:t>June</w:t>
      </w:r>
      <w:r>
        <w:t xml:space="preserve">, </w:t>
      </w:r>
      <w:r w:rsidRPr="5AF81662">
        <w:rPr>
          <w:b/>
          <w:bCs/>
        </w:rPr>
        <w:t>EAD</w:t>
      </w:r>
      <w:r>
        <w:t xml:space="preserve"> (in relation to any given Demand DP) means the actual Annual MHQ for that Demand DP in the period from the beginning of </w:t>
      </w:r>
      <w:r w:rsidR="2E11553D">
        <w:t>Financial</w:t>
      </w:r>
      <w:r>
        <w:t xml:space="preserve"> </w:t>
      </w:r>
      <w:proofErr w:type="spellStart"/>
      <w:r>
        <w:t>Year</w:t>
      </w:r>
      <w:r w:rsidRPr="5AF81662">
        <w:rPr>
          <w:vertAlign w:val="subscript"/>
        </w:rPr>
        <w:t>t</w:t>
      </w:r>
      <w:proofErr w:type="spellEnd"/>
      <w:r>
        <w:t xml:space="preserve"> to the end of the relevant Billing Period, or if data for the </w:t>
      </w:r>
      <w:r w:rsidR="2E11553D">
        <w:t>A</w:t>
      </w:r>
      <w:r>
        <w:t xml:space="preserve">nnual MHQ is not available to the end of the relevant Billing Period, then the Annual MHQ to the end of the most recent Billing Period in that </w:t>
      </w:r>
      <w:r w:rsidR="2E11553D">
        <w:t>Financial</w:t>
      </w:r>
      <w:r>
        <w:t xml:space="preserve"> Year for which that data is available.</w:t>
      </w:r>
    </w:p>
    <w:p w14:paraId="3A9CB47F" w14:textId="6F31222F" w:rsidR="0061505F" w:rsidRPr="00CF6BEA" w:rsidRDefault="4799710E" w:rsidP="00B02C24">
      <w:pPr>
        <w:pStyle w:val="ListNumber"/>
        <w:numPr>
          <w:ilvl w:val="0"/>
          <w:numId w:val="74"/>
        </w:numPr>
      </w:pPr>
      <w:r>
        <w:t xml:space="preserve">In paragraphs 4 and 5, </w:t>
      </w:r>
      <w:r w:rsidRPr="5AF81662">
        <w:rPr>
          <w:b/>
          <w:bCs/>
        </w:rPr>
        <w:t>Annual MHQ</w:t>
      </w:r>
      <w:r>
        <w:t xml:space="preserve"> (in relation to any given Demand DP) means the greatest Quantity of Gas (in GJ) that was withdrawn at that Demand DP in any period of 60 minutes during the relevant period.</w:t>
      </w:r>
    </w:p>
    <w:p w14:paraId="31376F38" w14:textId="47ED1853" w:rsidR="0061505F" w:rsidRPr="00CF6BEA" w:rsidRDefault="4799710E" w:rsidP="00B02C24">
      <w:pPr>
        <w:pStyle w:val="ListNumber"/>
        <w:numPr>
          <w:ilvl w:val="0"/>
          <w:numId w:val="74"/>
        </w:numPr>
      </w:pPr>
      <w:r>
        <w:lastRenderedPageBreak/>
        <w:t xml:space="preserve">Once EAD has been calculated in respect of a given Demand DP for a given Billing Period, then </w:t>
      </w:r>
      <w:ins w:id="1662" w:author="Author">
        <w:r w:rsidR="62632B6C">
          <w:t>Multinet</w:t>
        </w:r>
      </w:ins>
      <w:del w:id="1663" w:author="Author">
        <w:r w:rsidDel="4799710E">
          <w:delText>AGN</w:delText>
        </w:r>
      </w:del>
      <w:r w:rsidR="3A9A4759">
        <w:t xml:space="preserve"> </w:t>
      </w:r>
      <w:r>
        <w:t>will calculate the Estimated Annual Charge for that Demand DP (in respect of that Billing Period) by applying the tariff shown in the Tariff Schedule, under the heading “Tariff D – Demand Haulage Service”.</w:t>
      </w:r>
    </w:p>
    <w:p w14:paraId="7BAC476A" w14:textId="77777777" w:rsidR="0061505F" w:rsidRPr="00CF6BEA" w:rsidRDefault="0061505F" w:rsidP="00EE79AD">
      <w:pPr>
        <w:pStyle w:val="BodyText"/>
        <w:keepNext/>
        <w:keepLines/>
        <w:rPr>
          <w:b/>
          <w:lang w:eastAsia="en-AU"/>
        </w:rPr>
      </w:pPr>
      <w:r w:rsidRPr="00CF6BEA">
        <w:rPr>
          <w:b/>
          <w:lang w:eastAsia="en-AU"/>
        </w:rPr>
        <w:t>Ancillary Services Charges</w:t>
      </w:r>
    </w:p>
    <w:p w14:paraId="02316D3F" w14:textId="2B39813D" w:rsidR="0061505F" w:rsidRPr="00CF6BEA" w:rsidRDefault="0061505F" w:rsidP="00EE79AD">
      <w:pPr>
        <w:pStyle w:val="BodyText"/>
        <w:keepNext/>
        <w:keepLines/>
        <w:rPr>
          <w:ins w:id="1664" w:author="Author"/>
          <w:lang w:eastAsia="en-AU"/>
        </w:rPr>
      </w:pPr>
      <w:r w:rsidRPr="00CF6BEA">
        <w:rPr>
          <w:lang w:eastAsia="en-AU"/>
        </w:rPr>
        <w:t>The Ancillary Reference Charges are calculated at the rate shown in the Tariff Schedule. The Ancillary Service Charges to be included in the statement of charges for a given Billing Period are the Ancillary Service Charges for each Ancillary Service where the service request was completed during that Billing Period in respect of any User DP.</w:t>
      </w:r>
    </w:p>
    <w:p w14:paraId="581FBE4D" w14:textId="77777777" w:rsidR="002351C4" w:rsidRPr="00CF6BEA" w:rsidRDefault="002351C4" w:rsidP="00EE79AD">
      <w:pPr>
        <w:pStyle w:val="BodyText"/>
        <w:keepNext/>
        <w:keepLines/>
        <w:rPr>
          <w:lang w:eastAsia="en-AU"/>
        </w:rPr>
      </w:pPr>
    </w:p>
    <w:p w14:paraId="45B3FFBA" w14:textId="77777777" w:rsidR="0061505F" w:rsidRPr="00CF6BEA" w:rsidRDefault="0061505F" w:rsidP="0061505F">
      <w:pPr>
        <w:pStyle w:val="BodyText"/>
        <w:rPr>
          <w:b/>
          <w:lang w:eastAsia="en-AU"/>
        </w:rPr>
      </w:pPr>
      <w:r w:rsidRPr="00CF6BEA">
        <w:rPr>
          <w:b/>
          <w:lang w:eastAsia="en-AU"/>
        </w:rPr>
        <w:t>Other Distribution Services Charges</w:t>
      </w:r>
    </w:p>
    <w:p w14:paraId="4B96B2DE" w14:textId="61110F8B" w:rsidR="0061505F" w:rsidRDefault="0061505F" w:rsidP="0061505F">
      <w:pPr>
        <w:pStyle w:val="BodyText"/>
        <w:rPr>
          <w:lang w:eastAsia="en-AU"/>
        </w:rPr>
      </w:pPr>
      <w:r w:rsidRPr="00CF6BEA">
        <w:rPr>
          <w:lang w:eastAsia="en-AU"/>
        </w:rPr>
        <w:t>Other Distribution Service Charges are calculated in accordance with the relevant Customer Connection Contract under which those Distribution Service Charges are imposed.  The Distribution Service Charges to be included in the statement of charges for a given Billing Period are those Distribution Service Charges, which have accrued during the Billing Period, in respect of Shared Customers.</w:t>
      </w:r>
    </w:p>
    <w:p w14:paraId="5F580EA8" w14:textId="77777777" w:rsidR="00D44E4F" w:rsidRDefault="00D44E4F" w:rsidP="0061505F">
      <w:pPr>
        <w:pStyle w:val="BodyText"/>
        <w:rPr>
          <w:lang w:eastAsia="en-AU"/>
        </w:rPr>
      </w:pPr>
    </w:p>
    <w:p w14:paraId="715487CE" w14:textId="77777777" w:rsidR="001D5E53" w:rsidRDefault="001D5E53">
      <w:pPr>
        <w:spacing w:before="40" w:after="40" w:line="240" w:lineRule="auto"/>
        <w:rPr>
          <w:rFonts w:eastAsia="Times New Roman" w:cs="Arial"/>
          <w:bCs/>
          <w:color w:val="003C71"/>
          <w:sz w:val="40"/>
          <w:szCs w:val="32"/>
          <w:lang w:eastAsia="en-AU"/>
        </w:rPr>
      </w:pPr>
      <w:r>
        <w:br w:type="page"/>
      </w:r>
    </w:p>
    <w:p w14:paraId="5037209E" w14:textId="7F5169CB" w:rsidR="00D44E4F" w:rsidRPr="001B3223" w:rsidRDefault="00D44E4F" w:rsidP="0074085C">
      <w:pPr>
        <w:pStyle w:val="Heading1"/>
        <w:numPr>
          <w:ilvl w:val="0"/>
          <w:numId w:val="0"/>
        </w:numPr>
      </w:pPr>
      <w:bookmarkStart w:id="1665" w:name="_Toc107347129"/>
      <w:r>
        <w:lastRenderedPageBreak/>
        <w:t xml:space="preserve">Annexure D </w:t>
      </w:r>
      <w:r w:rsidR="005961AF">
        <w:br/>
      </w:r>
      <w:r w:rsidRPr="001B3223">
        <w:t>Reference Tariff Control Formulae</w:t>
      </w:r>
      <w:bookmarkEnd w:id="1665"/>
    </w:p>
    <w:p w14:paraId="57039820" w14:textId="16F7F530" w:rsidR="00D44E4F" w:rsidRPr="001B3223" w:rsidRDefault="00D44E4F" w:rsidP="00D44E4F">
      <w:pPr>
        <w:pStyle w:val="BodyText"/>
        <w:rPr>
          <w:lang w:eastAsia="en-AU"/>
        </w:rPr>
      </w:pPr>
      <w:r w:rsidRPr="001B3223">
        <w:rPr>
          <w:lang w:eastAsia="en-AU"/>
        </w:rPr>
        <w:t xml:space="preserve">Any proposed variations to the Haulage Reference Tariffs pursuant to </w:t>
      </w:r>
      <w:r w:rsidR="00B749EB" w:rsidRPr="001B3223">
        <w:rPr>
          <w:lang w:eastAsia="en-AU"/>
        </w:rPr>
        <w:t>S</w:t>
      </w:r>
      <w:r w:rsidRPr="001B3223">
        <w:rPr>
          <w:lang w:eastAsia="en-AU"/>
        </w:rPr>
        <w:t>ection 4.6.1 of this Access Arrangement must comply with the formulae set out in this Annexure.</w:t>
      </w:r>
    </w:p>
    <w:p w14:paraId="7B4ABD9C" w14:textId="193796F9" w:rsidR="00D44E4F" w:rsidRPr="001B3223" w:rsidRDefault="00142643" w:rsidP="00142643">
      <w:pPr>
        <w:pStyle w:val="TableHeading"/>
        <w:rPr>
          <w:lang w:val="en-AU"/>
        </w:rPr>
      </w:pPr>
      <w:del w:id="1666" w:author="Author">
        <w:r w:rsidRPr="001B3223" w:rsidDel="00292743">
          <w:rPr>
            <w:lang w:val="en-AU"/>
          </w:rPr>
          <w:delText>Victoria and Albury</w:delText>
        </w:r>
      </w:del>
      <w:ins w:id="1667" w:author="Author">
        <w:r w:rsidR="00292743" w:rsidRPr="001B3223">
          <w:rPr>
            <w:lang w:val="en-AU"/>
          </w:rPr>
          <w:t>Multinet</w:t>
        </w:r>
      </w:ins>
      <w:r w:rsidRPr="001B3223">
        <w:rPr>
          <w:lang w:val="en-AU"/>
        </w:rPr>
        <w:t xml:space="preserve"> Box 1: Formula 1 - Tariff Control Formula</w:t>
      </w:r>
    </w:p>
    <w:tbl>
      <w:tblPr>
        <w:tblStyle w:val="AGNTablepullboxteal"/>
        <w:tblW w:w="0" w:type="auto"/>
        <w:tblLook w:val="04A0" w:firstRow="1" w:lastRow="0" w:firstColumn="1" w:lastColumn="0" w:noHBand="0" w:noVBand="1"/>
      </w:tblPr>
      <w:tblGrid>
        <w:gridCol w:w="9203"/>
      </w:tblGrid>
      <w:tr w:rsidR="00142643" w:rsidRPr="003109FC" w14:paraId="0B6DF985" w14:textId="77777777" w:rsidTr="007B68EC">
        <w:trPr>
          <w:trHeight w:val="10408"/>
        </w:trPr>
        <w:tc>
          <w:tcPr>
            <w:tcW w:w="9583" w:type="dxa"/>
          </w:tcPr>
          <w:p w14:paraId="617805E2" w14:textId="77777777" w:rsidR="00B70CB7" w:rsidRPr="00164004" w:rsidRDefault="00B70CB7" w:rsidP="00B70CB7">
            <w:pPr>
              <w:pStyle w:val="BodyText"/>
              <w:keepNext/>
              <w:rPr>
                <w:ins w:id="1668" w:author="Author"/>
                <w:rFonts w:eastAsiaTheme="minorEastAsia" w:cs="Tahoma"/>
                <w:color w:val="1D1D1C"/>
                <w:lang w:eastAsia="ja-JP"/>
              </w:rPr>
            </w:pPr>
            <w:r w:rsidRPr="00623611">
              <w:rPr>
                <w:rFonts w:cs="Tahoma"/>
                <w:sz w:val="18"/>
                <w:szCs w:val="18"/>
              </w:rPr>
              <w:lastRenderedPageBreak/>
              <w:t xml:space="preserve">The following formula applies separately to each of Tariff R, C and </w:t>
            </w:r>
            <w:proofErr w:type="gramStart"/>
            <w:r w:rsidRPr="00623611">
              <w:rPr>
                <w:rFonts w:cs="Tahoma"/>
                <w:sz w:val="18"/>
                <w:szCs w:val="18"/>
              </w:rPr>
              <w:t>D:</w:t>
            </w:r>
            <w:ins w:id="1669" w:author="Author">
              <w:r>
                <w:t>￼</w:t>
              </w:r>
              <w:proofErr w:type="gramEnd"/>
            </w:ins>
          </w:p>
          <w:p w14:paraId="548690BB" w14:textId="6F5A4D78" w:rsidR="00B70CB7" w:rsidRPr="00164004" w:rsidRDefault="00B70CB7" w:rsidP="00B70CB7">
            <w:pPr>
              <w:pStyle w:val="NoSpacing"/>
              <w:keepNext/>
              <w:rPr>
                <w:ins w:id="1670" w:author="Author"/>
                <w:rFonts w:ascii="Tahoma" w:eastAsiaTheme="minorEastAsia" w:hAnsi="Tahoma" w:cs="Tahoma"/>
                <w:color w:val="1D1D1C"/>
                <w:sz w:val="18"/>
                <w:szCs w:val="18"/>
                <w:lang w:val="en-US" w:eastAsia="ja-JP"/>
              </w:rPr>
            </w:pPr>
            <w:r w:rsidRPr="50E974CD">
              <w:rPr>
                <w:rFonts w:ascii="Tahoma" w:eastAsiaTheme="minorEastAsia" w:hAnsi="Tahoma" w:cs="Tahoma"/>
                <w:color w:val="1D1D1C"/>
                <w:sz w:val="18"/>
                <w:szCs w:val="18"/>
                <w:lang w:val="en-US" w:eastAsia="ja-JP"/>
              </w:rPr>
              <w:t xml:space="preserve">where:  </w:t>
            </w:r>
          </w:p>
          <w:p w14:paraId="496B49C6" w14:textId="77777777" w:rsidR="00B70CB7" w:rsidRPr="00164004" w:rsidRDefault="00B70CB7" w:rsidP="00B70CB7">
            <w:pPr>
              <w:ind w:left="1044" w:hanging="1044"/>
              <w:rPr>
                <w:ins w:id="1671" w:author="Author"/>
                <w:rFonts w:cs="Tahoma"/>
                <w:sz w:val="18"/>
                <w:szCs w:val="18"/>
              </w:rPr>
            </w:pPr>
            <w:ins w:id="1672" w:author="Author">
              <w:r>
                <w:t>￼</w:t>
              </w:r>
              <w:r>
                <w:tab/>
              </w:r>
            </w:ins>
            <w:r w:rsidRPr="00164004">
              <w:rPr>
                <w:rFonts w:cs="Tahoma"/>
                <w:sz w:val="18"/>
                <w:szCs w:val="18"/>
              </w:rPr>
              <w:t xml:space="preserve">is the annual percentage change in the ABS CPI All Groups, Weighted Average of Eight Capital Cities from the </w:t>
            </w:r>
            <w:r>
              <w:rPr>
                <w:rFonts w:cs="Tahoma"/>
                <w:sz w:val="18"/>
                <w:szCs w:val="18"/>
              </w:rPr>
              <w:t xml:space="preserve">December </w:t>
            </w:r>
            <w:r w:rsidRPr="00164004">
              <w:rPr>
                <w:rFonts w:cs="Tahoma"/>
                <w:sz w:val="18"/>
                <w:szCs w:val="18"/>
              </w:rPr>
              <w:t xml:space="preserve">quarter in year </w:t>
            </w:r>
            <w:r w:rsidRPr="00164004">
              <w:rPr>
                <w:rFonts w:cs="Tahoma"/>
                <w:i/>
                <w:sz w:val="18"/>
                <w:szCs w:val="18"/>
              </w:rPr>
              <w:t>t-2</w:t>
            </w:r>
            <w:r w:rsidRPr="00164004">
              <w:rPr>
                <w:rFonts w:cs="Tahoma"/>
                <w:sz w:val="18"/>
                <w:szCs w:val="18"/>
              </w:rPr>
              <w:t xml:space="preserve"> to the </w:t>
            </w:r>
            <w:r>
              <w:rPr>
                <w:rFonts w:cs="Tahoma"/>
                <w:sz w:val="18"/>
                <w:szCs w:val="18"/>
              </w:rPr>
              <w:t xml:space="preserve">December </w:t>
            </w:r>
            <w:r w:rsidRPr="00164004">
              <w:rPr>
                <w:rFonts w:cs="Tahoma"/>
                <w:sz w:val="18"/>
                <w:szCs w:val="18"/>
              </w:rPr>
              <w:t xml:space="preserve">quarter in year </w:t>
            </w:r>
            <w:r w:rsidRPr="00164004">
              <w:rPr>
                <w:rFonts w:cs="Tahoma"/>
                <w:i/>
                <w:sz w:val="18"/>
                <w:szCs w:val="18"/>
              </w:rPr>
              <w:t>t-1</w:t>
            </w:r>
            <w:r w:rsidRPr="00164004">
              <w:rPr>
                <w:rFonts w:cs="Tahoma"/>
                <w:sz w:val="18"/>
                <w:szCs w:val="18"/>
              </w:rPr>
              <w:t>, calculated using the following method:</w:t>
            </w:r>
          </w:p>
          <w:p w14:paraId="33FA03BA" w14:textId="0F55D062" w:rsidR="00B70CB7" w:rsidRPr="00164004" w:rsidRDefault="00B70CB7" w:rsidP="00B70CB7">
            <w:pPr>
              <w:tabs>
                <w:tab w:val="left" w:pos="1843"/>
              </w:tabs>
              <w:ind w:left="1418" w:firstLine="22"/>
              <w:rPr>
                <w:ins w:id="1673" w:author="Author"/>
                <w:rFonts w:cs="Tahoma"/>
                <w:sz w:val="18"/>
                <w:szCs w:val="18"/>
              </w:rPr>
            </w:pPr>
            <w:r w:rsidRPr="00164004">
              <w:rPr>
                <w:rFonts w:cs="Tahoma"/>
                <w:sz w:val="18"/>
                <w:szCs w:val="18"/>
              </w:rPr>
              <w:t xml:space="preserve">The ABS CPI All Groups, Weighted Average of Eight Capital Cities for the </w:t>
            </w:r>
            <w:r>
              <w:rPr>
                <w:rFonts w:cs="Tahoma"/>
                <w:sz w:val="18"/>
                <w:szCs w:val="18"/>
              </w:rPr>
              <w:t>December</w:t>
            </w:r>
            <w:r w:rsidRPr="00164004">
              <w:rPr>
                <w:rFonts w:cs="Tahoma"/>
                <w:sz w:val="18"/>
                <w:szCs w:val="18"/>
              </w:rPr>
              <w:t xml:space="preserve"> quarter in year </w:t>
            </w:r>
            <w:r w:rsidRPr="00164004">
              <w:rPr>
                <w:rFonts w:cs="Tahoma"/>
                <w:i/>
                <w:sz w:val="18"/>
                <w:szCs w:val="18"/>
              </w:rPr>
              <w:t>t-1</w:t>
            </w:r>
          </w:p>
          <w:p w14:paraId="196DC566" w14:textId="04C5C2B7" w:rsidR="00B70CB7" w:rsidRPr="00164004" w:rsidRDefault="00B70CB7" w:rsidP="00B70CB7">
            <w:pPr>
              <w:ind w:left="2127" w:hanging="709"/>
              <w:rPr>
                <w:ins w:id="1674" w:author="Author"/>
                <w:rFonts w:cs="Tahoma"/>
                <w:sz w:val="18"/>
                <w:szCs w:val="18"/>
              </w:rPr>
            </w:pPr>
            <w:r w:rsidRPr="00164004">
              <w:rPr>
                <w:rFonts w:cs="Tahoma"/>
                <w:sz w:val="18"/>
                <w:szCs w:val="18"/>
              </w:rPr>
              <w:t>divided by</w:t>
            </w:r>
          </w:p>
          <w:p w14:paraId="233A90D4" w14:textId="0031D718" w:rsidR="00B70CB7" w:rsidRPr="00164004" w:rsidRDefault="00B70CB7" w:rsidP="00B70CB7">
            <w:pPr>
              <w:ind w:left="1418"/>
              <w:rPr>
                <w:ins w:id="1675" w:author="Author"/>
                <w:rFonts w:cs="Tahoma"/>
                <w:sz w:val="18"/>
                <w:szCs w:val="18"/>
              </w:rPr>
            </w:pPr>
            <w:r w:rsidRPr="00164004">
              <w:rPr>
                <w:rFonts w:cs="Tahoma"/>
                <w:sz w:val="18"/>
                <w:szCs w:val="18"/>
              </w:rPr>
              <w:t xml:space="preserve">The ABS CPI All Groups, Weighted Average of Eight Capital Cities for the </w:t>
            </w:r>
            <w:r>
              <w:rPr>
                <w:rFonts w:cs="Tahoma"/>
                <w:sz w:val="18"/>
                <w:szCs w:val="18"/>
              </w:rPr>
              <w:t>December</w:t>
            </w:r>
            <w:r w:rsidRPr="00164004">
              <w:rPr>
                <w:rFonts w:cs="Tahoma"/>
                <w:sz w:val="18"/>
                <w:szCs w:val="18"/>
              </w:rPr>
              <w:t xml:space="preserve"> quarter in year </w:t>
            </w:r>
            <w:r w:rsidRPr="00164004">
              <w:rPr>
                <w:rFonts w:cs="Tahoma"/>
                <w:i/>
                <w:sz w:val="18"/>
                <w:szCs w:val="18"/>
              </w:rPr>
              <w:t>t-2</w:t>
            </w:r>
            <w:r>
              <w:rPr>
                <w:rFonts w:cs="Tahoma"/>
                <w:i/>
                <w:sz w:val="18"/>
                <w:szCs w:val="18"/>
              </w:rPr>
              <w:t xml:space="preserve"> </w:t>
            </w:r>
            <w:r w:rsidRPr="00164004">
              <w:rPr>
                <w:rFonts w:cs="Tahoma"/>
                <w:sz w:val="18"/>
                <w:szCs w:val="18"/>
              </w:rPr>
              <w:t>minus one.</w:t>
            </w:r>
          </w:p>
          <w:p w14:paraId="18D2E664" w14:textId="66BA61C4" w:rsidR="00B70CB7" w:rsidRPr="00164004" w:rsidRDefault="00B70CB7" w:rsidP="00B70CB7">
            <w:pPr>
              <w:rPr>
                <w:ins w:id="1676" w:author="Author"/>
                <w:rFonts w:cs="Tahoma"/>
                <w:sz w:val="18"/>
                <w:szCs w:val="18"/>
              </w:rPr>
            </w:pPr>
            <w:r w:rsidRPr="00164004">
              <w:rPr>
                <w:rFonts w:cs="Tahoma"/>
                <w:sz w:val="18"/>
                <w:szCs w:val="18"/>
              </w:rPr>
              <w:t xml:space="preserve">If the ABS </w:t>
            </w:r>
            <w:proofErr w:type="gramStart"/>
            <w:r w:rsidRPr="00164004">
              <w:rPr>
                <w:rFonts w:cs="Tahoma"/>
                <w:sz w:val="18"/>
                <w:szCs w:val="18"/>
              </w:rPr>
              <w:t>does</w:t>
            </w:r>
            <w:proofErr w:type="gramEnd"/>
            <w:r w:rsidRPr="00164004">
              <w:rPr>
                <w:rFonts w:cs="Tahoma"/>
                <w:sz w:val="18"/>
                <w:szCs w:val="18"/>
              </w:rPr>
              <w:t xml:space="preserve"> not, or ceases to, publish the index, then CPI will mean an index which the AER considers is the best available alternative index.</w:t>
            </w:r>
          </w:p>
          <w:p w14:paraId="6DDD47D7" w14:textId="77777777" w:rsidR="00B70CB7" w:rsidRPr="00164004" w:rsidRDefault="00B70CB7" w:rsidP="00B70CB7">
            <w:pPr>
              <w:ind w:left="1044" w:hanging="931"/>
              <w:rPr>
                <w:ins w:id="1677" w:author="Author"/>
                <w:rFonts w:cs="Tahoma"/>
                <w:sz w:val="18"/>
                <w:szCs w:val="18"/>
              </w:rPr>
            </w:pPr>
            <w:ins w:id="1678" w:author="Author">
              <w:r>
                <w:t>￼</w:t>
              </w:r>
            </w:ins>
            <w:r w:rsidRPr="00164004">
              <w:rPr>
                <w:rFonts w:eastAsia="Arial" w:cs="Tahoma"/>
                <w:sz w:val="18"/>
                <w:szCs w:val="18"/>
              </w:rPr>
              <w:t xml:space="preserve"> </w:t>
            </w:r>
            <w:ins w:id="1679" w:author="Author">
              <w:r>
                <w:tab/>
              </w:r>
            </w:ins>
            <w:r w:rsidRPr="00164004">
              <w:rPr>
                <w:rFonts w:eastAsia="Arial" w:cs="Tahoma"/>
                <w:sz w:val="18"/>
                <w:szCs w:val="18"/>
              </w:rPr>
              <w:t xml:space="preserve">is the year for which tariffs are being </w:t>
            </w:r>
            <w:proofErr w:type="gramStart"/>
            <w:r w:rsidRPr="00164004">
              <w:rPr>
                <w:rFonts w:eastAsia="Arial" w:cs="Tahoma"/>
                <w:sz w:val="18"/>
                <w:szCs w:val="18"/>
              </w:rPr>
              <w:t>set</w:t>
            </w:r>
            <w:r w:rsidRPr="00164004">
              <w:rPr>
                <w:rFonts w:cs="Tahoma"/>
                <w:sz w:val="18"/>
                <w:szCs w:val="18"/>
              </w:rPr>
              <w:t>;</w:t>
            </w:r>
            <w:proofErr w:type="gramEnd"/>
          </w:p>
          <w:p w14:paraId="5D1A082D" w14:textId="77777777" w:rsidR="00B70CB7" w:rsidRPr="00164004" w:rsidRDefault="00B70CB7" w:rsidP="00B70CB7">
            <w:pPr>
              <w:pStyle w:val="NoSpacing"/>
              <w:keepNext/>
              <w:ind w:left="1044" w:hanging="931"/>
              <w:rPr>
                <w:ins w:id="1680" w:author="Author"/>
                <w:rFonts w:ascii="Tahoma" w:eastAsiaTheme="minorEastAsia" w:hAnsi="Tahoma" w:cs="Tahoma"/>
                <w:color w:val="1D1D1C"/>
                <w:sz w:val="18"/>
                <w:szCs w:val="18"/>
                <w:lang w:val="en-US" w:eastAsia="ja-JP"/>
              </w:rPr>
            </w:pPr>
            <w:ins w:id="1681" w:author="Author">
              <w:r>
                <w:t>￼</w:t>
              </w:r>
              <w:r>
                <w:rPr>
                  <w:rFonts w:eastAsiaTheme="minorEastAsia"/>
                </w:rPr>
                <w:tab/>
              </w:r>
            </w:ins>
            <w:r w:rsidRPr="50E974CD">
              <w:rPr>
                <w:rFonts w:ascii="Tahoma" w:eastAsiaTheme="minorEastAsia" w:hAnsi="Tahoma" w:cs="Tahoma"/>
                <w:color w:val="1D1D1C"/>
                <w:sz w:val="18"/>
                <w:szCs w:val="18"/>
                <w:lang w:val="en-US" w:eastAsia="ja-JP"/>
              </w:rPr>
              <w:t xml:space="preserve">is the X factor for each regulatory year of the 2023/24-2027/28 Access Arrangement Period as determined in the PTRM as approved in the AER’s final decision, and annually revised for the return on debt update calculated for the relevant year during the Access Arrangement Period in accordance with that approved in the AER's final </w:t>
            </w:r>
            <w:proofErr w:type="gramStart"/>
            <w:r w:rsidRPr="50E974CD">
              <w:rPr>
                <w:rFonts w:ascii="Tahoma" w:eastAsiaTheme="minorEastAsia" w:hAnsi="Tahoma" w:cs="Tahoma"/>
                <w:color w:val="1D1D1C"/>
                <w:sz w:val="18"/>
                <w:szCs w:val="18"/>
                <w:lang w:val="en-US" w:eastAsia="ja-JP"/>
              </w:rPr>
              <w:t>decision;</w:t>
            </w:r>
            <w:proofErr w:type="gramEnd"/>
          </w:p>
          <w:p w14:paraId="4AB896F7" w14:textId="77777777" w:rsidR="00B70CB7" w:rsidRPr="00164004" w:rsidRDefault="00B70CB7" w:rsidP="00B70CB7">
            <w:pPr>
              <w:pStyle w:val="NoSpacing"/>
              <w:keepNext/>
              <w:ind w:left="1044" w:hanging="931"/>
              <w:rPr>
                <w:ins w:id="1682" w:author="Author"/>
                <w:rFonts w:ascii="Tahoma" w:eastAsia="Arial" w:hAnsi="Tahoma" w:cs="Tahoma"/>
                <w:sz w:val="18"/>
                <w:szCs w:val="18"/>
                <w:lang w:eastAsia="en-US"/>
              </w:rPr>
            </w:pPr>
            <w:ins w:id="1683" w:author="Author">
              <w:r>
                <w:t>￼</w:t>
              </w:r>
              <w:r>
                <w:rPr>
                  <w:rFonts w:eastAsia="Arial"/>
                </w:rPr>
                <w:tab/>
              </w:r>
            </w:ins>
            <w:r w:rsidRPr="00164004">
              <w:rPr>
                <w:rFonts w:ascii="Tahoma" w:eastAsia="Arial" w:hAnsi="Tahoma" w:cs="Tahoma"/>
                <w:sz w:val="18"/>
                <w:szCs w:val="18"/>
                <w:lang w:eastAsia="en-US"/>
              </w:rPr>
              <w:t xml:space="preserve">is the cost pass through factor for year t calculated as outlined in Box </w:t>
            </w:r>
            <w:proofErr w:type="gramStart"/>
            <w:r w:rsidRPr="00164004">
              <w:rPr>
                <w:rFonts w:ascii="Tahoma" w:eastAsia="Arial" w:hAnsi="Tahoma" w:cs="Tahoma"/>
                <w:sz w:val="18"/>
                <w:szCs w:val="18"/>
                <w:lang w:eastAsia="en-US"/>
              </w:rPr>
              <w:t>2;</w:t>
            </w:r>
            <w:proofErr w:type="gramEnd"/>
          </w:p>
          <w:p w14:paraId="26845BCC" w14:textId="77777777" w:rsidR="00B70CB7" w:rsidRPr="00164004" w:rsidRDefault="00B70CB7" w:rsidP="00B70CB7">
            <w:pPr>
              <w:pStyle w:val="NoSpacing"/>
              <w:keepNext/>
              <w:ind w:left="1044" w:hanging="931"/>
              <w:rPr>
                <w:ins w:id="1684" w:author="Author"/>
                <w:rFonts w:ascii="Tahoma" w:eastAsiaTheme="minorEastAsia" w:hAnsi="Tahoma" w:cs="Tahoma"/>
                <w:color w:val="1D1D1C"/>
                <w:sz w:val="18"/>
                <w:szCs w:val="18"/>
                <w:lang w:val="en-US" w:eastAsia="ja-JP"/>
              </w:rPr>
            </w:pPr>
            <w:ins w:id="1685" w:author="Author">
              <w:r>
                <w:t>￼</w:t>
              </w:r>
              <w:r>
                <w:rPr>
                  <w:rFonts w:eastAsiaTheme="minorEastAsia"/>
                </w:rPr>
                <w:tab/>
              </w:r>
            </w:ins>
            <w:r w:rsidRPr="50E974CD">
              <w:rPr>
                <w:rFonts w:ascii="Tahoma" w:eastAsiaTheme="minorEastAsia" w:hAnsi="Tahoma" w:cs="Tahoma"/>
                <w:color w:val="1D1D1C"/>
                <w:sz w:val="18"/>
                <w:szCs w:val="18"/>
                <w:lang w:val="en-US" w:eastAsia="ja-JP"/>
              </w:rPr>
              <w:t xml:space="preserve">is the number of different Reference </w:t>
            </w:r>
            <w:proofErr w:type="gramStart"/>
            <w:r w:rsidRPr="50E974CD">
              <w:rPr>
                <w:rFonts w:ascii="Tahoma" w:eastAsiaTheme="minorEastAsia" w:hAnsi="Tahoma" w:cs="Tahoma"/>
                <w:color w:val="1D1D1C"/>
                <w:sz w:val="18"/>
                <w:szCs w:val="18"/>
                <w:lang w:val="en-US" w:eastAsia="ja-JP"/>
              </w:rPr>
              <w:t>Tariffs;</w:t>
            </w:r>
            <w:proofErr w:type="gramEnd"/>
            <w:r w:rsidRPr="50E974CD">
              <w:rPr>
                <w:rFonts w:ascii="Tahoma" w:eastAsiaTheme="minorEastAsia" w:hAnsi="Tahoma" w:cs="Tahoma"/>
                <w:color w:val="1D1D1C"/>
                <w:sz w:val="18"/>
                <w:szCs w:val="18"/>
                <w:lang w:val="en-US" w:eastAsia="ja-JP"/>
              </w:rPr>
              <w:t xml:space="preserve"> </w:t>
            </w:r>
          </w:p>
          <w:p w14:paraId="3EC26153" w14:textId="77777777" w:rsidR="00B70CB7" w:rsidRPr="00164004" w:rsidRDefault="00B70CB7" w:rsidP="00B70CB7">
            <w:pPr>
              <w:pStyle w:val="NoSpacing"/>
              <w:keepNext/>
              <w:ind w:left="1044" w:hanging="931"/>
              <w:rPr>
                <w:ins w:id="1686" w:author="Author"/>
                <w:rFonts w:ascii="Tahoma" w:eastAsiaTheme="minorEastAsia" w:hAnsi="Tahoma" w:cs="Tahoma"/>
                <w:color w:val="1D1D1C"/>
                <w:sz w:val="18"/>
                <w:szCs w:val="18"/>
                <w:lang w:val="en-US" w:eastAsia="ja-JP"/>
              </w:rPr>
            </w:pPr>
            <w:ins w:id="1687" w:author="Author">
              <w:r>
                <w:t>￼</w:t>
              </w:r>
              <w:r>
                <w:rPr>
                  <w:rFonts w:eastAsiaTheme="minorEastAsia"/>
                </w:rPr>
                <w:tab/>
              </w:r>
            </w:ins>
            <w:r w:rsidRPr="50E974CD">
              <w:rPr>
                <w:rFonts w:ascii="Tahoma" w:eastAsiaTheme="minorEastAsia" w:hAnsi="Tahoma" w:cs="Tahoma"/>
                <w:color w:val="1D1D1C"/>
                <w:sz w:val="18"/>
                <w:szCs w:val="18"/>
                <w:lang w:val="en-US" w:eastAsia="ja-JP"/>
              </w:rPr>
              <w:t xml:space="preserve">is the different components, elements or variables (“components”) comprised within a Reference </w:t>
            </w:r>
            <w:proofErr w:type="gramStart"/>
            <w:r w:rsidRPr="50E974CD">
              <w:rPr>
                <w:rFonts w:ascii="Tahoma" w:eastAsiaTheme="minorEastAsia" w:hAnsi="Tahoma" w:cs="Tahoma"/>
                <w:color w:val="1D1D1C"/>
                <w:sz w:val="18"/>
                <w:szCs w:val="18"/>
                <w:lang w:val="en-US" w:eastAsia="ja-JP"/>
              </w:rPr>
              <w:t>Tariff;</w:t>
            </w:r>
            <w:proofErr w:type="gramEnd"/>
            <w:r w:rsidRPr="50E974CD">
              <w:rPr>
                <w:rFonts w:ascii="Tahoma" w:eastAsiaTheme="minorEastAsia" w:hAnsi="Tahoma" w:cs="Tahoma"/>
                <w:color w:val="1D1D1C"/>
                <w:sz w:val="18"/>
                <w:szCs w:val="18"/>
                <w:lang w:val="en-US" w:eastAsia="ja-JP"/>
              </w:rPr>
              <w:t xml:space="preserve"> </w:t>
            </w:r>
          </w:p>
          <w:p w14:paraId="421C7A2E" w14:textId="77777777" w:rsidR="00B70CB7" w:rsidRPr="00164004" w:rsidRDefault="00B70CB7" w:rsidP="00B70CB7">
            <w:pPr>
              <w:pStyle w:val="NoSpacing"/>
              <w:keepNext/>
              <w:ind w:left="1044" w:hanging="931"/>
              <w:rPr>
                <w:ins w:id="1688" w:author="Author"/>
                <w:rFonts w:ascii="Tahoma" w:eastAsiaTheme="minorEastAsia" w:hAnsi="Tahoma" w:cs="Tahoma"/>
                <w:color w:val="1D1D1C"/>
                <w:sz w:val="18"/>
                <w:szCs w:val="18"/>
                <w:lang w:val="en-US" w:eastAsia="ja-JP"/>
              </w:rPr>
            </w:pPr>
            <w:ins w:id="1689" w:author="Author">
              <w:r>
                <w:t>￼</w:t>
              </w:r>
              <w:r>
                <w:rPr>
                  <w:rFonts w:eastAsiaTheme="minorEastAsia"/>
                </w:rPr>
                <w:tab/>
              </w:r>
            </w:ins>
            <w:r w:rsidRPr="50E974CD">
              <w:rPr>
                <w:rFonts w:ascii="Tahoma" w:eastAsiaTheme="minorEastAsia" w:hAnsi="Tahoma" w:cs="Tahoma"/>
                <w:color w:val="1D1D1C"/>
                <w:sz w:val="18"/>
                <w:szCs w:val="18"/>
                <w:lang w:val="en-US" w:eastAsia="ja-JP"/>
              </w:rPr>
              <w:t xml:space="preserve">is the proposed component </w:t>
            </w:r>
            <w:ins w:id="1690" w:author="Author">
              <w:r>
                <w:t>￼</w:t>
              </w:r>
            </w:ins>
            <w:r w:rsidRPr="50E974CD">
              <w:rPr>
                <w:rFonts w:ascii="Tahoma" w:eastAsiaTheme="minorEastAsia" w:hAnsi="Tahoma" w:cs="Tahoma"/>
                <w:color w:val="1D1D1C"/>
                <w:sz w:val="18"/>
                <w:szCs w:val="18"/>
                <w:lang w:val="en-US" w:eastAsia="ja-JP"/>
              </w:rPr>
              <w:t xml:space="preserve"> of Reference Tariff </w:t>
            </w:r>
            <w:proofErr w:type="spellStart"/>
            <w:r w:rsidRPr="50E974CD">
              <w:rPr>
                <w:rFonts w:ascii="Tahoma" w:eastAsiaTheme="minorEastAsia" w:hAnsi="Tahoma" w:cs="Tahoma"/>
                <w:i/>
                <w:color w:val="1D1D1C"/>
                <w:sz w:val="18"/>
                <w:szCs w:val="18"/>
                <w:lang w:val="en-US" w:eastAsia="ja-JP"/>
              </w:rPr>
              <w:t>i</w:t>
            </w:r>
            <w:proofErr w:type="spellEnd"/>
            <w:r w:rsidRPr="50E974CD">
              <w:rPr>
                <w:rFonts w:ascii="Tahoma" w:eastAsiaTheme="minorEastAsia" w:hAnsi="Tahoma" w:cs="Tahoma"/>
                <w:color w:val="1D1D1C"/>
                <w:sz w:val="18"/>
                <w:szCs w:val="18"/>
                <w:lang w:val="en-US" w:eastAsia="ja-JP"/>
              </w:rPr>
              <w:t xml:space="preserve"> in Regulatory Year </w:t>
            </w:r>
            <w:proofErr w:type="gramStart"/>
            <w:r w:rsidRPr="50E974CD">
              <w:rPr>
                <w:rFonts w:ascii="Tahoma" w:eastAsiaTheme="minorEastAsia" w:hAnsi="Tahoma" w:cs="Tahoma"/>
                <w:i/>
                <w:color w:val="1D1D1C"/>
                <w:sz w:val="18"/>
                <w:szCs w:val="18"/>
                <w:lang w:val="en-US" w:eastAsia="ja-JP"/>
              </w:rPr>
              <w:t>t</w:t>
            </w:r>
            <w:r w:rsidRPr="50E974CD">
              <w:rPr>
                <w:rFonts w:ascii="Tahoma" w:eastAsiaTheme="minorEastAsia" w:hAnsi="Tahoma" w:cs="Tahoma"/>
                <w:color w:val="1D1D1C"/>
                <w:sz w:val="18"/>
                <w:szCs w:val="18"/>
                <w:lang w:val="en-US" w:eastAsia="ja-JP"/>
              </w:rPr>
              <w:t>;</w:t>
            </w:r>
            <w:proofErr w:type="gramEnd"/>
            <w:r w:rsidRPr="50E974CD">
              <w:rPr>
                <w:rFonts w:ascii="Tahoma" w:eastAsiaTheme="minorEastAsia" w:hAnsi="Tahoma" w:cs="Tahoma"/>
                <w:color w:val="1D1D1C"/>
                <w:sz w:val="18"/>
                <w:szCs w:val="18"/>
                <w:lang w:val="en-US" w:eastAsia="ja-JP"/>
              </w:rPr>
              <w:t xml:space="preserve"> </w:t>
            </w:r>
          </w:p>
          <w:p w14:paraId="5988060F" w14:textId="77777777" w:rsidR="00B70CB7" w:rsidRPr="00164004" w:rsidRDefault="00B70CB7" w:rsidP="00B70CB7">
            <w:pPr>
              <w:pStyle w:val="NoSpacing"/>
              <w:keepNext/>
              <w:ind w:left="1044" w:hanging="931"/>
              <w:rPr>
                <w:ins w:id="1691" w:author="Author"/>
                <w:rFonts w:ascii="Tahoma" w:eastAsiaTheme="minorEastAsia" w:hAnsi="Tahoma" w:cs="Tahoma"/>
                <w:color w:val="1D1D1C"/>
                <w:sz w:val="18"/>
                <w:szCs w:val="18"/>
                <w:lang w:val="en-US" w:eastAsia="ja-JP"/>
              </w:rPr>
            </w:pPr>
            <w:ins w:id="1692" w:author="Author">
              <w:r>
                <w:t>￼</w:t>
              </w:r>
              <w:r>
                <w:rPr>
                  <w:rFonts w:eastAsiaTheme="minorEastAsia"/>
                </w:rPr>
                <w:tab/>
              </w:r>
            </w:ins>
            <w:r w:rsidRPr="50E974CD">
              <w:rPr>
                <w:rFonts w:ascii="Tahoma" w:eastAsiaTheme="minorEastAsia" w:hAnsi="Tahoma" w:cs="Tahoma"/>
                <w:color w:val="1D1D1C"/>
                <w:sz w:val="18"/>
                <w:szCs w:val="18"/>
                <w:lang w:val="en-US" w:eastAsia="ja-JP"/>
              </w:rPr>
              <w:t xml:space="preserve">is the prevailing component </w:t>
            </w:r>
            <w:ins w:id="1693" w:author="Author">
              <w:r>
                <w:t>￼</w:t>
              </w:r>
            </w:ins>
            <w:r w:rsidRPr="50E974CD">
              <w:rPr>
                <w:rFonts w:ascii="Tahoma" w:eastAsiaTheme="minorEastAsia" w:hAnsi="Tahoma" w:cs="Tahoma"/>
                <w:color w:val="1D1D1C"/>
                <w:sz w:val="18"/>
                <w:szCs w:val="18"/>
                <w:lang w:val="en-US" w:eastAsia="ja-JP"/>
              </w:rPr>
              <w:t xml:space="preserve"> of Reference Tariff </w:t>
            </w:r>
            <w:proofErr w:type="spellStart"/>
            <w:r w:rsidRPr="50E974CD">
              <w:rPr>
                <w:rFonts w:ascii="Tahoma" w:eastAsiaTheme="minorEastAsia" w:hAnsi="Tahoma" w:cs="Tahoma"/>
                <w:i/>
                <w:color w:val="1D1D1C"/>
                <w:sz w:val="18"/>
                <w:szCs w:val="18"/>
                <w:lang w:val="en-US" w:eastAsia="ja-JP"/>
              </w:rPr>
              <w:t>i</w:t>
            </w:r>
            <w:proofErr w:type="spellEnd"/>
            <w:r w:rsidRPr="50E974CD">
              <w:rPr>
                <w:rFonts w:ascii="Tahoma" w:eastAsiaTheme="minorEastAsia" w:hAnsi="Tahoma" w:cs="Tahoma"/>
                <w:color w:val="1D1D1C"/>
                <w:sz w:val="18"/>
                <w:szCs w:val="18"/>
                <w:lang w:val="en-US" w:eastAsia="ja-JP"/>
              </w:rPr>
              <w:t xml:space="preserve"> in Regulatory Year </w:t>
            </w:r>
            <w:r w:rsidRPr="50E974CD">
              <w:rPr>
                <w:rFonts w:ascii="Tahoma" w:eastAsiaTheme="minorEastAsia" w:hAnsi="Tahoma" w:cs="Tahoma"/>
                <w:i/>
                <w:color w:val="1D1D1C"/>
                <w:sz w:val="18"/>
                <w:szCs w:val="18"/>
                <w:lang w:val="en-US" w:eastAsia="ja-JP"/>
              </w:rPr>
              <w:t>t–1</w:t>
            </w:r>
            <w:r w:rsidRPr="50E974CD">
              <w:rPr>
                <w:rFonts w:ascii="Tahoma" w:eastAsiaTheme="minorEastAsia" w:hAnsi="Tahoma" w:cs="Tahoma"/>
                <w:color w:val="1D1D1C"/>
                <w:sz w:val="18"/>
                <w:szCs w:val="18"/>
                <w:lang w:val="en-US" w:eastAsia="ja-JP"/>
              </w:rPr>
              <w:t>; and</w:t>
            </w:r>
          </w:p>
          <w:p w14:paraId="3A7EF993" w14:textId="3DA6E14D" w:rsidR="001E5C6A" w:rsidRPr="000C0A09" w:rsidRDefault="00B70CB7" w:rsidP="001E5C6A">
            <w:pPr>
              <w:pStyle w:val="BodyText"/>
              <w:keepNext/>
              <w:rPr>
                <w:del w:id="1694" w:author="Author"/>
                <w:rFonts w:eastAsiaTheme="minorEastAsia" w:cs="Tahoma"/>
                <w:color w:val="1D1D1C"/>
                <w:sz w:val="18"/>
                <w:szCs w:val="18"/>
                <w:lang w:eastAsia="ja-JP"/>
              </w:rPr>
            </w:pPr>
            <w:ins w:id="1695" w:author="Author">
              <w:r>
                <w:t>￼</w:t>
              </w:r>
              <w:r>
                <w:tab/>
              </w:r>
            </w:ins>
            <w:r w:rsidR="0002221D" w:rsidRPr="50E974CD">
              <w:rPr>
                <w:rFonts w:eastAsiaTheme="minorEastAsia" w:cs="Tahoma"/>
                <w:color w:val="1D1D1C"/>
                <w:lang w:eastAsia="ja-JP"/>
              </w:rPr>
              <w:t xml:space="preserve">is </w:t>
            </w:r>
            <w:r w:rsidR="0002221D" w:rsidRPr="50E974CD">
              <w:rPr>
                <w:rFonts w:eastAsiaTheme="minorEastAsia" w:cs="Tahoma"/>
                <w:color w:val="1D1D1C"/>
                <w:sz w:val="18"/>
                <w:szCs w:val="18"/>
                <w:lang w:eastAsia="ja-JP"/>
              </w:rPr>
              <w:t xml:space="preserve">the verified annual quantity of component of Reference Tariff </w:t>
            </w:r>
            <w:proofErr w:type="spellStart"/>
            <w:r w:rsidR="0002221D" w:rsidRPr="50E974CD">
              <w:rPr>
                <w:rFonts w:eastAsiaTheme="minorEastAsia" w:cs="Tahoma"/>
                <w:i/>
                <w:color w:val="1D1D1C"/>
                <w:sz w:val="18"/>
                <w:szCs w:val="18"/>
                <w:lang w:eastAsia="ja-JP"/>
              </w:rPr>
              <w:t>i</w:t>
            </w:r>
            <w:proofErr w:type="spellEnd"/>
            <w:r w:rsidR="0002221D" w:rsidRPr="50E974CD">
              <w:rPr>
                <w:rFonts w:eastAsiaTheme="minorEastAsia" w:cs="Tahoma"/>
                <w:color w:val="1D1D1C"/>
                <w:sz w:val="18"/>
                <w:szCs w:val="18"/>
                <w:lang w:eastAsia="ja-JP"/>
              </w:rPr>
              <w:t xml:space="preserve"> sold in Regulatory Year </w:t>
            </w:r>
            <w:r w:rsidR="0002221D" w:rsidRPr="50E974CD">
              <w:rPr>
                <w:rFonts w:eastAsiaTheme="minorEastAsia" w:cs="Tahoma"/>
                <w:i/>
                <w:color w:val="1D1D1C"/>
                <w:sz w:val="18"/>
                <w:szCs w:val="18"/>
                <w:lang w:eastAsia="ja-JP"/>
              </w:rPr>
              <w:t>t–2</w:t>
            </w:r>
            <w:r w:rsidR="0002221D" w:rsidRPr="50E974CD">
              <w:rPr>
                <w:rFonts w:eastAsiaTheme="minorEastAsia" w:cs="Tahoma"/>
                <w:color w:val="1D1D1C"/>
                <w:sz w:val="18"/>
                <w:szCs w:val="18"/>
                <w:lang w:eastAsia="ja-JP"/>
              </w:rPr>
              <w:t xml:space="preserve"> (expressed in the units in which that component is expressed (e.g., GJ</w:t>
            </w:r>
            <w:proofErr w:type="gramStart"/>
            <w:r w:rsidR="0002221D" w:rsidRPr="50E974CD">
              <w:rPr>
                <w:rFonts w:eastAsiaTheme="minorEastAsia" w:cs="Tahoma"/>
                <w:color w:val="1D1D1C"/>
                <w:sz w:val="18"/>
                <w:szCs w:val="18"/>
                <w:lang w:eastAsia="ja-JP"/>
              </w:rPr>
              <w:t>))</w:t>
            </w:r>
            <w:r w:rsidR="001E5C6A" w:rsidRPr="000C0A09">
              <w:rPr>
                <w:rFonts w:cs="Tahoma"/>
                <w:sz w:val="18"/>
                <w:szCs w:val="18"/>
              </w:rPr>
              <w:t>The</w:t>
            </w:r>
            <w:proofErr w:type="gramEnd"/>
            <w:r w:rsidR="001E5C6A" w:rsidRPr="000C0A09">
              <w:rPr>
                <w:rFonts w:cs="Tahoma"/>
                <w:sz w:val="18"/>
                <w:szCs w:val="18"/>
              </w:rPr>
              <w:t xml:space="preserve"> following formula applies separately to each of Tariff </w:t>
            </w:r>
            <w:r w:rsidR="00E9644C">
              <w:rPr>
                <w:rFonts w:cs="Tahoma"/>
                <w:sz w:val="18"/>
                <w:szCs w:val="18"/>
              </w:rPr>
              <w:t>R</w:t>
            </w:r>
            <w:r w:rsidR="001E5C6A" w:rsidRPr="000C0A09">
              <w:rPr>
                <w:rFonts w:cs="Tahoma"/>
                <w:sz w:val="18"/>
                <w:szCs w:val="18"/>
              </w:rPr>
              <w:t xml:space="preserve">, </w:t>
            </w:r>
            <w:r w:rsidR="00E9644C">
              <w:rPr>
                <w:rFonts w:cs="Tahoma"/>
                <w:sz w:val="18"/>
                <w:szCs w:val="18"/>
              </w:rPr>
              <w:t>C</w:t>
            </w:r>
            <w:r w:rsidR="001E5C6A" w:rsidRPr="000C0A09">
              <w:rPr>
                <w:rFonts w:cs="Tahoma"/>
                <w:sz w:val="18"/>
                <w:szCs w:val="18"/>
              </w:rPr>
              <w:t xml:space="preserve"> and D:</w:t>
            </w:r>
            <w:del w:id="1696" w:author="Author">
              <w:r w:rsidDel="00B70CB7">
                <w:delText>￼</w:delText>
              </w:r>
            </w:del>
          </w:p>
          <w:p w14:paraId="34394C80" w14:textId="4829C9B8" w:rsidR="00142643" w:rsidRPr="001B3223" w:rsidRDefault="00142643" w:rsidP="00142643">
            <w:pPr>
              <w:pStyle w:val="NoSpacing"/>
              <w:keepNext/>
              <w:rPr>
                <w:del w:id="1697" w:author="Author"/>
                <w:rFonts w:ascii="Tahoma" w:eastAsiaTheme="minorEastAsia" w:hAnsi="Tahoma" w:cs="Tahoma"/>
                <w:color w:val="1D1D1C"/>
                <w:sz w:val="18"/>
                <w:szCs w:val="18"/>
                <w:lang w:val="en-US" w:eastAsia="ja-JP"/>
              </w:rPr>
            </w:pPr>
            <w:r w:rsidRPr="50E974CD">
              <w:rPr>
                <w:rFonts w:ascii="Tahoma" w:eastAsiaTheme="minorEastAsia" w:hAnsi="Tahoma" w:cs="Tahoma"/>
                <w:color w:val="1D1D1C"/>
                <w:sz w:val="18"/>
                <w:szCs w:val="18"/>
                <w:lang w:val="en-US" w:eastAsia="ja-JP"/>
              </w:rPr>
              <w:t xml:space="preserve">where:  </w:t>
            </w:r>
          </w:p>
          <w:p w14:paraId="1538AB03" w14:textId="06362B7B" w:rsidR="001E5C6A" w:rsidRPr="00164004" w:rsidRDefault="001E5C6A" w:rsidP="001E5C6A">
            <w:pPr>
              <w:ind w:left="1044" w:hanging="1044"/>
              <w:rPr>
                <w:del w:id="1698" w:author="Author"/>
                <w:rFonts w:cs="Tahoma"/>
                <w:sz w:val="18"/>
                <w:szCs w:val="18"/>
              </w:rPr>
            </w:pPr>
            <w:del w:id="1699" w:author="Author">
              <w:r w:rsidDel="001E5C6A">
                <w:delText>￼</w:delText>
              </w:r>
              <w:r>
                <w:tab/>
              </w:r>
            </w:del>
            <w:r w:rsidRPr="00164004">
              <w:rPr>
                <w:rFonts w:cs="Tahoma"/>
                <w:sz w:val="18"/>
                <w:szCs w:val="18"/>
              </w:rPr>
              <w:t xml:space="preserve">is the annual percentage change in the ABS CPI All Groups, Weighted Average of Eight Capital Cities from the </w:t>
            </w:r>
            <w:r>
              <w:rPr>
                <w:rFonts w:cs="Tahoma"/>
                <w:sz w:val="18"/>
                <w:szCs w:val="18"/>
              </w:rPr>
              <w:t xml:space="preserve">December </w:t>
            </w:r>
            <w:r w:rsidRPr="00164004">
              <w:rPr>
                <w:rFonts w:cs="Tahoma"/>
                <w:sz w:val="18"/>
                <w:szCs w:val="18"/>
              </w:rPr>
              <w:t xml:space="preserve">quarter in year </w:t>
            </w:r>
            <w:r w:rsidRPr="00164004">
              <w:rPr>
                <w:rFonts w:cs="Tahoma"/>
                <w:i/>
                <w:sz w:val="18"/>
                <w:szCs w:val="18"/>
              </w:rPr>
              <w:t>t-2</w:t>
            </w:r>
            <w:r w:rsidRPr="00164004">
              <w:rPr>
                <w:rFonts w:cs="Tahoma"/>
                <w:sz w:val="18"/>
                <w:szCs w:val="18"/>
              </w:rPr>
              <w:t xml:space="preserve"> to the </w:t>
            </w:r>
            <w:r>
              <w:rPr>
                <w:rFonts w:cs="Tahoma"/>
                <w:sz w:val="18"/>
                <w:szCs w:val="18"/>
              </w:rPr>
              <w:t xml:space="preserve">December </w:t>
            </w:r>
            <w:r w:rsidRPr="00164004">
              <w:rPr>
                <w:rFonts w:cs="Tahoma"/>
                <w:sz w:val="18"/>
                <w:szCs w:val="18"/>
              </w:rPr>
              <w:t xml:space="preserve">quarter in year </w:t>
            </w:r>
            <w:r w:rsidRPr="00164004">
              <w:rPr>
                <w:rFonts w:cs="Tahoma"/>
                <w:i/>
                <w:sz w:val="18"/>
                <w:szCs w:val="18"/>
              </w:rPr>
              <w:t>t-1</w:t>
            </w:r>
            <w:r w:rsidRPr="00164004">
              <w:rPr>
                <w:rFonts w:cs="Tahoma"/>
                <w:sz w:val="18"/>
                <w:szCs w:val="18"/>
              </w:rPr>
              <w:t xml:space="preserve">, calculated using the following </w:t>
            </w:r>
            <w:proofErr w:type="spellStart"/>
            <w:r w:rsidRPr="00164004">
              <w:rPr>
                <w:rFonts w:cs="Tahoma"/>
                <w:sz w:val="18"/>
                <w:szCs w:val="18"/>
              </w:rPr>
              <w:t>method:</w:t>
            </w:r>
          </w:p>
          <w:p w14:paraId="3A0543C5" w14:textId="1D5CDA87" w:rsidR="001E5C6A" w:rsidRPr="00164004" w:rsidRDefault="001E5C6A" w:rsidP="001E5C6A">
            <w:pPr>
              <w:tabs>
                <w:tab w:val="left" w:pos="1843"/>
              </w:tabs>
              <w:ind w:left="1418" w:firstLine="22"/>
              <w:rPr>
                <w:del w:id="1700" w:author="Author"/>
                <w:rFonts w:cs="Tahoma"/>
                <w:sz w:val="18"/>
                <w:szCs w:val="18"/>
              </w:rPr>
            </w:pPr>
            <w:r w:rsidRPr="00164004">
              <w:rPr>
                <w:rFonts w:cs="Tahoma"/>
                <w:sz w:val="18"/>
                <w:szCs w:val="18"/>
              </w:rPr>
              <w:t>The</w:t>
            </w:r>
            <w:proofErr w:type="spellEnd"/>
            <w:r w:rsidRPr="00164004">
              <w:rPr>
                <w:rFonts w:cs="Tahoma"/>
                <w:sz w:val="18"/>
                <w:szCs w:val="18"/>
              </w:rPr>
              <w:t xml:space="preserve"> ABS CPI All Groups, Weighted Average of Eight Capital Cities for the </w:t>
            </w:r>
            <w:r>
              <w:rPr>
                <w:rFonts w:cs="Tahoma"/>
                <w:sz w:val="18"/>
                <w:szCs w:val="18"/>
              </w:rPr>
              <w:t>December</w:t>
            </w:r>
            <w:r w:rsidRPr="00164004">
              <w:rPr>
                <w:rFonts w:cs="Tahoma"/>
                <w:sz w:val="18"/>
                <w:szCs w:val="18"/>
              </w:rPr>
              <w:t xml:space="preserve"> quarter in year </w:t>
            </w:r>
            <w:r w:rsidRPr="00164004">
              <w:rPr>
                <w:rFonts w:cs="Tahoma"/>
                <w:i/>
                <w:sz w:val="18"/>
                <w:szCs w:val="18"/>
              </w:rPr>
              <w:t>t-1</w:t>
            </w:r>
          </w:p>
          <w:p w14:paraId="7705A073" w14:textId="5E0E43AA" w:rsidR="001E5C6A" w:rsidRPr="00164004" w:rsidRDefault="001E5C6A" w:rsidP="001E5C6A">
            <w:pPr>
              <w:ind w:left="2127" w:hanging="709"/>
              <w:rPr>
                <w:del w:id="1701" w:author="Author"/>
                <w:rFonts w:cs="Tahoma"/>
                <w:sz w:val="18"/>
                <w:szCs w:val="18"/>
              </w:rPr>
            </w:pPr>
            <w:r w:rsidRPr="00164004">
              <w:rPr>
                <w:rFonts w:cs="Tahoma"/>
                <w:sz w:val="18"/>
                <w:szCs w:val="18"/>
              </w:rPr>
              <w:t xml:space="preserve">divided </w:t>
            </w:r>
            <w:proofErr w:type="spellStart"/>
            <w:r w:rsidRPr="00164004">
              <w:rPr>
                <w:rFonts w:cs="Tahoma"/>
                <w:sz w:val="18"/>
                <w:szCs w:val="18"/>
              </w:rPr>
              <w:t>by</w:t>
            </w:r>
          </w:p>
          <w:p w14:paraId="2DE94B59" w14:textId="379C94EA" w:rsidR="001E5C6A" w:rsidRPr="00164004" w:rsidRDefault="001E5C6A" w:rsidP="001E5C6A">
            <w:pPr>
              <w:ind w:left="1418"/>
              <w:rPr>
                <w:del w:id="1702" w:author="Author"/>
                <w:rFonts w:cs="Tahoma"/>
                <w:sz w:val="18"/>
                <w:szCs w:val="18"/>
              </w:rPr>
            </w:pPr>
            <w:r w:rsidRPr="00164004">
              <w:rPr>
                <w:rFonts w:cs="Tahoma"/>
                <w:sz w:val="18"/>
                <w:szCs w:val="18"/>
              </w:rPr>
              <w:t>The</w:t>
            </w:r>
            <w:proofErr w:type="spellEnd"/>
            <w:r w:rsidRPr="00164004">
              <w:rPr>
                <w:rFonts w:cs="Tahoma"/>
                <w:sz w:val="18"/>
                <w:szCs w:val="18"/>
              </w:rPr>
              <w:t xml:space="preserve"> ABS CPI All Groups, Weighted Average of Eight Capital Cities for the </w:t>
            </w:r>
            <w:r>
              <w:rPr>
                <w:rFonts w:cs="Tahoma"/>
                <w:sz w:val="18"/>
                <w:szCs w:val="18"/>
              </w:rPr>
              <w:t>December</w:t>
            </w:r>
            <w:r w:rsidRPr="00164004">
              <w:rPr>
                <w:rFonts w:cs="Tahoma"/>
                <w:sz w:val="18"/>
                <w:szCs w:val="18"/>
              </w:rPr>
              <w:t xml:space="preserve"> quarter in year </w:t>
            </w:r>
            <w:r w:rsidRPr="00164004">
              <w:rPr>
                <w:rFonts w:cs="Tahoma"/>
                <w:i/>
                <w:sz w:val="18"/>
                <w:szCs w:val="18"/>
              </w:rPr>
              <w:t>t-2</w:t>
            </w:r>
            <w:r>
              <w:rPr>
                <w:rFonts w:cs="Tahoma"/>
                <w:i/>
                <w:sz w:val="18"/>
                <w:szCs w:val="18"/>
              </w:rPr>
              <w:t xml:space="preserve"> </w:t>
            </w:r>
            <w:r w:rsidRPr="00164004">
              <w:rPr>
                <w:rFonts w:cs="Tahoma"/>
                <w:sz w:val="18"/>
                <w:szCs w:val="18"/>
              </w:rPr>
              <w:t xml:space="preserve">minus </w:t>
            </w:r>
            <w:proofErr w:type="spellStart"/>
            <w:r w:rsidRPr="00164004">
              <w:rPr>
                <w:rFonts w:cs="Tahoma"/>
                <w:sz w:val="18"/>
                <w:szCs w:val="18"/>
              </w:rPr>
              <w:t>one.</w:t>
            </w:r>
          </w:p>
          <w:p w14:paraId="69FC5AA3" w14:textId="4C32004B" w:rsidR="008934C3" w:rsidRPr="001B3223" w:rsidRDefault="008934C3" w:rsidP="008934C3">
            <w:pPr>
              <w:rPr>
                <w:del w:id="1703" w:author="Author"/>
                <w:rFonts w:cs="Tahoma"/>
                <w:sz w:val="18"/>
                <w:szCs w:val="18"/>
              </w:rPr>
            </w:pPr>
            <w:r w:rsidRPr="001B3223">
              <w:rPr>
                <w:rFonts w:cs="Tahoma"/>
                <w:sz w:val="18"/>
                <w:szCs w:val="18"/>
              </w:rPr>
              <w:t>If</w:t>
            </w:r>
            <w:proofErr w:type="spellEnd"/>
            <w:r w:rsidRPr="001B3223">
              <w:rPr>
                <w:rFonts w:cs="Tahoma"/>
                <w:sz w:val="18"/>
                <w:szCs w:val="18"/>
              </w:rPr>
              <w:t xml:space="preserve"> the ABS </w:t>
            </w:r>
            <w:proofErr w:type="gramStart"/>
            <w:r w:rsidRPr="001B3223">
              <w:rPr>
                <w:rFonts w:cs="Tahoma"/>
                <w:sz w:val="18"/>
                <w:szCs w:val="18"/>
              </w:rPr>
              <w:t>does</w:t>
            </w:r>
            <w:proofErr w:type="gramEnd"/>
            <w:r w:rsidRPr="001B3223">
              <w:rPr>
                <w:rFonts w:cs="Tahoma"/>
                <w:sz w:val="18"/>
                <w:szCs w:val="18"/>
              </w:rPr>
              <w:t xml:space="preserve"> not, or ceases to, publish the index, then CPI will mean an index which the AER considers is the best available alternative index.</w:t>
            </w:r>
          </w:p>
          <w:p w14:paraId="112E2018" w14:textId="45708469" w:rsidR="003602DE" w:rsidRPr="001B3223" w:rsidRDefault="001E5C6A" w:rsidP="008934C3">
            <w:pPr>
              <w:ind w:left="1044" w:hanging="931"/>
              <w:rPr>
                <w:del w:id="1704" w:author="Author"/>
                <w:rFonts w:cs="Tahoma"/>
                <w:sz w:val="18"/>
                <w:szCs w:val="18"/>
              </w:rPr>
            </w:pPr>
            <w:del w:id="1705" w:author="Author">
              <w:r w:rsidDel="001E5C6A">
                <w:delText>￼</w:delText>
              </w:r>
            </w:del>
            <w:r w:rsidR="008934C3" w:rsidRPr="00164004">
              <w:rPr>
                <w:rFonts w:eastAsia="Arial" w:cs="Tahoma"/>
                <w:sz w:val="18"/>
                <w:szCs w:val="18"/>
              </w:rPr>
              <w:t xml:space="preserve"> </w:t>
            </w:r>
            <w:del w:id="1706" w:author="Author">
              <w:r w:rsidR="008934C3">
                <w:tab/>
              </w:r>
            </w:del>
            <w:r w:rsidR="008934C3" w:rsidRPr="00164004">
              <w:rPr>
                <w:rFonts w:eastAsia="Arial" w:cs="Tahoma"/>
                <w:sz w:val="18"/>
                <w:szCs w:val="18"/>
              </w:rPr>
              <w:t xml:space="preserve">is the year for which tariffs are being </w:t>
            </w:r>
            <w:proofErr w:type="spellStart"/>
            <w:r w:rsidR="008934C3" w:rsidRPr="00164004">
              <w:rPr>
                <w:rFonts w:eastAsia="Arial" w:cs="Tahoma"/>
                <w:sz w:val="18"/>
                <w:szCs w:val="18"/>
              </w:rPr>
              <w:t>set</w:t>
            </w:r>
            <w:r w:rsidR="003751C4" w:rsidRPr="001B3223">
              <w:rPr>
                <w:rFonts w:cs="Tahoma"/>
                <w:sz w:val="18"/>
                <w:szCs w:val="18"/>
              </w:rPr>
              <w:t>;</w:t>
            </w:r>
          </w:p>
          <w:p w14:paraId="3191FC61" w14:textId="32ADF976" w:rsidR="001E5C6A" w:rsidRPr="00164004" w:rsidRDefault="001E5C6A" w:rsidP="001E5C6A">
            <w:pPr>
              <w:pStyle w:val="NoSpacing"/>
              <w:keepNext/>
              <w:ind w:left="1044" w:hanging="931"/>
              <w:rPr>
                <w:del w:id="1707" w:author="Author"/>
                <w:rFonts w:ascii="Tahoma" w:eastAsiaTheme="minorEastAsia" w:hAnsi="Tahoma" w:cs="Tahoma"/>
                <w:color w:val="1D1D1C"/>
                <w:sz w:val="18"/>
                <w:szCs w:val="18"/>
                <w:lang w:val="en-US" w:eastAsia="ja-JP"/>
              </w:rPr>
            </w:pPr>
            <w:del w:id="1708" w:author="Author">
              <w:r w:rsidDel="001E5C6A">
                <w:delText>￼</w:delText>
              </w:r>
              <w:r>
                <w:rPr>
                  <w:rFonts w:eastAsiaTheme="minorEastAsia"/>
                </w:rPr>
                <w:tab/>
              </w:r>
            </w:del>
            <w:r w:rsidRPr="50E974CD">
              <w:rPr>
                <w:rFonts w:ascii="Tahoma" w:eastAsiaTheme="minorEastAsia" w:hAnsi="Tahoma" w:cs="Tahoma"/>
                <w:color w:val="1D1D1C"/>
                <w:sz w:val="18"/>
                <w:szCs w:val="18"/>
                <w:lang w:val="en-US" w:eastAsia="ja-JP"/>
              </w:rPr>
              <w:t>is</w:t>
            </w:r>
            <w:proofErr w:type="spellEnd"/>
            <w:r w:rsidRPr="50E974CD">
              <w:rPr>
                <w:rFonts w:ascii="Tahoma" w:eastAsiaTheme="minorEastAsia" w:hAnsi="Tahoma" w:cs="Tahoma"/>
                <w:color w:val="1D1D1C"/>
                <w:sz w:val="18"/>
                <w:szCs w:val="18"/>
                <w:lang w:val="en-US" w:eastAsia="ja-JP"/>
              </w:rPr>
              <w:t xml:space="preserve"> the X factor for each regulatory year of the 2023/24-2027/28 Access Arrangement Period as determined in the PTRM as approved in the AER’s final decision, and annually revised for the return on debt update calculated for the relevant year during the Access Arrangement Period in accordance with that approved in the AER's final decision;</w:t>
            </w:r>
          </w:p>
          <w:p w14:paraId="488BEFE7" w14:textId="03D36AFB" w:rsidR="008934C3" w:rsidRPr="001B3223" w:rsidRDefault="001E5C6A" w:rsidP="00142643">
            <w:pPr>
              <w:pStyle w:val="NoSpacing"/>
              <w:keepNext/>
              <w:ind w:left="1044" w:hanging="931"/>
              <w:rPr>
                <w:del w:id="1709" w:author="Author"/>
                <w:rFonts w:ascii="Tahoma" w:eastAsia="Arial" w:hAnsi="Tahoma" w:cs="Tahoma"/>
                <w:sz w:val="18"/>
                <w:szCs w:val="18"/>
                <w:lang w:eastAsia="en-US"/>
              </w:rPr>
            </w:pPr>
            <w:del w:id="1710" w:author="Author">
              <w:r w:rsidDel="001E5C6A">
                <w:lastRenderedPageBreak/>
                <w:delText>￼</w:delText>
              </w:r>
              <w:r w:rsidR="008934C3">
                <w:rPr>
                  <w:rFonts w:eastAsia="Arial"/>
                </w:rPr>
                <w:tab/>
              </w:r>
            </w:del>
            <w:r w:rsidR="008934C3" w:rsidRPr="001B3223">
              <w:rPr>
                <w:rFonts w:ascii="Tahoma" w:eastAsia="Arial" w:hAnsi="Tahoma" w:cs="Tahoma"/>
                <w:sz w:val="18"/>
                <w:szCs w:val="18"/>
                <w:lang w:eastAsia="en-US"/>
              </w:rPr>
              <w:t>is the cost pass through factor for ye</w:t>
            </w:r>
            <w:r w:rsidR="00057F8F" w:rsidRPr="001B3223">
              <w:rPr>
                <w:rFonts w:ascii="Tahoma" w:eastAsia="Arial" w:hAnsi="Tahoma" w:cs="Tahoma"/>
                <w:sz w:val="18"/>
                <w:szCs w:val="18"/>
                <w:lang w:eastAsia="en-US"/>
              </w:rPr>
              <w:t>ar t calculated as outlined in B</w:t>
            </w:r>
            <w:r w:rsidR="008934C3" w:rsidRPr="001B3223">
              <w:rPr>
                <w:rFonts w:ascii="Tahoma" w:eastAsia="Arial" w:hAnsi="Tahoma" w:cs="Tahoma"/>
                <w:sz w:val="18"/>
                <w:szCs w:val="18"/>
                <w:lang w:eastAsia="en-US"/>
              </w:rPr>
              <w:t xml:space="preserve">ox </w:t>
            </w:r>
            <w:r w:rsidR="007B3484" w:rsidRPr="001B3223">
              <w:rPr>
                <w:rFonts w:ascii="Tahoma" w:eastAsia="Arial" w:hAnsi="Tahoma" w:cs="Tahoma"/>
                <w:sz w:val="18"/>
                <w:szCs w:val="18"/>
                <w:lang w:eastAsia="en-US"/>
              </w:rPr>
              <w:t>2</w:t>
            </w:r>
            <w:r w:rsidR="00057F8F" w:rsidRPr="001B3223">
              <w:rPr>
                <w:rFonts w:ascii="Tahoma" w:eastAsia="Arial" w:hAnsi="Tahoma" w:cs="Tahoma"/>
                <w:sz w:val="18"/>
                <w:szCs w:val="18"/>
                <w:lang w:eastAsia="en-US"/>
              </w:rPr>
              <w:t>;</w:t>
            </w:r>
          </w:p>
          <w:p w14:paraId="3B7F4284" w14:textId="785B69BE" w:rsidR="00142643" w:rsidRPr="001B3223" w:rsidRDefault="001E5C6A" w:rsidP="00142643">
            <w:pPr>
              <w:pStyle w:val="NoSpacing"/>
              <w:keepNext/>
              <w:ind w:left="1044" w:hanging="931"/>
              <w:rPr>
                <w:del w:id="1711" w:author="Author"/>
                <w:rFonts w:ascii="Tahoma" w:eastAsiaTheme="minorEastAsia" w:hAnsi="Tahoma" w:cs="Tahoma"/>
                <w:color w:val="1D1D1C"/>
                <w:sz w:val="18"/>
                <w:szCs w:val="18"/>
                <w:lang w:val="en-US" w:eastAsia="ja-JP"/>
              </w:rPr>
            </w:pPr>
            <w:del w:id="1712" w:author="Author">
              <w:r w:rsidDel="001E5C6A">
                <w:delText>￼</w:delText>
              </w:r>
              <w:r w:rsidR="00142643">
                <w:rPr>
                  <w:rFonts w:eastAsiaTheme="minorEastAsia"/>
                </w:rPr>
                <w:tab/>
              </w:r>
            </w:del>
            <w:r w:rsidR="00142643" w:rsidRPr="50E974CD">
              <w:rPr>
                <w:rFonts w:ascii="Tahoma" w:eastAsiaTheme="minorEastAsia" w:hAnsi="Tahoma" w:cs="Tahoma"/>
                <w:color w:val="1D1D1C"/>
                <w:sz w:val="18"/>
                <w:szCs w:val="18"/>
                <w:lang w:val="en-US" w:eastAsia="ja-JP"/>
              </w:rPr>
              <w:t xml:space="preserve">is the number of different Reference Tariffs; </w:t>
            </w:r>
          </w:p>
          <w:p w14:paraId="1C279460" w14:textId="5C60E461" w:rsidR="00142643" w:rsidRPr="001B3223" w:rsidRDefault="001E5C6A" w:rsidP="00142643">
            <w:pPr>
              <w:pStyle w:val="NoSpacing"/>
              <w:keepNext/>
              <w:ind w:left="1044" w:hanging="931"/>
              <w:rPr>
                <w:del w:id="1713" w:author="Author"/>
                <w:rFonts w:ascii="Tahoma" w:eastAsiaTheme="minorEastAsia" w:hAnsi="Tahoma" w:cs="Tahoma"/>
                <w:color w:val="1D1D1C"/>
                <w:sz w:val="18"/>
                <w:szCs w:val="18"/>
                <w:lang w:val="en-US" w:eastAsia="ja-JP"/>
              </w:rPr>
            </w:pPr>
            <w:del w:id="1714" w:author="Author">
              <w:r w:rsidDel="001E5C6A">
                <w:delText>￼</w:delText>
              </w:r>
              <w:r w:rsidR="00142643">
                <w:rPr>
                  <w:rFonts w:eastAsiaTheme="minorEastAsia"/>
                </w:rPr>
                <w:tab/>
              </w:r>
            </w:del>
            <w:r w:rsidR="00142643" w:rsidRPr="50E974CD">
              <w:rPr>
                <w:rFonts w:ascii="Tahoma" w:eastAsiaTheme="minorEastAsia" w:hAnsi="Tahoma" w:cs="Tahoma"/>
                <w:color w:val="1D1D1C"/>
                <w:sz w:val="18"/>
                <w:szCs w:val="18"/>
                <w:lang w:val="en-US" w:eastAsia="ja-JP"/>
              </w:rPr>
              <w:t xml:space="preserve">is the different components, </w:t>
            </w:r>
            <w:proofErr w:type="gramStart"/>
            <w:r w:rsidR="00142643" w:rsidRPr="50E974CD">
              <w:rPr>
                <w:rFonts w:ascii="Tahoma" w:eastAsiaTheme="minorEastAsia" w:hAnsi="Tahoma" w:cs="Tahoma"/>
                <w:color w:val="1D1D1C"/>
                <w:sz w:val="18"/>
                <w:szCs w:val="18"/>
                <w:lang w:val="en-US" w:eastAsia="ja-JP"/>
              </w:rPr>
              <w:t>elements</w:t>
            </w:r>
            <w:proofErr w:type="gramEnd"/>
            <w:r w:rsidR="00142643" w:rsidRPr="50E974CD">
              <w:rPr>
                <w:rFonts w:ascii="Tahoma" w:eastAsiaTheme="minorEastAsia" w:hAnsi="Tahoma" w:cs="Tahoma"/>
                <w:color w:val="1D1D1C"/>
                <w:sz w:val="18"/>
                <w:szCs w:val="18"/>
                <w:lang w:val="en-US" w:eastAsia="ja-JP"/>
              </w:rPr>
              <w:t xml:space="preserve"> or variables (“components”) comprised within</w:t>
            </w:r>
            <w:r w:rsidR="008934C3" w:rsidRPr="50E974CD">
              <w:rPr>
                <w:rFonts w:ascii="Tahoma" w:eastAsiaTheme="minorEastAsia" w:hAnsi="Tahoma" w:cs="Tahoma"/>
                <w:color w:val="1D1D1C"/>
                <w:sz w:val="18"/>
                <w:szCs w:val="18"/>
                <w:lang w:val="en-US" w:eastAsia="ja-JP"/>
              </w:rPr>
              <w:t xml:space="preserve"> a</w:t>
            </w:r>
            <w:r w:rsidR="00142643" w:rsidRPr="50E974CD">
              <w:rPr>
                <w:rFonts w:ascii="Tahoma" w:eastAsiaTheme="minorEastAsia" w:hAnsi="Tahoma" w:cs="Tahoma"/>
                <w:color w:val="1D1D1C"/>
                <w:sz w:val="18"/>
                <w:szCs w:val="18"/>
                <w:lang w:val="en-US" w:eastAsia="ja-JP"/>
              </w:rPr>
              <w:t xml:space="preserve"> Reference Tariff; </w:t>
            </w:r>
          </w:p>
          <w:p w14:paraId="3573F939" w14:textId="25258D31" w:rsidR="001E5C6A" w:rsidRPr="00164004" w:rsidRDefault="001E5C6A" w:rsidP="001E5C6A">
            <w:pPr>
              <w:pStyle w:val="NoSpacing"/>
              <w:keepNext/>
              <w:ind w:left="1044" w:hanging="931"/>
              <w:rPr>
                <w:del w:id="1715" w:author="Author"/>
                <w:rFonts w:ascii="Tahoma" w:eastAsiaTheme="minorEastAsia" w:hAnsi="Tahoma" w:cs="Tahoma"/>
                <w:color w:val="1D1D1C"/>
                <w:sz w:val="18"/>
                <w:szCs w:val="18"/>
                <w:lang w:val="en-US" w:eastAsia="ja-JP"/>
              </w:rPr>
            </w:pPr>
            <w:del w:id="1716" w:author="Author">
              <w:r w:rsidDel="001E5C6A">
                <w:delText>￼</w:delText>
              </w:r>
              <w:r>
                <w:rPr>
                  <w:rFonts w:eastAsiaTheme="minorEastAsia"/>
                </w:rPr>
                <w:tab/>
              </w:r>
            </w:del>
            <w:r w:rsidRPr="50E974CD">
              <w:rPr>
                <w:rFonts w:ascii="Tahoma" w:eastAsiaTheme="minorEastAsia" w:hAnsi="Tahoma" w:cs="Tahoma"/>
                <w:color w:val="1D1D1C"/>
                <w:sz w:val="18"/>
                <w:szCs w:val="18"/>
                <w:lang w:val="en-US" w:eastAsia="ja-JP"/>
              </w:rPr>
              <w:t xml:space="preserve">is the proposed component </w:t>
            </w:r>
            <w:del w:id="1717" w:author="Author">
              <w:r w:rsidDel="001E5C6A">
                <w:delText>￼</w:delText>
              </w:r>
            </w:del>
            <w:r w:rsidRPr="50E974CD">
              <w:rPr>
                <w:rFonts w:ascii="Tahoma" w:eastAsiaTheme="minorEastAsia" w:hAnsi="Tahoma" w:cs="Tahoma"/>
                <w:color w:val="1D1D1C"/>
                <w:sz w:val="18"/>
                <w:szCs w:val="18"/>
                <w:lang w:val="en-US" w:eastAsia="ja-JP"/>
              </w:rPr>
              <w:t xml:space="preserve"> of Reference Tariff </w:t>
            </w:r>
            <w:proofErr w:type="spellStart"/>
            <w:r w:rsidRPr="50E974CD">
              <w:rPr>
                <w:rFonts w:ascii="Tahoma" w:eastAsiaTheme="minorEastAsia" w:hAnsi="Tahoma" w:cs="Tahoma"/>
                <w:i/>
                <w:color w:val="1D1D1C"/>
                <w:sz w:val="18"/>
                <w:szCs w:val="18"/>
                <w:lang w:val="en-US" w:eastAsia="ja-JP"/>
              </w:rPr>
              <w:t>i</w:t>
            </w:r>
            <w:proofErr w:type="spellEnd"/>
            <w:r w:rsidRPr="50E974CD">
              <w:rPr>
                <w:rFonts w:ascii="Tahoma" w:eastAsiaTheme="minorEastAsia" w:hAnsi="Tahoma" w:cs="Tahoma"/>
                <w:color w:val="1D1D1C"/>
                <w:sz w:val="18"/>
                <w:szCs w:val="18"/>
                <w:lang w:val="en-US" w:eastAsia="ja-JP"/>
              </w:rPr>
              <w:t xml:space="preserve"> in Regulatory Year </w:t>
            </w:r>
            <w:r w:rsidRPr="50E974CD">
              <w:rPr>
                <w:rFonts w:ascii="Tahoma" w:eastAsiaTheme="minorEastAsia" w:hAnsi="Tahoma" w:cs="Tahoma"/>
                <w:i/>
                <w:color w:val="1D1D1C"/>
                <w:sz w:val="18"/>
                <w:szCs w:val="18"/>
                <w:lang w:val="en-US" w:eastAsia="ja-JP"/>
              </w:rPr>
              <w:t>t</w:t>
            </w:r>
            <w:r w:rsidRPr="50E974CD">
              <w:rPr>
                <w:rFonts w:ascii="Tahoma" w:eastAsiaTheme="minorEastAsia" w:hAnsi="Tahoma" w:cs="Tahoma"/>
                <w:color w:val="1D1D1C"/>
                <w:sz w:val="18"/>
                <w:szCs w:val="18"/>
                <w:lang w:val="en-US" w:eastAsia="ja-JP"/>
              </w:rPr>
              <w:t xml:space="preserve">; </w:t>
            </w:r>
          </w:p>
          <w:p w14:paraId="3D2CCB16" w14:textId="050E2718" w:rsidR="001E5C6A" w:rsidRPr="00164004" w:rsidRDefault="001E5C6A" w:rsidP="001E5C6A">
            <w:pPr>
              <w:pStyle w:val="NoSpacing"/>
              <w:keepNext/>
              <w:ind w:left="1044" w:hanging="931"/>
              <w:rPr>
                <w:del w:id="1718" w:author="Author"/>
                <w:rFonts w:ascii="Tahoma" w:eastAsiaTheme="minorEastAsia" w:hAnsi="Tahoma" w:cs="Tahoma"/>
                <w:color w:val="1D1D1C"/>
                <w:sz w:val="18"/>
                <w:szCs w:val="18"/>
                <w:lang w:val="en-US" w:eastAsia="ja-JP"/>
              </w:rPr>
            </w:pPr>
            <w:del w:id="1719" w:author="Author">
              <w:r w:rsidDel="001E5C6A">
                <w:delText>￼</w:delText>
              </w:r>
              <w:r>
                <w:rPr>
                  <w:rFonts w:eastAsiaTheme="minorEastAsia"/>
                </w:rPr>
                <w:tab/>
              </w:r>
            </w:del>
            <w:r w:rsidRPr="50E974CD">
              <w:rPr>
                <w:rFonts w:ascii="Tahoma" w:eastAsiaTheme="minorEastAsia" w:hAnsi="Tahoma" w:cs="Tahoma"/>
                <w:color w:val="1D1D1C"/>
                <w:sz w:val="18"/>
                <w:szCs w:val="18"/>
                <w:lang w:val="en-US" w:eastAsia="ja-JP"/>
              </w:rPr>
              <w:t xml:space="preserve">is the prevailing component </w:t>
            </w:r>
            <w:del w:id="1720" w:author="Author">
              <w:r w:rsidDel="001E5C6A">
                <w:delText>￼</w:delText>
              </w:r>
            </w:del>
            <w:r w:rsidRPr="50E974CD">
              <w:rPr>
                <w:rFonts w:ascii="Tahoma" w:eastAsiaTheme="minorEastAsia" w:hAnsi="Tahoma" w:cs="Tahoma"/>
                <w:color w:val="1D1D1C"/>
                <w:sz w:val="18"/>
                <w:szCs w:val="18"/>
                <w:lang w:val="en-US" w:eastAsia="ja-JP"/>
              </w:rPr>
              <w:t xml:space="preserve"> of Reference Tariff </w:t>
            </w:r>
            <w:proofErr w:type="spellStart"/>
            <w:r w:rsidRPr="50E974CD">
              <w:rPr>
                <w:rFonts w:ascii="Tahoma" w:eastAsiaTheme="minorEastAsia" w:hAnsi="Tahoma" w:cs="Tahoma"/>
                <w:i/>
                <w:color w:val="1D1D1C"/>
                <w:sz w:val="18"/>
                <w:szCs w:val="18"/>
                <w:lang w:val="en-US" w:eastAsia="ja-JP"/>
              </w:rPr>
              <w:t>i</w:t>
            </w:r>
            <w:proofErr w:type="spellEnd"/>
            <w:r w:rsidRPr="50E974CD">
              <w:rPr>
                <w:rFonts w:ascii="Tahoma" w:eastAsiaTheme="minorEastAsia" w:hAnsi="Tahoma" w:cs="Tahoma"/>
                <w:color w:val="1D1D1C"/>
                <w:sz w:val="18"/>
                <w:szCs w:val="18"/>
                <w:lang w:val="en-US" w:eastAsia="ja-JP"/>
              </w:rPr>
              <w:t xml:space="preserve"> in Regulatory Year </w:t>
            </w:r>
            <w:r w:rsidRPr="50E974CD">
              <w:rPr>
                <w:rFonts w:ascii="Tahoma" w:eastAsiaTheme="minorEastAsia" w:hAnsi="Tahoma" w:cs="Tahoma"/>
                <w:i/>
                <w:color w:val="1D1D1C"/>
                <w:sz w:val="18"/>
                <w:szCs w:val="18"/>
                <w:lang w:val="en-US" w:eastAsia="ja-JP"/>
              </w:rPr>
              <w:t>t–1</w:t>
            </w:r>
            <w:r w:rsidRPr="50E974CD">
              <w:rPr>
                <w:rFonts w:ascii="Tahoma" w:eastAsiaTheme="minorEastAsia" w:hAnsi="Tahoma" w:cs="Tahoma"/>
                <w:color w:val="1D1D1C"/>
                <w:sz w:val="18"/>
                <w:szCs w:val="18"/>
                <w:lang w:val="en-US" w:eastAsia="ja-JP"/>
              </w:rPr>
              <w:t xml:space="preserve">; </w:t>
            </w:r>
            <w:proofErr w:type="spellStart"/>
            <w:r w:rsidRPr="50E974CD">
              <w:rPr>
                <w:rFonts w:ascii="Tahoma" w:eastAsiaTheme="minorEastAsia" w:hAnsi="Tahoma" w:cs="Tahoma"/>
                <w:color w:val="1D1D1C"/>
                <w:sz w:val="18"/>
                <w:szCs w:val="18"/>
                <w:lang w:val="en-US" w:eastAsia="ja-JP"/>
              </w:rPr>
              <w:t>and</w:t>
            </w:r>
          </w:p>
          <w:p w14:paraId="3CEDD76B" w14:textId="6F6EF8C2" w:rsidR="00CE75CA" w:rsidRPr="001B3223" w:rsidRDefault="001E5C6A" w:rsidP="00164004">
            <w:pPr>
              <w:pStyle w:val="NoSpacing"/>
              <w:keepNext/>
              <w:ind w:left="1044" w:hanging="931"/>
              <w:rPr>
                <w:rFonts w:ascii="Tahoma" w:eastAsiaTheme="minorEastAsia" w:hAnsi="Tahoma" w:cs="Tahoma"/>
                <w:color w:val="1D1D1C"/>
                <w:sz w:val="18"/>
                <w:szCs w:val="18"/>
                <w:lang w:val="en-US" w:eastAsia="ja-JP"/>
              </w:rPr>
            </w:pPr>
            <w:del w:id="1721" w:author="Author">
              <w:r w:rsidDel="001E5C6A">
                <w:delText>￼</w:delText>
              </w:r>
              <w:r w:rsidR="00142643">
                <w:rPr>
                  <w:rFonts w:eastAsiaTheme="minorEastAsia"/>
                </w:rPr>
                <w:tab/>
              </w:r>
            </w:del>
            <w:r w:rsidR="00142643" w:rsidRPr="50E974CD">
              <w:rPr>
                <w:rFonts w:eastAsiaTheme="minorEastAsia" w:cs="Tahoma"/>
                <w:color w:val="1D1D1C"/>
                <w:lang w:val="en-US" w:eastAsia="ja-JP"/>
              </w:rPr>
              <w:t>is</w:t>
            </w:r>
            <w:proofErr w:type="spellEnd"/>
            <w:r w:rsidR="00142643" w:rsidRPr="50E974CD">
              <w:rPr>
                <w:rFonts w:eastAsiaTheme="minorEastAsia" w:cs="Tahoma"/>
                <w:color w:val="1D1D1C"/>
                <w:lang w:val="en-US" w:eastAsia="ja-JP"/>
              </w:rPr>
              <w:t xml:space="preserve"> the verified annual quantity of component of Reference Tariff </w:t>
            </w:r>
            <w:proofErr w:type="spellStart"/>
            <w:r w:rsidR="00142643" w:rsidRPr="50E974CD">
              <w:rPr>
                <w:rFonts w:eastAsiaTheme="minorEastAsia" w:cs="Tahoma"/>
                <w:i/>
                <w:color w:val="1D1D1C"/>
                <w:lang w:val="en-US" w:eastAsia="ja-JP"/>
              </w:rPr>
              <w:t>i</w:t>
            </w:r>
            <w:proofErr w:type="spellEnd"/>
            <w:r w:rsidR="00142643" w:rsidRPr="50E974CD">
              <w:rPr>
                <w:rFonts w:eastAsiaTheme="minorEastAsia" w:cs="Tahoma"/>
                <w:color w:val="1D1D1C"/>
                <w:lang w:val="en-US" w:eastAsia="ja-JP"/>
              </w:rPr>
              <w:t xml:space="preserve"> sold in </w:t>
            </w:r>
            <w:r w:rsidRPr="50E974CD">
              <w:rPr>
                <w:rFonts w:eastAsiaTheme="minorEastAsia" w:cs="Tahoma"/>
                <w:color w:val="1D1D1C"/>
                <w:lang w:val="en-US" w:eastAsia="ja-JP"/>
              </w:rPr>
              <w:t>Regulatory</w:t>
            </w:r>
            <w:r w:rsidR="00142643" w:rsidRPr="50E974CD">
              <w:rPr>
                <w:rFonts w:eastAsiaTheme="minorEastAsia" w:cs="Tahoma"/>
                <w:color w:val="1D1D1C"/>
                <w:lang w:val="en-US" w:eastAsia="ja-JP"/>
              </w:rPr>
              <w:t xml:space="preserve"> Year </w:t>
            </w:r>
            <w:r w:rsidR="00142643" w:rsidRPr="50E974CD">
              <w:rPr>
                <w:rFonts w:eastAsiaTheme="minorEastAsia" w:cs="Tahoma"/>
                <w:i/>
                <w:color w:val="1D1D1C"/>
                <w:lang w:val="en-US" w:eastAsia="ja-JP"/>
              </w:rPr>
              <w:t>t–2</w:t>
            </w:r>
            <w:r w:rsidR="00142643" w:rsidRPr="50E974CD">
              <w:rPr>
                <w:rFonts w:eastAsiaTheme="minorEastAsia" w:cs="Tahoma"/>
                <w:color w:val="1D1D1C"/>
                <w:lang w:val="en-US" w:eastAsia="ja-JP"/>
              </w:rPr>
              <w:t xml:space="preserve"> (expressed in the units in which that com</w:t>
            </w:r>
            <w:r w:rsidR="00164004" w:rsidRPr="50E974CD">
              <w:rPr>
                <w:rFonts w:eastAsiaTheme="minorEastAsia" w:cs="Tahoma"/>
                <w:color w:val="1D1D1C"/>
                <w:lang w:val="en-US" w:eastAsia="ja-JP"/>
              </w:rPr>
              <w:t>ponent is expressed (e.g., GJ))</w:t>
            </w:r>
          </w:p>
        </w:tc>
      </w:tr>
    </w:tbl>
    <w:p w14:paraId="619EDA99" w14:textId="77777777" w:rsidR="003602DE" w:rsidRPr="00BB3878" w:rsidRDefault="003602DE">
      <w:pPr>
        <w:spacing w:before="40" w:after="40" w:line="240" w:lineRule="auto"/>
        <w:rPr>
          <w:color w:val="003C71"/>
          <w:highlight w:val="yellow"/>
        </w:rPr>
      </w:pPr>
      <w:r w:rsidRPr="00BB3878">
        <w:rPr>
          <w:highlight w:val="yellow"/>
        </w:rPr>
        <w:lastRenderedPageBreak/>
        <w:br w:type="page"/>
      </w:r>
    </w:p>
    <w:p w14:paraId="03E587EA" w14:textId="3CCE2C85" w:rsidR="00142643" w:rsidRPr="00494372" w:rsidRDefault="00D42D64" w:rsidP="000178F5">
      <w:pPr>
        <w:pStyle w:val="TableHeading"/>
      </w:pPr>
      <w:del w:id="1722" w:author="Author">
        <w:r w:rsidRPr="00494372" w:rsidDel="00292743">
          <w:lastRenderedPageBreak/>
          <w:delText>Victoria and Albury</w:delText>
        </w:r>
      </w:del>
      <w:ins w:id="1723" w:author="Author">
        <w:r w:rsidR="00292743" w:rsidRPr="00494372">
          <w:t>Multinet</w:t>
        </w:r>
      </w:ins>
      <w:r w:rsidRPr="00494372">
        <w:t xml:space="preserve"> Box 2: Formula 2 – </w:t>
      </w:r>
      <w:r w:rsidR="008934C3" w:rsidRPr="00494372">
        <w:t xml:space="preserve">Pass through </w:t>
      </w:r>
      <w:r w:rsidR="003751C4" w:rsidRPr="00494372">
        <w:t>Factor</w:t>
      </w:r>
      <w:r w:rsidRPr="00494372">
        <w:t xml:space="preserve"> Formula</w:t>
      </w:r>
    </w:p>
    <w:tbl>
      <w:tblPr>
        <w:tblStyle w:val="AGNTablepullboxteal"/>
        <w:tblW w:w="0" w:type="auto"/>
        <w:tblLook w:val="04A0" w:firstRow="1" w:lastRow="0" w:firstColumn="1" w:lastColumn="0" w:noHBand="0" w:noVBand="1"/>
      </w:tblPr>
      <w:tblGrid>
        <w:gridCol w:w="9203"/>
      </w:tblGrid>
      <w:tr w:rsidR="00D42D64" w:rsidRPr="003109FC" w14:paraId="025E1E04" w14:textId="77777777" w:rsidTr="003D2167">
        <w:tc>
          <w:tcPr>
            <w:tcW w:w="9583" w:type="dxa"/>
          </w:tcPr>
          <w:p w14:paraId="503E1879" w14:textId="77777777" w:rsidR="00D42D64" w:rsidRPr="00643181" w:rsidRDefault="0057586B" w:rsidP="007B3484">
            <w:pPr>
              <w:pStyle w:val="BodyText"/>
              <w:spacing w:line="240" w:lineRule="auto"/>
              <w:ind w:left="1044" w:hanging="931"/>
              <w:rPr>
                <w:rFonts w:eastAsia="Times New Roman" w:cs="Tahoma"/>
                <w:sz w:val="18"/>
                <w:szCs w:val="18"/>
              </w:rPr>
            </w:pPr>
            <w:r w:rsidRPr="00643181">
              <w:rPr>
                <w:rFonts w:eastAsia="Arial" w:cs="Tahoma"/>
                <w:position w:val="-30"/>
                <w:sz w:val="18"/>
                <w:szCs w:val="18"/>
              </w:rPr>
              <w:object w:dxaOrig="2120" w:dyaOrig="700" w14:anchorId="617D0A40">
                <v:shape id="_x0000_i1029" type="#_x0000_t75" style="width:105.75pt;height:36.75pt" o:ole="">
                  <v:imagedata r:id="rId30" o:title=""/>
                </v:shape>
                <o:OLEObject Type="Embed" ProgID="Equation.3" ShapeID="_x0000_i1029" DrawAspect="Content" ObjectID="_1723649004" r:id="rId31"/>
              </w:object>
            </w:r>
          </w:p>
          <w:p w14:paraId="793DAF5F" w14:textId="63694F42" w:rsidR="00D42D64" w:rsidRPr="00643181" w:rsidRDefault="00D42D64" w:rsidP="007B3484">
            <w:pPr>
              <w:pStyle w:val="BodyText"/>
              <w:spacing w:line="240" w:lineRule="auto"/>
              <w:ind w:left="1044" w:hanging="931"/>
              <w:rPr>
                <w:rFonts w:eastAsia="Times New Roman" w:cs="Tahoma"/>
                <w:sz w:val="18"/>
                <w:szCs w:val="18"/>
              </w:rPr>
            </w:pPr>
            <w:r w:rsidRPr="00643181">
              <w:rPr>
                <w:rFonts w:eastAsia="Times New Roman" w:cs="Tahoma"/>
                <w:sz w:val="18"/>
                <w:szCs w:val="18"/>
              </w:rPr>
              <w:t xml:space="preserve">where: </w:t>
            </w:r>
          </w:p>
          <w:p w14:paraId="4E7DD269" w14:textId="77777777" w:rsidR="008934C3" w:rsidRPr="00643181" w:rsidRDefault="0057586B" w:rsidP="00651D67">
            <w:pPr>
              <w:pStyle w:val="BodyText"/>
              <w:spacing w:line="240" w:lineRule="auto"/>
              <w:ind w:left="1044" w:hanging="931"/>
              <w:rPr>
                <w:rFonts w:cs="Tahoma"/>
                <w:sz w:val="18"/>
                <w:szCs w:val="18"/>
              </w:rPr>
            </w:pPr>
            <w:r w:rsidRPr="00643181">
              <w:rPr>
                <w:rFonts w:eastAsia="Arial" w:cs="Tahoma"/>
                <w:position w:val="-6"/>
                <w:sz w:val="18"/>
                <w:szCs w:val="18"/>
              </w:rPr>
              <w:object w:dxaOrig="139" w:dyaOrig="240" w14:anchorId="14FF2DEB">
                <v:shape id="_x0000_i1030" type="#_x0000_t75" style="width:6pt;height:12pt" o:ole="">
                  <v:imagedata r:id="rId32" o:title=""/>
                </v:shape>
                <o:OLEObject Type="Embed" ProgID="Equation.3" ShapeID="_x0000_i1030" DrawAspect="Content" ObjectID="_1723649005" r:id="rId33"/>
              </w:object>
            </w:r>
            <w:r w:rsidR="008934C3" w:rsidRPr="00643181">
              <w:rPr>
                <w:rFonts w:eastAsia="Arial" w:cs="Tahoma"/>
                <w:sz w:val="18"/>
                <w:szCs w:val="18"/>
              </w:rPr>
              <w:t xml:space="preserve"> </w:t>
            </w:r>
            <w:r w:rsidR="008934C3" w:rsidRPr="00643181">
              <w:rPr>
                <w:rFonts w:eastAsia="Arial" w:cs="Tahoma"/>
                <w:sz w:val="18"/>
                <w:szCs w:val="18"/>
              </w:rPr>
              <w:tab/>
              <w:t xml:space="preserve">is the year for which tariffs are </w:t>
            </w:r>
            <w:proofErr w:type="gramStart"/>
            <w:r w:rsidR="008934C3" w:rsidRPr="00643181">
              <w:rPr>
                <w:rFonts w:eastAsia="Arial" w:cs="Tahoma"/>
                <w:sz w:val="18"/>
                <w:szCs w:val="18"/>
              </w:rPr>
              <w:t>being set</w:t>
            </w:r>
            <w:r w:rsidR="00057F8F" w:rsidRPr="00643181">
              <w:rPr>
                <w:rFonts w:cs="Tahoma"/>
                <w:sz w:val="18"/>
                <w:szCs w:val="18"/>
              </w:rPr>
              <w:t>;</w:t>
            </w:r>
            <w:proofErr w:type="gramEnd"/>
          </w:p>
          <w:p w14:paraId="4BFDEC92" w14:textId="77777777" w:rsidR="00D42D64" w:rsidRPr="00643181" w:rsidRDefault="0057586B" w:rsidP="00651D67">
            <w:pPr>
              <w:pStyle w:val="BodyText"/>
              <w:spacing w:line="240" w:lineRule="auto"/>
              <w:ind w:left="1044" w:hanging="931"/>
              <w:rPr>
                <w:rFonts w:eastAsia="Times New Roman" w:cs="Tahoma"/>
                <w:sz w:val="18"/>
                <w:szCs w:val="18"/>
              </w:rPr>
            </w:pPr>
            <w:r w:rsidRPr="00643181">
              <w:rPr>
                <w:position w:val="-12"/>
                <w:sz w:val="18"/>
                <w:szCs w:val="18"/>
              </w:rPr>
              <w:object w:dxaOrig="620" w:dyaOrig="360" w14:anchorId="1C913CBB">
                <v:shape id="_x0000_i1031" type="#_x0000_t75" style="width:30.75pt;height:18pt" o:ole="">
                  <v:imagedata r:id="rId34" o:title=""/>
                </v:shape>
                <o:OLEObject Type="Embed" ProgID="Equation.3" ShapeID="_x0000_i1031" DrawAspect="Content" ObjectID="_1723649006" r:id="rId35"/>
              </w:object>
            </w:r>
            <w:r w:rsidR="00D42D64" w:rsidRPr="00643181">
              <w:rPr>
                <w:rFonts w:eastAsia="Times New Roman" w:cs="Tahoma"/>
                <w:sz w:val="18"/>
                <w:szCs w:val="18"/>
              </w:rPr>
              <w:tab/>
              <w:t>is</w:t>
            </w:r>
            <w:r w:rsidR="00651D67" w:rsidRPr="00643181">
              <w:rPr>
                <w:rFonts w:eastAsia="Times New Roman" w:cs="Tahoma"/>
                <w:sz w:val="18"/>
                <w:szCs w:val="18"/>
              </w:rPr>
              <w:t>:</w:t>
            </w:r>
          </w:p>
          <w:p w14:paraId="6769827D" w14:textId="0430ADAF" w:rsidR="0057586B" w:rsidRPr="00643181" w:rsidRDefault="0057586B" w:rsidP="0057586B">
            <w:pPr>
              <w:pStyle w:val="BodyText"/>
              <w:numPr>
                <w:ilvl w:val="0"/>
                <w:numId w:val="125"/>
              </w:numPr>
              <w:spacing w:line="240" w:lineRule="auto"/>
              <w:ind w:firstLine="211"/>
              <w:rPr>
                <w:rFonts w:eastAsia="Times New Roman" w:cs="Tahoma"/>
                <w:sz w:val="18"/>
                <w:szCs w:val="18"/>
              </w:rPr>
            </w:pPr>
            <w:r w:rsidRPr="00643181">
              <w:rPr>
                <w:rFonts w:eastAsia="Times New Roman" w:cs="Tahoma"/>
                <w:sz w:val="18"/>
                <w:szCs w:val="18"/>
              </w:rPr>
              <w:t xml:space="preserve">zero when financial year </w:t>
            </w:r>
            <w:r w:rsidRPr="00643181">
              <w:rPr>
                <w:rFonts w:eastAsia="Times New Roman" w:cs="Tahoma"/>
                <w:i/>
                <w:sz w:val="18"/>
                <w:szCs w:val="18"/>
              </w:rPr>
              <w:t>t–1</w:t>
            </w:r>
            <w:r w:rsidRPr="00643181">
              <w:rPr>
                <w:rFonts w:eastAsia="Times New Roman" w:cs="Tahoma"/>
                <w:sz w:val="18"/>
                <w:szCs w:val="18"/>
              </w:rPr>
              <w:t xml:space="preserve"> refers to year </w:t>
            </w:r>
            <w:proofErr w:type="gramStart"/>
            <w:r w:rsidRPr="00643181">
              <w:rPr>
                <w:rFonts w:eastAsia="Times New Roman" w:cs="Tahoma"/>
                <w:sz w:val="18"/>
                <w:szCs w:val="18"/>
              </w:rPr>
              <w:t>2023/24;</w:t>
            </w:r>
            <w:proofErr w:type="gramEnd"/>
          </w:p>
          <w:p w14:paraId="55BFF35D" w14:textId="77777777" w:rsidR="00651D67" w:rsidRPr="00643181" w:rsidRDefault="00651D67" w:rsidP="00651D67">
            <w:pPr>
              <w:pStyle w:val="BodyText"/>
              <w:numPr>
                <w:ilvl w:val="0"/>
                <w:numId w:val="125"/>
              </w:numPr>
              <w:spacing w:line="240" w:lineRule="auto"/>
              <w:ind w:left="1469" w:hanging="425"/>
              <w:rPr>
                <w:rFonts w:eastAsia="Times New Roman" w:cs="Tahoma"/>
                <w:sz w:val="18"/>
                <w:szCs w:val="18"/>
              </w:rPr>
            </w:pPr>
            <w:r w:rsidRPr="00643181">
              <w:rPr>
                <w:rFonts w:eastAsia="Times New Roman" w:cs="Tahoma"/>
                <w:sz w:val="18"/>
                <w:szCs w:val="18"/>
              </w:rPr>
              <w:t xml:space="preserve">the value of </w:t>
            </w:r>
            <w:r w:rsidR="0057586B" w:rsidRPr="00643181">
              <w:rPr>
                <w:rFonts w:eastAsia="Arial" w:cs="Tahoma"/>
                <w:position w:val="-12"/>
                <w:sz w:val="18"/>
                <w:szCs w:val="18"/>
              </w:rPr>
              <w:object w:dxaOrig="499" w:dyaOrig="360" w14:anchorId="0AD399CB">
                <v:shape id="_x0000_i1032" type="#_x0000_t75" style="width:26.25pt;height:18.75pt" o:ole="">
                  <v:imagedata r:id="rId36" o:title=""/>
                </v:shape>
                <o:OLEObject Type="Embed" ProgID="Equation.3" ShapeID="_x0000_i1032" DrawAspect="Content" ObjectID="_1723649007" r:id="rId37"/>
              </w:object>
            </w:r>
            <w:r w:rsidRPr="00643181">
              <w:rPr>
                <w:rFonts w:eastAsia="Times New Roman" w:cs="Tahoma"/>
                <w:sz w:val="18"/>
                <w:szCs w:val="18"/>
              </w:rPr>
              <w:t xml:space="preserve"> determined in the year </w:t>
            </w:r>
            <w:r w:rsidRPr="00643181">
              <w:rPr>
                <w:rFonts w:eastAsia="Times New Roman" w:cs="Tahoma"/>
                <w:i/>
                <w:sz w:val="18"/>
                <w:szCs w:val="18"/>
              </w:rPr>
              <w:t>t-1</w:t>
            </w:r>
            <w:r w:rsidRPr="00643181">
              <w:rPr>
                <w:rFonts w:eastAsia="Times New Roman" w:cs="Tahoma"/>
                <w:sz w:val="18"/>
                <w:szCs w:val="18"/>
              </w:rPr>
              <w:t xml:space="preserve"> for all other yea</w:t>
            </w:r>
            <w:r w:rsidR="000D0DDB" w:rsidRPr="00643181">
              <w:rPr>
                <w:rFonts w:eastAsia="Times New Roman" w:cs="Tahoma"/>
                <w:sz w:val="18"/>
                <w:szCs w:val="18"/>
              </w:rPr>
              <w:t>rs in the Access Arrangement P</w:t>
            </w:r>
            <w:r w:rsidRPr="00643181">
              <w:rPr>
                <w:rFonts w:eastAsia="Times New Roman" w:cs="Tahoma"/>
                <w:sz w:val="18"/>
                <w:szCs w:val="18"/>
              </w:rPr>
              <w:t>eriod</w:t>
            </w:r>
            <w:r w:rsidR="00057F8F" w:rsidRPr="00643181">
              <w:rPr>
                <w:rFonts w:eastAsia="Times New Roman" w:cs="Tahoma"/>
                <w:sz w:val="18"/>
                <w:szCs w:val="18"/>
              </w:rPr>
              <w:t>.</w:t>
            </w:r>
          </w:p>
          <w:p w14:paraId="3FE81D96" w14:textId="7D5845CD" w:rsidR="00651D67" w:rsidRPr="00643181" w:rsidRDefault="00651D67" w:rsidP="00651D67">
            <w:pPr>
              <w:pStyle w:val="BodyText"/>
              <w:spacing w:line="240" w:lineRule="auto"/>
              <w:ind w:left="0"/>
              <w:rPr>
                <w:rFonts w:eastAsia="Times New Roman" w:cs="Tahoma"/>
                <w:sz w:val="18"/>
                <w:szCs w:val="18"/>
              </w:rPr>
            </w:pPr>
            <w:r w:rsidRPr="00643181">
              <w:rPr>
                <w:rFonts w:eastAsia="Times New Roman" w:cs="Tahoma"/>
                <w:sz w:val="18"/>
                <w:szCs w:val="18"/>
              </w:rPr>
              <w:t>and</w:t>
            </w:r>
          </w:p>
          <w:p w14:paraId="46C3E56C" w14:textId="77777777" w:rsidR="0057586B" w:rsidRPr="00643181" w:rsidRDefault="0057586B" w:rsidP="0057586B">
            <w:pPr>
              <w:pStyle w:val="BodyText"/>
              <w:spacing w:line="240" w:lineRule="auto"/>
              <w:ind w:left="0"/>
              <w:rPr>
                <w:rFonts w:eastAsia="Times New Roman" w:cs="Tahoma"/>
                <w:sz w:val="18"/>
                <w:szCs w:val="18"/>
              </w:rPr>
            </w:pPr>
            <w:r w:rsidRPr="00643181">
              <w:rPr>
                <w:rFonts w:cs="Tahoma"/>
                <w:position w:val="-62"/>
                <w:sz w:val="18"/>
                <w:szCs w:val="18"/>
              </w:rPr>
              <w:object w:dxaOrig="3860" w:dyaOrig="999" w14:anchorId="72BFBBA3">
                <v:shape id="_x0000_i1033" type="#_x0000_t75" style="width:192pt;height:50.25pt" o:ole="">
                  <v:imagedata r:id="rId38" o:title=""/>
                </v:shape>
                <o:OLEObject Type="Embed" ProgID="Equation.3" ShapeID="_x0000_i1033" DrawAspect="Content" ObjectID="_1723649008" r:id="rId39"/>
              </w:object>
            </w:r>
          </w:p>
          <w:p w14:paraId="64454995" w14:textId="77777777" w:rsidR="00651D67" w:rsidRPr="00643181" w:rsidRDefault="0057586B" w:rsidP="00651D67">
            <w:pPr>
              <w:pStyle w:val="BodyText"/>
              <w:spacing w:line="240" w:lineRule="auto"/>
              <w:ind w:left="902" w:hanging="789"/>
              <w:rPr>
                <w:rFonts w:eastAsia="Times New Roman" w:cs="Tahoma"/>
                <w:sz w:val="18"/>
                <w:szCs w:val="18"/>
              </w:rPr>
            </w:pPr>
            <w:r w:rsidRPr="00643181">
              <w:rPr>
                <w:rFonts w:eastAsia="Arial" w:cs="Tahoma"/>
                <w:position w:val="-12"/>
                <w:sz w:val="18"/>
                <w:szCs w:val="18"/>
              </w:rPr>
              <w:object w:dxaOrig="400" w:dyaOrig="360" w14:anchorId="408E5393">
                <v:shape id="_x0000_i1034" type="#_x0000_t75" style="width:20.25pt;height:20.25pt" o:ole="">
                  <v:imagedata r:id="rId40" o:title=""/>
                </v:shape>
                <o:OLEObject Type="Embed" ProgID="Equation.3" ShapeID="_x0000_i1034" DrawAspect="Content" ObjectID="_1723649009" r:id="rId41"/>
              </w:object>
            </w:r>
            <w:r w:rsidR="00651D67" w:rsidRPr="00643181">
              <w:rPr>
                <w:rFonts w:eastAsia="Arial" w:cs="Tahoma"/>
                <w:sz w:val="18"/>
                <w:szCs w:val="18"/>
              </w:rPr>
              <w:t xml:space="preserve"> </w:t>
            </w:r>
            <w:r w:rsidR="00651D67" w:rsidRPr="00643181">
              <w:rPr>
                <w:rFonts w:eastAsia="Times New Roman" w:cs="Tahoma"/>
                <w:sz w:val="18"/>
                <w:szCs w:val="18"/>
              </w:rPr>
              <w:tab/>
              <w:t>is:</w:t>
            </w:r>
          </w:p>
          <w:p w14:paraId="5124C1CE" w14:textId="02242B30" w:rsidR="00651D67" w:rsidRPr="00643181" w:rsidRDefault="00651D67" w:rsidP="00651D67">
            <w:pPr>
              <w:pStyle w:val="BodyText"/>
              <w:numPr>
                <w:ilvl w:val="0"/>
                <w:numId w:val="127"/>
              </w:numPr>
              <w:spacing w:line="240" w:lineRule="auto"/>
              <w:ind w:left="1469" w:hanging="425"/>
              <w:rPr>
                <w:rFonts w:eastAsia="Times New Roman" w:cs="Tahoma"/>
                <w:sz w:val="18"/>
                <w:szCs w:val="18"/>
              </w:rPr>
            </w:pPr>
            <w:r w:rsidRPr="00643181">
              <w:rPr>
                <w:rFonts w:eastAsia="Times New Roman" w:cs="Tahoma"/>
                <w:sz w:val="18"/>
                <w:szCs w:val="18"/>
              </w:rPr>
              <w:t xml:space="preserve">any determined </w:t>
            </w:r>
            <w:proofErr w:type="gramStart"/>
            <w:r w:rsidRPr="00643181">
              <w:rPr>
                <w:rFonts w:eastAsia="Times New Roman" w:cs="Tahoma"/>
                <w:sz w:val="18"/>
                <w:szCs w:val="18"/>
              </w:rPr>
              <w:t>pass through</w:t>
            </w:r>
            <w:proofErr w:type="gramEnd"/>
            <w:r w:rsidRPr="00643181">
              <w:rPr>
                <w:rFonts w:eastAsia="Times New Roman" w:cs="Tahoma"/>
                <w:sz w:val="18"/>
                <w:szCs w:val="18"/>
              </w:rPr>
              <w:t xml:space="preserve"> amount that the AER approves in whole or part in year </w:t>
            </w:r>
            <w:r w:rsidRPr="00643181">
              <w:rPr>
                <w:rFonts w:eastAsia="Times New Roman" w:cs="Tahoma"/>
                <w:i/>
                <w:sz w:val="18"/>
                <w:szCs w:val="18"/>
              </w:rPr>
              <w:t>t</w:t>
            </w:r>
            <w:r w:rsidRPr="00643181">
              <w:rPr>
                <w:rFonts w:eastAsia="Times New Roman" w:cs="Tahoma"/>
                <w:sz w:val="18"/>
                <w:szCs w:val="18"/>
              </w:rPr>
              <w:t>; and/or</w:t>
            </w:r>
          </w:p>
          <w:p w14:paraId="0A2BCC2A" w14:textId="5CFDA75A" w:rsidR="0057586B" w:rsidRPr="00643181" w:rsidRDefault="0057586B" w:rsidP="0057586B">
            <w:pPr>
              <w:pStyle w:val="BodyText"/>
              <w:numPr>
                <w:ilvl w:val="0"/>
                <w:numId w:val="127"/>
              </w:numPr>
              <w:spacing w:line="240" w:lineRule="auto"/>
              <w:ind w:left="1469" w:hanging="425"/>
              <w:rPr>
                <w:rFonts w:eastAsia="Times New Roman" w:cs="Tahoma"/>
                <w:sz w:val="18"/>
                <w:szCs w:val="18"/>
              </w:rPr>
            </w:pPr>
            <w:r w:rsidRPr="00643181">
              <w:rPr>
                <w:rFonts w:eastAsia="Times New Roman" w:cs="Tahoma"/>
                <w:sz w:val="18"/>
                <w:szCs w:val="18"/>
              </w:rPr>
              <w:t xml:space="preserve">any </w:t>
            </w:r>
            <w:proofErr w:type="gramStart"/>
            <w:r w:rsidRPr="00643181">
              <w:rPr>
                <w:rFonts w:eastAsia="Times New Roman" w:cs="Tahoma"/>
                <w:sz w:val="18"/>
                <w:szCs w:val="18"/>
              </w:rPr>
              <w:t>pass through</w:t>
            </w:r>
            <w:proofErr w:type="gramEnd"/>
            <w:r w:rsidRPr="00643181">
              <w:rPr>
                <w:rFonts w:eastAsia="Times New Roman" w:cs="Tahoma"/>
                <w:sz w:val="18"/>
                <w:szCs w:val="18"/>
              </w:rPr>
              <w:t xml:space="preserve"> amounts arising from pass through events (as that term is defined in the Access Arrangement applying to MGN in the immediately prior Access Arrangement Period) occurring in the immediately prior Access Arrangement Period that MGN proposed to pass through in whole or in part in year </w:t>
            </w:r>
            <w:r w:rsidRPr="00643181">
              <w:rPr>
                <w:rFonts w:eastAsia="Times New Roman" w:cs="Tahoma"/>
                <w:i/>
                <w:sz w:val="18"/>
                <w:szCs w:val="18"/>
              </w:rPr>
              <w:t>t</w:t>
            </w:r>
            <w:r w:rsidRPr="00643181">
              <w:rPr>
                <w:rFonts w:eastAsia="Times New Roman" w:cs="Tahoma"/>
                <w:sz w:val="18"/>
                <w:szCs w:val="18"/>
              </w:rPr>
              <w:t>,</w:t>
            </w:r>
          </w:p>
          <w:p w14:paraId="4D440FF2" w14:textId="4040743D" w:rsidR="0057586B" w:rsidRPr="00643181" w:rsidRDefault="0057586B" w:rsidP="0057586B">
            <w:pPr>
              <w:pStyle w:val="BodyText"/>
              <w:spacing w:line="240" w:lineRule="auto"/>
              <w:ind w:left="0"/>
              <w:rPr>
                <w:rFonts w:eastAsia="Times New Roman" w:cs="Tahoma"/>
                <w:sz w:val="18"/>
                <w:szCs w:val="18"/>
              </w:rPr>
            </w:pPr>
            <w:r w:rsidRPr="00643181">
              <w:rPr>
                <w:rFonts w:eastAsia="Times New Roman" w:cs="Tahoma"/>
                <w:sz w:val="18"/>
                <w:szCs w:val="18"/>
              </w:rPr>
              <w:t xml:space="preserve">that includes an amount to reflect the time value of money between incurring the costs and recovering the costs, and excludes any amounts already passed through in reference tariffs: </w:t>
            </w:r>
          </w:p>
          <w:p w14:paraId="47248297" w14:textId="77777777" w:rsidR="0057586B" w:rsidRPr="00164004" w:rsidRDefault="0057586B" w:rsidP="0057586B">
            <w:pPr>
              <w:ind w:left="1044" w:hanging="1044"/>
              <w:rPr>
                <w:rFonts w:cs="Tahoma"/>
                <w:sz w:val="18"/>
                <w:szCs w:val="18"/>
              </w:rPr>
            </w:pPr>
            <w:r w:rsidRPr="00164004">
              <w:rPr>
                <w:rFonts w:eastAsia="Times New Roman" w:cs="Tahoma"/>
                <w:sz w:val="18"/>
                <w:szCs w:val="18"/>
              </w:rPr>
              <w:object w:dxaOrig="680" w:dyaOrig="360" w14:anchorId="2F2915E1">
                <v:shape id="_x0000_i1035" type="#_x0000_t75" style="width:33.75pt;height:18.75pt" o:ole="">
                  <v:imagedata r:id="rId42" o:title=""/>
                </v:shape>
                <o:OLEObject Type="Embed" ProgID="Equation.3" ShapeID="_x0000_i1035" DrawAspect="Content" ObjectID="_1723649010" r:id="rId43"/>
              </w:object>
            </w:r>
            <w:r w:rsidRPr="00164004">
              <w:rPr>
                <w:rFonts w:eastAsia="Times New Roman" w:cs="Tahoma"/>
                <w:sz w:val="18"/>
                <w:szCs w:val="18"/>
              </w:rPr>
              <w:tab/>
            </w:r>
            <w:r w:rsidRPr="00164004">
              <w:rPr>
                <w:rFonts w:cs="Tahoma"/>
                <w:sz w:val="18"/>
                <w:szCs w:val="18"/>
              </w:rPr>
              <w:t xml:space="preserve">is the annual percentage change in the ABS CPI All Groups, Weighted Average of Eight Capital Cities from the </w:t>
            </w:r>
            <w:r>
              <w:rPr>
                <w:rFonts w:cs="Tahoma"/>
                <w:sz w:val="18"/>
                <w:szCs w:val="18"/>
              </w:rPr>
              <w:t xml:space="preserve">December </w:t>
            </w:r>
            <w:r w:rsidRPr="00164004">
              <w:rPr>
                <w:rFonts w:cs="Tahoma"/>
                <w:sz w:val="18"/>
                <w:szCs w:val="18"/>
              </w:rPr>
              <w:t xml:space="preserve">quarter in year </w:t>
            </w:r>
            <w:r w:rsidRPr="00164004">
              <w:rPr>
                <w:rFonts w:cs="Tahoma"/>
                <w:i/>
                <w:sz w:val="18"/>
                <w:szCs w:val="18"/>
              </w:rPr>
              <w:t>t-2</w:t>
            </w:r>
            <w:r w:rsidRPr="00164004">
              <w:rPr>
                <w:rFonts w:cs="Tahoma"/>
                <w:sz w:val="18"/>
                <w:szCs w:val="18"/>
              </w:rPr>
              <w:t xml:space="preserve"> to the </w:t>
            </w:r>
            <w:r>
              <w:rPr>
                <w:rFonts w:cs="Tahoma"/>
                <w:sz w:val="18"/>
                <w:szCs w:val="18"/>
              </w:rPr>
              <w:t xml:space="preserve">December </w:t>
            </w:r>
            <w:r w:rsidRPr="00164004">
              <w:rPr>
                <w:rFonts w:cs="Tahoma"/>
                <w:sz w:val="18"/>
                <w:szCs w:val="18"/>
              </w:rPr>
              <w:t xml:space="preserve">quarter in year </w:t>
            </w:r>
            <w:r w:rsidRPr="00164004">
              <w:rPr>
                <w:rFonts w:cs="Tahoma"/>
                <w:i/>
                <w:sz w:val="18"/>
                <w:szCs w:val="18"/>
              </w:rPr>
              <w:t>t-1</w:t>
            </w:r>
            <w:r w:rsidRPr="00164004">
              <w:rPr>
                <w:rFonts w:cs="Tahoma"/>
                <w:sz w:val="18"/>
                <w:szCs w:val="18"/>
              </w:rPr>
              <w:t>, calculated using the following method:</w:t>
            </w:r>
          </w:p>
          <w:p w14:paraId="5EB2C63A" w14:textId="4BFA889A" w:rsidR="0057586B" w:rsidRPr="00164004" w:rsidRDefault="0057586B" w:rsidP="0057586B">
            <w:pPr>
              <w:tabs>
                <w:tab w:val="left" w:pos="1843"/>
              </w:tabs>
              <w:ind w:left="1418" w:firstLine="22"/>
              <w:rPr>
                <w:rFonts w:cs="Tahoma"/>
                <w:sz w:val="18"/>
                <w:szCs w:val="18"/>
              </w:rPr>
            </w:pPr>
            <w:r w:rsidRPr="00164004">
              <w:rPr>
                <w:rFonts w:cs="Tahoma"/>
                <w:sz w:val="18"/>
                <w:szCs w:val="18"/>
              </w:rPr>
              <w:t xml:space="preserve">The ABS CPI All Groups, Weighted Average of Eight Capital Cities for the </w:t>
            </w:r>
            <w:r>
              <w:rPr>
                <w:rFonts w:cs="Tahoma"/>
                <w:sz w:val="18"/>
                <w:szCs w:val="18"/>
              </w:rPr>
              <w:t>December</w:t>
            </w:r>
            <w:r w:rsidRPr="00164004">
              <w:rPr>
                <w:rFonts w:cs="Tahoma"/>
                <w:sz w:val="18"/>
                <w:szCs w:val="18"/>
              </w:rPr>
              <w:t xml:space="preserve"> quarter in year </w:t>
            </w:r>
            <w:r w:rsidRPr="00164004">
              <w:rPr>
                <w:rFonts w:cs="Tahoma"/>
                <w:i/>
                <w:sz w:val="18"/>
                <w:szCs w:val="18"/>
              </w:rPr>
              <w:t>t-1</w:t>
            </w:r>
          </w:p>
          <w:p w14:paraId="0B6B8414" w14:textId="5B9E91AD" w:rsidR="0057586B" w:rsidRPr="00164004" w:rsidRDefault="0057586B" w:rsidP="0057586B">
            <w:pPr>
              <w:ind w:left="2127" w:hanging="709"/>
              <w:rPr>
                <w:rFonts w:cs="Tahoma"/>
                <w:sz w:val="18"/>
                <w:szCs w:val="18"/>
              </w:rPr>
            </w:pPr>
            <w:r w:rsidRPr="00164004">
              <w:rPr>
                <w:rFonts w:cs="Tahoma"/>
                <w:sz w:val="18"/>
                <w:szCs w:val="18"/>
              </w:rPr>
              <w:t>divided by</w:t>
            </w:r>
          </w:p>
          <w:p w14:paraId="36B6A10C" w14:textId="4E15E7BD" w:rsidR="0057586B" w:rsidRPr="00164004" w:rsidRDefault="0057586B" w:rsidP="0057586B">
            <w:pPr>
              <w:ind w:left="1418"/>
              <w:rPr>
                <w:rFonts w:cs="Tahoma"/>
                <w:sz w:val="18"/>
                <w:szCs w:val="18"/>
              </w:rPr>
            </w:pPr>
            <w:r w:rsidRPr="00164004">
              <w:rPr>
                <w:rFonts w:cs="Tahoma"/>
                <w:sz w:val="18"/>
                <w:szCs w:val="18"/>
              </w:rPr>
              <w:t xml:space="preserve">The ABS CPI All Groups, Weighted Average of Eight Capital Cities for the </w:t>
            </w:r>
            <w:r>
              <w:rPr>
                <w:rFonts w:cs="Tahoma"/>
                <w:sz w:val="18"/>
                <w:szCs w:val="18"/>
              </w:rPr>
              <w:t>December</w:t>
            </w:r>
            <w:r w:rsidRPr="00164004">
              <w:rPr>
                <w:rFonts w:cs="Tahoma"/>
                <w:sz w:val="18"/>
                <w:szCs w:val="18"/>
              </w:rPr>
              <w:t xml:space="preserve"> quarter in year </w:t>
            </w:r>
            <w:r w:rsidRPr="00164004">
              <w:rPr>
                <w:rFonts w:cs="Tahoma"/>
                <w:i/>
                <w:sz w:val="18"/>
                <w:szCs w:val="18"/>
              </w:rPr>
              <w:t>t-2</w:t>
            </w:r>
            <w:r>
              <w:rPr>
                <w:rFonts w:cs="Tahoma"/>
                <w:i/>
                <w:sz w:val="18"/>
                <w:szCs w:val="18"/>
              </w:rPr>
              <w:t xml:space="preserve"> </w:t>
            </w:r>
            <w:r w:rsidRPr="00164004">
              <w:rPr>
                <w:rFonts w:cs="Tahoma"/>
                <w:sz w:val="18"/>
                <w:szCs w:val="18"/>
              </w:rPr>
              <w:t xml:space="preserve">minus </w:t>
            </w:r>
            <w:proofErr w:type="gramStart"/>
            <w:r w:rsidRPr="00164004">
              <w:rPr>
                <w:rFonts w:cs="Tahoma"/>
                <w:sz w:val="18"/>
                <w:szCs w:val="18"/>
              </w:rPr>
              <w:t>one;</w:t>
            </w:r>
            <w:proofErr w:type="gramEnd"/>
          </w:p>
          <w:p w14:paraId="174D2287" w14:textId="2E335278" w:rsidR="007B3484" w:rsidRPr="00494372" w:rsidRDefault="007B3484" w:rsidP="007B3484">
            <w:pPr>
              <w:tabs>
                <w:tab w:val="left" w:pos="1843"/>
              </w:tabs>
              <w:ind w:firstLine="22"/>
              <w:rPr>
                <w:rFonts w:cs="Tahoma"/>
                <w:sz w:val="18"/>
                <w:szCs w:val="18"/>
              </w:rPr>
            </w:pPr>
            <w:r w:rsidRPr="00494372">
              <w:rPr>
                <w:rFonts w:cs="Tahoma"/>
                <w:sz w:val="18"/>
                <w:szCs w:val="18"/>
              </w:rPr>
              <w:t xml:space="preserve">If the ABS </w:t>
            </w:r>
            <w:proofErr w:type="gramStart"/>
            <w:r w:rsidRPr="00494372">
              <w:rPr>
                <w:rFonts w:cs="Tahoma"/>
                <w:sz w:val="18"/>
                <w:szCs w:val="18"/>
              </w:rPr>
              <w:t>does</w:t>
            </w:r>
            <w:proofErr w:type="gramEnd"/>
            <w:r w:rsidRPr="00494372">
              <w:rPr>
                <w:rFonts w:cs="Tahoma"/>
                <w:sz w:val="18"/>
                <w:szCs w:val="18"/>
              </w:rPr>
              <w:t xml:space="preserve"> not, or ceases to, publish the index, then CPI will mean an index which the AER considers is the best available alternative index.</w:t>
            </w:r>
          </w:p>
          <w:p w14:paraId="05324E5E" w14:textId="77777777" w:rsidR="0057586B" w:rsidRPr="00643181" w:rsidRDefault="0057586B" w:rsidP="0057586B">
            <w:pPr>
              <w:pStyle w:val="BodyText"/>
              <w:spacing w:line="240" w:lineRule="auto"/>
              <w:ind w:left="1043" w:hanging="930"/>
              <w:rPr>
                <w:rFonts w:eastAsia="Times New Roman" w:cs="Tahoma"/>
                <w:sz w:val="18"/>
                <w:szCs w:val="18"/>
              </w:rPr>
            </w:pPr>
            <w:r w:rsidRPr="00643181">
              <w:rPr>
                <w:rFonts w:cs="Tahoma"/>
                <w:position w:val="-12"/>
                <w:sz w:val="18"/>
                <w:szCs w:val="18"/>
              </w:rPr>
              <w:object w:dxaOrig="320" w:dyaOrig="360" w14:anchorId="56392CA8">
                <v:shape id="_x0000_i1036" type="#_x0000_t75" style="width:15.75pt;height:18.75pt" o:ole="">
                  <v:imagedata r:id="rId44" o:title=""/>
                </v:shape>
                <o:OLEObject Type="Embed" ProgID="Equation.3" ShapeID="_x0000_i1036" DrawAspect="Content" ObjectID="_1723649011" r:id="rId45"/>
              </w:object>
            </w:r>
            <w:r w:rsidRPr="00643181">
              <w:rPr>
                <w:rFonts w:eastAsia="Times New Roman" w:cs="Tahoma"/>
                <w:sz w:val="18"/>
                <w:szCs w:val="18"/>
              </w:rPr>
              <w:tab/>
            </w:r>
            <w:r w:rsidRPr="50E974CD">
              <w:rPr>
                <w:rFonts w:eastAsiaTheme="minorEastAsia" w:cs="Tahoma"/>
                <w:color w:val="1D1D1C"/>
                <w:sz w:val="18"/>
                <w:szCs w:val="18"/>
                <w:lang w:eastAsia="ja-JP"/>
              </w:rPr>
              <w:t xml:space="preserve">is the X factor for each regulatory year of the 2023/24 - 2027/28 Access Arrangement Period as determined in the PTRM as approved in the AER’s final decision, and annually revised for the return on debt update calculated for the relevant financial year during the Access Arrangement period in accordance with that approved in the AER’s </w:t>
            </w:r>
            <w:proofErr w:type="gramStart"/>
            <w:r w:rsidRPr="50E974CD">
              <w:rPr>
                <w:rFonts w:eastAsiaTheme="minorEastAsia" w:cs="Tahoma"/>
                <w:color w:val="1D1D1C"/>
                <w:sz w:val="18"/>
                <w:szCs w:val="18"/>
                <w:lang w:eastAsia="ja-JP"/>
              </w:rPr>
              <w:t>final decision</w:t>
            </w:r>
            <w:r w:rsidRPr="00643181">
              <w:rPr>
                <w:rFonts w:eastAsia="Times New Roman" w:cs="Tahoma"/>
                <w:sz w:val="18"/>
                <w:szCs w:val="18"/>
              </w:rPr>
              <w:t>;</w:t>
            </w:r>
            <w:proofErr w:type="gramEnd"/>
          </w:p>
          <w:p w14:paraId="75F51DE6" w14:textId="77777777" w:rsidR="00D42D64" w:rsidRPr="00643181" w:rsidRDefault="0057586B" w:rsidP="000178F5">
            <w:pPr>
              <w:pStyle w:val="BodyText"/>
              <w:spacing w:line="240" w:lineRule="auto"/>
              <w:ind w:left="1044" w:hanging="931"/>
              <w:rPr>
                <w:rFonts w:eastAsia="Times New Roman" w:cs="Tahoma"/>
                <w:sz w:val="18"/>
                <w:szCs w:val="18"/>
              </w:rPr>
            </w:pPr>
            <w:r w:rsidRPr="00643181">
              <w:rPr>
                <w:rFonts w:eastAsia="Arial" w:cs="Tahoma"/>
                <w:position w:val="-12"/>
                <w:sz w:val="18"/>
                <w:szCs w:val="18"/>
              </w:rPr>
              <w:object w:dxaOrig="420" w:dyaOrig="380" w14:anchorId="6A7313A7">
                <v:shape id="_x0000_i1037" type="#_x0000_t75" style="width:24pt;height:20.25pt" o:ole="">
                  <v:imagedata r:id="rId46" o:title=""/>
                </v:shape>
                <o:OLEObject Type="Embed" ProgID="Equation.3" ShapeID="_x0000_i1037" DrawAspect="Content" ObjectID="_1723649012" r:id="rId47"/>
              </w:object>
            </w:r>
            <w:r w:rsidR="00D42D64" w:rsidRPr="00643181">
              <w:rPr>
                <w:rFonts w:eastAsia="Times New Roman" w:cs="Tahoma"/>
                <w:sz w:val="18"/>
                <w:szCs w:val="18"/>
              </w:rPr>
              <w:tab/>
              <w:t xml:space="preserve">is the prevailing component </w:t>
            </w:r>
            <w:r w:rsidR="00D42D64" w:rsidRPr="00643181">
              <w:rPr>
                <w:rFonts w:eastAsia="Times New Roman" w:cs="Tahoma"/>
                <w:i/>
                <w:sz w:val="18"/>
                <w:szCs w:val="18"/>
              </w:rPr>
              <w:t>j</w:t>
            </w:r>
            <w:r w:rsidR="00D42D64" w:rsidRPr="00643181">
              <w:rPr>
                <w:rFonts w:eastAsia="Times New Roman" w:cs="Tahoma"/>
                <w:sz w:val="18"/>
                <w:szCs w:val="18"/>
              </w:rPr>
              <w:t xml:space="preserve"> of </w:t>
            </w:r>
            <w:r w:rsidR="007B3484" w:rsidRPr="00643181">
              <w:rPr>
                <w:rFonts w:eastAsia="Times New Roman" w:cs="Tahoma"/>
                <w:sz w:val="18"/>
                <w:szCs w:val="18"/>
              </w:rPr>
              <w:t>r</w:t>
            </w:r>
            <w:r w:rsidR="00D42D64" w:rsidRPr="00643181">
              <w:rPr>
                <w:rFonts w:eastAsia="Times New Roman" w:cs="Tahoma"/>
                <w:sz w:val="18"/>
                <w:szCs w:val="18"/>
              </w:rPr>
              <w:t xml:space="preserve">eference </w:t>
            </w:r>
            <w:r w:rsidR="007B3484" w:rsidRPr="00643181">
              <w:rPr>
                <w:rFonts w:eastAsia="Times New Roman" w:cs="Tahoma"/>
                <w:sz w:val="18"/>
                <w:szCs w:val="18"/>
              </w:rPr>
              <w:t>t</w:t>
            </w:r>
            <w:r w:rsidR="00D42D64" w:rsidRPr="00643181">
              <w:rPr>
                <w:rFonts w:eastAsia="Times New Roman" w:cs="Tahoma"/>
                <w:sz w:val="18"/>
                <w:szCs w:val="18"/>
              </w:rPr>
              <w:t xml:space="preserve">ariff </w:t>
            </w:r>
            <w:proofErr w:type="spellStart"/>
            <w:r w:rsidR="00D42D64" w:rsidRPr="00643181">
              <w:rPr>
                <w:rFonts w:eastAsia="Times New Roman" w:cs="Tahoma"/>
                <w:i/>
                <w:sz w:val="18"/>
                <w:szCs w:val="18"/>
              </w:rPr>
              <w:t>i</w:t>
            </w:r>
            <w:proofErr w:type="spellEnd"/>
            <w:r w:rsidR="00D42D64" w:rsidRPr="00643181">
              <w:rPr>
                <w:rFonts w:eastAsia="Times New Roman" w:cs="Tahoma"/>
                <w:i/>
                <w:sz w:val="18"/>
                <w:szCs w:val="18"/>
              </w:rPr>
              <w:t xml:space="preserve"> </w:t>
            </w:r>
            <w:r w:rsidR="00D42D64" w:rsidRPr="00643181">
              <w:rPr>
                <w:rFonts w:eastAsia="Times New Roman" w:cs="Tahoma"/>
                <w:sz w:val="18"/>
                <w:szCs w:val="18"/>
              </w:rPr>
              <w:t xml:space="preserve">in </w:t>
            </w:r>
            <w:r w:rsidR="00057F8F" w:rsidRPr="00643181">
              <w:rPr>
                <w:rFonts w:eastAsia="Times New Roman" w:cs="Tahoma"/>
                <w:sz w:val="18"/>
                <w:szCs w:val="18"/>
              </w:rPr>
              <w:t>y</w:t>
            </w:r>
            <w:r w:rsidR="00D42D64" w:rsidRPr="00643181">
              <w:rPr>
                <w:rFonts w:eastAsia="Times New Roman" w:cs="Tahoma"/>
                <w:sz w:val="18"/>
                <w:szCs w:val="18"/>
              </w:rPr>
              <w:t xml:space="preserve">ear </w:t>
            </w:r>
            <w:r w:rsidR="00D42D64" w:rsidRPr="00643181">
              <w:rPr>
                <w:rFonts w:eastAsia="Times New Roman" w:cs="Tahoma"/>
                <w:i/>
                <w:sz w:val="18"/>
                <w:szCs w:val="18"/>
              </w:rPr>
              <w:t>t–1</w:t>
            </w:r>
            <w:r w:rsidR="00D42D64" w:rsidRPr="00643181">
              <w:rPr>
                <w:rFonts w:eastAsia="Times New Roman" w:cs="Tahoma"/>
                <w:sz w:val="18"/>
                <w:szCs w:val="18"/>
              </w:rPr>
              <w:t>; and</w:t>
            </w:r>
          </w:p>
          <w:p w14:paraId="1B46B36D" w14:textId="5788F1C5" w:rsidR="00D42D64" w:rsidRPr="00494372" w:rsidRDefault="0057586B" w:rsidP="007734DD">
            <w:pPr>
              <w:pStyle w:val="BodyText"/>
              <w:spacing w:line="240" w:lineRule="auto"/>
              <w:ind w:left="1044" w:hanging="931"/>
              <w:rPr>
                <w:rFonts w:cs="Tahoma"/>
                <w:sz w:val="18"/>
                <w:szCs w:val="18"/>
              </w:rPr>
            </w:pPr>
            <w:r w:rsidRPr="00643181">
              <w:rPr>
                <w:rFonts w:eastAsia="Arial" w:cs="Tahoma"/>
                <w:position w:val="-12"/>
                <w:sz w:val="18"/>
                <w:szCs w:val="18"/>
              </w:rPr>
              <w:object w:dxaOrig="400" w:dyaOrig="380" w14:anchorId="5BC5D9B7">
                <v:shape id="_x0000_i1038" type="#_x0000_t75" style="width:21.75pt;height:20.25pt" o:ole="">
                  <v:imagedata r:id="rId48" o:title=""/>
                </v:shape>
                <o:OLEObject Type="Embed" ProgID="Equation.3" ShapeID="_x0000_i1038" DrawAspect="Content" ObjectID="_1723649013" r:id="rId49"/>
              </w:object>
            </w:r>
            <w:r w:rsidR="00D42D64" w:rsidRPr="00643181">
              <w:rPr>
                <w:rFonts w:eastAsia="Times New Roman" w:cs="Tahoma"/>
                <w:sz w:val="18"/>
                <w:szCs w:val="18"/>
              </w:rPr>
              <w:tab/>
              <w:t xml:space="preserve">is the </w:t>
            </w:r>
            <w:r w:rsidR="007734DD" w:rsidRPr="00643181">
              <w:rPr>
                <w:rFonts w:eastAsia="Times New Roman" w:cs="Tahoma"/>
                <w:sz w:val="18"/>
                <w:szCs w:val="18"/>
              </w:rPr>
              <w:t xml:space="preserve">audited </w:t>
            </w:r>
            <w:r w:rsidR="00D42D64" w:rsidRPr="00643181">
              <w:rPr>
                <w:rFonts w:eastAsia="Times New Roman" w:cs="Tahoma"/>
                <w:sz w:val="18"/>
                <w:szCs w:val="18"/>
              </w:rPr>
              <w:t xml:space="preserve">annual quantity of component </w:t>
            </w:r>
            <w:r w:rsidR="00D42D64" w:rsidRPr="00643181">
              <w:rPr>
                <w:rFonts w:eastAsia="Times New Roman" w:cs="Tahoma"/>
                <w:i/>
                <w:sz w:val="18"/>
                <w:szCs w:val="18"/>
              </w:rPr>
              <w:t>j</w:t>
            </w:r>
            <w:r w:rsidR="00D42D64" w:rsidRPr="00643181">
              <w:rPr>
                <w:rFonts w:eastAsia="Times New Roman" w:cs="Tahoma"/>
                <w:sz w:val="18"/>
                <w:szCs w:val="18"/>
              </w:rPr>
              <w:t xml:space="preserve"> of </w:t>
            </w:r>
            <w:r w:rsidR="007734DD" w:rsidRPr="00643181">
              <w:rPr>
                <w:rFonts w:eastAsia="Times New Roman" w:cs="Tahoma"/>
                <w:sz w:val="18"/>
                <w:szCs w:val="18"/>
              </w:rPr>
              <w:t>r</w:t>
            </w:r>
            <w:r w:rsidR="00D42D64" w:rsidRPr="00643181">
              <w:rPr>
                <w:rFonts w:eastAsia="Times New Roman" w:cs="Tahoma"/>
                <w:sz w:val="18"/>
                <w:szCs w:val="18"/>
              </w:rPr>
              <w:t xml:space="preserve">eference </w:t>
            </w:r>
            <w:r w:rsidR="007734DD" w:rsidRPr="00643181">
              <w:rPr>
                <w:rFonts w:eastAsia="Times New Roman" w:cs="Tahoma"/>
                <w:sz w:val="18"/>
                <w:szCs w:val="18"/>
              </w:rPr>
              <w:t>t</w:t>
            </w:r>
            <w:r w:rsidR="00D42D64" w:rsidRPr="00643181">
              <w:rPr>
                <w:rFonts w:eastAsia="Times New Roman" w:cs="Tahoma"/>
                <w:sz w:val="18"/>
                <w:szCs w:val="18"/>
              </w:rPr>
              <w:t xml:space="preserve">ariff </w:t>
            </w:r>
            <w:proofErr w:type="spellStart"/>
            <w:r w:rsidR="00D42D64" w:rsidRPr="00643181">
              <w:rPr>
                <w:rFonts w:eastAsia="Times New Roman" w:cs="Tahoma"/>
                <w:i/>
                <w:sz w:val="18"/>
                <w:szCs w:val="18"/>
              </w:rPr>
              <w:t>i</w:t>
            </w:r>
            <w:proofErr w:type="spellEnd"/>
            <w:r w:rsidR="00D42D64" w:rsidRPr="00643181">
              <w:rPr>
                <w:rFonts w:eastAsia="Times New Roman" w:cs="Tahoma"/>
                <w:sz w:val="18"/>
                <w:szCs w:val="18"/>
              </w:rPr>
              <w:t xml:space="preserve"> sold in </w:t>
            </w:r>
            <w:r w:rsidR="00057F8F" w:rsidRPr="00643181">
              <w:rPr>
                <w:rFonts w:eastAsia="Times New Roman" w:cs="Tahoma"/>
                <w:sz w:val="18"/>
                <w:szCs w:val="18"/>
              </w:rPr>
              <w:t>y</w:t>
            </w:r>
            <w:r w:rsidR="00D42D64" w:rsidRPr="00643181">
              <w:rPr>
                <w:rFonts w:eastAsia="Times New Roman" w:cs="Tahoma"/>
                <w:sz w:val="18"/>
                <w:szCs w:val="18"/>
              </w:rPr>
              <w:t xml:space="preserve">ear </w:t>
            </w:r>
            <w:r w:rsidR="00D42D64" w:rsidRPr="00643181">
              <w:rPr>
                <w:rFonts w:eastAsia="Times New Roman" w:cs="Tahoma"/>
                <w:i/>
                <w:sz w:val="18"/>
                <w:szCs w:val="18"/>
              </w:rPr>
              <w:t>t–2</w:t>
            </w:r>
            <w:r w:rsidR="00D42D64" w:rsidRPr="00643181">
              <w:rPr>
                <w:rFonts w:eastAsia="Times New Roman" w:cs="Tahoma"/>
                <w:sz w:val="18"/>
                <w:szCs w:val="18"/>
              </w:rPr>
              <w:t xml:space="preserve"> (expressed in the units in which that component is expressed (</w:t>
            </w:r>
            <w:proofErr w:type="gramStart"/>
            <w:r w:rsidR="00D42D64" w:rsidRPr="00643181">
              <w:rPr>
                <w:rFonts w:eastAsia="Times New Roman" w:cs="Tahoma"/>
                <w:sz w:val="18"/>
                <w:szCs w:val="18"/>
              </w:rPr>
              <w:t>e.g.</w:t>
            </w:r>
            <w:proofErr w:type="gramEnd"/>
            <w:r w:rsidR="00D42D64" w:rsidRPr="00643181">
              <w:rPr>
                <w:rFonts w:eastAsia="Times New Roman" w:cs="Tahoma"/>
                <w:sz w:val="18"/>
                <w:szCs w:val="18"/>
              </w:rPr>
              <w:t xml:space="preserve"> GJ)).</w:t>
            </w:r>
          </w:p>
        </w:tc>
      </w:tr>
    </w:tbl>
    <w:p w14:paraId="215F01D3" w14:textId="78D156F5" w:rsidR="00926AFB" w:rsidRPr="00BB3878" w:rsidRDefault="00926AFB" w:rsidP="000178F5">
      <w:pPr>
        <w:spacing w:before="40" w:after="40" w:line="240" w:lineRule="auto"/>
        <w:rPr>
          <w:rFonts w:cs="Tahoma"/>
          <w:highlight w:val="yellow"/>
          <w:lang w:eastAsia="en-AU"/>
        </w:rPr>
      </w:pPr>
      <w:r w:rsidRPr="00BB3878">
        <w:rPr>
          <w:rFonts w:cs="Tahoma"/>
          <w:highlight w:val="yellow"/>
          <w:lang w:eastAsia="en-AU"/>
        </w:rPr>
        <w:lastRenderedPageBreak/>
        <w:br w:type="page"/>
      </w:r>
    </w:p>
    <w:p w14:paraId="384FD87E" w14:textId="10477186" w:rsidR="00926AFB" w:rsidRPr="0025125C" w:rsidRDefault="009E6B52" w:rsidP="009E6B52">
      <w:pPr>
        <w:pStyle w:val="TableHeading"/>
      </w:pPr>
      <w:del w:id="1724" w:author="Author">
        <w:r w:rsidRPr="0025125C" w:rsidDel="00292743">
          <w:lastRenderedPageBreak/>
          <w:delText>Victoria and Albury</w:delText>
        </w:r>
      </w:del>
      <w:ins w:id="1725" w:author="Author">
        <w:r w:rsidR="00292743" w:rsidRPr="0025125C">
          <w:t>Multinet</w:t>
        </w:r>
      </w:ins>
      <w:r w:rsidRPr="0025125C">
        <w:t xml:space="preserve"> Box </w:t>
      </w:r>
      <w:r w:rsidR="000B5588" w:rsidRPr="0025125C">
        <w:t>3</w:t>
      </w:r>
      <w:r w:rsidRPr="0025125C">
        <w:t xml:space="preserve">: Formula </w:t>
      </w:r>
      <w:r w:rsidR="000B5588" w:rsidRPr="0025125C">
        <w:t>3</w:t>
      </w:r>
      <w:r w:rsidRPr="0025125C">
        <w:t xml:space="preserve"> - Rebalancing Control Formula</w:t>
      </w:r>
    </w:p>
    <w:tbl>
      <w:tblPr>
        <w:tblStyle w:val="AGNTablepullboxteal"/>
        <w:tblW w:w="0" w:type="auto"/>
        <w:tblLook w:val="04A0" w:firstRow="1" w:lastRow="0" w:firstColumn="1" w:lastColumn="0" w:noHBand="0" w:noVBand="1"/>
      </w:tblPr>
      <w:tblGrid>
        <w:gridCol w:w="9203"/>
      </w:tblGrid>
      <w:tr w:rsidR="009E6B52" w:rsidRPr="003109FC" w14:paraId="1BF0C10B" w14:textId="77777777" w:rsidTr="003D2167">
        <w:tc>
          <w:tcPr>
            <w:tcW w:w="9583" w:type="dxa"/>
          </w:tcPr>
          <w:p w14:paraId="24E29C47" w14:textId="0D97E179" w:rsidR="009E6B52" w:rsidRPr="009D52B6" w:rsidRDefault="009E6B52" w:rsidP="003D2167">
            <w:pPr>
              <w:pStyle w:val="BodyText"/>
              <w:keepNext/>
              <w:rPr>
                <w:rFonts w:cs="Tahoma"/>
                <w:sz w:val="18"/>
                <w:szCs w:val="18"/>
              </w:rPr>
            </w:pPr>
            <w:r w:rsidRPr="50E974CD">
              <w:rPr>
                <w:rFonts w:cs="Tahoma"/>
                <w:sz w:val="18"/>
                <w:szCs w:val="18"/>
              </w:rPr>
              <w:t>The following formula applies separately to each Tariff Class:</w:t>
            </w:r>
          </w:p>
          <w:p w14:paraId="24920944" w14:textId="77777777" w:rsidR="00A3086F" w:rsidRPr="003D17D5" w:rsidRDefault="00883A70" w:rsidP="003D2167">
            <w:pPr>
              <w:pStyle w:val="NoSpacing"/>
              <w:keepNext/>
              <w:rPr>
                <w:rFonts w:ascii="Tahoma" w:eastAsia="Arial" w:hAnsi="Tahoma" w:cs="Tahoma"/>
                <w:sz w:val="18"/>
                <w:szCs w:val="18"/>
                <w:lang w:eastAsia="en-US"/>
              </w:rPr>
            </w:pPr>
            <w:r w:rsidRPr="003D17D5">
              <w:rPr>
                <w:rFonts w:ascii="Tahoma" w:eastAsia="Arial" w:hAnsi="Tahoma" w:cs="Tahoma"/>
                <w:position w:val="-62"/>
                <w:sz w:val="18"/>
                <w:szCs w:val="18"/>
                <w:lang w:eastAsia="en-US"/>
              </w:rPr>
              <w:object w:dxaOrig="5120" w:dyaOrig="1359" w14:anchorId="40351350">
                <v:shape id="_x0000_i1039" type="#_x0000_t75" style="width:257.25pt;height:66pt" o:ole="">
                  <v:imagedata r:id="rId50" o:title=""/>
                </v:shape>
                <o:OLEObject Type="Embed" ProgID="Equation.3" ShapeID="_x0000_i1039" DrawAspect="Content" ObjectID="_1723649014" r:id="rId51"/>
              </w:object>
            </w:r>
          </w:p>
          <w:p w14:paraId="117A3565" w14:textId="36F227FD" w:rsidR="009E6B52" w:rsidRPr="003D17D5" w:rsidRDefault="009E6B52" w:rsidP="003D2167">
            <w:pPr>
              <w:pStyle w:val="NoSpacing"/>
              <w:keepNext/>
              <w:rPr>
                <w:rFonts w:ascii="Tahoma" w:eastAsiaTheme="minorEastAsia" w:hAnsi="Tahoma" w:cs="Tahoma"/>
                <w:color w:val="1D1D1C"/>
                <w:sz w:val="18"/>
                <w:szCs w:val="18"/>
                <w:lang w:val="en-US" w:eastAsia="ja-JP"/>
              </w:rPr>
            </w:pPr>
            <w:r w:rsidRPr="50E974CD">
              <w:rPr>
                <w:rFonts w:ascii="Tahoma" w:eastAsiaTheme="minorEastAsia" w:hAnsi="Tahoma" w:cs="Tahoma"/>
                <w:color w:val="1D1D1C"/>
                <w:sz w:val="18"/>
                <w:szCs w:val="18"/>
                <w:lang w:val="en-US" w:eastAsia="ja-JP"/>
              </w:rPr>
              <w:t>where:</w:t>
            </w:r>
          </w:p>
          <w:p w14:paraId="185F264E" w14:textId="77777777" w:rsidR="00883A70" w:rsidRPr="003D17D5" w:rsidRDefault="00883A70" w:rsidP="00883A70">
            <w:pPr>
              <w:ind w:left="1044" w:hanging="1044"/>
              <w:rPr>
                <w:rFonts w:cs="Tahoma"/>
                <w:sz w:val="18"/>
                <w:szCs w:val="18"/>
              </w:rPr>
            </w:pPr>
            <w:r w:rsidRPr="003D17D5">
              <w:rPr>
                <w:rFonts w:cs="Tahoma"/>
                <w:position w:val="-12"/>
                <w:sz w:val="18"/>
                <w:szCs w:val="18"/>
              </w:rPr>
              <w:object w:dxaOrig="680" w:dyaOrig="360" w14:anchorId="4F32B3B6">
                <v:shape id="_x0000_i1040" type="#_x0000_t75" style="width:33.75pt;height:18.75pt" o:ole="">
                  <v:imagedata r:id="rId52" o:title=""/>
                </v:shape>
                <o:OLEObject Type="Embed" ProgID="Equation.3" ShapeID="_x0000_i1040" DrawAspect="Content" ObjectID="_1723649015" r:id="rId53"/>
              </w:object>
            </w:r>
            <w:r w:rsidRPr="003D17D5">
              <w:rPr>
                <w:rFonts w:eastAsiaTheme="minorEastAsia" w:cs="Tahoma"/>
                <w:color w:val="1D1D1C"/>
                <w:sz w:val="18"/>
                <w:szCs w:val="18"/>
                <w:u w:color="000000"/>
                <w:lang w:eastAsia="ja-JP"/>
              </w:rPr>
              <w:tab/>
            </w:r>
            <w:r w:rsidRPr="003D17D5">
              <w:rPr>
                <w:rFonts w:cs="Tahoma"/>
                <w:sz w:val="18"/>
                <w:szCs w:val="18"/>
              </w:rPr>
              <w:t xml:space="preserve">is the annual percentage change in the ABS CPI All Groups, Weighted Average of Eight Capital Cities from the </w:t>
            </w:r>
            <w:r>
              <w:rPr>
                <w:rFonts w:cs="Tahoma"/>
                <w:sz w:val="18"/>
                <w:szCs w:val="18"/>
              </w:rPr>
              <w:t xml:space="preserve">December </w:t>
            </w:r>
            <w:r w:rsidRPr="003D17D5">
              <w:rPr>
                <w:rFonts w:cs="Tahoma"/>
                <w:sz w:val="18"/>
                <w:szCs w:val="18"/>
              </w:rPr>
              <w:t xml:space="preserve">quarter in year </w:t>
            </w:r>
            <w:r w:rsidRPr="003D17D5">
              <w:rPr>
                <w:rFonts w:cs="Tahoma"/>
                <w:i/>
                <w:sz w:val="18"/>
                <w:szCs w:val="18"/>
              </w:rPr>
              <w:t>t-2</w:t>
            </w:r>
            <w:r w:rsidRPr="003D17D5">
              <w:rPr>
                <w:rFonts w:cs="Tahoma"/>
                <w:sz w:val="18"/>
                <w:szCs w:val="18"/>
              </w:rPr>
              <w:t xml:space="preserve"> to the </w:t>
            </w:r>
            <w:r>
              <w:rPr>
                <w:rFonts w:cs="Tahoma"/>
                <w:sz w:val="18"/>
                <w:szCs w:val="18"/>
              </w:rPr>
              <w:t>December</w:t>
            </w:r>
            <w:r w:rsidRPr="003D17D5">
              <w:rPr>
                <w:rFonts w:cs="Tahoma"/>
                <w:sz w:val="18"/>
                <w:szCs w:val="18"/>
              </w:rPr>
              <w:t xml:space="preserve"> quarter in year </w:t>
            </w:r>
            <w:r w:rsidRPr="003D17D5">
              <w:rPr>
                <w:rFonts w:cs="Tahoma"/>
                <w:i/>
                <w:sz w:val="18"/>
                <w:szCs w:val="18"/>
              </w:rPr>
              <w:t>t-1</w:t>
            </w:r>
            <w:r w:rsidRPr="003D17D5">
              <w:rPr>
                <w:rFonts w:cs="Tahoma"/>
                <w:sz w:val="18"/>
                <w:szCs w:val="18"/>
              </w:rPr>
              <w:t>, calculated using the following method:</w:t>
            </w:r>
          </w:p>
          <w:p w14:paraId="154D442C" w14:textId="5A211360" w:rsidR="00883A70" w:rsidRPr="003D17D5" w:rsidRDefault="00883A70" w:rsidP="00883A70">
            <w:pPr>
              <w:tabs>
                <w:tab w:val="left" w:pos="1843"/>
              </w:tabs>
              <w:ind w:left="1418" w:firstLine="22"/>
              <w:rPr>
                <w:rFonts w:cs="Tahoma"/>
                <w:sz w:val="18"/>
                <w:szCs w:val="18"/>
              </w:rPr>
            </w:pPr>
            <w:r w:rsidRPr="003D17D5">
              <w:rPr>
                <w:rFonts w:cs="Tahoma"/>
                <w:sz w:val="18"/>
                <w:szCs w:val="18"/>
              </w:rPr>
              <w:t xml:space="preserve">The ABS CPI All Groups, Weighted Average of Eight Capital Cities for the </w:t>
            </w:r>
            <w:r>
              <w:rPr>
                <w:rFonts w:cs="Tahoma"/>
                <w:sz w:val="18"/>
                <w:szCs w:val="18"/>
              </w:rPr>
              <w:t>December</w:t>
            </w:r>
            <w:r w:rsidRPr="003D17D5">
              <w:rPr>
                <w:rFonts w:cs="Tahoma"/>
                <w:sz w:val="18"/>
                <w:szCs w:val="18"/>
              </w:rPr>
              <w:t xml:space="preserve"> quarter in year </w:t>
            </w:r>
            <w:r w:rsidRPr="003D17D5">
              <w:rPr>
                <w:rFonts w:cs="Tahoma"/>
                <w:i/>
                <w:sz w:val="18"/>
                <w:szCs w:val="18"/>
              </w:rPr>
              <w:t>t-1</w:t>
            </w:r>
          </w:p>
          <w:p w14:paraId="503D0A8D" w14:textId="41D11EB2" w:rsidR="00883A70" w:rsidRPr="003D17D5" w:rsidRDefault="00883A70" w:rsidP="00883A70">
            <w:pPr>
              <w:ind w:left="2127" w:hanging="709"/>
              <w:rPr>
                <w:rFonts w:cs="Tahoma"/>
                <w:sz w:val="18"/>
                <w:szCs w:val="18"/>
              </w:rPr>
            </w:pPr>
            <w:r w:rsidRPr="003D17D5">
              <w:rPr>
                <w:rFonts w:cs="Tahoma"/>
                <w:sz w:val="18"/>
                <w:szCs w:val="18"/>
              </w:rPr>
              <w:t>divided by</w:t>
            </w:r>
          </w:p>
          <w:p w14:paraId="50CA9066" w14:textId="24CC0D7F" w:rsidR="00883A70" w:rsidRPr="003D17D5" w:rsidRDefault="00883A70" w:rsidP="00883A70">
            <w:pPr>
              <w:ind w:left="1418"/>
              <w:rPr>
                <w:rFonts w:eastAsiaTheme="minorEastAsia" w:cs="Tahoma"/>
                <w:color w:val="1D1D1C"/>
                <w:sz w:val="18"/>
                <w:szCs w:val="18"/>
                <w:lang w:eastAsia="ja-JP"/>
              </w:rPr>
            </w:pPr>
            <w:r w:rsidRPr="003D17D5">
              <w:rPr>
                <w:rFonts w:cs="Tahoma"/>
                <w:sz w:val="18"/>
                <w:szCs w:val="18"/>
              </w:rPr>
              <w:t xml:space="preserve">The ABS CPI All Groups, Weighted Average of Eight Capital Cities for the </w:t>
            </w:r>
            <w:r>
              <w:rPr>
                <w:rFonts w:cs="Tahoma"/>
                <w:sz w:val="18"/>
                <w:szCs w:val="18"/>
              </w:rPr>
              <w:t>December</w:t>
            </w:r>
            <w:r w:rsidRPr="003D17D5">
              <w:rPr>
                <w:rFonts w:cs="Tahoma"/>
                <w:sz w:val="18"/>
                <w:szCs w:val="18"/>
              </w:rPr>
              <w:t xml:space="preserve"> quarter in year </w:t>
            </w:r>
            <w:r w:rsidRPr="003D17D5">
              <w:rPr>
                <w:rFonts w:cs="Tahoma"/>
                <w:i/>
                <w:sz w:val="18"/>
                <w:szCs w:val="18"/>
              </w:rPr>
              <w:t>t-2</w:t>
            </w:r>
            <w:r>
              <w:rPr>
                <w:rFonts w:cs="Tahoma"/>
                <w:i/>
                <w:sz w:val="18"/>
                <w:szCs w:val="18"/>
              </w:rPr>
              <w:t xml:space="preserve"> </w:t>
            </w:r>
            <w:r w:rsidRPr="003D17D5">
              <w:rPr>
                <w:rFonts w:cs="Tahoma"/>
                <w:sz w:val="18"/>
                <w:szCs w:val="18"/>
              </w:rPr>
              <w:t xml:space="preserve">minus </w:t>
            </w:r>
            <w:proofErr w:type="gramStart"/>
            <w:r w:rsidRPr="003D17D5">
              <w:rPr>
                <w:rFonts w:cs="Tahoma"/>
                <w:sz w:val="18"/>
                <w:szCs w:val="18"/>
              </w:rPr>
              <w:t>one</w:t>
            </w:r>
            <w:r w:rsidRPr="50E974CD">
              <w:rPr>
                <w:rFonts w:eastAsiaTheme="minorEastAsia" w:cs="Tahoma"/>
                <w:color w:val="1D1D1C"/>
                <w:sz w:val="18"/>
                <w:szCs w:val="18"/>
                <w:lang w:eastAsia="ja-JP"/>
              </w:rPr>
              <w:t>;</w:t>
            </w:r>
            <w:proofErr w:type="gramEnd"/>
          </w:p>
          <w:p w14:paraId="06127658" w14:textId="294F2A99" w:rsidR="00D01003" w:rsidRPr="003D17D5" w:rsidRDefault="00D01003" w:rsidP="00D01003">
            <w:pPr>
              <w:rPr>
                <w:rFonts w:eastAsiaTheme="minorEastAsia" w:cs="Tahoma"/>
                <w:color w:val="1D1D1C"/>
                <w:sz w:val="18"/>
                <w:szCs w:val="18"/>
                <w:lang w:eastAsia="ja-JP"/>
              </w:rPr>
            </w:pPr>
            <w:r w:rsidRPr="50E974CD">
              <w:rPr>
                <w:rFonts w:eastAsiaTheme="minorEastAsia" w:cs="Tahoma"/>
                <w:color w:val="1D1D1C"/>
                <w:sz w:val="18"/>
                <w:szCs w:val="18"/>
                <w:lang w:eastAsia="ja-JP"/>
              </w:rPr>
              <w:t xml:space="preserve">If the ABS </w:t>
            </w:r>
            <w:proofErr w:type="gramStart"/>
            <w:r w:rsidRPr="50E974CD">
              <w:rPr>
                <w:rFonts w:eastAsiaTheme="minorEastAsia" w:cs="Tahoma"/>
                <w:color w:val="1D1D1C"/>
                <w:sz w:val="18"/>
                <w:szCs w:val="18"/>
                <w:lang w:eastAsia="ja-JP"/>
              </w:rPr>
              <w:t>does</w:t>
            </w:r>
            <w:proofErr w:type="gramEnd"/>
            <w:r w:rsidRPr="50E974CD">
              <w:rPr>
                <w:rFonts w:eastAsiaTheme="minorEastAsia" w:cs="Tahoma"/>
                <w:color w:val="1D1D1C"/>
                <w:sz w:val="18"/>
                <w:szCs w:val="18"/>
                <w:lang w:eastAsia="ja-JP"/>
              </w:rPr>
              <w:t xml:space="preserve"> not, or ceases to, publish the index, then CPI will mean an index which the AER considers is the best available alternative index.</w:t>
            </w:r>
          </w:p>
          <w:p w14:paraId="0D52C6EB" w14:textId="77777777" w:rsidR="00D01003" w:rsidRPr="003D17D5" w:rsidRDefault="00883A70" w:rsidP="00D01003">
            <w:pPr>
              <w:tabs>
                <w:tab w:val="left" w:pos="1058"/>
              </w:tabs>
              <w:rPr>
                <w:rFonts w:eastAsiaTheme="minorEastAsia" w:cs="Tahoma"/>
                <w:color w:val="1D1D1C"/>
                <w:sz w:val="18"/>
                <w:szCs w:val="18"/>
                <w:lang w:eastAsia="ja-JP"/>
              </w:rPr>
            </w:pPr>
            <w:r w:rsidRPr="003D17D5">
              <w:rPr>
                <w:rFonts w:eastAsia="Arial" w:cs="Tahoma"/>
                <w:position w:val="-6"/>
                <w:sz w:val="18"/>
                <w:szCs w:val="18"/>
              </w:rPr>
              <w:object w:dxaOrig="139" w:dyaOrig="240" w14:anchorId="67252A2D">
                <v:shape id="_x0000_i1041" type="#_x0000_t75" style="width:6pt;height:12pt" o:ole="">
                  <v:imagedata r:id="rId32" o:title=""/>
                </v:shape>
                <o:OLEObject Type="Embed" ProgID="Equation.3" ShapeID="_x0000_i1041" DrawAspect="Content" ObjectID="_1723649016" r:id="rId54"/>
              </w:object>
            </w:r>
            <w:r w:rsidR="00D01003" w:rsidRPr="003D17D5">
              <w:rPr>
                <w:rFonts w:eastAsia="Arial" w:cs="Tahoma"/>
                <w:sz w:val="18"/>
                <w:szCs w:val="18"/>
              </w:rPr>
              <w:t xml:space="preserve">  </w:t>
            </w:r>
            <w:r w:rsidR="00D01003" w:rsidRPr="003D17D5">
              <w:rPr>
                <w:rFonts w:eastAsia="Arial" w:cs="Tahoma"/>
                <w:sz w:val="18"/>
                <w:szCs w:val="18"/>
              </w:rPr>
              <w:tab/>
              <w:t xml:space="preserve">is the year for which tariffs are </w:t>
            </w:r>
            <w:proofErr w:type="gramStart"/>
            <w:r w:rsidR="00D01003" w:rsidRPr="003D17D5">
              <w:rPr>
                <w:rFonts w:eastAsia="Arial" w:cs="Tahoma"/>
                <w:sz w:val="18"/>
                <w:szCs w:val="18"/>
              </w:rPr>
              <w:t>being set;</w:t>
            </w:r>
            <w:proofErr w:type="gramEnd"/>
          </w:p>
          <w:p w14:paraId="3BA5DAA5" w14:textId="77777777" w:rsidR="00883A70" w:rsidRPr="003D17D5" w:rsidRDefault="00883A70" w:rsidP="00883A70">
            <w:pPr>
              <w:pStyle w:val="NoSpacing"/>
              <w:keepNext/>
              <w:ind w:left="1044" w:hanging="931"/>
              <w:rPr>
                <w:rFonts w:ascii="Tahoma" w:eastAsiaTheme="minorEastAsia" w:hAnsi="Tahoma" w:cs="Tahoma"/>
                <w:color w:val="1D1D1C"/>
                <w:sz w:val="18"/>
                <w:szCs w:val="18"/>
                <w:lang w:val="en-US" w:eastAsia="ja-JP"/>
              </w:rPr>
            </w:pPr>
            <w:r w:rsidRPr="003D17D5">
              <w:rPr>
                <w:rFonts w:ascii="Tahoma" w:hAnsi="Tahoma" w:cs="Tahoma"/>
                <w:position w:val="-12"/>
                <w:sz w:val="18"/>
                <w:szCs w:val="18"/>
              </w:rPr>
              <w:object w:dxaOrig="320" w:dyaOrig="360" w14:anchorId="17CFF11E">
                <v:shape id="_x0000_i1042" type="#_x0000_t75" style="width:15.75pt;height:18.75pt" o:ole="">
                  <v:imagedata r:id="rId44" o:title=""/>
                </v:shape>
                <o:OLEObject Type="Embed" ProgID="Equation.3" ShapeID="_x0000_i1042" DrawAspect="Content" ObjectID="_1723649017" r:id="rId55"/>
              </w:object>
            </w:r>
            <w:r w:rsidRPr="003D17D5">
              <w:rPr>
                <w:rFonts w:ascii="Tahoma" w:eastAsiaTheme="minorEastAsia" w:hAnsi="Tahoma" w:cs="Tahoma"/>
                <w:color w:val="1D1D1C"/>
                <w:sz w:val="18"/>
                <w:szCs w:val="18"/>
                <w:u w:color="000000"/>
                <w:lang w:val="en-US" w:eastAsia="ja-JP"/>
              </w:rPr>
              <w:tab/>
            </w:r>
            <w:r w:rsidRPr="50E974CD">
              <w:rPr>
                <w:rFonts w:ascii="Tahoma" w:eastAsiaTheme="minorEastAsia" w:hAnsi="Tahoma" w:cs="Tahoma"/>
                <w:color w:val="1D1D1C"/>
                <w:sz w:val="18"/>
                <w:szCs w:val="18"/>
                <w:lang w:val="en-US" w:eastAsia="ja-JP"/>
              </w:rPr>
              <w:t xml:space="preserve">is the X factor for each regulatory year of the 2023/24-2027/28 Access Arrangement period as determined in the PTRM as approved in the AER’s final decision, and annually revised for the return on debt update calculated for the relevant financial year during the Access Arrangement period in accordance with that approved in the AER’s </w:t>
            </w:r>
            <w:proofErr w:type="gramStart"/>
            <w:r w:rsidRPr="50E974CD">
              <w:rPr>
                <w:rFonts w:ascii="Tahoma" w:eastAsiaTheme="minorEastAsia" w:hAnsi="Tahoma" w:cs="Tahoma"/>
                <w:color w:val="1D1D1C"/>
                <w:sz w:val="18"/>
                <w:szCs w:val="18"/>
                <w:lang w:val="en-US" w:eastAsia="ja-JP"/>
              </w:rPr>
              <w:t>final decision;</w:t>
            </w:r>
            <w:proofErr w:type="gramEnd"/>
          </w:p>
          <w:p w14:paraId="64C1CB66" w14:textId="77777777" w:rsidR="00D01003" w:rsidRPr="003D17D5" w:rsidRDefault="00883A70" w:rsidP="00D01003">
            <w:pPr>
              <w:pStyle w:val="NoSpacing"/>
              <w:keepNext/>
              <w:tabs>
                <w:tab w:val="left" w:pos="1044"/>
              </w:tabs>
              <w:ind w:left="1044" w:hanging="931"/>
              <w:rPr>
                <w:rFonts w:ascii="Tahoma" w:eastAsiaTheme="minorEastAsia" w:hAnsi="Tahoma" w:cs="Tahoma"/>
                <w:color w:val="1D1D1C"/>
                <w:sz w:val="18"/>
                <w:szCs w:val="18"/>
                <w:lang w:val="en-US" w:eastAsia="ja-JP"/>
              </w:rPr>
            </w:pPr>
            <w:r w:rsidRPr="003D17D5">
              <w:rPr>
                <w:rFonts w:ascii="Tahoma" w:eastAsiaTheme="minorEastAsia" w:hAnsi="Tahoma" w:cs="Tahoma"/>
                <w:color w:val="1D1D1C"/>
                <w:sz w:val="18"/>
                <w:szCs w:val="18"/>
                <w:u w:color="000000"/>
                <w:lang w:val="en-US" w:eastAsia="ja-JP"/>
              </w:rPr>
              <w:object w:dxaOrig="400" w:dyaOrig="360" w14:anchorId="1F61CD8A">
                <v:shape id="_x0000_i1043" type="#_x0000_t75" style="width:20.25pt;height:20.25pt" o:ole="">
                  <v:imagedata r:id="rId56" o:title=""/>
                </v:shape>
                <o:OLEObject Type="Embed" ProgID="Equation.3" ShapeID="_x0000_i1043" DrawAspect="Content" ObjectID="_1723649018" r:id="rId57"/>
              </w:object>
            </w:r>
            <w:r w:rsidR="00164004" w:rsidRPr="003D17D5">
              <w:rPr>
                <w:rFonts w:ascii="Tahoma" w:eastAsiaTheme="minorEastAsia" w:hAnsi="Tahoma" w:cs="Tahoma"/>
                <w:color w:val="1D1D1C"/>
                <w:sz w:val="18"/>
                <w:szCs w:val="18"/>
                <w:u w:color="000000"/>
                <w:lang w:val="en-US" w:eastAsia="ja-JP"/>
              </w:rPr>
              <w:tab/>
            </w:r>
            <w:r w:rsidR="00D01003" w:rsidRPr="50E974CD">
              <w:rPr>
                <w:rFonts w:ascii="Tahoma" w:eastAsiaTheme="minorEastAsia" w:hAnsi="Tahoma" w:cs="Tahoma"/>
                <w:color w:val="1D1D1C"/>
                <w:sz w:val="18"/>
                <w:szCs w:val="18"/>
                <w:lang w:val="en-US" w:eastAsia="ja-JP"/>
              </w:rPr>
              <w:t xml:space="preserve">is the cost pass through factor for year </w:t>
            </w:r>
            <w:r w:rsidR="00D01003" w:rsidRPr="50E974CD">
              <w:rPr>
                <w:rFonts w:ascii="Tahoma" w:eastAsiaTheme="minorEastAsia" w:hAnsi="Tahoma" w:cs="Tahoma"/>
                <w:i/>
                <w:color w:val="1D1D1C"/>
                <w:sz w:val="18"/>
                <w:szCs w:val="18"/>
                <w:lang w:val="en-US" w:eastAsia="ja-JP"/>
              </w:rPr>
              <w:t xml:space="preserve">t </w:t>
            </w:r>
            <w:r w:rsidR="00D01003" w:rsidRPr="50E974CD">
              <w:rPr>
                <w:rFonts w:ascii="Tahoma" w:eastAsiaTheme="minorEastAsia" w:hAnsi="Tahoma" w:cs="Tahoma"/>
                <w:color w:val="1D1D1C"/>
                <w:sz w:val="18"/>
                <w:szCs w:val="18"/>
                <w:lang w:val="en-US" w:eastAsia="ja-JP"/>
              </w:rPr>
              <w:t xml:space="preserve">calculated as outlined in </w:t>
            </w:r>
            <w:proofErr w:type="gramStart"/>
            <w:r w:rsidR="00057F8F" w:rsidRPr="50E974CD">
              <w:rPr>
                <w:rFonts w:ascii="Tahoma" w:eastAsiaTheme="minorEastAsia" w:hAnsi="Tahoma" w:cs="Tahoma"/>
                <w:color w:val="1D1D1C"/>
                <w:sz w:val="18"/>
                <w:szCs w:val="18"/>
                <w:lang w:val="en-US" w:eastAsia="ja-JP"/>
              </w:rPr>
              <w:t>B</w:t>
            </w:r>
            <w:r w:rsidR="00D01003" w:rsidRPr="50E974CD">
              <w:rPr>
                <w:rFonts w:ascii="Tahoma" w:eastAsiaTheme="minorEastAsia" w:hAnsi="Tahoma" w:cs="Tahoma"/>
                <w:color w:val="1D1D1C"/>
                <w:sz w:val="18"/>
                <w:szCs w:val="18"/>
                <w:lang w:val="en-US" w:eastAsia="ja-JP"/>
              </w:rPr>
              <w:t>ox 2</w:t>
            </w:r>
            <w:r w:rsidR="00057F8F" w:rsidRPr="50E974CD">
              <w:rPr>
                <w:rFonts w:ascii="Tahoma" w:eastAsiaTheme="minorEastAsia" w:hAnsi="Tahoma" w:cs="Tahoma"/>
                <w:color w:val="1D1D1C"/>
                <w:sz w:val="18"/>
                <w:szCs w:val="18"/>
                <w:lang w:val="en-US" w:eastAsia="ja-JP"/>
              </w:rPr>
              <w:t>;</w:t>
            </w:r>
            <w:proofErr w:type="gramEnd"/>
          </w:p>
          <w:p w14:paraId="79A4F1A0" w14:textId="77777777" w:rsidR="00057F8F" w:rsidRPr="003D17D5" w:rsidRDefault="00883A70" w:rsidP="00057F8F">
            <w:pPr>
              <w:pStyle w:val="NoSpacing"/>
              <w:keepNext/>
              <w:tabs>
                <w:tab w:val="left" w:pos="1044"/>
              </w:tabs>
              <w:ind w:left="1044" w:hanging="931"/>
              <w:rPr>
                <w:rFonts w:ascii="Tahoma" w:eastAsiaTheme="minorEastAsia" w:hAnsi="Tahoma" w:cs="Tahoma"/>
                <w:color w:val="1D1D1C"/>
                <w:sz w:val="18"/>
                <w:szCs w:val="18"/>
                <w:lang w:val="en-US" w:eastAsia="ja-JP"/>
              </w:rPr>
            </w:pPr>
            <w:r w:rsidRPr="003D17D5">
              <w:rPr>
                <w:rFonts w:ascii="Tahoma" w:eastAsia="Arial" w:hAnsi="Tahoma" w:cs="Tahoma"/>
                <w:sz w:val="18"/>
                <w:szCs w:val="18"/>
                <w:lang w:eastAsia="en-US"/>
              </w:rPr>
              <w:object w:dxaOrig="200" w:dyaOrig="220" w14:anchorId="0616DF1C">
                <v:shape id="_x0000_i1044" type="#_x0000_t75" style="width:9.75pt;height:12pt" o:ole="">
                  <v:imagedata r:id="rId58" o:title=""/>
                </v:shape>
                <o:OLEObject Type="Embed" ProgID="Equation.3" ShapeID="_x0000_i1044" DrawAspect="Content" ObjectID="_1723649019" r:id="rId59"/>
              </w:object>
            </w:r>
            <w:r w:rsidR="00164004" w:rsidRPr="003D17D5">
              <w:rPr>
                <w:rFonts w:ascii="Tahoma" w:eastAsiaTheme="minorEastAsia" w:hAnsi="Tahoma" w:cs="Tahoma"/>
                <w:color w:val="1D1D1C"/>
                <w:sz w:val="18"/>
                <w:szCs w:val="18"/>
                <w:u w:color="000000"/>
                <w:lang w:val="en-US" w:eastAsia="ja-JP"/>
              </w:rPr>
              <w:tab/>
            </w:r>
            <w:r w:rsidR="00057F8F" w:rsidRPr="003D17D5">
              <w:rPr>
                <w:rFonts w:ascii="Tahoma" w:eastAsia="Arial" w:hAnsi="Tahoma" w:cs="Tahoma"/>
                <w:sz w:val="18"/>
                <w:szCs w:val="18"/>
                <w:lang w:eastAsia="en-US"/>
              </w:rPr>
              <w:t xml:space="preserve">is the number of </w:t>
            </w:r>
            <w:proofErr w:type="gramStart"/>
            <w:r w:rsidR="00057F8F" w:rsidRPr="003D17D5">
              <w:rPr>
                <w:rFonts w:ascii="Tahoma" w:eastAsia="Arial" w:hAnsi="Tahoma" w:cs="Tahoma"/>
                <w:sz w:val="18"/>
                <w:szCs w:val="18"/>
                <w:lang w:eastAsia="en-US"/>
              </w:rPr>
              <w:t>different reference tariffs;</w:t>
            </w:r>
            <w:proofErr w:type="gramEnd"/>
          </w:p>
          <w:p w14:paraId="47D684B4" w14:textId="77777777" w:rsidR="009E6B52" w:rsidRPr="003D17D5" w:rsidRDefault="00883A70" w:rsidP="003D2167">
            <w:pPr>
              <w:pStyle w:val="NoSpacing"/>
              <w:keepNext/>
              <w:ind w:left="1044" w:hanging="931"/>
              <w:rPr>
                <w:rFonts w:ascii="Tahoma" w:eastAsiaTheme="minorEastAsia" w:hAnsi="Tahoma" w:cs="Tahoma"/>
                <w:color w:val="1D1D1C"/>
                <w:sz w:val="18"/>
                <w:szCs w:val="18"/>
                <w:lang w:val="en-US" w:eastAsia="ja-JP"/>
              </w:rPr>
            </w:pPr>
            <w:r w:rsidRPr="003D17D5">
              <w:rPr>
                <w:rFonts w:ascii="Tahoma" w:hAnsi="Tahoma" w:cs="Tahoma"/>
                <w:position w:val="-6"/>
                <w:sz w:val="18"/>
                <w:szCs w:val="18"/>
              </w:rPr>
              <w:object w:dxaOrig="180" w:dyaOrig="180" w14:anchorId="3679DC96">
                <v:shape id="_x0000_i1045" type="#_x0000_t75" style="width:15.75pt;height:15.75pt" o:ole="">
                  <v:imagedata r:id="rId60" o:title=""/>
                </v:shape>
                <o:OLEObject Type="Embed" ProgID="Equation.3" ShapeID="_x0000_i1045" DrawAspect="Content" ObjectID="_1723649020" r:id="rId61"/>
              </w:object>
            </w:r>
            <w:r w:rsidR="009E6B52" w:rsidRPr="003D17D5">
              <w:rPr>
                <w:rFonts w:ascii="Tahoma" w:eastAsiaTheme="minorEastAsia" w:hAnsi="Tahoma" w:cs="Tahoma"/>
                <w:color w:val="1D1D1C"/>
                <w:sz w:val="18"/>
                <w:szCs w:val="18"/>
                <w:u w:color="000000"/>
                <w:lang w:val="en-US" w:eastAsia="ja-JP"/>
              </w:rPr>
              <w:tab/>
            </w:r>
            <w:r w:rsidR="009E6B52" w:rsidRPr="50E974CD">
              <w:rPr>
                <w:rFonts w:ascii="Tahoma" w:eastAsiaTheme="minorEastAsia" w:hAnsi="Tahoma" w:cs="Tahoma"/>
                <w:color w:val="1D1D1C"/>
                <w:sz w:val="18"/>
                <w:szCs w:val="18"/>
                <w:lang w:val="en-US" w:eastAsia="ja-JP"/>
              </w:rPr>
              <w:t xml:space="preserve">is the </w:t>
            </w:r>
            <w:r w:rsidR="00057F8F" w:rsidRPr="50E974CD">
              <w:rPr>
                <w:rFonts w:ascii="Tahoma" w:eastAsiaTheme="minorEastAsia" w:hAnsi="Tahoma" w:cs="Tahoma"/>
                <w:color w:val="1D1D1C"/>
                <w:sz w:val="18"/>
                <w:szCs w:val="18"/>
                <w:lang w:val="en-US" w:eastAsia="ja-JP"/>
              </w:rPr>
              <w:t xml:space="preserve">different </w:t>
            </w:r>
            <w:r w:rsidR="009E6B52" w:rsidRPr="50E974CD">
              <w:rPr>
                <w:rFonts w:ascii="Tahoma" w:eastAsiaTheme="minorEastAsia" w:hAnsi="Tahoma" w:cs="Tahoma"/>
                <w:color w:val="1D1D1C"/>
                <w:sz w:val="18"/>
                <w:szCs w:val="18"/>
                <w:lang w:val="en-US" w:eastAsia="ja-JP"/>
              </w:rPr>
              <w:t>components</w:t>
            </w:r>
            <w:r w:rsidR="00057F8F" w:rsidRPr="50E974CD">
              <w:rPr>
                <w:rFonts w:ascii="Tahoma" w:eastAsiaTheme="minorEastAsia" w:hAnsi="Tahoma" w:cs="Tahoma"/>
                <w:color w:val="1D1D1C"/>
                <w:sz w:val="18"/>
                <w:szCs w:val="18"/>
                <w:lang w:val="en-US" w:eastAsia="ja-JP"/>
              </w:rPr>
              <w:t>, elements or variables (“components”)</w:t>
            </w:r>
            <w:r w:rsidR="009E6B52" w:rsidRPr="50E974CD">
              <w:rPr>
                <w:rFonts w:ascii="Tahoma" w:eastAsiaTheme="minorEastAsia" w:hAnsi="Tahoma" w:cs="Tahoma"/>
                <w:color w:val="1D1D1C"/>
                <w:sz w:val="18"/>
                <w:szCs w:val="18"/>
                <w:lang w:val="en-US" w:eastAsia="ja-JP"/>
              </w:rPr>
              <w:t xml:space="preserve"> comprised within </w:t>
            </w:r>
            <w:r w:rsidR="00057F8F" w:rsidRPr="50E974CD">
              <w:rPr>
                <w:rFonts w:ascii="Tahoma" w:eastAsiaTheme="minorEastAsia" w:hAnsi="Tahoma" w:cs="Tahoma"/>
                <w:color w:val="1D1D1C"/>
                <w:sz w:val="18"/>
                <w:szCs w:val="18"/>
                <w:lang w:val="en-US" w:eastAsia="ja-JP"/>
              </w:rPr>
              <w:t xml:space="preserve">a </w:t>
            </w:r>
            <w:proofErr w:type="gramStart"/>
            <w:r w:rsidR="00057F8F" w:rsidRPr="50E974CD">
              <w:rPr>
                <w:rFonts w:ascii="Tahoma" w:eastAsiaTheme="minorEastAsia" w:hAnsi="Tahoma" w:cs="Tahoma"/>
                <w:color w:val="1D1D1C"/>
                <w:sz w:val="18"/>
                <w:szCs w:val="18"/>
                <w:lang w:val="en-US" w:eastAsia="ja-JP"/>
              </w:rPr>
              <w:t xml:space="preserve">reference tariff </w:t>
            </w:r>
            <w:r w:rsidR="009E6B52" w:rsidRPr="50E974CD">
              <w:rPr>
                <w:rFonts w:ascii="Tahoma" w:eastAsiaTheme="minorEastAsia" w:hAnsi="Tahoma" w:cs="Tahoma"/>
                <w:color w:val="1D1D1C"/>
                <w:sz w:val="18"/>
                <w:szCs w:val="18"/>
                <w:lang w:val="en-US" w:eastAsia="ja-JP"/>
              </w:rPr>
              <w:t>;</w:t>
            </w:r>
            <w:proofErr w:type="gramEnd"/>
            <w:r w:rsidR="009E6B52" w:rsidRPr="50E974CD">
              <w:rPr>
                <w:rFonts w:ascii="Tahoma" w:eastAsiaTheme="minorEastAsia" w:hAnsi="Tahoma" w:cs="Tahoma"/>
                <w:color w:val="1D1D1C"/>
                <w:sz w:val="18"/>
                <w:szCs w:val="18"/>
                <w:lang w:val="en-US" w:eastAsia="ja-JP"/>
              </w:rPr>
              <w:t xml:space="preserve"> </w:t>
            </w:r>
          </w:p>
          <w:p w14:paraId="0BADD7B8" w14:textId="77777777" w:rsidR="009E6B52" w:rsidRPr="003D17D5" w:rsidRDefault="00883A70" w:rsidP="003D2167">
            <w:pPr>
              <w:pStyle w:val="NoSpacing"/>
              <w:keepNext/>
              <w:ind w:left="1044" w:hanging="931"/>
              <w:rPr>
                <w:rFonts w:ascii="Tahoma" w:eastAsiaTheme="minorEastAsia" w:hAnsi="Tahoma" w:cs="Tahoma"/>
                <w:color w:val="1D1D1C"/>
                <w:sz w:val="18"/>
                <w:szCs w:val="18"/>
                <w:lang w:val="en-US" w:eastAsia="ja-JP"/>
              </w:rPr>
            </w:pPr>
            <w:r w:rsidRPr="003D17D5">
              <w:rPr>
                <w:rFonts w:ascii="Tahoma" w:eastAsia="Arial" w:hAnsi="Tahoma" w:cs="Tahoma"/>
                <w:position w:val="-12"/>
                <w:sz w:val="18"/>
                <w:szCs w:val="18"/>
                <w:lang w:eastAsia="en-US"/>
              </w:rPr>
              <w:object w:dxaOrig="320" w:dyaOrig="380" w14:anchorId="7C102ECB">
                <v:shape id="_x0000_i1046" type="#_x0000_t75" style="width:18.75pt;height:20.25pt" o:ole="">
                  <v:imagedata r:id="rId62" o:title=""/>
                </v:shape>
                <o:OLEObject Type="Embed" ProgID="Equation.3" ShapeID="_x0000_i1046" DrawAspect="Content" ObjectID="_1723649021" r:id="rId63"/>
              </w:object>
            </w:r>
            <w:r w:rsidR="009E6B52" w:rsidRPr="003D17D5">
              <w:rPr>
                <w:rFonts w:ascii="Tahoma" w:eastAsiaTheme="minorEastAsia" w:hAnsi="Tahoma" w:cs="Tahoma"/>
                <w:color w:val="1D1D1C"/>
                <w:sz w:val="18"/>
                <w:szCs w:val="18"/>
                <w:u w:color="000000"/>
                <w:lang w:val="en-US" w:eastAsia="ja-JP"/>
              </w:rPr>
              <w:tab/>
            </w:r>
            <w:r w:rsidR="009E6B52" w:rsidRPr="50E974CD">
              <w:rPr>
                <w:rFonts w:ascii="Tahoma" w:eastAsiaTheme="minorEastAsia" w:hAnsi="Tahoma" w:cs="Tahoma"/>
                <w:color w:val="1D1D1C"/>
                <w:sz w:val="18"/>
                <w:szCs w:val="18"/>
                <w:lang w:val="en-US" w:eastAsia="ja-JP"/>
              </w:rPr>
              <w:t xml:space="preserve">is the proposed component </w:t>
            </w:r>
            <w:r w:rsidRPr="003D17D5">
              <w:rPr>
                <w:rFonts w:ascii="Tahoma" w:hAnsi="Tahoma" w:cs="Tahoma"/>
                <w:position w:val="-8"/>
                <w:sz w:val="18"/>
                <w:szCs w:val="18"/>
              </w:rPr>
              <w:object w:dxaOrig="160" w:dyaOrig="220" w14:anchorId="13E02CD1">
                <v:shape id="_x0000_i1047" type="#_x0000_t75" style="width:13.5pt;height:18.75pt" o:ole="">
                  <v:imagedata r:id="rId64" o:title=""/>
                </v:shape>
                <o:OLEObject Type="Embed" ProgID="Equation.3" ShapeID="_x0000_i1047" DrawAspect="Content" ObjectID="_1723649022" r:id="rId65"/>
              </w:object>
            </w:r>
            <w:r w:rsidR="009E6B52" w:rsidRPr="50E974CD">
              <w:rPr>
                <w:rFonts w:ascii="Tahoma" w:eastAsiaTheme="minorEastAsia" w:hAnsi="Tahoma" w:cs="Tahoma"/>
                <w:color w:val="1D1D1C"/>
                <w:sz w:val="18"/>
                <w:szCs w:val="18"/>
                <w:lang w:val="en-US" w:eastAsia="ja-JP"/>
              </w:rPr>
              <w:t xml:space="preserve"> of </w:t>
            </w:r>
            <w:r w:rsidR="00057F8F" w:rsidRPr="50E974CD">
              <w:rPr>
                <w:rFonts w:ascii="Tahoma" w:eastAsiaTheme="minorEastAsia" w:hAnsi="Tahoma" w:cs="Tahoma"/>
                <w:color w:val="1D1D1C"/>
                <w:sz w:val="18"/>
                <w:szCs w:val="18"/>
                <w:lang w:val="en-US" w:eastAsia="ja-JP"/>
              </w:rPr>
              <w:t>r</w:t>
            </w:r>
            <w:r w:rsidR="009E6B52" w:rsidRPr="50E974CD">
              <w:rPr>
                <w:rFonts w:ascii="Tahoma" w:eastAsiaTheme="minorEastAsia" w:hAnsi="Tahoma" w:cs="Tahoma"/>
                <w:color w:val="1D1D1C"/>
                <w:sz w:val="18"/>
                <w:szCs w:val="18"/>
                <w:lang w:val="en-US" w:eastAsia="ja-JP"/>
              </w:rPr>
              <w:t xml:space="preserve">eference </w:t>
            </w:r>
            <w:r w:rsidR="00057F8F" w:rsidRPr="50E974CD">
              <w:rPr>
                <w:rFonts w:ascii="Tahoma" w:eastAsiaTheme="minorEastAsia" w:hAnsi="Tahoma" w:cs="Tahoma"/>
                <w:color w:val="1D1D1C"/>
                <w:sz w:val="18"/>
                <w:szCs w:val="18"/>
                <w:lang w:val="en-US" w:eastAsia="ja-JP"/>
              </w:rPr>
              <w:t>t</w:t>
            </w:r>
            <w:r w:rsidR="009E6B52" w:rsidRPr="50E974CD">
              <w:rPr>
                <w:rFonts w:ascii="Tahoma" w:eastAsiaTheme="minorEastAsia" w:hAnsi="Tahoma" w:cs="Tahoma"/>
                <w:color w:val="1D1D1C"/>
                <w:sz w:val="18"/>
                <w:szCs w:val="18"/>
                <w:lang w:val="en-US" w:eastAsia="ja-JP"/>
              </w:rPr>
              <w:t xml:space="preserve">ariff </w:t>
            </w:r>
            <w:proofErr w:type="spellStart"/>
            <w:r w:rsidR="009E6B52" w:rsidRPr="50E974CD">
              <w:rPr>
                <w:rFonts w:ascii="Tahoma" w:eastAsiaTheme="minorEastAsia" w:hAnsi="Tahoma" w:cs="Tahoma"/>
                <w:i/>
                <w:color w:val="1D1D1C"/>
                <w:sz w:val="18"/>
                <w:szCs w:val="18"/>
                <w:lang w:val="en-US" w:eastAsia="ja-JP"/>
              </w:rPr>
              <w:t>i</w:t>
            </w:r>
            <w:proofErr w:type="spellEnd"/>
            <w:r w:rsidR="009E6B52" w:rsidRPr="50E974CD">
              <w:rPr>
                <w:rFonts w:ascii="Tahoma" w:eastAsiaTheme="minorEastAsia" w:hAnsi="Tahoma" w:cs="Tahoma"/>
                <w:color w:val="1D1D1C"/>
                <w:sz w:val="18"/>
                <w:szCs w:val="18"/>
                <w:lang w:val="en-US" w:eastAsia="ja-JP"/>
              </w:rPr>
              <w:t xml:space="preserve"> </w:t>
            </w:r>
            <w:proofErr w:type="gramStart"/>
            <w:r w:rsidR="009E6B52" w:rsidRPr="50E974CD">
              <w:rPr>
                <w:rFonts w:ascii="Tahoma" w:eastAsiaTheme="minorEastAsia" w:hAnsi="Tahoma" w:cs="Tahoma"/>
                <w:color w:val="1D1D1C"/>
                <w:sz w:val="18"/>
                <w:szCs w:val="18"/>
                <w:lang w:val="en-US" w:eastAsia="ja-JP"/>
              </w:rPr>
              <w:t xml:space="preserve">in  </w:t>
            </w:r>
            <w:r w:rsidR="00057F8F" w:rsidRPr="50E974CD">
              <w:rPr>
                <w:rFonts w:ascii="Tahoma" w:eastAsiaTheme="minorEastAsia" w:hAnsi="Tahoma" w:cs="Tahoma"/>
                <w:color w:val="1D1D1C"/>
                <w:sz w:val="18"/>
                <w:szCs w:val="18"/>
                <w:lang w:val="en-US" w:eastAsia="ja-JP"/>
              </w:rPr>
              <w:t>y</w:t>
            </w:r>
            <w:r w:rsidR="009E6B52" w:rsidRPr="50E974CD">
              <w:rPr>
                <w:rFonts w:ascii="Tahoma" w:eastAsiaTheme="minorEastAsia" w:hAnsi="Tahoma" w:cs="Tahoma"/>
                <w:color w:val="1D1D1C"/>
                <w:sz w:val="18"/>
                <w:szCs w:val="18"/>
                <w:lang w:val="en-US" w:eastAsia="ja-JP"/>
              </w:rPr>
              <w:t>ear</w:t>
            </w:r>
            <w:proofErr w:type="gramEnd"/>
            <w:r w:rsidR="009E6B52" w:rsidRPr="50E974CD">
              <w:rPr>
                <w:rFonts w:ascii="Tahoma" w:eastAsiaTheme="minorEastAsia" w:hAnsi="Tahoma" w:cs="Tahoma"/>
                <w:color w:val="1D1D1C"/>
                <w:sz w:val="18"/>
                <w:szCs w:val="18"/>
                <w:lang w:val="en-US" w:eastAsia="ja-JP"/>
              </w:rPr>
              <w:t xml:space="preserve"> </w:t>
            </w:r>
            <w:r w:rsidR="009E6B52" w:rsidRPr="50E974CD">
              <w:rPr>
                <w:rFonts w:ascii="Tahoma" w:eastAsiaTheme="minorEastAsia" w:hAnsi="Tahoma" w:cs="Tahoma"/>
                <w:i/>
                <w:color w:val="1D1D1C"/>
                <w:sz w:val="18"/>
                <w:szCs w:val="18"/>
                <w:lang w:val="en-US" w:eastAsia="ja-JP"/>
              </w:rPr>
              <w:t>t</w:t>
            </w:r>
            <w:r w:rsidR="009E6B52" w:rsidRPr="50E974CD">
              <w:rPr>
                <w:rFonts w:ascii="Tahoma" w:eastAsiaTheme="minorEastAsia" w:hAnsi="Tahoma" w:cs="Tahoma"/>
                <w:color w:val="1D1D1C"/>
                <w:sz w:val="18"/>
                <w:szCs w:val="18"/>
                <w:lang w:val="en-US" w:eastAsia="ja-JP"/>
              </w:rPr>
              <w:t xml:space="preserve">; </w:t>
            </w:r>
          </w:p>
          <w:p w14:paraId="273957A8" w14:textId="77777777" w:rsidR="009E6B52" w:rsidRPr="003D17D5" w:rsidRDefault="00883A70" w:rsidP="003D2167">
            <w:pPr>
              <w:pStyle w:val="NoSpacing"/>
              <w:keepNext/>
              <w:ind w:left="1044" w:hanging="931"/>
              <w:rPr>
                <w:rFonts w:ascii="Tahoma" w:eastAsiaTheme="minorEastAsia" w:hAnsi="Tahoma" w:cs="Tahoma"/>
                <w:color w:val="1D1D1C"/>
                <w:sz w:val="18"/>
                <w:szCs w:val="18"/>
                <w:lang w:val="en-US" w:eastAsia="ja-JP"/>
              </w:rPr>
            </w:pPr>
            <w:r w:rsidRPr="003D17D5">
              <w:rPr>
                <w:rFonts w:ascii="Tahoma" w:eastAsia="Arial" w:hAnsi="Tahoma" w:cs="Tahoma"/>
                <w:position w:val="-12"/>
                <w:sz w:val="18"/>
                <w:szCs w:val="18"/>
                <w:lang w:eastAsia="en-US"/>
              </w:rPr>
              <w:object w:dxaOrig="420" w:dyaOrig="380" w14:anchorId="1A240633">
                <v:shape id="_x0000_i1048" type="#_x0000_t75" style="width:24pt;height:20.25pt" o:ole="">
                  <v:imagedata r:id="rId66" o:title=""/>
                </v:shape>
                <o:OLEObject Type="Embed" ProgID="Equation.3" ShapeID="_x0000_i1048" DrawAspect="Content" ObjectID="_1723649023" r:id="rId67"/>
              </w:object>
            </w:r>
            <w:r w:rsidR="009E6B52" w:rsidRPr="003D17D5">
              <w:rPr>
                <w:rFonts w:ascii="Tahoma" w:eastAsiaTheme="minorEastAsia" w:hAnsi="Tahoma" w:cs="Tahoma"/>
                <w:color w:val="1D1D1C"/>
                <w:sz w:val="18"/>
                <w:szCs w:val="18"/>
                <w:u w:color="000000"/>
                <w:lang w:val="en-US" w:eastAsia="ja-JP"/>
              </w:rPr>
              <w:tab/>
            </w:r>
            <w:r w:rsidR="009E6B52" w:rsidRPr="50E974CD">
              <w:rPr>
                <w:rFonts w:ascii="Tahoma" w:eastAsiaTheme="minorEastAsia" w:hAnsi="Tahoma" w:cs="Tahoma"/>
                <w:color w:val="1D1D1C"/>
                <w:sz w:val="18"/>
                <w:szCs w:val="18"/>
                <w:lang w:val="en-US" w:eastAsia="ja-JP"/>
              </w:rPr>
              <w:t xml:space="preserve">is the prevailing component </w:t>
            </w:r>
            <w:r w:rsidRPr="003D17D5">
              <w:rPr>
                <w:rFonts w:ascii="Tahoma" w:hAnsi="Tahoma" w:cs="Tahoma"/>
                <w:position w:val="-8"/>
                <w:sz w:val="18"/>
                <w:szCs w:val="18"/>
              </w:rPr>
              <w:object w:dxaOrig="160" w:dyaOrig="220" w14:anchorId="730E95CF">
                <v:shape id="_x0000_i1049" type="#_x0000_t75" style="width:13.5pt;height:18.75pt" o:ole="">
                  <v:imagedata r:id="rId68" o:title=""/>
                </v:shape>
                <o:OLEObject Type="Embed" ProgID="Equation.3" ShapeID="_x0000_i1049" DrawAspect="Content" ObjectID="_1723649024" r:id="rId69"/>
              </w:object>
            </w:r>
            <w:r w:rsidR="009E6B52" w:rsidRPr="50E974CD">
              <w:rPr>
                <w:rFonts w:ascii="Tahoma" w:eastAsiaTheme="minorEastAsia" w:hAnsi="Tahoma" w:cs="Tahoma"/>
                <w:color w:val="1D1D1C"/>
                <w:sz w:val="18"/>
                <w:szCs w:val="18"/>
                <w:lang w:val="en-US" w:eastAsia="ja-JP"/>
              </w:rPr>
              <w:t xml:space="preserve"> of </w:t>
            </w:r>
            <w:r w:rsidR="00057F8F" w:rsidRPr="50E974CD">
              <w:rPr>
                <w:rFonts w:ascii="Tahoma" w:eastAsiaTheme="minorEastAsia" w:hAnsi="Tahoma" w:cs="Tahoma"/>
                <w:color w:val="1D1D1C"/>
                <w:sz w:val="18"/>
                <w:szCs w:val="18"/>
                <w:lang w:val="en-US" w:eastAsia="ja-JP"/>
              </w:rPr>
              <w:t>r</w:t>
            </w:r>
            <w:r w:rsidR="009E6B52" w:rsidRPr="50E974CD">
              <w:rPr>
                <w:rFonts w:ascii="Tahoma" w:eastAsiaTheme="minorEastAsia" w:hAnsi="Tahoma" w:cs="Tahoma"/>
                <w:color w:val="1D1D1C"/>
                <w:sz w:val="18"/>
                <w:szCs w:val="18"/>
                <w:lang w:val="en-US" w:eastAsia="ja-JP"/>
              </w:rPr>
              <w:t xml:space="preserve">eference </w:t>
            </w:r>
            <w:r w:rsidR="00057F8F" w:rsidRPr="50E974CD">
              <w:rPr>
                <w:rFonts w:ascii="Tahoma" w:eastAsiaTheme="minorEastAsia" w:hAnsi="Tahoma" w:cs="Tahoma"/>
                <w:color w:val="1D1D1C"/>
                <w:sz w:val="18"/>
                <w:szCs w:val="18"/>
                <w:lang w:val="en-US" w:eastAsia="ja-JP"/>
              </w:rPr>
              <w:t>t</w:t>
            </w:r>
            <w:r w:rsidR="009E6B52" w:rsidRPr="50E974CD">
              <w:rPr>
                <w:rFonts w:ascii="Tahoma" w:eastAsiaTheme="minorEastAsia" w:hAnsi="Tahoma" w:cs="Tahoma"/>
                <w:color w:val="1D1D1C"/>
                <w:sz w:val="18"/>
                <w:szCs w:val="18"/>
                <w:lang w:val="en-US" w:eastAsia="ja-JP"/>
              </w:rPr>
              <w:t xml:space="preserve">ariff </w:t>
            </w:r>
            <w:proofErr w:type="spellStart"/>
            <w:r w:rsidR="009E6B52" w:rsidRPr="50E974CD">
              <w:rPr>
                <w:rFonts w:ascii="Tahoma" w:eastAsiaTheme="minorEastAsia" w:hAnsi="Tahoma" w:cs="Tahoma"/>
                <w:i/>
                <w:color w:val="1D1D1C"/>
                <w:sz w:val="18"/>
                <w:szCs w:val="18"/>
                <w:lang w:val="en-US" w:eastAsia="ja-JP"/>
              </w:rPr>
              <w:t>i</w:t>
            </w:r>
            <w:proofErr w:type="spellEnd"/>
            <w:r w:rsidR="009E6B52" w:rsidRPr="50E974CD">
              <w:rPr>
                <w:rFonts w:ascii="Tahoma" w:eastAsiaTheme="minorEastAsia" w:hAnsi="Tahoma" w:cs="Tahoma"/>
                <w:color w:val="1D1D1C"/>
                <w:sz w:val="18"/>
                <w:szCs w:val="18"/>
                <w:lang w:val="en-US" w:eastAsia="ja-JP"/>
              </w:rPr>
              <w:t xml:space="preserve"> in </w:t>
            </w:r>
            <w:r w:rsidR="00057F8F" w:rsidRPr="50E974CD">
              <w:rPr>
                <w:rFonts w:ascii="Tahoma" w:eastAsiaTheme="minorEastAsia" w:hAnsi="Tahoma" w:cs="Tahoma"/>
                <w:color w:val="1D1D1C"/>
                <w:sz w:val="18"/>
                <w:szCs w:val="18"/>
                <w:lang w:val="en-US" w:eastAsia="ja-JP"/>
              </w:rPr>
              <w:t>y</w:t>
            </w:r>
            <w:r w:rsidR="009E6B52" w:rsidRPr="50E974CD">
              <w:rPr>
                <w:rFonts w:ascii="Tahoma" w:eastAsiaTheme="minorEastAsia" w:hAnsi="Tahoma" w:cs="Tahoma"/>
                <w:color w:val="1D1D1C"/>
                <w:sz w:val="18"/>
                <w:szCs w:val="18"/>
                <w:lang w:val="en-US" w:eastAsia="ja-JP"/>
              </w:rPr>
              <w:t xml:space="preserve">ear </w:t>
            </w:r>
            <w:r w:rsidR="009E6B52" w:rsidRPr="50E974CD">
              <w:rPr>
                <w:rFonts w:ascii="Tahoma" w:eastAsiaTheme="minorEastAsia" w:hAnsi="Tahoma" w:cs="Tahoma"/>
                <w:i/>
                <w:color w:val="1D1D1C"/>
                <w:sz w:val="18"/>
                <w:szCs w:val="18"/>
                <w:lang w:val="en-US" w:eastAsia="ja-JP"/>
              </w:rPr>
              <w:t>t–</w:t>
            </w:r>
            <w:proofErr w:type="gramStart"/>
            <w:r w:rsidR="009E6B52" w:rsidRPr="50E974CD">
              <w:rPr>
                <w:rFonts w:ascii="Tahoma" w:eastAsiaTheme="minorEastAsia" w:hAnsi="Tahoma" w:cs="Tahoma"/>
                <w:i/>
                <w:color w:val="1D1D1C"/>
                <w:sz w:val="18"/>
                <w:szCs w:val="18"/>
                <w:lang w:val="en-US" w:eastAsia="ja-JP"/>
              </w:rPr>
              <w:t>1</w:t>
            </w:r>
            <w:r w:rsidR="009E6B52" w:rsidRPr="50E974CD">
              <w:rPr>
                <w:rFonts w:ascii="Tahoma" w:eastAsiaTheme="minorEastAsia" w:hAnsi="Tahoma" w:cs="Tahoma"/>
                <w:color w:val="1D1D1C"/>
                <w:sz w:val="18"/>
                <w:szCs w:val="18"/>
                <w:lang w:val="en-US" w:eastAsia="ja-JP"/>
              </w:rPr>
              <w:t>;</w:t>
            </w:r>
            <w:proofErr w:type="gramEnd"/>
            <w:r w:rsidR="009E6B52" w:rsidRPr="50E974CD">
              <w:rPr>
                <w:rFonts w:ascii="Tahoma" w:eastAsiaTheme="minorEastAsia" w:hAnsi="Tahoma" w:cs="Tahoma"/>
                <w:color w:val="1D1D1C"/>
                <w:sz w:val="18"/>
                <w:szCs w:val="18"/>
                <w:lang w:val="en-US" w:eastAsia="ja-JP"/>
              </w:rPr>
              <w:t xml:space="preserve"> </w:t>
            </w:r>
          </w:p>
          <w:p w14:paraId="07B0927F" w14:textId="5DE48924" w:rsidR="009E6B52" w:rsidRPr="0025125C" w:rsidRDefault="00883A70" w:rsidP="00164004">
            <w:pPr>
              <w:pStyle w:val="NoSpacing"/>
              <w:keepNext/>
              <w:ind w:left="1044" w:hanging="931"/>
              <w:rPr>
                <w:rFonts w:ascii="Tahoma" w:eastAsiaTheme="minorEastAsia" w:hAnsi="Tahoma" w:cs="Tahoma"/>
                <w:color w:val="1D1D1C"/>
                <w:sz w:val="20"/>
                <w:szCs w:val="20"/>
                <w:lang w:val="en-US" w:eastAsia="ja-JP"/>
              </w:rPr>
            </w:pPr>
            <w:r w:rsidRPr="003D17D5">
              <w:rPr>
                <w:rFonts w:eastAsia="Arial" w:cs="Tahoma"/>
                <w:position w:val="-12"/>
                <w:szCs w:val="18"/>
              </w:rPr>
              <w:object w:dxaOrig="400" w:dyaOrig="380" w14:anchorId="11962AC0">
                <v:shape id="_x0000_i1050" type="#_x0000_t75" style="width:24pt;height:20.25pt" o:ole="">
                  <v:imagedata r:id="rId70" o:title=""/>
                </v:shape>
                <o:OLEObject Type="Embed" ProgID="Equation.3" ShapeID="_x0000_i1050" DrawAspect="Content" ObjectID="_1723649025" r:id="rId71"/>
              </w:object>
            </w:r>
            <w:r w:rsidR="009E6B52" w:rsidRPr="003D17D5">
              <w:rPr>
                <w:rFonts w:eastAsiaTheme="minorEastAsia" w:cs="Tahoma"/>
                <w:color w:val="1D1D1C"/>
                <w:szCs w:val="18"/>
                <w:u w:color="000000"/>
                <w:lang w:val="en-US" w:eastAsia="ja-JP"/>
              </w:rPr>
              <w:tab/>
            </w:r>
            <w:r w:rsidR="009E6B52" w:rsidRPr="50E974CD">
              <w:rPr>
                <w:rFonts w:eastAsiaTheme="minorEastAsia" w:cs="Tahoma"/>
                <w:color w:val="1D1D1C"/>
                <w:sz w:val="18"/>
                <w:szCs w:val="18"/>
                <w:lang w:val="en-US" w:eastAsia="ja-JP"/>
              </w:rPr>
              <w:t xml:space="preserve">is the </w:t>
            </w:r>
            <w:r w:rsidR="00057F8F" w:rsidRPr="50E974CD">
              <w:rPr>
                <w:rFonts w:eastAsiaTheme="minorEastAsia" w:cs="Tahoma"/>
                <w:color w:val="1D1D1C"/>
                <w:sz w:val="18"/>
                <w:szCs w:val="18"/>
                <w:lang w:val="en-US" w:eastAsia="ja-JP"/>
              </w:rPr>
              <w:t xml:space="preserve">audited </w:t>
            </w:r>
            <w:r w:rsidR="009E6B52" w:rsidRPr="50E974CD">
              <w:rPr>
                <w:rFonts w:eastAsiaTheme="minorEastAsia" w:cs="Tahoma"/>
                <w:color w:val="1D1D1C"/>
                <w:sz w:val="18"/>
                <w:szCs w:val="18"/>
                <w:lang w:val="en-US" w:eastAsia="ja-JP"/>
              </w:rPr>
              <w:t xml:space="preserve">annual quantity of component </w:t>
            </w:r>
            <w:r w:rsidRPr="006F4D31">
              <w:rPr>
                <w:rFonts w:cs="Tahoma"/>
                <w:position w:val="-8"/>
                <w:sz w:val="18"/>
                <w:szCs w:val="18"/>
              </w:rPr>
              <w:object w:dxaOrig="160" w:dyaOrig="220" w14:anchorId="48F2C7AA">
                <v:shape id="_x0000_i1051" type="#_x0000_t75" style="width:13.5pt;height:18.75pt" o:ole="">
                  <v:imagedata r:id="rId68" o:title=""/>
                </v:shape>
                <o:OLEObject Type="Embed" ProgID="Equation.3" ShapeID="_x0000_i1051" DrawAspect="Content" ObjectID="_1723649026" r:id="rId72"/>
              </w:object>
            </w:r>
            <w:r w:rsidR="009E6B52" w:rsidRPr="50E974CD">
              <w:rPr>
                <w:rFonts w:eastAsiaTheme="minorEastAsia" w:cs="Tahoma"/>
                <w:color w:val="1D1D1C"/>
                <w:sz w:val="18"/>
                <w:szCs w:val="18"/>
                <w:lang w:val="en-US" w:eastAsia="ja-JP"/>
              </w:rPr>
              <w:t xml:space="preserve"> of </w:t>
            </w:r>
            <w:r w:rsidR="00057F8F" w:rsidRPr="50E974CD">
              <w:rPr>
                <w:rFonts w:eastAsiaTheme="minorEastAsia" w:cs="Tahoma"/>
                <w:color w:val="1D1D1C"/>
                <w:sz w:val="18"/>
                <w:szCs w:val="18"/>
                <w:lang w:val="en-US" w:eastAsia="ja-JP"/>
              </w:rPr>
              <w:t>r</w:t>
            </w:r>
            <w:r w:rsidR="009E6B52" w:rsidRPr="50E974CD">
              <w:rPr>
                <w:rFonts w:eastAsiaTheme="minorEastAsia" w:cs="Tahoma"/>
                <w:color w:val="1D1D1C"/>
                <w:sz w:val="18"/>
                <w:szCs w:val="18"/>
                <w:lang w:val="en-US" w:eastAsia="ja-JP"/>
              </w:rPr>
              <w:t xml:space="preserve">eference </w:t>
            </w:r>
            <w:r w:rsidR="00057F8F" w:rsidRPr="50E974CD">
              <w:rPr>
                <w:rFonts w:eastAsiaTheme="minorEastAsia" w:cs="Tahoma"/>
                <w:color w:val="1D1D1C"/>
                <w:sz w:val="18"/>
                <w:szCs w:val="18"/>
                <w:lang w:val="en-US" w:eastAsia="ja-JP"/>
              </w:rPr>
              <w:t>t</w:t>
            </w:r>
            <w:r w:rsidR="009E6B52" w:rsidRPr="50E974CD">
              <w:rPr>
                <w:rFonts w:eastAsiaTheme="minorEastAsia" w:cs="Tahoma"/>
                <w:color w:val="1D1D1C"/>
                <w:sz w:val="18"/>
                <w:szCs w:val="18"/>
                <w:lang w:val="en-US" w:eastAsia="ja-JP"/>
              </w:rPr>
              <w:t xml:space="preserve">ariff </w:t>
            </w:r>
            <w:proofErr w:type="spellStart"/>
            <w:r w:rsidR="009E6B52" w:rsidRPr="50E974CD">
              <w:rPr>
                <w:rFonts w:eastAsiaTheme="minorEastAsia" w:cs="Tahoma"/>
                <w:i/>
                <w:color w:val="1D1D1C"/>
                <w:sz w:val="18"/>
                <w:szCs w:val="18"/>
                <w:lang w:val="en-US" w:eastAsia="ja-JP"/>
              </w:rPr>
              <w:t>i</w:t>
            </w:r>
            <w:proofErr w:type="spellEnd"/>
            <w:r w:rsidR="009E6B52" w:rsidRPr="50E974CD">
              <w:rPr>
                <w:rFonts w:eastAsiaTheme="minorEastAsia" w:cs="Tahoma"/>
                <w:color w:val="1D1D1C"/>
                <w:sz w:val="18"/>
                <w:szCs w:val="18"/>
                <w:lang w:val="en-US" w:eastAsia="ja-JP"/>
              </w:rPr>
              <w:t xml:space="preserve"> </w:t>
            </w:r>
            <w:r w:rsidR="00057F8F" w:rsidRPr="50E974CD">
              <w:rPr>
                <w:rFonts w:eastAsiaTheme="minorEastAsia" w:cs="Tahoma"/>
                <w:color w:val="1D1D1C"/>
                <w:sz w:val="18"/>
                <w:szCs w:val="18"/>
                <w:lang w:val="en-US" w:eastAsia="ja-JP"/>
              </w:rPr>
              <w:t xml:space="preserve">that was </w:t>
            </w:r>
            <w:r w:rsidR="009E6B52" w:rsidRPr="50E974CD">
              <w:rPr>
                <w:rFonts w:eastAsiaTheme="minorEastAsia" w:cs="Tahoma"/>
                <w:color w:val="1D1D1C"/>
                <w:sz w:val="18"/>
                <w:szCs w:val="18"/>
                <w:lang w:val="en-US" w:eastAsia="ja-JP"/>
              </w:rPr>
              <w:t xml:space="preserve">sold in </w:t>
            </w:r>
            <w:r w:rsidR="00057F8F" w:rsidRPr="50E974CD">
              <w:rPr>
                <w:rFonts w:eastAsiaTheme="minorEastAsia" w:cs="Tahoma"/>
                <w:color w:val="1D1D1C"/>
                <w:sz w:val="18"/>
                <w:szCs w:val="18"/>
                <w:lang w:val="en-US" w:eastAsia="ja-JP"/>
              </w:rPr>
              <w:t>y</w:t>
            </w:r>
            <w:r w:rsidR="009E6B52" w:rsidRPr="50E974CD">
              <w:rPr>
                <w:rFonts w:eastAsiaTheme="minorEastAsia" w:cs="Tahoma"/>
                <w:color w:val="1D1D1C"/>
                <w:sz w:val="18"/>
                <w:szCs w:val="18"/>
                <w:lang w:val="en-US" w:eastAsia="ja-JP"/>
              </w:rPr>
              <w:t xml:space="preserve">ear </w:t>
            </w:r>
            <w:r w:rsidR="009E6B52" w:rsidRPr="50E974CD">
              <w:rPr>
                <w:rFonts w:eastAsiaTheme="minorEastAsia" w:cs="Tahoma"/>
                <w:i/>
                <w:color w:val="1D1D1C"/>
                <w:sz w:val="18"/>
                <w:szCs w:val="18"/>
                <w:lang w:val="en-US" w:eastAsia="ja-JP"/>
              </w:rPr>
              <w:t>t–2</w:t>
            </w:r>
            <w:r w:rsidR="009E6B52" w:rsidRPr="50E974CD">
              <w:rPr>
                <w:rFonts w:eastAsiaTheme="minorEastAsia" w:cs="Tahoma"/>
                <w:color w:val="1D1D1C"/>
                <w:sz w:val="18"/>
                <w:szCs w:val="18"/>
                <w:lang w:val="en-US" w:eastAsia="ja-JP"/>
              </w:rPr>
              <w:t xml:space="preserve"> (expressed in the units in which that component is expressed (e.g., GJ))</w:t>
            </w:r>
            <w:r w:rsidR="00057F8F" w:rsidRPr="50E974CD">
              <w:rPr>
                <w:rFonts w:eastAsiaTheme="minorEastAsia" w:cs="Tahoma"/>
                <w:color w:val="1D1D1C"/>
                <w:sz w:val="18"/>
                <w:szCs w:val="18"/>
                <w:lang w:val="en-US" w:eastAsia="ja-JP"/>
              </w:rPr>
              <w:t>.</w:t>
            </w:r>
          </w:p>
        </w:tc>
      </w:tr>
    </w:tbl>
    <w:p w14:paraId="658B7C38" w14:textId="23BFE167" w:rsidR="00121C3C" w:rsidRPr="00BB3878" w:rsidRDefault="00121C3C" w:rsidP="00121C3C">
      <w:pPr>
        <w:spacing w:before="0" w:after="0" w:line="240" w:lineRule="auto"/>
        <w:ind w:left="720"/>
        <w:jc w:val="both"/>
        <w:rPr>
          <w:rFonts w:eastAsia="Times New Roman" w:cs="Tahoma"/>
          <w:i/>
          <w:highlight w:val="yellow"/>
          <w:u w:val="single"/>
        </w:rPr>
      </w:pPr>
      <w:r w:rsidRPr="00BB3878">
        <w:rPr>
          <w:rFonts w:eastAsia="Times New Roman" w:cs="Tahoma"/>
          <w:i/>
          <w:highlight w:val="yellow"/>
          <w:u w:val="single"/>
        </w:rPr>
        <w:br w:type="page"/>
      </w:r>
    </w:p>
    <w:p w14:paraId="187043F1" w14:textId="6A1737BC" w:rsidR="008E3A21" w:rsidRPr="00A154BF" w:rsidRDefault="008E3A21" w:rsidP="008B0CA7">
      <w:pPr>
        <w:pStyle w:val="TableHeading"/>
      </w:pPr>
      <w:del w:id="1726" w:author="Author">
        <w:r w:rsidRPr="00A154BF" w:rsidDel="00292743">
          <w:lastRenderedPageBreak/>
          <w:delText>Victoria and Albury</w:delText>
        </w:r>
      </w:del>
      <w:ins w:id="1727" w:author="Author">
        <w:r w:rsidR="00292743" w:rsidRPr="00A154BF">
          <w:t>Multinet</w:t>
        </w:r>
      </w:ins>
      <w:r w:rsidRPr="00A154BF">
        <w:t xml:space="preserve"> Box </w:t>
      </w:r>
      <w:r w:rsidR="008B0CA7" w:rsidRPr="00A154BF">
        <w:t>4</w:t>
      </w:r>
      <w:r w:rsidRPr="00A154BF">
        <w:t xml:space="preserve">: Formula </w:t>
      </w:r>
      <w:r w:rsidR="008B0CA7" w:rsidRPr="00A154BF">
        <w:t>4</w:t>
      </w:r>
      <w:r w:rsidRPr="00A154BF">
        <w:t xml:space="preserve"> – Annual Update of Return on Debt Formula </w:t>
      </w:r>
    </w:p>
    <w:tbl>
      <w:tblPr>
        <w:tblStyle w:val="AGNTablepullboxteal"/>
        <w:tblW w:w="0" w:type="auto"/>
        <w:tblLook w:val="04A0" w:firstRow="1" w:lastRow="0" w:firstColumn="1" w:lastColumn="0" w:noHBand="0" w:noVBand="1"/>
      </w:tblPr>
      <w:tblGrid>
        <w:gridCol w:w="9203"/>
      </w:tblGrid>
      <w:tr w:rsidR="00831300" w:rsidRPr="003F3201" w14:paraId="446DF7C1" w14:textId="77777777" w:rsidTr="00831300">
        <w:tc>
          <w:tcPr>
            <w:tcW w:w="9203" w:type="dxa"/>
          </w:tcPr>
          <w:p w14:paraId="3D126312" w14:textId="1FBC4DD1" w:rsidR="00A154BF" w:rsidRPr="001F2C10" w:rsidRDefault="00A154BF" w:rsidP="00A154BF">
            <w:pPr>
              <w:spacing w:before="40" w:after="40" w:line="240" w:lineRule="auto"/>
              <w:rPr>
                <w:rFonts w:eastAsia="Times New Roman" w:cs="Tahoma"/>
                <w:sz w:val="18"/>
                <w:szCs w:val="18"/>
              </w:rPr>
            </w:pPr>
            <w:r w:rsidRPr="003D17D5">
              <w:rPr>
                <w:rFonts w:eastAsia="Times New Roman" w:cs="Tahoma"/>
                <w:sz w:val="18"/>
                <w:szCs w:val="18"/>
              </w:rPr>
              <w:t xml:space="preserve">The </w:t>
            </w:r>
            <w:r w:rsidRPr="001F2C10">
              <w:rPr>
                <w:rFonts w:eastAsia="Times New Roman" w:cs="Tahoma"/>
                <w:sz w:val="18"/>
                <w:szCs w:val="18"/>
              </w:rPr>
              <w:t>annual update of the return on debt component of the rate of return in each regulatory year, starting from 1 J</w:t>
            </w:r>
            <w:r>
              <w:rPr>
                <w:rFonts w:eastAsia="Times New Roman" w:cs="Tahoma"/>
                <w:sz w:val="18"/>
                <w:szCs w:val="18"/>
              </w:rPr>
              <w:t>uly</w:t>
            </w:r>
            <w:r w:rsidRPr="001F2C10">
              <w:rPr>
                <w:rFonts w:eastAsia="Times New Roman" w:cs="Tahoma"/>
                <w:sz w:val="18"/>
                <w:szCs w:val="18"/>
              </w:rPr>
              <w:t xml:space="preserve"> 20</w:t>
            </w:r>
            <w:r>
              <w:rPr>
                <w:rFonts w:eastAsia="Times New Roman" w:cs="Tahoma"/>
                <w:sz w:val="18"/>
                <w:szCs w:val="18"/>
              </w:rPr>
              <w:t>23/24</w:t>
            </w:r>
            <w:r w:rsidRPr="001F2C10">
              <w:rPr>
                <w:rFonts w:eastAsia="Times New Roman" w:cs="Tahoma"/>
                <w:sz w:val="18"/>
                <w:szCs w:val="18"/>
              </w:rPr>
              <w:t xml:space="preserve">, of the Access Arrangement Period is to be calculated as follows: </w:t>
            </w:r>
          </w:p>
          <w:p w14:paraId="056F772B" w14:textId="38C57FCA" w:rsidR="00A154BF" w:rsidRPr="001F2C10" w:rsidRDefault="00A154BF" w:rsidP="00A154BF">
            <w:pPr>
              <w:spacing w:before="40" w:after="40" w:line="240" w:lineRule="auto"/>
              <w:rPr>
                <w:rFonts w:eastAsia="Times New Roman" w:cs="Tahoma"/>
                <w:sz w:val="18"/>
                <w:szCs w:val="18"/>
              </w:rPr>
            </w:pPr>
          </w:p>
          <w:p w14:paraId="203B66FE" w14:textId="2FB80312" w:rsidR="00A154BF" w:rsidRPr="001F2C10" w:rsidRDefault="00A154BF" w:rsidP="00A154BF">
            <w:pPr>
              <w:spacing w:before="40" w:after="40" w:line="240" w:lineRule="auto"/>
              <w:ind w:left="2887" w:hanging="2774"/>
              <w:rPr>
                <w:rFonts w:eastAsia="Times New Roman" w:cs="Tahoma"/>
                <w:sz w:val="18"/>
                <w:szCs w:val="18"/>
              </w:rPr>
            </w:pPr>
            <w:r w:rsidRPr="001F2C10">
              <w:rPr>
                <w:rFonts w:eastAsia="Times New Roman" w:cs="Tahoma"/>
                <w:sz w:val="18"/>
                <w:szCs w:val="18"/>
              </w:rPr>
              <w:t xml:space="preserve">For </w:t>
            </w:r>
            <w:r>
              <w:rPr>
                <w:rFonts w:eastAsia="Times New Roman" w:cs="Tahoma"/>
                <w:sz w:val="18"/>
                <w:szCs w:val="18"/>
              </w:rPr>
              <w:t>regulatory</w:t>
            </w:r>
            <w:r w:rsidRPr="001F2C10">
              <w:rPr>
                <w:rFonts w:eastAsia="Times New Roman" w:cs="Tahoma"/>
                <w:sz w:val="18"/>
                <w:szCs w:val="18"/>
              </w:rPr>
              <w:t xml:space="preserve"> year 20</w:t>
            </w:r>
            <w:r>
              <w:rPr>
                <w:rFonts w:eastAsia="Times New Roman" w:cs="Tahoma"/>
                <w:sz w:val="18"/>
                <w:szCs w:val="18"/>
              </w:rPr>
              <w:t>23/24</w:t>
            </w:r>
            <w:r w:rsidRPr="001F2C10">
              <w:rPr>
                <w:rFonts w:eastAsia="Times New Roman" w:cs="Tahoma"/>
                <w:sz w:val="18"/>
                <w:szCs w:val="18"/>
              </w:rPr>
              <w:t>:</w:t>
            </w:r>
            <w:r>
              <w:tab/>
            </w:r>
            <w:r w:rsidRPr="001F2C10">
              <w:rPr>
                <w:rFonts w:eastAsia="Times New Roman" w:cs="Tahoma"/>
                <w:sz w:val="18"/>
                <w:szCs w:val="18"/>
              </w:rPr>
              <w:t>kd</w:t>
            </w:r>
            <w:r w:rsidRPr="00806E05">
              <w:rPr>
                <w:rFonts w:eastAsia="Times New Roman" w:cs="Tahoma"/>
                <w:sz w:val="18"/>
                <w:szCs w:val="18"/>
                <w:vertAlign w:val="subscript"/>
              </w:rPr>
              <w:t>2023/24</w:t>
            </w:r>
            <w:r w:rsidRPr="001F2C10">
              <w:rPr>
                <w:rFonts w:eastAsia="Times New Roman" w:cs="Tahoma"/>
                <w:sz w:val="18"/>
                <w:szCs w:val="18"/>
              </w:rPr>
              <w:t xml:space="preserve"> = </w:t>
            </w:r>
            <w:r>
              <w:rPr>
                <w:rFonts w:eastAsia="Times New Roman" w:cs="Tahoma"/>
                <w:sz w:val="18"/>
                <w:szCs w:val="18"/>
              </w:rPr>
              <w:t xml:space="preserve">(0.45 x </w:t>
            </w:r>
            <w:r w:rsidRPr="001F2C10">
              <w:rPr>
                <w:rFonts w:eastAsia="Times New Roman" w:cs="Tahoma"/>
                <w:sz w:val="18"/>
                <w:szCs w:val="18"/>
              </w:rPr>
              <w:t>R</w:t>
            </w:r>
            <w:r w:rsidRPr="001F2C10">
              <w:rPr>
                <w:rFonts w:eastAsia="Times New Roman" w:cs="Tahoma"/>
                <w:sz w:val="18"/>
                <w:szCs w:val="18"/>
                <w:vertAlign w:val="subscript"/>
              </w:rPr>
              <w:t>2018</w:t>
            </w:r>
            <w:r>
              <w:rPr>
                <w:rFonts w:eastAsia="Times New Roman" w:cs="Tahoma"/>
                <w:sz w:val="18"/>
                <w:szCs w:val="18"/>
              </w:rPr>
              <w:t>)</w:t>
            </w:r>
            <w:r w:rsidRPr="001F2C10">
              <w:rPr>
                <w:rFonts w:eastAsia="Times New Roman" w:cs="Tahoma"/>
                <w:sz w:val="18"/>
                <w:szCs w:val="18"/>
              </w:rPr>
              <w:t xml:space="preserve"> + (0.1 x R</w:t>
            </w:r>
            <w:r w:rsidRPr="001F2C10">
              <w:rPr>
                <w:rFonts w:eastAsia="Times New Roman" w:cs="Tahoma"/>
                <w:sz w:val="18"/>
                <w:szCs w:val="18"/>
                <w:vertAlign w:val="subscript"/>
              </w:rPr>
              <w:t>2019</w:t>
            </w:r>
            <w:r w:rsidRPr="001F2C10">
              <w:rPr>
                <w:rFonts w:eastAsia="Times New Roman" w:cs="Tahoma"/>
                <w:sz w:val="18"/>
                <w:szCs w:val="18"/>
              </w:rPr>
              <w:t>) + (0.1 x R</w:t>
            </w:r>
            <w:r w:rsidRPr="001F2C10">
              <w:rPr>
                <w:rFonts w:eastAsia="Times New Roman" w:cs="Tahoma"/>
                <w:sz w:val="18"/>
                <w:szCs w:val="18"/>
                <w:vertAlign w:val="subscript"/>
              </w:rPr>
              <w:t>2020</w:t>
            </w:r>
            <w:r w:rsidRPr="001F2C10">
              <w:rPr>
                <w:rFonts w:eastAsia="Times New Roman" w:cs="Tahoma"/>
                <w:sz w:val="18"/>
                <w:szCs w:val="18"/>
              </w:rPr>
              <w:t>) + (0.1 x R</w:t>
            </w:r>
            <w:r w:rsidRPr="001F2C10">
              <w:rPr>
                <w:rFonts w:eastAsia="Times New Roman" w:cs="Tahoma"/>
                <w:sz w:val="18"/>
                <w:szCs w:val="18"/>
                <w:vertAlign w:val="subscript"/>
              </w:rPr>
              <w:t>2021</w:t>
            </w:r>
            <w:r w:rsidRPr="001F2C10">
              <w:rPr>
                <w:rFonts w:eastAsia="Times New Roman" w:cs="Tahoma"/>
                <w:sz w:val="18"/>
                <w:szCs w:val="18"/>
              </w:rPr>
              <w:t>) + (0.1 x R</w:t>
            </w:r>
            <w:r w:rsidRPr="001F2C10">
              <w:rPr>
                <w:rFonts w:eastAsia="Times New Roman" w:cs="Tahoma"/>
                <w:sz w:val="18"/>
                <w:szCs w:val="18"/>
                <w:vertAlign w:val="subscript"/>
              </w:rPr>
              <w:t>2022</w:t>
            </w:r>
            <w:r w:rsidRPr="001F2C10">
              <w:rPr>
                <w:rFonts w:eastAsia="Times New Roman" w:cs="Tahoma"/>
                <w:sz w:val="18"/>
                <w:szCs w:val="18"/>
              </w:rPr>
              <w:t>) + (0.</w:t>
            </w:r>
            <w:r>
              <w:rPr>
                <w:rFonts w:eastAsia="Times New Roman" w:cs="Tahoma"/>
                <w:sz w:val="18"/>
                <w:szCs w:val="18"/>
              </w:rPr>
              <w:t>05</w:t>
            </w:r>
            <w:r w:rsidRPr="001F2C10">
              <w:rPr>
                <w:rFonts w:eastAsia="Times New Roman" w:cs="Tahoma"/>
                <w:sz w:val="18"/>
                <w:szCs w:val="18"/>
              </w:rPr>
              <w:t xml:space="preserve"> x R</w:t>
            </w:r>
            <w:r w:rsidRPr="004252F8">
              <w:rPr>
                <w:rFonts w:eastAsia="Times New Roman" w:cs="Tahoma"/>
                <w:sz w:val="18"/>
                <w:szCs w:val="18"/>
                <w:vertAlign w:val="subscript"/>
              </w:rPr>
              <w:t>HY</w:t>
            </w:r>
            <w:r w:rsidRPr="001F2C10">
              <w:rPr>
                <w:rFonts w:eastAsia="Times New Roman" w:cs="Tahoma"/>
                <w:sz w:val="18"/>
                <w:szCs w:val="18"/>
                <w:vertAlign w:val="subscript"/>
              </w:rPr>
              <w:t>202</w:t>
            </w:r>
            <w:r>
              <w:rPr>
                <w:rFonts w:eastAsia="Times New Roman" w:cs="Tahoma"/>
                <w:sz w:val="18"/>
                <w:szCs w:val="18"/>
                <w:vertAlign w:val="subscript"/>
              </w:rPr>
              <w:t>3</w:t>
            </w:r>
            <w:r w:rsidRPr="001F2C10">
              <w:rPr>
                <w:rFonts w:eastAsia="Times New Roman" w:cs="Tahoma"/>
                <w:sz w:val="18"/>
                <w:szCs w:val="18"/>
              </w:rPr>
              <w:t xml:space="preserve">) </w:t>
            </w:r>
            <w:r>
              <w:rPr>
                <w:rFonts w:eastAsia="Times New Roman" w:cs="Tahoma"/>
                <w:sz w:val="18"/>
                <w:szCs w:val="18"/>
              </w:rPr>
              <w:t xml:space="preserve">+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3/24</w:t>
            </w:r>
            <w:r w:rsidRPr="001F2C10">
              <w:rPr>
                <w:rFonts w:eastAsia="Times New Roman" w:cs="Tahoma"/>
                <w:sz w:val="18"/>
                <w:szCs w:val="18"/>
              </w:rPr>
              <w:t>)</w:t>
            </w:r>
          </w:p>
          <w:p w14:paraId="21EAE4DC" w14:textId="6A6D83FA" w:rsidR="00A154BF" w:rsidRPr="001F2C10" w:rsidRDefault="00A154BF" w:rsidP="00A154BF">
            <w:pPr>
              <w:spacing w:before="40" w:after="40" w:line="240" w:lineRule="auto"/>
              <w:ind w:left="2887" w:hanging="2774"/>
              <w:rPr>
                <w:rFonts w:eastAsia="Times New Roman" w:cs="Tahoma"/>
                <w:sz w:val="18"/>
                <w:szCs w:val="18"/>
              </w:rPr>
            </w:pPr>
            <w:r w:rsidRPr="001F2C10">
              <w:rPr>
                <w:rFonts w:eastAsia="Times New Roman" w:cs="Tahoma"/>
                <w:sz w:val="18"/>
                <w:szCs w:val="18"/>
              </w:rPr>
              <w:t xml:space="preserve">For </w:t>
            </w:r>
            <w:r>
              <w:rPr>
                <w:rFonts w:eastAsia="Times New Roman" w:cs="Tahoma"/>
                <w:sz w:val="18"/>
                <w:szCs w:val="18"/>
              </w:rPr>
              <w:t>regulatory</w:t>
            </w:r>
            <w:r w:rsidRPr="001F2C10">
              <w:rPr>
                <w:rFonts w:eastAsia="Times New Roman" w:cs="Tahoma"/>
                <w:sz w:val="18"/>
                <w:szCs w:val="18"/>
              </w:rPr>
              <w:t xml:space="preserve"> year 20</w:t>
            </w:r>
            <w:r>
              <w:rPr>
                <w:rFonts w:eastAsia="Times New Roman" w:cs="Tahoma"/>
                <w:sz w:val="18"/>
                <w:szCs w:val="18"/>
              </w:rPr>
              <w:t>24/25</w:t>
            </w:r>
            <w:r w:rsidRPr="001F2C10">
              <w:rPr>
                <w:rFonts w:eastAsia="Times New Roman" w:cs="Tahoma"/>
                <w:sz w:val="18"/>
                <w:szCs w:val="18"/>
              </w:rPr>
              <w:t>:</w:t>
            </w:r>
            <w:r>
              <w:tab/>
            </w:r>
            <w:r w:rsidRPr="001F2C10">
              <w:rPr>
                <w:rFonts w:eastAsia="Times New Roman" w:cs="Tahoma"/>
                <w:sz w:val="18"/>
                <w:szCs w:val="18"/>
              </w:rPr>
              <w:t>kd</w:t>
            </w:r>
            <w:r w:rsidRPr="00806E05">
              <w:rPr>
                <w:rFonts w:eastAsia="Times New Roman" w:cs="Tahoma"/>
                <w:sz w:val="18"/>
                <w:szCs w:val="18"/>
                <w:vertAlign w:val="subscript"/>
              </w:rPr>
              <w:t>2023/24</w:t>
            </w:r>
            <w:r w:rsidRPr="001F2C10">
              <w:rPr>
                <w:rFonts w:eastAsia="Times New Roman" w:cs="Tahoma"/>
                <w:sz w:val="18"/>
                <w:szCs w:val="18"/>
              </w:rPr>
              <w:t xml:space="preserve"> = </w:t>
            </w:r>
            <w:r>
              <w:rPr>
                <w:rFonts w:eastAsia="Times New Roman" w:cs="Tahoma"/>
                <w:sz w:val="18"/>
                <w:szCs w:val="18"/>
              </w:rPr>
              <w:t xml:space="preserve">(0.35 x </w:t>
            </w:r>
            <w:r w:rsidRPr="001F2C10">
              <w:rPr>
                <w:rFonts w:eastAsia="Times New Roman" w:cs="Tahoma"/>
                <w:sz w:val="18"/>
                <w:szCs w:val="18"/>
              </w:rPr>
              <w:t>R</w:t>
            </w:r>
            <w:r w:rsidRPr="001F2C10">
              <w:rPr>
                <w:rFonts w:eastAsia="Times New Roman" w:cs="Tahoma"/>
                <w:sz w:val="18"/>
                <w:szCs w:val="18"/>
                <w:vertAlign w:val="subscript"/>
              </w:rPr>
              <w:t>2018</w:t>
            </w:r>
            <w:r>
              <w:rPr>
                <w:rFonts w:eastAsia="Times New Roman" w:cs="Tahoma"/>
                <w:sz w:val="18"/>
                <w:szCs w:val="18"/>
              </w:rPr>
              <w:t>)</w:t>
            </w:r>
            <w:r w:rsidRPr="001F2C10">
              <w:rPr>
                <w:rFonts w:eastAsia="Times New Roman" w:cs="Tahoma"/>
                <w:sz w:val="18"/>
                <w:szCs w:val="18"/>
              </w:rPr>
              <w:t xml:space="preserve"> + (0.1 x R</w:t>
            </w:r>
            <w:r w:rsidRPr="001F2C10">
              <w:rPr>
                <w:rFonts w:eastAsia="Times New Roman" w:cs="Tahoma"/>
                <w:sz w:val="18"/>
                <w:szCs w:val="18"/>
                <w:vertAlign w:val="subscript"/>
              </w:rPr>
              <w:t>2019</w:t>
            </w:r>
            <w:r w:rsidRPr="001F2C10">
              <w:rPr>
                <w:rFonts w:eastAsia="Times New Roman" w:cs="Tahoma"/>
                <w:sz w:val="18"/>
                <w:szCs w:val="18"/>
              </w:rPr>
              <w:t>) + (0.1 x R</w:t>
            </w:r>
            <w:r w:rsidRPr="001F2C10">
              <w:rPr>
                <w:rFonts w:eastAsia="Times New Roman" w:cs="Tahoma"/>
                <w:sz w:val="18"/>
                <w:szCs w:val="18"/>
                <w:vertAlign w:val="subscript"/>
              </w:rPr>
              <w:t>2020</w:t>
            </w:r>
            <w:r w:rsidRPr="001F2C10">
              <w:rPr>
                <w:rFonts w:eastAsia="Times New Roman" w:cs="Tahoma"/>
                <w:sz w:val="18"/>
                <w:szCs w:val="18"/>
              </w:rPr>
              <w:t>) + (0.1 x R</w:t>
            </w:r>
            <w:r w:rsidRPr="001F2C10">
              <w:rPr>
                <w:rFonts w:eastAsia="Times New Roman" w:cs="Tahoma"/>
                <w:sz w:val="18"/>
                <w:szCs w:val="18"/>
                <w:vertAlign w:val="subscript"/>
              </w:rPr>
              <w:t>2021</w:t>
            </w:r>
            <w:r w:rsidRPr="001F2C10">
              <w:rPr>
                <w:rFonts w:eastAsia="Times New Roman" w:cs="Tahoma"/>
                <w:sz w:val="18"/>
                <w:szCs w:val="18"/>
              </w:rPr>
              <w:t>) + (0.1 x R</w:t>
            </w:r>
            <w:r w:rsidRPr="001F2C10">
              <w:rPr>
                <w:rFonts w:eastAsia="Times New Roman" w:cs="Tahoma"/>
                <w:sz w:val="18"/>
                <w:szCs w:val="18"/>
                <w:vertAlign w:val="subscript"/>
              </w:rPr>
              <w:t>2022</w:t>
            </w:r>
            <w:r w:rsidRPr="001F2C10">
              <w:rPr>
                <w:rFonts w:eastAsia="Times New Roman" w:cs="Tahoma"/>
                <w:sz w:val="18"/>
                <w:szCs w:val="18"/>
              </w:rPr>
              <w:t>) + (0.</w:t>
            </w:r>
            <w:r>
              <w:rPr>
                <w:rFonts w:eastAsia="Times New Roman" w:cs="Tahoma"/>
                <w:sz w:val="18"/>
                <w:szCs w:val="18"/>
              </w:rPr>
              <w:t>05</w:t>
            </w:r>
            <w:r w:rsidRPr="001F2C10">
              <w:rPr>
                <w:rFonts w:eastAsia="Times New Roman" w:cs="Tahoma"/>
                <w:sz w:val="18"/>
                <w:szCs w:val="18"/>
              </w:rPr>
              <w:t xml:space="preserve"> x R</w:t>
            </w:r>
            <w:r w:rsidRPr="004252F8">
              <w:rPr>
                <w:rFonts w:eastAsia="Times New Roman" w:cs="Tahoma"/>
                <w:sz w:val="18"/>
                <w:szCs w:val="18"/>
                <w:vertAlign w:val="subscript"/>
              </w:rPr>
              <w:t>HY</w:t>
            </w:r>
            <w:r w:rsidRPr="001F2C10">
              <w:rPr>
                <w:rFonts w:eastAsia="Times New Roman" w:cs="Tahoma"/>
                <w:sz w:val="18"/>
                <w:szCs w:val="18"/>
                <w:vertAlign w:val="subscript"/>
              </w:rPr>
              <w:t>202</w:t>
            </w:r>
            <w:r>
              <w:rPr>
                <w:rFonts w:eastAsia="Times New Roman" w:cs="Tahoma"/>
                <w:sz w:val="18"/>
                <w:szCs w:val="18"/>
                <w:vertAlign w:val="subscript"/>
              </w:rPr>
              <w:t>3</w:t>
            </w:r>
            <w:r w:rsidRPr="001F2C10">
              <w:rPr>
                <w:rFonts w:eastAsia="Times New Roman" w:cs="Tahoma"/>
                <w:sz w:val="18"/>
                <w:szCs w:val="18"/>
              </w:rPr>
              <w:t xml:space="preserve">) </w:t>
            </w:r>
            <w:r>
              <w:rPr>
                <w:rFonts w:eastAsia="Times New Roman" w:cs="Tahoma"/>
                <w:sz w:val="18"/>
                <w:szCs w:val="18"/>
              </w:rPr>
              <w:t xml:space="preserve">+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3/24</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4/25</w:t>
            </w:r>
            <w:r w:rsidRPr="001F2C10">
              <w:rPr>
                <w:rFonts w:eastAsia="Times New Roman" w:cs="Tahoma"/>
                <w:sz w:val="18"/>
                <w:szCs w:val="18"/>
              </w:rPr>
              <w:t>)</w:t>
            </w:r>
          </w:p>
          <w:p w14:paraId="4B5A8372" w14:textId="1C2AA2B4" w:rsidR="00A154BF" w:rsidRPr="001F2C10" w:rsidRDefault="00A154BF" w:rsidP="00A154BF">
            <w:pPr>
              <w:spacing w:before="40" w:after="40" w:line="240" w:lineRule="auto"/>
              <w:ind w:left="2887" w:hanging="2774"/>
              <w:rPr>
                <w:rFonts w:eastAsia="Times New Roman" w:cs="Tahoma"/>
                <w:sz w:val="18"/>
                <w:szCs w:val="18"/>
              </w:rPr>
            </w:pPr>
            <w:r w:rsidRPr="001F2C10">
              <w:rPr>
                <w:rFonts w:eastAsia="Times New Roman" w:cs="Tahoma"/>
                <w:sz w:val="18"/>
                <w:szCs w:val="18"/>
              </w:rPr>
              <w:t xml:space="preserve">For </w:t>
            </w:r>
            <w:r>
              <w:rPr>
                <w:rFonts w:eastAsia="Times New Roman" w:cs="Tahoma"/>
                <w:sz w:val="18"/>
                <w:szCs w:val="18"/>
              </w:rPr>
              <w:t>regulatory</w:t>
            </w:r>
            <w:r w:rsidRPr="001F2C10">
              <w:rPr>
                <w:rFonts w:eastAsia="Times New Roman" w:cs="Tahoma"/>
                <w:sz w:val="18"/>
                <w:szCs w:val="18"/>
              </w:rPr>
              <w:t xml:space="preserve"> year 202</w:t>
            </w:r>
            <w:r>
              <w:rPr>
                <w:rFonts w:eastAsia="Times New Roman" w:cs="Tahoma"/>
                <w:sz w:val="18"/>
                <w:szCs w:val="18"/>
              </w:rPr>
              <w:t>5/26</w:t>
            </w:r>
            <w:r w:rsidRPr="001F2C10">
              <w:rPr>
                <w:rFonts w:eastAsia="Times New Roman" w:cs="Tahoma"/>
                <w:sz w:val="18"/>
                <w:szCs w:val="18"/>
              </w:rPr>
              <w:t>:</w:t>
            </w:r>
            <w:r>
              <w:tab/>
            </w:r>
            <w:r w:rsidRPr="001F2C10">
              <w:rPr>
                <w:rFonts w:eastAsia="Times New Roman" w:cs="Tahoma"/>
                <w:sz w:val="18"/>
                <w:szCs w:val="18"/>
              </w:rPr>
              <w:t>kd</w:t>
            </w:r>
            <w:r w:rsidRPr="00806E05">
              <w:rPr>
                <w:rFonts w:eastAsia="Times New Roman" w:cs="Tahoma"/>
                <w:sz w:val="18"/>
                <w:szCs w:val="18"/>
                <w:vertAlign w:val="subscript"/>
              </w:rPr>
              <w:t>2023/24</w:t>
            </w:r>
            <w:r w:rsidRPr="001F2C10">
              <w:rPr>
                <w:rFonts w:eastAsia="Times New Roman" w:cs="Tahoma"/>
                <w:sz w:val="18"/>
                <w:szCs w:val="18"/>
              </w:rPr>
              <w:t xml:space="preserve"> = </w:t>
            </w:r>
            <w:r>
              <w:rPr>
                <w:rFonts w:eastAsia="Times New Roman" w:cs="Tahoma"/>
                <w:sz w:val="18"/>
                <w:szCs w:val="18"/>
              </w:rPr>
              <w:t xml:space="preserve">(0.25 x </w:t>
            </w:r>
            <w:r w:rsidRPr="001F2C10">
              <w:rPr>
                <w:rFonts w:eastAsia="Times New Roman" w:cs="Tahoma"/>
                <w:sz w:val="18"/>
                <w:szCs w:val="18"/>
              </w:rPr>
              <w:t>R</w:t>
            </w:r>
            <w:r w:rsidRPr="001F2C10">
              <w:rPr>
                <w:rFonts w:eastAsia="Times New Roman" w:cs="Tahoma"/>
                <w:sz w:val="18"/>
                <w:szCs w:val="18"/>
                <w:vertAlign w:val="subscript"/>
              </w:rPr>
              <w:t>2018</w:t>
            </w:r>
            <w:r>
              <w:rPr>
                <w:rFonts w:eastAsia="Times New Roman" w:cs="Tahoma"/>
                <w:sz w:val="18"/>
                <w:szCs w:val="18"/>
              </w:rPr>
              <w:t>)</w:t>
            </w:r>
            <w:r w:rsidRPr="001F2C10">
              <w:rPr>
                <w:rFonts w:eastAsia="Times New Roman" w:cs="Tahoma"/>
                <w:sz w:val="18"/>
                <w:szCs w:val="18"/>
              </w:rPr>
              <w:t xml:space="preserve"> + (0.1 x R</w:t>
            </w:r>
            <w:r w:rsidRPr="001F2C10">
              <w:rPr>
                <w:rFonts w:eastAsia="Times New Roman" w:cs="Tahoma"/>
                <w:sz w:val="18"/>
                <w:szCs w:val="18"/>
                <w:vertAlign w:val="subscript"/>
              </w:rPr>
              <w:t>2019</w:t>
            </w:r>
            <w:r w:rsidRPr="001F2C10">
              <w:rPr>
                <w:rFonts w:eastAsia="Times New Roman" w:cs="Tahoma"/>
                <w:sz w:val="18"/>
                <w:szCs w:val="18"/>
              </w:rPr>
              <w:t>) + (0.1 x R</w:t>
            </w:r>
            <w:r w:rsidRPr="001F2C10">
              <w:rPr>
                <w:rFonts w:eastAsia="Times New Roman" w:cs="Tahoma"/>
                <w:sz w:val="18"/>
                <w:szCs w:val="18"/>
                <w:vertAlign w:val="subscript"/>
              </w:rPr>
              <w:t>2020</w:t>
            </w:r>
            <w:r w:rsidRPr="001F2C10">
              <w:rPr>
                <w:rFonts w:eastAsia="Times New Roman" w:cs="Tahoma"/>
                <w:sz w:val="18"/>
                <w:szCs w:val="18"/>
              </w:rPr>
              <w:t>) + (0.1 x R</w:t>
            </w:r>
            <w:r w:rsidRPr="001F2C10">
              <w:rPr>
                <w:rFonts w:eastAsia="Times New Roman" w:cs="Tahoma"/>
                <w:sz w:val="18"/>
                <w:szCs w:val="18"/>
                <w:vertAlign w:val="subscript"/>
              </w:rPr>
              <w:t>2021</w:t>
            </w:r>
            <w:r w:rsidRPr="001F2C10">
              <w:rPr>
                <w:rFonts w:eastAsia="Times New Roman" w:cs="Tahoma"/>
                <w:sz w:val="18"/>
                <w:szCs w:val="18"/>
              </w:rPr>
              <w:t>) + (0.1 x R</w:t>
            </w:r>
            <w:r w:rsidRPr="001F2C10">
              <w:rPr>
                <w:rFonts w:eastAsia="Times New Roman" w:cs="Tahoma"/>
                <w:sz w:val="18"/>
                <w:szCs w:val="18"/>
                <w:vertAlign w:val="subscript"/>
              </w:rPr>
              <w:t>2022</w:t>
            </w:r>
            <w:r w:rsidRPr="001F2C10">
              <w:rPr>
                <w:rFonts w:eastAsia="Times New Roman" w:cs="Tahoma"/>
                <w:sz w:val="18"/>
                <w:szCs w:val="18"/>
              </w:rPr>
              <w:t>) + (0.</w:t>
            </w:r>
            <w:r>
              <w:rPr>
                <w:rFonts w:eastAsia="Times New Roman" w:cs="Tahoma"/>
                <w:sz w:val="18"/>
                <w:szCs w:val="18"/>
              </w:rPr>
              <w:t>05</w:t>
            </w:r>
            <w:r w:rsidRPr="001F2C10">
              <w:rPr>
                <w:rFonts w:eastAsia="Times New Roman" w:cs="Tahoma"/>
                <w:sz w:val="18"/>
                <w:szCs w:val="18"/>
              </w:rPr>
              <w:t xml:space="preserve"> x R</w:t>
            </w:r>
            <w:r w:rsidRPr="004252F8">
              <w:rPr>
                <w:rFonts w:eastAsia="Times New Roman" w:cs="Tahoma"/>
                <w:sz w:val="18"/>
                <w:szCs w:val="18"/>
                <w:vertAlign w:val="subscript"/>
              </w:rPr>
              <w:t>HY</w:t>
            </w:r>
            <w:r w:rsidRPr="001F2C10">
              <w:rPr>
                <w:rFonts w:eastAsia="Times New Roman" w:cs="Tahoma"/>
                <w:sz w:val="18"/>
                <w:szCs w:val="18"/>
                <w:vertAlign w:val="subscript"/>
              </w:rPr>
              <w:t>202</w:t>
            </w:r>
            <w:r>
              <w:rPr>
                <w:rFonts w:eastAsia="Times New Roman" w:cs="Tahoma"/>
                <w:sz w:val="18"/>
                <w:szCs w:val="18"/>
                <w:vertAlign w:val="subscript"/>
              </w:rPr>
              <w:t>3</w:t>
            </w:r>
            <w:r w:rsidRPr="001F2C10">
              <w:rPr>
                <w:rFonts w:eastAsia="Times New Roman" w:cs="Tahoma"/>
                <w:sz w:val="18"/>
                <w:szCs w:val="18"/>
              </w:rPr>
              <w:t xml:space="preserve">) </w:t>
            </w:r>
            <w:r>
              <w:rPr>
                <w:rFonts w:eastAsia="Times New Roman" w:cs="Tahoma"/>
                <w:sz w:val="18"/>
                <w:szCs w:val="18"/>
              </w:rPr>
              <w:t xml:space="preserve">+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3/24</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4/25</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5/26</w:t>
            </w:r>
            <w:r w:rsidRPr="001F2C10">
              <w:rPr>
                <w:rFonts w:eastAsia="Times New Roman" w:cs="Tahoma"/>
                <w:sz w:val="18"/>
                <w:szCs w:val="18"/>
              </w:rPr>
              <w:t>)</w:t>
            </w:r>
          </w:p>
          <w:p w14:paraId="6A7176BE" w14:textId="5EBAC152" w:rsidR="00A154BF" w:rsidRPr="001F2C10" w:rsidRDefault="00A154BF" w:rsidP="00A154BF">
            <w:pPr>
              <w:spacing w:before="40" w:after="40" w:line="240" w:lineRule="auto"/>
              <w:ind w:left="2887" w:hanging="2774"/>
              <w:rPr>
                <w:rFonts w:eastAsia="Times New Roman" w:cs="Tahoma"/>
                <w:sz w:val="18"/>
                <w:szCs w:val="18"/>
              </w:rPr>
            </w:pPr>
            <w:r w:rsidRPr="001F2C10">
              <w:rPr>
                <w:rFonts w:eastAsia="Times New Roman" w:cs="Tahoma"/>
                <w:sz w:val="18"/>
                <w:szCs w:val="18"/>
              </w:rPr>
              <w:t xml:space="preserve">For </w:t>
            </w:r>
            <w:r>
              <w:rPr>
                <w:rFonts w:eastAsia="Times New Roman" w:cs="Tahoma"/>
                <w:sz w:val="18"/>
                <w:szCs w:val="18"/>
              </w:rPr>
              <w:t>regulatory</w:t>
            </w:r>
            <w:r w:rsidRPr="001F2C10">
              <w:rPr>
                <w:rFonts w:eastAsia="Times New Roman" w:cs="Tahoma"/>
                <w:sz w:val="18"/>
                <w:szCs w:val="18"/>
              </w:rPr>
              <w:t xml:space="preserve"> year 202</w:t>
            </w:r>
            <w:r>
              <w:rPr>
                <w:rFonts w:eastAsia="Times New Roman" w:cs="Tahoma"/>
                <w:sz w:val="18"/>
                <w:szCs w:val="18"/>
              </w:rPr>
              <w:t>6/27</w:t>
            </w:r>
            <w:r w:rsidRPr="001F2C10">
              <w:rPr>
                <w:rFonts w:eastAsia="Times New Roman" w:cs="Tahoma"/>
                <w:sz w:val="18"/>
                <w:szCs w:val="18"/>
              </w:rPr>
              <w:t>:</w:t>
            </w:r>
            <w:r>
              <w:tab/>
            </w:r>
            <w:r w:rsidRPr="001F2C10">
              <w:rPr>
                <w:rFonts w:eastAsia="Times New Roman" w:cs="Tahoma"/>
                <w:sz w:val="18"/>
                <w:szCs w:val="18"/>
              </w:rPr>
              <w:t>kd</w:t>
            </w:r>
            <w:r w:rsidRPr="00806E05">
              <w:rPr>
                <w:rFonts w:eastAsia="Times New Roman" w:cs="Tahoma"/>
                <w:sz w:val="18"/>
                <w:szCs w:val="18"/>
                <w:vertAlign w:val="subscript"/>
              </w:rPr>
              <w:t>2023/24</w:t>
            </w:r>
            <w:r w:rsidRPr="001F2C10">
              <w:rPr>
                <w:rFonts w:eastAsia="Times New Roman" w:cs="Tahoma"/>
                <w:sz w:val="18"/>
                <w:szCs w:val="18"/>
              </w:rPr>
              <w:t xml:space="preserve"> = </w:t>
            </w:r>
            <w:r>
              <w:rPr>
                <w:rFonts w:eastAsia="Times New Roman" w:cs="Tahoma"/>
                <w:sz w:val="18"/>
                <w:szCs w:val="18"/>
              </w:rPr>
              <w:t xml:space="preserve">(0.15 x </w:t>
            </w:r>
            <w:r w:rsidRPr="001F2C10">
              <w:rPr>
                <w:rFonts w:eastAsia="Times New Roman" w:cs="Tahoma"/>
                <w:sz w:val="18"/>
                <w:szCs w:val="18"/>
              </w:rPr>
              <w:t>R</w:t>
            </w:r>
            <w:r w:rsidRPr="001F2C10">
              <w:rPr>
                <w:rFonts w:eastAsia="Times New Roman" w:cs="Tahoma"/>
                <w:sz w:val="18"/>
                <w:szCs w:val="18"/>
                <w:vertAlign w:val="subscript"/>
              </w:rPr>
              <w:t>2018</w:t>
            </w:r>
            <w:r>
              <w:rPr>
                <w:rFonts w:eastAsia="Times New Roman" w:cs="Tahoma"/>
                <w:sz w:val="18"/>
                <w:szCs w:val="18"/>
              </w:rPr>
              <w:t>)</w:t>
            </w:r>
            <w:r w:rsidRPr="001F2C10">
              <w:rPr>
                <w:rFonts w:eastAsia="Times New Roman" w:cs="Tahoma"/>
                <w:sz w:val="18"/>
                <w:szCs w:val="18"/>
              </w:rPr>
              <w:t xml:space="preserve"> + (0.1 x R</w:t>
            </w:r>
            <w:r w:rsidRPr="001F2C10">
              <w:rPr>
                <w:rFonts w:eastAsia="Times New Roman" w:cs="Tahoma"/>
                <w:sz w:val="18"/>
                <w:szCs w:val="18"/>
                <w:vertAlign w:val="subscript"/>
              </w:rPr>
              <w:t>2019</w:t>
            </w:r>
            <w:r w:rsidRPr="001F2C10">
              <w:rPr>
                <w:rFonts w:eastAsia="Times New Roman" w:cs="Tahoma"/>
                <w:sz w:val="18"/>
                <w:szCs w:val="18"/>
              </w:rPr>
              <w:t>) + (0.1 x R</w:t>
            </w:r>
            <w:r w:rsidRPr="001F2C10">
              <w:rPr>
                <w:rFonts w:eastAsia="Times New Roman" w:cs="Tahoma"/>
                <w:sz w:val="18"/>
                <w:szCs w:val="18"/>
                <w:vertAlign w:val="subscript"/>
              </w:rPr>
              <w:t>2020</w:t>
            </w:r>
            <w:r w:rsidRPr="001F2C10">
              <w:rPr>
                <w:rFonts w:eastAsia="Times New Roman" w:cs="Tahoma"/>
                <w:sz w:val="18"/>
                <w:szCs w:val="18"/>
              </w:rPr>
              <w:t>) + (0.1 x R</w:t>
            </w:r>
            <w:r w:rsidRPr="001F2C10">
              <w:rPr>
                <w:rFonts w:eastAsia="Times New Roman" w:cs="Tahoma"/>
                <w:sz w:val="18"/>
                <w:szCs w:val="18"/>
                <w:vertAlign w:val="subscript"/>
              </w:rPr>
              <w:t>2021</w:t>
            </w:r>
            <w:r w:rsidRPr="001F2C10">
              <w:rPr>
                <w:rFonts w:eastAsia="Times New Roman" w:cs="Tahoma"/>
                <w:sz w:val="18"/>
                <w:szCs w:val="18"/>
              </w:rPr>
              <w:t>) + (0.1 x R</w:t>
            </w:r>
            <w:r w:rsidRPr="001F2C10">
              <w:rPr>
                <w:rFonts w:eastAsia="Times New Roman" w:cs="Tahoma"/>
                <w:sz w:val="18"/>
                <w:szCs w:val="18"/>
                <w:vertAlign w:val="subscript"/>
              </w:rPr>
              <w:t>2022</w:t>
            </w:r>
            <w:r w:rsidRPr="001F2C10">
              <w:rPr>
                <w:rFonts w:eastAsia="Times New Roman" w:cs="Tahoma"/>
                <w:sz w:val="18"/>
                <w:szCs w:val="18"/>
              </w:rPr>
              <w:t>) + (0.</w:t>
            </w:r>
            <w:r>
              <w:rPr>
                <w:rFonts w:eastAsia="Times New Roman" w:cs="Tahoma"/>
                <w:sz w:val="18"/>
                <w:szCs w:val="18"/>
              </w:rPr>
              <w:t>05</w:t>
            </w:r>
            <w:r w:rsidRPr="001F2C10">
              <w:rPr>
                <w:rFonts w:eastAsia="Times New Roman" w:cs="Tahoma"/>
                <w:sz w:val="18"/>
                <w:szCs w:val="18"/>
              </w:rPr>
              <w:t xml:space="preserve"> x R</w:t>
            </w:r>
            <w:r w:rsidRPr="004252F8">
              <w:rPr>
                <w:rFonts w:eastAsia="Times New Roman" w:cs="Tahoma"/>
                <w:sz w:val="18"/>
                <w:szCs w:val="18"/>
                <w:vertAlign w:val="subscript"/>
              </w:rPr>
              <w:t>HY</w:t>
            </w:r>
            <w:r w:rsidRPr="001F2C10">
              <w:rPr>
                <w:rFonts w:eastAsia="Times New Roman" w:cs="Tahoma"/>
                <w:sz w:val="18"/>
                <w:szCs w:val="18"/>
                <w:vertAlign w:val="subscript"/>
              </w:rPr>
              <w:t>202</w:t>
            </w:r>
            <w:r>
              <w:rPr>
                <w:rFonts w:eastAsia="Times New Roman" w:cs="Tahoma"/>
                <w:sz w:val="18"/>
                <w:szCs w:val="18"/>
                <w:vertAlign w:val="subscript"/>
              </w:rPr>
              <w:t>3</w:t>
            </w:r>
            <w:r w:rsidRPr="001F2C10">
              <w:rPr>
                <w:rFonts w:eastAsia="Times New Roman" w:cs="Tahoma"/>
                <w:sz w:val="18"/>
                <w:szCs w:val="18"/>
              </w:rPr>
              <w:t xml:space="preserve">) </w:t>
            </w:r>
            <w:r>
              <w:rPr>
                <w:rFonts w:eastAsia="Times New Roman" w:cs="Tahoma"/>
                <w:sz w:val="18"/>
                <w:szCs w:val="18"/>
              </w:rPr>
              <w:t xml:space="preserve">+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3/24</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4/25</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5/26</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6/27</w:t>
            </w:r>
            <w:r w:rsidRPr="001F2C10">
              <w:rPr>
                <w:rFonts w:eastAsia="Times New Roman" w:cs="Tahoma"/>
                <w:sz w:val="18"/>
                <w:szCs w:val="18"/>
              </w:rPr>
              <w:t>)</w:t>
            </w:r>
          </w:p>
          <w:p w14:paraId="1DE5380F" w14:textId="725BEE61" w:rsidR="00A154BF" w:rsidRPr="001F2C10" w:rsidRDefault="00A154BF" w:rsidP="00A154BF">
            <w:pPr>
              <w:spacing w:before="40" w:after="40" w:line="240" w:lineRule="auto"/>
              <w:ind w:left="2887" w:hanging="2774"/>
              <w:rPr>
                <w:rFonts w:eastAsia="Times New Roman" w:cs="Tahoma"/>
                <w:sz w:val="18"/>
                <w:szCs w:val="18"/>
              </w:rPr>
            </w:pPr>
            <w:r w:rsidRPr="001F2C10">
              <w:rPr>
                <w:rFonts w:eastAsia="Times New Roman" w:cs="Tahoma"/>
                <w:sz w:val="18"/>
                <w:szCs w:val="18"/>
              </w:rPr>
              <w:t xml:space="preserve">For </w:t>
            </w:r>
            <w:r>
              <w:rPr>
                <w:rFonts w:eastAsia="Times New Roman" w:cs="Tahoma"/>
                <w:sz w:val="18"/>
                <w:szCs w:val="18"/>
              </w:rPr>
              <w:t>regulatory</w:t>
            </w:r>
            <w:r w:rsidRPr="001F2C10">
              <w:rPr>
                <w:rFonts w:eastAsia="Times New Roman" w:cs="Tahoma"/>
                <w:sz w:val="18"/>
                <w:szCs w:val="18"/>
              </w:rPr>
              <w:t xml:space="preserve"> year 202</w:t>
            </w:r>
            <w:r>
              <w:rPr>
                <w:rFonts w:eastAsia="Times New Roman" w:cs="Tahoma"/>
                <w:sz w:val="18"/>
                <w:szCs w:val="18"/>
              </w:rPr>
              <w:t>7/28</w:t>
            </w:r>
            <w:r w:rsidRPr="001F2C10">
              <w:rPr>
                <w:rFonts w:eastAsia="Times New Roman" w:cs="Tahoma"/>
                <w:sz w:val="18"/>
                <w:szCs w:val="18"/>
              </w:rPr>
              <w:t>:</w:t>
            </w:r>
            <w:r>
              <w:tab/>
            </w:r>
            <w:r w:rsidRPr="001F2C10">
              <w:rPr>
                <w:rFonts w:eastAsia="Times New Roman" w:cs="Tahoma"/>
                <w:sz w:val="18"/>
                <w:szCs w:val="18"/>
              </w:rPr>
              <w:t>kd</w:t>
            </w:r>
            <w:r w:rsidRPr="00806E05">
              <w:rPr>
                <w:rFonts w:eastAsia="Times New Roman" w:cs="Tahoma"/>
                <w:sz w:val="18"/>
                <w:szCs w:val="18"/>
                <w:vertAlign w:val="subscript"/>
              </w:rPr>
              <w:t>2023/24</w:t>
            </w:r>
            <w:r w:rsidRPr="001F2C10">
              <w:rPr>
                <w:rFonts w:eastAsia="Times New Roman" w:cs="Tahoma"/>
                <w:sz w:val="18"/>
                <w:szCs w:val="18"/>
              </w:rPr>
              <w:t xml:space="preserve"> = </w:t>
            </w:r>
            <w:r>
              <w:rPr>
                <w:rFonts w:eastAsia="Times New Roman" w:cs="Tahoma"/>
                <w:sz w:val="18"/>
                <w:szCs w:val="18"/>
              </w:rPr>
              <w:t xml:space="preserve">(0.05 x </w:t>
            </w:r>
            <w:r w:rsidRPr="001F2C10">
              <w:rPr>
                <w:rFonts w:eastAsia="Times New Roman" w:cs="Tahoma"/>
                <w:sz w:val="18"/>
                <w:szCs w:val="18"/>
              </w:rPr>
              <w:t>R</w:t>
            </w:r>
            <w:r w:rsidRPr="001F2C10">
              <w:rPr>
                <w:rFonts w:eastAsia="Times New Roman" w:cs="Tahoma"/>
                <w:sz w:val="18"/>
                <w:szCs w:val="18"/>
                <w:vertAlign w:val="subscript"/>
              </w:rPr>
              <w:t>2018</w:t>
            </w:r>
            <w:r>
              <w:rPr>
                <w:rFonts w:eastAsia="Times New Roman" w:cs="Tahoma"/>
                <w:sz w:val="18"/>
                <w:szCs w:val="18"/>
              </w:rPr>
              <w:t>)</w:t>
            </w:r>
            <w:r w:rsidRPr="001F2C10">
              <w:rPr>
                <w:rFonts w:eastAsia="Times New Roman" w:cs="Tahoma"/>
                <w:sz w:val="18"/>
                <w:szCs w:val="18"/>
              </w:rPr>
              <w:t xml:space="preserve"> + (0.1 x R</w:t>
            </w:r>
            <w:r w:rsidRPr="001F2C10">
              <w:rPr>
                <w:rFonts w:eastAsia="Times New Roman" w:cs="Tahoma"/>
                <w:sz w:val="18"/>
                <w:szCs w:val="18"/>
                <w:vertAlign w:val="subscript"/>
              </w:rPr>
              <w:t>2019</w:t>
            </w:r>
            <w:r w:rsidRPr="001F2C10">
              <w:rPr>
                <w:rFonts w:eastAsia="Times New Roman" w:cs="Tahoma"/>
                <w:sz w:val="18"/>
                <w:szCs w:val="18"/>
              </w:rPr>
              <w:t>) + (0.1 x R</w:t>
            </w:r>
            <w:r w:rsidRPr="001F2C10">
              <w:rPr>
                <w:rFonts w:eastAsia="Times New Roman" w:cs="Tahoma"/>
                <w:sz w:val="18"/>
                <w:szCs w:val="18"/>
                <w:vertAlign w:val="subscript"/>
              </w:rPr>
              <w:t>2020</w:t>
            </w:r>
            <w:r w:rsidRPr="001F2C10">
              <w:rPr>
                <w:rFonts w:eastAsia="Times New Roman" w:cs="Tahoma"/>
                <w:sz w:val="18"/>
                <w:szCs w:val="18"/>
              </w:rPr>
              <w:t>) + (0.1 x R</w:t>
            </w:r>
            <w:r w:rsidRPr="001F2C10">
              <w:rPr>
                <w:rFonts w:eastAsia="Times New Roman" w:cs="Tahoma"/>
                <w:sz w:val="18"/>
                <w:szCs w:val="18"/>
                <w:vertAlign w:val="subscript"/>
              </w:rPr>
              <w:t>2021</w:t>
            </w:r>
            <w:r w:rsidRPr="001F2C10">
              <w:rPr>
                <w:rFonts w:eastAsia="Times New Roman" w:cs="Tahoma"/>
                <w:sz w:val="18"/>
                <w:szCs w:val="18"/>
              </w:rPr>
              <w:t>) + (0.1 x R</w:t>
            </w:r>
            <w:r w:rsidRPr="001F2C10">
              <w:rPr>
                <w:rFonts w:eastAsia="Times New Roman" w:cs="Tahoma"/>
                <w:sz w:val="18"/>
                <w:szCs w:val="18"/>
                <w:vertAlign w:val="subscript"/>
              </w:rPr>
              <w:t>2022</w:t>
            </w:r>
            <w:r w:rsidRPr="001F2C10">
              <w:rPr>
                <w:rFonts w:eastAsia="Times New Roman" w:cs="Tahoma"/>
                <w:sz w:val="18"/>
                <w:szCs w:val="18"/>
              </w:rPr>
              <w:t>) + (0.</w:t>
            </w:r>
            <w:r>
              <w:rPr>
                <w:rFonts w:eastAsia="Times New Roman" w:cs="Tahoma"/>
                <w:sz w:val="18"/>
                <w:szCs w:val="18"/>
              </w:rPr>
              <w:t>05</w:t>
            </w:r>
            <w:r w:rsidRPr="001F2C10">
              <w:rPr>
                <w:rFonts w:eastAsia="Times New Roman" w:cs="Tahoma"/>
                <w:sz w:val="18"/>
                <w:szCs w:val="18"/>
              </w:rPr>
              <w:t xml:space="preserve"> x R</w:t>
            </w:r>
            <w:r w:rsidRPr="004252F8">
              <w:rPr>
                <w:rFonts w:eastAsia="Times New Roman" w:cs="Tahoma"/>
                <w:sz w:val="18"/>
                <w:szCs w:val="18"/>
                <w:vertAlign w:val="subscript"/>
              </w:rPr>
              <w:t>HY</w:t>
            </w:r>
            <w:r w:rsidRPr="001F2C10">
              <w:rPr>
                <w:rFonts w:eastAsia="Times New Roman" w:cs="Tahoma"/>
                <w:sz w:val="18"/>
                <w:szCs w:val="18"/>
                <w:vertAlign w:val="subscript"/>
              </w:rPr>
              <w:t>202</w:t>
            </w:r>
            <w:r>
              <w:rPr>
                <w:rFonts w:eastAsia="Times New Roman" w:cs="Tahoma"/>
                <w:sz w:val="18"/>
                <w:szCs w:val="18"/>
                <w:vertAlign w:val="subscript"/>
              </w:rPr>
              <w:t>3</w:t>
            </w:r>
            <w:r w:rsidRPr="001F2C10">
              <w:rPr>
                <w:rFonts w:eastAsia="Times New Roman" w:cs="Tahoma"/>
                <w:sz w:val="18"/>
                <w:szCs w:val="18"/>
              </w:rPr>
              <w:t xml:space="preserve">) </w:t>
            </w:r>
            <w:r>
              <w:rPr>
                <w:rFonts w:eastAsia="Times New Roman" w:cs="Tahoma"/>
                <w:sz w:val="18"/>
                <w:szCs w:val="18"/>
              </w:rPr>
              <w:t xml:space="preserve">+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3/24</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4/25</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5/26</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6/27</w:t>
            </w:r>
            <w:r w:rsidRPr="001F2C10">
              <w:rPr>
                <w:rFonts w:eastAsia="Times New Roman" w:cs="Tahoma"/>
                <w:sz w:val="18"/>
                <w:szCs w:val="18"/>
              </w:rPr>
              <w:t>)</w:t>
            </w:r>
            <w:r>
              <w:rPr>
                <w:rFonts w:eastAsia="Times New Roman" w:cs="Tahoma"/>
                <w:sz w:val="18"/>
                <w:szCs w:val="18"/>
              </w:rPr>
              <w:t xml:space="preserve"> + </w:t>
            </w:r>
            <w:r w:rsidRPr="001F2C10">
              <w:rPr>
                <w:rFonts w:eastAsia="Times New Roman" w:cs="Tahoma"/>
                <w:sz w:val="18"/>
                <w:szCs w:val="18"/>
              </w:rPr>
              <w:t>(0.1 x R</w:t>
            </w:r>
            <w:r w:rsidRPr="001F2C10">
              <w:rPr>
                <w:rFonts w:eastAsia="Times New Roman" w:cs="Tahoma"/>
                <w:sz w:val="18"/>
                <w:szCs w:val="18"/>
                <w:vertAlign w:val="subscript"/>
              </w:rPr>
              <w:t>202</w:t>
            </w:r>
            <w:r>
              <w:rPr>
                <w:rFonts w:eastAsia="Times New Roman" w:cs="Tahoma"/>
                <w:sz w:val="18"/>
                <w:szCs w:val="18"/>
                <w:vertAlign w:val="subscript"/>
              </w:rPr>
              <w:t>7/28</w:t>
            </w:r>
            <w:r w:rsidRPr="001F2C10">
              <w:rPr>
                <w:rFonts w:eastAsia="Times New Roman" w:cs="Tahoma"/>
                <w:sz w:val="18"/>
                <w:szCs w:val="18"/>
              </w:rPr>
              <w:t>)</w:t>
            </w:r>
          </w:p>
          <w:p w14:paraId="7DA4538A" w14:textId="1843246A" w:rsidR="00A154BF" w:rsidRPr="001F2C10" w:rsidRDefault="00A154BF" w:rsidP="00A154BF">
            <w:pPr>
              <w:spacing w:before="40" w:after="40" w:line="240" w:lineRule="auto"/>
              <w:ind w:left="2887" w:hanging="2774"/>
              <w:rPr>
                <w:rFonts w:eastAsia="Times New Roman" w:cs="Tahoma"/>
                <w:sz w:val="18"/>
                <w:szCs w:val="18"/>
              </w:rPr>
            </w:pPr>
          </w:p>
          <w:p w14:paraId="2425C8E6" w14:textId="0EC80ACA" w:rsidR="00A154BF" w:rsidRPr="001F2C10" w:rsidRDefault="00A154BF" w:rsidP="00A154BF">
            <w:pPr>
              <w:spacing w:before="40" w:after="40" w:line="240" w:lineRule="auto"/>
              <w:rPr>
                <w:rFonts w:eastAsia="Times New Roman" w:cs="Tahoma"/>
                <w:sz w:val="18"/>
                <w:szCs w:val="18"/>
              </w:rPr>
            </w:pPr>
            <w:r w:rsidRPr="001F2C10">
              <w:rPr>
                <w:rFonts w:eastAsia="Times New Roman" w:cs="Tahoma"/>
                <w:sz w:val="18"/>
                <w:szCs w:val="18"/>
              </w:rPr>
              <w:t xml:space="preserve">where: </w:t>
            </w:r>
          </w:p>
          <w:p w14:paraId="5898EB75" w14:textId="6EC815F0" w:rsidR="00A154BF" w:rsidRPr="001F2C10" w:rsidRDefault="00A154BF" w:rsidP="00A154BF">
            <w:pPr>
              <w:spacing w:before="40" w:after="40" w:line="240" w:lineRule="auto"/>
              <w:ind w:left="761" w:hanging="648"/>
              <w:rPr>
                <w:rFonts w:eastAsia="Times New Roman" w:cs="Tahoma"/>
                <w:sz w:val="18"/>
                <w:szCs w:val="18"/>
              </w:rPr>
            </w:pPr>
            <w:proofErr w:type="spellStart"/>
            <w:r w:rsidRPr="001F2C10">
              <w:rPr>
                <w:rFonts w:eastAsia="Times New Roman" w:cs="Tahoma"/>
                <w:sz w:val="18"/>
                <w:szCs w:val="18"/>
              </w:rPr>
              <w:t>kd</w:t>
            </w:r>
            <w:r w:rsidRPr="001F2C10">
              <w:rPr>
                <w:rFonts w:eastAsia="Times New Roman" w:cs="Tahoma"/>
                <w:sz w:val="18"/>
                <w:szCs w:val="18"/>
                <w:vertAlign w:val="subscript"/>
              </w:rPr>
              <w:t>t</w:t>
            </w:r>
            <w:proofErr w:type="spellEnd"/>
            <w:r>
              <w:tab/>
            </w:r>
            <w:r w:rsidRPr="001F2C10">
              <w:rPr>
                <w:rFonts w:eastAsia="Times New Roman" w:cs="Tahoma"/>
                <w:sz w:val="18"/>
                <w:szCs w:val="18"/>
              </w:rPr>
              <w:t xml:space="preserve">is the annual return on debt for </w:t>
            </w:r>
            <w:r>
              <w:rPr>
                <w:rFonts w:eastAsia="Times New Roman" w:cs="Tahoma"/>
                <w:sz w:val="18"/>
                <w:szCs w:val="18"/>
              </w:rPr>
              <w:t xml:space="preserve">regulatory </w:t>
            </w:r>
            <w:r w:rsidRPr="001F2C10">
              <w:rPr>
                <w:rFonts w:eastAsia="Times New Roman" w:cs="Tahoma"/>
                <w:sz w:val="18"/>
                <w:szCs w:val="18"/>
              </w:rPr>
              <w:t xml:space="preserve">year </w:t>
            </w:r>
            <w:r w:rsidRPr="001F2C10">
              <w:rPr>
                <w:rFonts w:eastAsia="Times New Roman" w:cs="Tahoma"/>
                <w:i/>
                <w:sz w:val="18"/>
                <w:szCs w:val="18"/>
              </w:rPr>
              <w:t>t</w:t>
            </w:r>
            <w:r w:rsidRPr="001F2C10">
              <w:rPr>
                <w:rFonts w:eastAsia="Times New Roman" w:cs="Tahoma"/>
                <w:sz w:val="18"/>
                <w:szCs w:val="18"/>
              </w:rPr>
              <w:t xml:space="preserve"> of this Access Arrangement Period; and </w:t>
            </w:r>
          </w:p>
          <w:p w14:paraId="7D8DC16A" w14:textId="10A5E0E2" w:rsidR="00A154BF" w:rsidRPr="001F2C10" w:rsidRDefault="00A154BF" w:rsidP="00A154BF">
            <w:pPr>
              <w:spacing w:before="40" w:after="40" w:line="240" w:lineRule="auto"/>
              <w:ind w:left="761" w:hanging="648"/>
              <w:rPr>
                <w:rFonts w:eastAsia="Times New Roman" w:cs="Tahoma"/>
                <w:sz w:val="18"/>
                <w:szCs w:val="18"/>
              </w:rPr>
            </w:pPr>
            <w:r w:rsidRPr="001F2C10">
              <w:rPr>
                <w:rFonts w:eastAsia="Times New Roman" w:cs="Tahoma"/>
                <w:sz w:val="18"/>
                <w:szCs w:val="18"/>
              </w:rPr>
              <w:t>R</w:t>
            </w:r>
            <w:r w:rsidRPr="001F2C10">
              <w:rPr>
                <w:rFonts w:eastAsia="Times New Roman" w:cs="Tahoma"/>
                <w:sz w:val="18"/>
                <w:szCs w:val="18"/>
                <w:vertAlign w:val="subscript"/>
              </w:rPr>
              <w:t>t</w:t>
            </w:r>
            <w:r>
              <w:tab/>
            </w:r>
            <w:r w:rsidRPr="001F2C10">
              <w:rPr>
                <w:rFonts w:eastAsia="Times New Roman" w:cs="Tahoma"/>
                <w:sz w:val="18"/>
                <w:szCs w:val="18"/>
              </w:rPr>
              <w:t xml:space="preserve">is the annual return on debt observation for each </w:t>
            </w:r>
            <w:r>
              <w:rPr>
                <w:rFonts w:eastAsia="Times New Roman" w:cs="Tahoma"/>
                <w:sz w:val="18"/>
                <w:szCs w:val="18"/>
              </w:rPr>
              <w:t>regulatory</w:t>
            </w:r>
            <w:r w:rsidRPr="001F2C10">
              <w:rPr>
                <w:rFonts w:eastAsia="Times New Roman" w:cs="Tahoma"/>
                <w:sz w:val="18"/>
                <w:szCs w:val="18"/>
              </w:rPr>
              <w:t xml:space="preserve"> year </w:t>
            </w:r>
            <w:r w:rsidRPr="001F2C10">
              <w:rPr>
                <w:rFonts w:eastAsia="Times New Roman" w:cs="Tahoma"/>
                <w:i/>
                <w:sz w:val="18"/>
                <w:szCs w:val="18"/>
              </w:rPr>
              <w:t>t</w:t>
            </w:r>
            <w:r w:rsidRPr="001F2C10">
              <w:rPr>
                <w:rFonts w:eastAsia="Times New Roman" w:cs="Tahoma"/>
                <w:sz w:val="18"/>
                <w:szCs w:val="18"/>
              </w:rPr>
              <w:t xml:space="preserve"> of this Access Arrangement Period (other than </w:t>
            </w:r>
            <w:r>
              <w:rPr>
                <w:rFonts w:eastAsia="Times New Roman" w:cs="Tahoma"/>
                <w:sz w:val="18"/>
                <w:szCs w:val="18"/>
              </w:rPr>
              <w:t>regulatory</w:t>
            </w:r>
            <w:r w:rsidRPr="001F2C10">
              <w:rPr>
                <w:rFonts w:eastAsia="Times New Roman" w:cs="Tahoma"/>
                <w:sz w:val="18"/>
                <w:szCs w:val="18"/>
              </w:rPr>
              <w:t xml:space="preserve"> year 2018) calculated in accordance with steps 1 to 17 below. For </w:t>
            </w:r>
            <w:r>
              <w:rPr>
                <w:rFonts w:eastAsia="Times New Roman" w:cs="Tahoma"/>
                <w:sz w:val="18"/>
                <w:szCs w:val="18"/>
              </w:rPr>
              <w:t>regulatory</w:t>
            </w:r>
            <w:r w:rsidRPr="001F2C10">
              <w:rPr>
                <w:rFonts w:eastAsia="Times New Roman" w:cs="Tahoma"/>
                <w:sz w:val="18"/>
                <w:szCs w:val="18"/>
              </w:rPr>
              <w:t xml:space="preserve"> year 2018, R</w:t>
            </w:r>
            <w:r w:rsidRPr="001F2C10">
              <w:rPr>
                <w:rFonts w:eastAsia="Times New Roman" w:cs="Tahoma"/>
                <w:sz w:val="18"/>
                <w:szCs w:val="18"/>
                <w:vertAlign w:val="subscript"/>
              </w:rPr>
              <w:t>2018</w:t>
            </w:r>
            <w:r w:rsidRPr="001F2C10">
              <w:rPr>
                <w:rFonts w:eastAsia="Times New Roman" w:cs="Tahoma"/>
                <w:sz w:val="18"/>
                <w:szCs w:val="18"/>
              </w:rPr>
              <w:t>= 4.</w:t>
            </w:r>
            <w:r>
              <w:rPr>
                <w:rFonts w:eastAsia="Times New Roman" w:cs="Tahoma"/>
                <w:sz w:val="18"/>
                <w:szCs w:val="18"/>
              </w:rPr>
              <w:t>65</w:t>
            </w:r>
            <w:r w:rsidRPr="001F2C10">
              <w:rPr>
                <w:rFonts w:eastAsia="Times New Roman" w:cs="Tahoma"/>
                <w:sz w:val="18"/>
                <w:szCs w:val="18"/>
              </w:rPr>
              <w:t xml:space="preserve"> per cent. </w:t>
            </w:r>
          </w:p>
          <w:p w14:paraId="4241FE83" w14:textId="6B0E012A" w:rsidR="00A154BF" w:rsidRPr="00C33DF2" w:rsidRDefault="00C33DF2" w:rsidP="00A154BF">
            <w:pPr>
              <w:spacing w:before="40" w:after="40" w:line="240" w:lineRule="auto"/>
              <w:ind w:left="761" w:hanging="648"/>
              <w:rPr>
                <w:rFonts w:eastAsia="Times New Roman" w:cs="Tahoma"/>
                <w:sz w:val="20"/>
                <w:szCs w:val="20"/>
              </w:rPr>
            </w:pPr>
            <w:r>
              <w:rPr>
                <w:rFonts w:eastAsia="Times New Roman" w:cs="Tahoma"/>
                <w:sz w:val="20"/>
                <w:szCs w:val="20"/>
              </w:rPr>
              <w:t xml:space="preserve">          </w:t>
            </w:r>
            <w:r w:rsidR="00A154BF">
              <w:rPr>
                <w:rFonts w:eastAsia="Times New Roman" w:cs="Tahoma"/>
                <w:sz w:val="20"/>
                <w:szCs w:val="20"/>
              </w:rPr>
              <w:t xml:space="preserve">Regulatory year </w:t>
            </w:r>
            <w:r w:rsidR="00A154BF" w:rsidRPr="00CB61CB">
              <w:rPr>
                <w:rFonts w:eastAsia="Times New Roman" w:cs="Tahoma"/>
                <w:sz w:val="20"/>
                <w:szCs w:val="20"/>
                <w:vertAlign w:val="subscript"/>
              </w:rPr>
              <w:t>t</w:t>
            </w:r>
            <w:r w:rsidR="00A154BF">
              <w:rPr>
                <w:rFonts w:eastAsia="Times New Roman" w:cs="Tahoma"/>
                <w:sz w:val="20"/>
                <w:szCs w:val="20"/>
              </w:rPr>
              <w:t xml:space="preserve"> is defined as a consecutive </w:t>
            </w:r>
            <w:proofErr w:type="gramStart"/>
            <w:r w:rsidR="00A154BF">
              <w:rPr>
                <w:rFonts w:eastAsia="Times New Roman" w:cs="Tahoma"/>
                <w:sz w:val="20"/>
                <w:szCs w:val="20"/>
              </w:rPr>
              <w:t>12 month</w:t>
            </w:r>
            <w:proofErr w:type="gramEnd"/>
            <w:r w:rsidR="00A154BF">
              <w:rPr>
                <w:rFonts w:eastAsia="Times New Roman" w:cs="Tahoma"/>
                <w:sz w:val="20"/>
                <w:szCs w:val="20"/>
              </w:rPr>
              <w:t xml:space="preserve"> period for which the AER has made a discrete tariff determination</w:t>
            </w:r>
          </w:p>
          <w:p w14:paraId="78CDBCEE" w14:textId="1A61D9C4" w:rsidR="00A154BF" w:rsidRPr="001F2C10" w:rsidRDefault="00A154BF" w:rsidP="00A154BF">
            <w:pPr>
              <w:spacing w:before="40" w:after="40" w:line="240" w:lineRule="auto"/>
              <w:rPr>
                <w:rFonts w:eastAsia="Times New Roman" w:cs="Tahoma"/>
                <w:sz w:val="18"/>
                <w:szCs w:val="18"/>
              </w:rPr>
            </w:pPr>
          </w:p>
          <w:p w14:paraId="07D5F265" w14:textId="214A63A1" w:rsidR="00A154BF" w:rsidRPr="001F2C10" w:rsidRDefault="00A154BF" w:rsidP="00A154BF">
            <w:pPr>
              <w:spacing w:before="40" w:after="40" w:line="240" w:lineRule="auto"/>
              <w:rPr>
                <w:rFonts w:eastAsia="Times New Roman" w:cs="Tahoma"/>
                <w:sz w:val="18"/>
                <w:szCs w:val="18"/>
                <w:u w:val="single"/>
              </w:rPr>
            </w:pPr>
            <w:r w:rsidRPr="001F2C10">
              <w:rPr>
                <w:rFonts w:eastAsia="Times New Roman" w:cs="Tahoma"/>
                <w:sz w:val="18"/>
                <w:szCs w:val="18"/>
                <w:u w:val="single"/>
              </w:rPr>
              <w:t xml:space="preserve">Calculation of the annual return on debt observation </w:t>
            </w:r>
          </w:p>
          <w:p w14:paraId="35C0D0F4" w14:textId="2A6FF223" w:rsidR="00A154BF" w:rsidRPr="001F2C10" w:rsidRDefault="00A154BF" w:rsidP="00A154BF">
            <w:pPr>
              <w:spacing w:before="40" w:after="40" w:line="240" w:lineRule="auto"/>
              <w:rPr>
                <w:rFonts w:eastAsia="Times New Roman" w:cs="Tahoma"/>
                <w:sz w:val="18"/>
                <w:szCs w:val="18"/>
              </w:rPr>
            </w:pPr>
          </w:p>
          <w:p w14:paraId="411CE653" w14:textId="645C9ADF" w:rsidR="00A154BF" w:rsidRPr="003D17D5" w:rsidRDefault="00A154BF" w:rsidP="00A154BF">
            <w:pPr>
              <w:spacing w:before="40" w:after="40" w:line="240" w:lineRule="auto"/>
              <w:rPr>
                <w:rFonts w:eastAsia="Times New Roman" w:cs="Tahoma"/>
                <w:sz w:val="18"/>
                <w:szCs w:val="18"/>
              </w:rPr>
            </w:pPr>
            <w:r w:rsidRPr="001F2C10">
              <w:rPr>
                <w:rFonts w:eastAsia="Times New Roman" w:cs="Tahoma"/>
                <w:sz w:val="18"/>
                <w:szCs w:val="18"/>
              </w:rPr>
              <w:t>The return on debt observation for each financial year will be calculated by automatic</w:t>
            </w:r>
            <w:r w:rsidRPr="003D17D5">
              <w:rPr>
                <w:rFonts w:eastAsia="Times New Roman" w:cs="Tahoma"/>
                <w:sz w:val="18"/>
                <w:szCs w:val="18"/>
              </w:rPr>
              <w:t xml:space="preserve"> application of the following formula. This requires three stages: </w:t>
            </w:r>
          </w:p>
          <w:p w14:paraId="0CBCD526" w14:textId="08AFD88E" w:rsidR="00A154BF" w:rsidRPr="003D17D5" w:rsidRDefault="00A154BF" w:rsidP="00A154BF">
            <w:pPr>
              <w:pStyle w:val="ListParagraph"/>
              <w:numPr>
                <w:ilvl w:val="0"/>
                <w:numId w:val="58"/>
              </w:numPr>
              <w:spacing w:before="40" w:after="40" w:line="240" w:lineRule="auto"/>
              <w:ind w:hanging="166"/>
              <w:rPr>
                <w:rFonts w:eastAsia="Times New Roman" w:cs="Tahoma"/>
                <w:sz w:val="18"/>
                <w:szCs w:val="18"/>
              </w:rPr>
            </w:pPr>
            <w:r>
              <w:rPr>
                <w:rFonts w:eastAsia="Times New Roman" w:cs="Tahoma"/>
                <w:sz w:val="18"/>
                <w:szCs w:val="18"/>
              </w:rPr>
              <w:t xml:space="preserve">      </w:t>
            </w:r>
            <w:r w:rsidRPr="003D17D5">
              <w:rPr>
                <w:rFonts w:eastAsia="Times New Roman" w:cs="Tahoma"/>
                <w:sz w:val="18"/>
                <w:szCs w:val="18"/>
              </w:rPr>
              <w:t xml:space="preserve">calculation of the adjusted RBA </w:t>
            </w:r>
            <w:proofErr w:type="gramStart"/>
            <w:r w:rsidRPr="003D17D5">
              <w:rPr>
                <w:rFonts w:eastAsia="Times New Roman" w:cs="Tahoma"/>
                <w:sz w:val="18"/>
                <w:szCs w:val="18"/>
              </w:rPr>
              <w:t>estimate;</w:t>
            </w:r>
            <w:proofErr w:type="gramEnd"/>
            <w:r w:rsidRPr="003D17D5">
              <w:rPr>
                <w:rFonts w:eastAsia="Times New Roman" w:cs="Tahoma"/>
                <w:sz w:val="18"/>
                <w:szCs w:val="18"/>
              </w:rPr>
              <w:t xml:space="preserve"> </w:t>
            </w:r>
          </w:p>
          <w:p w14:paraId="4349C1DC" w14:textId="219E3C9B" w:rsidR="00A154BF" w:rsidRPr="003D17D5" w:rsidRDefault="00A154BF" w:rsidP="00A154BF">
            <w:pPr>
              <w:pStyle w:val="ListParagraph"/>
              <w:numPr>
                <w:ilvl w:val="0"/>
                <w:numId w:val="58"/>
              </w:numPr>
              <w:spacing w:before="40" w:after="40" w:line="240" w:lineRule="auto"/>
              <w:ind w:hanging="166"/>
              <w:rPr>
                <w:rFonts w:eastAsia="Times New Roman" w:cs="Tahoma"/>
                <w:sz w:val="18"/>
                <w:szCs w:val="18"/>
              </w:rPr>
            </w:pPr>
            <w:r w:rsidRPr="003D17D5">
              <w:rPr>
                <w:rFonts w:eastAsia="Times New Roman" w:cs="Tahoma"/>
                <w:sz w:val="18"/>
                <w:szCs w:val="18"/>
              </w:rPr>
              <w:t xml:space="preserve">calculation of the adjusted BVAL </w:t>
            </w:r>
            <w:proofErr w:type="gramStart"/>
            <w:r w:rsidRPr="003D17D5">
              <w:rPr>
                <w:rFonts w:eastAsia="Times New Roman" w:cs="Tahoma"/>
                <w:sz w:val="18"/>
                <w:szCs w:val="18"/>
              </w:rPr>
              <w:t>estimate;</w:t>
            </w:r>
            <w:proofErr w:type="gramEnd"/>
            <w:r w:rsidRPr="003D17D5">
              <w:rPr>
                <w:rFonts w:eastAsia="Times New Roman" w:cs="Tahoma"/>
                <w:sz w:val="18"/>
                <w:szCs w:val="18"/>
              </w:rPr>
              <w:t xml:space="preserve"> </w:t>
            </w:r>
          </w:p>
          <w:p w14:paraId="7F9EF174" w14:textId="2D158908" w:rsidR="00A154BF" w:rsidRPr="003D17D5" w:rsidRDefault="00A154BF" w:rsidP="00A154BF">
            <w:pPr>
              <w:pStyle w:val="ListParagraph"/>
              <w:numPr>
                <w:ilvl w:val="0"/>
                <w:numId w:val="58"/>
              </w:numPr>
              <w:spacing w:before="40" w:after="40" w:line="240" w:lineRule="auto"/>
              <w:ind w:left="761" w:hanging="567"/>
              <w:rPr>
                <w:rFonts w:eastAsia="Times New Roman" w:cs="Tahoma"/>
                <w:sz w:val="18"/>
                <w:szCs w:val="18"/>
              </w:rPr>
            </w:pPr>
            <w:r w:rsidRPr="003D17D5">
              <w:rPr>
                <w:rFonts w:eastAsia="Times New Roman" w:cs="Tahoma"/>
                <w:sz w:val="18"/>
                <w:szCs w:val="18"/>
              </w:rPr>
              <w:t xml:space="preserve">calculation of the final estimate—where the AER combines its implementations of the RBA estimate and the BVAL </w:t>
            </w:r>
            <w:proofErr w:type="gramStart"/>
            <w:r w:rsidRPr="003D17D5">
              <w:rPr>
                <w:rFonts w:eastAsia="Times New Roman" w:cs="Tahoma"/>
                <w:sz w:val="18"/>
                <w:szCs w:val="18"/>
              </w:rPr>
              <w:t>estimate;</w:t>
            </w:r>
            <w:proofErr w:type="gramEnd"/>
            <w:r w:rsidRPr="003D17D5">
              <w:rPr>
                <w:rFonts w:eastAsia="Times New Roman" w:cs="Tahoma"/>
                <w:sz w:val="18"/>
                <w:szCs w:val="18"/>
              </w:rPr>
              <w:t xml:space="preserve"> </w:t>
            </w:r>
          </w:p>
          <w:p w14:paraId="0FA1FBDC" w14:textId="6D0FE4C3" w:rsidR="00A154BF" w:rsidRPr="003D17D5" w:rsidRDefault="00A154BF" w:rsidP="00A154BF">
            <w:pPr>
              <w:spacing w:before="40" w:after="40" w:line="240" w:lineRule="auto"/>
              <w:rPr>
                <w:rFonts w:eastAsia="Times New Roman" w:cs="Tahoma"/>
                <w:sz w:val="18"/>
                <w:szCs w:val="18"/>
              </w:rPr>
            </w:pPr>
          </w:p>
          <w:p w14:paraId="5447DF31" w14:textId="0E08489D" w:rsidR="00A154BF" w:rsidRPr="003D17D5" w:rsidRDefault="00A154BF" w:rsidP="00A154BF">
            <w:pPr>
              <w:spacing w:before="40" w:after="40" w:line="240" w:lineRule="auto"/>
              <w:rPr>
                <w:rFonts w:eastAsia="Times New Roman" w:cs="Tahoma"/>
                <w:sz w:val="18"/>
                <w:szCs w:val="18"/>
              </w:rPr>
            </w:pPr>
            <w:r w:rsidRPr="003D17D5">
              <w:rPr>
                <w:rFonts w:eastAsia="Times New Roman" w:cs="Tahoma"/>
                <w:sz w:val="18"/>
                <w:szCs w:val="18"/>
              </w:rPr>
              <w:t xml:space="preserve">These formula steps relate to the approach specified in the AER’s Final Decision. </w:t>
            </w:r>
            <w:proofErr w:type="gramStart"/>
            <w:r w:rsidRPr="003D17D5">
              <w:rPr>
                <w:rFonts w:eastAsia="Times New Roman" w:cs="Tahoma"/>
                <w:sz w:val="18"/>
                <w:szCs w:val="18"/>
              </w:rPr>
              <w:t>In the event that</w:t>
            </w:r>
            <w:proofErr w:type="gramEnd"/>
            <w:r w:rsidRPr="003D17D5">
              <w:rPr>
                <w:rFonts w:eastAsia="Times New Roman" w:cs="Tahoma"/>
                <w:sz w:val="18"/>
                <w:szCs w:val="18"/>
              </w:rPr>
              <w:t xml:space="preserve"> data availability changes during the Access Arrangement Period, the formulas below will change to reflect the contingencies set out in the AER’s Final Decision. </w:t>
            </w:r>
          </w:p>
          <w:p w14:paraId="644A4473" w14:textId="467D514B" w:rsidR="00A154BF" w:rsidRPr="003D17D5" w:rsidRDefault="00A154BF" w:rsidP="00A154BF">
            <w:pPr>
              <w:spacing w:before="40" w:after="40" w:line="240" w:lineRule="auto"/>
              <w:rPr>
                <w:rFonts w:eastAsia="Times New Roman" w:cs="Tahoma"/>
                <w:sz w:val="18"/>
                <w:szCs w:val="18"/>
              </w:rPr>
            </w:pPr>
          </w:p>
          <w:p w14:paraId="1030CDF7" w14:textId="727F0174" w:rsidR="00A154BF" w:rsidRPr="003D17D5" w:rsidRDefault="00A154BF" w:rsidP="00A154BF">
            <w:pPr>
              <w:spacing w:before="40" w:after="40" w:line="240" w:lineRule="auto"/>
              <w:rPr>
                <w:rFonts w:eastAsia="Times New Roman" w:cs="Tahoma"/>
                <w:sz w:val="18"/>
                <w:szCs w:val="18"/>
                <w:u w:val="single"/>
              </w:rPr>
            </w:pPr>
            <w:r w:rsidRPr="003D17D5">
              <w:rPr>
                <w:rFonts w:eastAsia="Times New Roman" w:cs="Tahoma"/>
                <w:sz w:val="18"/>
                <w:szCs w:val="18"/>
                <w:u w:val="single"/>
              </w:rPr>
              <w:t xml:space="preserve">Calculation of the adjusted RBA estimate </w:t>
            </w:r>
          </w:p>
          <w:p w14:paraId="3B5A3C92" w14:textId="57A072C7" w:rsidR="00A154BF" w:rsidRPr="003D17D5" w:rsidRDefault="00A154BF" w:rsidP="00A154BF">
            <w:pPr>
              <w:spacing w:before="40" w:after="40" w:line="240" w:lineRule="auto"/>
              <w:rPr>
                <w:rFonts w:eastAsia="Times New Roman" w:cs="Tahoma"/>
                <w:sz w:val="18"/>
                <w:szCs w:val="18"/>
              </w:rPr>
            </w:pPr>
          </w:p>
          <w:p w14:paraId="0FD27D97" w14:textId="3AD4F93E" w:rsidR="00A154BF" w:rsidRPr="003D17D5" w:rsidRDefault="00A154BF" w:rsidP="00A154BF">
            <w:pPr>
              <w:spacing w:before="40" w:after="40" w:line="240" w:lineRule="auto"/>
              <w:rPr>
                <w:rFonts w:eastAsia="Times New Roman" w:cs="Tahoma"/>
                <w:sz w:val="18"/>
                <w:szCs w:val="18"/>
              </w:rPr>
            </w:pPr>
            <w:r w:rsidRPr="003D17D5">
              <w:rPr>
                <w:rFonts w:eastAsia="Times New Roman" w:cs="Tahoma"/>
                <w:sz w:val="18"/>
                <w:szCs w:val="18"/>
              </w:rPr>
              <w:t xml:space="preserve">To calculate the adjusted RBA estimate: </w:t>
            </w:r>
          </w:p>
          <w:p w14:paraId="1928C773" w14:textId="26D2F197" w:rsidR="00A154BF" w:rsidRPr="003D17D5" w:rsidRDefault="00A154BF" w:rsidP="00A154BF">
            <w:pPr>
              <w:pStyle w:val="ListParagraph"/>
              <w:numPr>
                <w:ilvl w:val="0"/>
                <w:numId w:val="59"/>
              </w:numPr>
              <w:spacing w:before="40" w:after="40" w:line="240" w:lineRule="auto"/>
              <w:ind w:left="755" w:hanging="567"/>
              <w:rPr>
                <w:rFonts w:eastAsia="Times New Roman" w:cs="Tahoma"/>
                <w:sz w:val="18"/>
                <w:szCs w:val="18"/>
              </w:rPr>
            </w:pPr>
            <w:r w:rsidRPr="003D17D5">
              <w:rPr>
                <w:rFonts w:eastAsia="Times New Roman" w:cs="Tahoma"/>
                <w:sz w:val="18"/>
                <w:szCs w:val="18"/>
              </w:rPr>
              <w:t xml:space="preserve">Download RBA table F3—'Aggregate measures of Australian corporate bond yields' from the RBA </w:t>
            </w:r>
            <w:r>
              <w:rPr>
                <w:rFonts w:eastAsia="Times New Roman" w:cs="Tahoma"/>
                <w:sz w:val="18"/>
                <w:szCs w:val="18"/>
              </w:rPr>
              <w:t xml:space="preserve">    </w:t>
            </w:r>
            <w:r w:rsidRPr="003D17D5">
              <w:rPr>
                <w:rFonts w:eastAsia="Times New Roman" w:cs="Tahoma"/>
                <w:sz w:val="18"/>
                <w:szCs w:val="18"/>
              </w:rPr>
              <w:t xml:space="preserve">website. </w:t>
            </w:r>
          </w:p>
          <w:p w14:paraId="4C784617" w14:textId="7FF984C7" w:rsidR="00A154BF" w:rsidRPr="003D17D5" w:rsidRDefault="00A154BF" w:rsidP="00A154BF">
            <w:pPr>
              <w:pStyle w:val="ListParagraph"/>
              <w:numPr>
                <w:ilvl w:val="0"/>
                <w:numId w:val="59"/>
              </w:numPr>
              <w:spacing w:before="40" w:after="40" w:line="240" w:lineRule="auto"/>
              <w:ind w:left="755" w:hanging="567"/>
              <w:rPr>
                <w:rFonts w:eastAsia="Times New Roman" w:cs="Tahoma"/>
                <w:sz w:val="18"/>
                <w:szCs w:val="18"/>
              </w:rPr>
            </w:pPr>
            <w:r w:rsidRPr="003D17D5">
              <w:rPr>
                <w:rFonts w:eastAsia="Times New Roman" w:cs="Tahoma"/>
                <w:sz w:val="18"/>
                <w:szCs w:val="18"/>
              </w:rPr>
              <w:t xml:space="preserve">From this file, download the 7 and 10 </w:t>
            </w:r>
            <w:proofErr w:type="gramStart"/>
            <w:r w:rsidRPr="003D17D5">
              <w:rPr>
                <w:rFonts w:eastAsia="Times New Roman" w:cs="Tahoma"/>
                <w:sz w:val="18"/>
                <w:szCs w:val="18"/>
              </w:rPr>
              <w:t>year</w:t>
            </w:r>
            <w:proofErr w:type="gramEnd"/>
            <w:r w:rsidRPr="003D17D5">
              <w:rPr>
                <w:rFonts w:eastAsia="Times New Roman" w:cs="Tahoma"/>
                <w:sz w:val="18"/>
                <w:szCs w:val="18"/>
              </w:rPr>
              <w:t xml:space="preserve"> 'Non-financial corporate BBB-rated bonds—Yield' entries for dates: </w:t>
            </w:r>
          </w:p>
          <w:p w14:paraId="3D25CCDA" w14:textId="7B759144" w:rsidR="00A154BF" w:rsidRPr="003D17D5" w:rsidRDefault="00A154BF" w:rsidP="00A154BF">
            <w:pPr>
              <w:pStyle w:val="ListParagraph"/>
              <w:numPr>
                <w:ilvl w:val="0"/>
                <w:numId w:val="60"/>
              </w:numPr>
              <w:spacing w:before="40" w:after="40" w:line="240" w:lineRule="auto"/>
              <w:ind w:left="1322" w:hanging="284"/>
              <w:rPr>
                <w:rFonts w:eastAsia="Times New Roman" w:cs="Tahoma"/>
                <w:sz w:val="18"/>
                <w:szCs w:val="18"/>
              </w:rPr>
            </w:pPr>
            <w:r>
              <w:rPr>
                <w:rFonts w:eastAsia="Times New Roman" w:cs="Tahoma"/>
                <w:sz w:val="18"/>
                <w:szCs w:val="18"/>
              </w:rPr>
              <w:t xml:space="preserve"> </w:t>
            </w:r>
            <w:r w:rsidRPr="003D17D5">
              <w:rPr>
                <w:rFonts w:eastAsia="Times New Roman" w:cs="Tahoma"/>
                <w:sz w:val="18"/>
                <w:szCs w:val="18"/>
              </w:rPr>
              <w:t xml:space="preserve">from the most recent published RBA date prior to the commencement of the nominated averaging period for debt </w:t>
            </w:r>
          </w:p>
          <w:p w14:paraId="6E30A1A2" w14:textId="72A9B9EC" w:rsidR="00A154BF" w:rsidRPr="003D17D5" w:rsidRDefault="00A154BF" w:rsidP="00A154BF">
            <w:pPr>
              <w:pStyle w:val="ListParagraph"/>
              <w:numPr>
                <w:ilvl w:val="0"/>
                <w:numId w:val="60"/>
              </w:numPr>
              <w:spacing w:before="40" w:after="40" w:line="240" w:lineRule="auto"/>
              <w:ind w:left="1322" w:hanging="284"/>
              <w:rPr>
                <w:rFonts w:eastAsia="Times New Roman" w:cs="Tahoma"/>
                <w:sz w:val="18"/>
                <w:szCs w:val="18"/>
              </w:rPr>
            </w:pPr>
            <w:r w:rsidRPr="003D17D5">
              <w:rPr>
                <w:rFonts w:eastAsia="Times New Roman" w:cs="Tahoma"/>
                <w:sz w:val="18"/>
                <w:szCs w:val="18"/>
              </w:rPr>
              <w:t>to the first published RBA date following the conclusion of the nominated averaging period for debt</w:t>
            </w:r>
          </w:p>
          <w:p w14:paraId="5AB5A6E8" w14:textId="27ADEB5D" w:rsidR="00A154BF" w:rsidRDefault="00A154BF" w:rsidP="00A154BF">
            <w:pPr>
              <w:pStyle w:val="ListParagraph"/>
              <w:numPr>
                <w:ilvl w:val="0"/>
                <w:numId w:val="60"/>
              </w:numPr>
              <w:spacing w:before="40" w:after="40" w:line="240" w:lineRule="auto"/>
              <w:ind w:left="1038" w:firstLine="0"/>
              <w:rPr>
                <w:rFonts w:eastAsia="Times New Roman" w:cs="Tahoma"/>
                <w:sz w:val="18"/>
                <w:szCs w:val="18"/>
              </w:rPr>
            </w:pPr>
            <w:r w:rsidRPr="003D17D5">
              <w:rPr>
                <w:rFonts w:eastAsia="Times New Roman" w:cs="Tahoma"/>
                <w:sz w:val="18"/>
                <w:szCs w:val="18"/>
              </w:rPr>
              <w:t xml:space="preserve">all published dates between a. and b. </w:t>
            </w:r>
          </w:p>
          <w:p w14:paraId="05D0F138" w14:textId="0A3802BF" w:rsidR="00A154BF" w:rsidRPr="003D17D5" w:rsidRDefault="00A154BF" w:rsidP="00A154BF">
            <w:pPr>
              <w:pStyle w:val="ListParagraph"/>
              <w:spacing w:before="40" w:after="40" w:line="240" w:lineRule="auto"/>
              <w:ind w:left="1038"/>
              <w:rPr>
                <w:rFonts w:eastAsia="Times New Roman" w:cs="Tahoma"/>
                <w:sz w:val="18"/>
                <w:szCs w:val="18"/>
              </w:rPr>
            </w:pPr>
          </w:p>
          <w:p w14:paraId="3BC2AA24" w14:textId="0F8DE845" w:rsidR="00A154BF" w:rsidRDefault="00A154BF" w:rsidP="00A154BF">
            <w:pPr>
              <w:pStyle w:val="ListParagraph"/>
              <w:numPr>
                <w:ilvl w:val="0"/>
                <w:numId w:val="59"/>
              </w:numPr>
              <w:spacing w:before="40" w:after="40" w:line="240" w:lineRule="auto"/>
              <w:ind w:left="755" w:hanging="418"/>
              <w:rPr>
                <w:rFonts w:eastAsia="Times New Roman" w:cs="Tahoma"/>
                <w:sz w:val="18"/>
                <w:szCs w:val="18"/>
              </w:rPr>
            </w:pPr>
            <w:r w:rsidRPr="003D17D5">
              <w:rPr>
                <w:rFonts w:eastAsia="Times New Roman" w:cs="Tahoma"/>
                <w:sz w:val="18"/>
                <w:szCs w:val="18"/>
              </w:rPr>
              <w:t xml:space="preserve">Download, from RBA table F16—'Indicative Mid Rates of Australian Government Securities', daily yields on CGSs for dates within the Service Provider's averaging period. </w:t>
            </w:r>
          </w:p>
          <w:p w14:paraId="3605F4C8" w14:textId="0E41F018" w:rsidR="00A154BF" w:rsidRPr="003D17D5" w:rsidRDefault="00A154BF" w:rsidP="00A154BF">
            <w:pPr>
              <w:pStyle w:val="ListParagraph"/>
              <w:spacing w:before="40" w:after="40" w:line="240" w:lineRule="auto"/>
              <w:ind w:left="755"/>
              <w:rPr>
                <w:rFonts w:eastAsia="Times New Roman" w:cs="Tahoma"/>
                <w:sz w:val="18"/>
                <w:szCs w:val="18"/>
              </w:rPr>
            </w:pPr>
          </w:p>
          <w:p w14:paraId="1D8C5DFF" w14:textId="3E210480" w:rsidR="00A154BF" w:rsidRPr="003D17D5" w:rsidRDefault="00A154BF" w:rsidP="00A154BF">
            <w:pPr>
              <w:pStyle w:val="ListParagraph"/>
              <w:numPr>
                <w:ilvl w:val="0"/>
                <w:numId w:val="59"/>
              </w:numPr>
              <w:spacing w:before="40" w:after="40" w:line="240" w:lineRule="auto"/>
              <w:ind w:left="755" w:hanging="418"/>
              <w:rPr>
                <w:rFonts w:eastAsia="Times New Roman" w:cs="Tahoma"/>
                <w:sz w:val="18"/>
                <w:szCs w:val="18"/>
              </w:rPr>
            </w:pPr>
            <w:r w:rsidRPr="003D17D5">
              <w:rPr>
                <w:rFonts w:eastAsia="Times New Roman" w:cs="Tahoma"/>
                <w:sz w:val="18"/>
                <w:szCs w:val="18"/>
              </w:rPr>
              <w:t xml:space="preserve">Linearly interpolate between the two nearest bonds straddling 7 years remaining term to maturity, and the two nearest CGS bonds straddling 10 years remaining term to maturity. This should be done using the following formula: </w:t>
            </w:r>
          </w:p>
          <w:p w14:paraId="2CFEC219" w14:textId="3C11F15D" w:rsidR="00A154BF" w:rsidRDefault="00A154BF" w:rsidP="00A154BF">
            <w:pPr>
              <w:spacing w:before="40" w:after="40" w:line="240" w:lineRule="auto"/>
              <w:ind w:left="360" w:hanging="25"/>
              <w:rPr>
                <w:rFonts w:cs="Tahoma"/>
                <w:sz w:val="18"/>
                <w:szCs w:val="18"/>
              </w:rPr>
            </w:pPr>
            <w:r w:rsidRPr="003D17D5">
              <w:rPr>
                <w:rFonts w:cs="Tahoma"/>
                <w:sz w:val="18"/>
                <w:szCs w:val="18"/>
              </w:rPr>
              <w:t xml:space="preserve">yield </w:t>
            </w:r>
            <w:r w:rsidRPr="003D17D5">
              <w:rPr>
                <w:rFonts w:cs="Tahoma"/>
                <w:sz w:val="18"/>
                <w:szCs w:val="18"/>
                <w:vertAlign w:val="subscript"/>
              </w:rPr>
              <w:t>interpolated</w:t>
            </w:r>
            <w:r w:rsidRPr="003D17D5">
              <w:rPr>
                <w:rFonts w:cs="Tahoma"/>
                <w:sz w:val="18"/>
                <w:szCs w:val="18"/>
              </w:rPr>
              <w:t xml:space="preserve"> = yield </w:t>
            </w:r>
            <w:r w:rsidRPr="003D17D5">
              <w:rPr>
                <w:rFonts w:cs="Tahoma"/>
                <w:sz w:val="18"/>
                <w:szCs w:val="18"/>
                <w:vertAlign w:val="subscript"/>
              </w:rPr>
              <w:t>lower straddle bond</w:t>
            </w:r>
            <w:r w:rsidRPr="003D17D5">
              <w:rPr>
                <w:rFonts w:cs="Tahoma"/>
                <w:sz w:val="18"/>
                <w:szCs w:val="18"/>
              </w:rPr>
              <w:t xml:space="preserve"> + (yield </w:t>
            </w:r>
            <w:r w:rsidRPr="003D17D5">
              <w:rPr>
                <w:rFonts w:cs="Tahoma"/>
                <w:sz w:val="18"/>
                <w:szCs w:val="18"/>
                <w:vertAlign w:val="subscript"/>
              </w:rPr>
              <w:t>upper straddle bond</w:t>
            </w:r>
            <w:r w:rsidRPr="003D17D5">
              <w:rPr>
                <w:rFonts w:cs="Tahoma"/>
                <w:sz w:val="18"/>
                <w:szCs w:val="18"/>
              </w:rPr>
              <w:t xml:space="preserve"> - yield </w:t>
            </w:r>
            <w:r w:rsidRPr="003D17D5">
              <w:rPr>
                <w:rFonts w:cs="Tahoma"/>
                <w:sz w:val="18"/>
                <w:szCs w:val="18"/>
                <w:vertAlign w:val="subscript"/>
              </w:rPr>
              <w:t>lower straddle bond</w:t>
            </w:r>
            <w:r w:rsidRPr="003D17D5">
              <w:rPr>
                <w:rFonts w:cs="Tahoma"/>
                <w:sz w:val="18"/>
                <w:szCs w:val="18"/>
              </w:rPr>
              <w:t xml:space="preserve">) * (date </w:t>
            </w:r>
            <w:r w:rsidRPr="003D17D5">
              <w:rPr>
                <w:rFonts w:cs="Tahoma"/>
                <w:sz w:val="18"/>
                <w:szCs w:val="18"/>
                <w:vertAlign w:val="subscript"/>
              </w:rPr>
              <w:t>10 years from interpolation date</w:t>
            </w:r>
            <w:r w:rsidRPr="003D17D5">
              <w:rPr>
                <w:rFonts w:cs="Tahoma"/>
                <w:sz w:val="18"/>
                <w:szCs w:val="18"/>
              </w:rPr>
              <w:t xml:space="preserve"> - maturity date </w:t>
            </w:r>
            <w:r w:rsidRPr="003D17D5">
              <w:rPr>
                <w:rFonts w:cs="Tahoma"/>
                <w:sz w:val="18"/>
                <w:szCs w:val="18"/>
                <w:vertAlign w:val="subscript"/>
              </w:rPr>
              <w:t>lower straddle bond</w:t>
            </w:r>
            <w:r w:rsidRPr="003D17D5">
              <w:rPr>
                <w:rFonts w:cs="Tahoma"/>
                <w:sz w:val="18"/>
                <w:szCs w:val="18"/>
              </w:rPr>
              <w:t xml:space="preserve">) / (maturity date </w:t>
            </w:r>
            <w:r w:rsidRPr="003D17D5">
              <w:rPr>
                <w:rFonts w:cs="Tahoma"/>
                <w:sz w:val="18"/>
                <w:szCs w:val="18"/>
                <w:vertAlign w:val="subscript"/>
              </w:rPr>
              <w:t>upper straddle bond</w:t>
            </w:r>
            <w:r w:rsidRPr="003D17D5">
              <w:rPr>
                <w:rFonts w:cs="Tahoma"/>
                <w:sz w:val="18"/>
                <w:szCs w:val="18"/>
              </w:rPr>
              <w:t xml:space="preserve"> - maturity date </w:t>
            </w:r>
            <w:r w:rsidRPr="003D17D5">
              <w:rPr>
                <w:rFonts w:cs="Tahoma"/>
                <w:sz w:val="18"/>
                <w:szCs w:val="18"/>
                <w:vertAlign w:val="subscript"/>
              </w:rPr>
              <w:t>lower straddle bond</w:t>
            </w:r>
            <w:r w:rsidRPr="003D17D5">
              <w:rPr>
                <w:rFonts w:cs="Tahoma"/>
                <w:sz w:val="18"/>
                <w:szCs w:val="18"/>
              </w:rPr>
              <w:t xml:space="preserve">). </w:t>
            </w:r>
          </w:p>
          <w:p w14:paraId="44691758" w14:textId="2A104ABA" w:rsidR="00A154BF" w:rsidRPr="003D17D5" w:rsidRDefault="00A154BF" w:rsidP="00A154BF">
            <w:pPr>
              <w:spacing w:before="40" w:after="40" w:line="240" w:lineRule="auto"/>
              <w:ind w:left="360" w:hanging="25"/>
              <w:rPr>
                <w:rFonts w:cs="Tahoma"/>
                <w:sz w:val="18"/>
                <w:szCs w:val="18"/>
              </w:rPr>
            </w:pPr>
          </w:p>
          <w:p w14:paraId="0EB151C8" w14:textId="67C039E3" w:rsidR="00A154BF" w:rsidRPr="003D17D5" w:rsidRDefault="00A154BF" w:rsidP="00A154BF">
            <w:pPr>
              <w:pStyle w:val="ListParagraph"/>
              <w:numPr>
                <w:ilvl w:val="0"/>
                <w:numId w:val="59"/>
              </w:numPr>
              <w:spacing w:before="40" w:after="40" w:line="240" w:lineRule="auto"/>
              <w:ind w:hanging="25"/>
              <w:rPr>
                <w:rFonts w:eastAsia="Times New Roman" w:cs="Tahoma"/>
                <w:sz w:val="18"/>
                <w:szCs w:val="18"/>
              </w:rPr>
            </w:pPr>
            <w:r w:rsidRPr="003D17D5">
              <w:rPr>
                <w:rFonts w:eastAsia="Times New Roman" w:cs="Tahoma"/>
                <w:sz w:val="18"/>
                <w:szCs w:val="18"/>
              </w:rPr>
              <w:t xml:space="preserve">Linearly extrapolate the published RBA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yield (from step 2) from its published effective term to an effective term of 10 years using the formula below: </w:t>
            </w:r>
          </w:p>
          <w:p w14:paraId="439B0BB8" w14:textId="4115EB1A" w:rsidR="00A154BF" w:rsidRDefault="00A154BF" w:rsidP="00A154BF">
            <w:pPr>
              <w:spacing w:before="40" w:after="40" w:line="240" w:lineRule="auto"/>
              <w:ind w:left="360" w:hanging="25"/>
              <w:rPr>
                <w:rFonts w:eastAsia="Times New Roman" w:cs="Tahoma"/>
                <w:sz w:val="18"/>
                <w:szCs w:val="18"/>
              </w:rPr>
            </w:pPr>
            <w:r w:rsidRPr="003D17D5">
              <w:rPr>
                <w:rFonts w:eastAsia="Times New Roman" w:cs="Tahoma"/>
                <w:sz w:val="18"/>
                <w:szCs w:val="18"/>
              </w:rPr>
              <w:t>yield</w:t>
            </w:r>
            <w:r w:rsidRPr="003D17D5">
              <w:rPr>
                <w:rFonts w:eastAsia="Times New Roman" w:cs="Tahoma"/>
                <w:sz w:val="18"/>
                <w:szCs w:val="18"/>
                <w:vertAlign w:val="subscript"/>
              </w:rPr>
              <w:t>10</w:t>
            </w:r>
            <w:r w:rsidRPr="003D17D5">
              <w:rPr>
                <w:rFonts w:eastAsia="Times New Roman" w:cs="Tahoma"/>
                <w:sz w:val="18"/>
                <w:szCs w:val="18"/>
              </w:rPr>
              <w:t xml:space="preserve"> = yield</w:t>
            </w:r>
            <w:r w:rsidRPr="003D17D5">
              <w:rPr>
                <w:rFonts w:eastAsia="Times New Roman" w:cs="Tahoma"/>
                <w:sz w:val="18"/>
                <w:szCs w:val="18"/>
                <w:vertAlign w:val="subscript"/>
              </w:rPr>
              <w:t>10 year published</w:t>
            </w:r>
            <w:r w:rsidRPr="003D17D5">
              <w:rPr>
                <w:rFonts w:eastAsia="Times New Roman" w:cs="Tahoma"/>
                <w:sz w:val="18"/>
                <w:szCs w:val="18"/>
              </w:rPr>
              <w:t xml:space="preserve"> + [(spread-to-swap</w:t>
            </w:r>
            <w:r w:rsidRPr="003D17D5">
              <w:rPr>
                <w:rFonts w:eastAsia="Times New Roman" w:cs="Tahoma"/>
                <w:sz w:val="18"/>
                <w:szCs w:val="18"/>
                <w:vertAlign w:val="subscript"/>
              </w:rPr>
              <w:t>10 year published</w:t>
            </w:r>
            <w:r w:rsidRPr="003D17D5">
              <w:rPr>
                <w:rFonts w:eastAsia="Times New Roman" w:cs="Tahoma"/>
                <w:sz w:val="18"/>
                <w:szCs w:val="18"/>
              </w:rPr>
              <w:t xml:space="preserve"> - spread-to-swap</w:t>
            </w:r>
            <w:r w:rsidRPr="003D17D5">
              <w:rPr>
                <w:rFonts w:eastAsia="Times New Roman" w:cs="Tahoma"/>
                <w:sz w:val="18"/>
                <w:szCs w:val="18"/>
                <w:vertAlign w:val="subscript"/>
              </w:rPr>
              <w:t>7 year published</w:t>
            </w:r>
            <w:r w:rsidRPr="003D17D5">
              <w:rPr>
                <w:rFonts w:eastAsia="Times New Roman" w:cs="Tahoma"/>
                <w:sz w:val="18"/>
                <w:szCs w:val="18"/>
              </w:rPr>
              <w:t>)</w:t>
            </w:r>
            <w:proofErr w:type="gramStart"/>
            <w:r w:rsidRPr="003D17D5">
              <w:rPr>
                <w:rFonts w:eastAsia="Times New Roman" w:cs="Tahoma"/>
                <w:sz w:val="18"/>
                <w:szCs w:val="18"/>
              </w:rPr>
              <w:t>/(</w:t>
            </w:r>
            <w:proofErr w:type="gramEnd"/>
            <w:r w:rsidRPr="003D17D5">
              <w:rPr>
                <w:rFonts w:eastAsia="Times New Roman" w:cs="Tahoma"/>
                <w:sz w:val="18"/>
                <w:szCs w:val="18"/>
              </w:rPr>
              <w:t>effective term</w:t>
            </w:r>
            <w:r w:rsidRPr="003D17D5">
              <w:rPr>
                <w:rFonts w:eastAsia="Times New Roman" w:cs="Tahoma"/>
                <w:sz w:val="18"/>
                <w:szCs w:val="18"/>
                <w:vertAlign w:val="subscript"/>
              </w:rPr>
              <w:t>10 year published</w:t>
            </w:r>
            <w:r w:rsidRPr="003D17D5">
              <w:rPr>
                <w:rFonts w:eastAsia="Times New Roman" w:cs="Tahoma"/>
                <w:sz w:val="18"/>
                <w:szCs w:val="18"/>
              </w:rPr>
              <w:t xml:space="preserve"> - effective term</w:t>
            </w:r>
            <w:r w:rsidRPr="003D17D5">
              <w:rPr>
                <w:rFonts w:eastAsia="Times New Roman" w:cs="Tahoma"/>
                <w:sz w:val="18"/>
                <w:szCs w:val="18"/>
                <w:vertAlign w:val="subscript"/>
              </w:rPr>
              <w:t>7 year published</w:t>
            </w:r>
            <w:r w:rsidRPr="003D17D5">
              <w:rPr>
                <w:rFonts w:eastAsia="Times New Roman" w:cs="Tahoma"/>
                <w:sz w:val="18"/>
                <w:szCs w:val="18"/>
              </w:rPr>
              <w:t>)] * (10 - effective term</w:t>
            </w:r>
            <w:r w:rsidRPr="003D17D5">
              <w:rPr>
                <w:rFonts w:eastAsia="Times New Roman" w:cs="Tahoma"/>
                <w:sz w:val="18"/>
                <w:szCs w:val="18"/>
                <w:vertAlign w:val="subscript"/>
              </w:rPr>
              <w:t>10 year published</w:t>
            </w:r>
            <w:r w:rsidRPr="003D17D5">
              <w:rPr>
                <w:rFonts w:eastAsia="Times New Roman" w:cs="Tahoma"/>
                <w:sz w:val="18"/>
                <w:szCs w:val="18"/>
              </w:rPr>
              <w:t xml:space="preserve">). </w:t>
            </w:r>
          </w:p>
          <w:p w14:paraId="2E1D762D" w14:textId="1DECCB77" w:rsidR="00A154BF" w:rsidRPr="003D17D5" w:rsidRDefault="00A154BF" w:rsidP="00A154BF">
            <w:pPr>
              <w:spacing w:before="40" w:after="40" w:line="240" w:lineRule="auto"/>
              <w:ind w:left="360" w:hanging="25"/>
              <w:rPr>
                <w:rFonts w:eastAsia="Times New Roman" w:cs="Tahoma"/>
                <w:sz w:val="18"/>
                <w:szCs w:val="18"/>
              </w:rPr>
            </w:pPr>
          </w:p>
          <w:p w14:paraId="3B4B5824" w14:textId="4370663F" w:rsidR="00A154BF" w:rsidRPr="003D17D5" w:rsidRDefault="00A154BF" w:rsidP="00A154BF">
            <w:pPr>
              <w:pStyle w:val="ListParagraph"/>
              <w:numPr>
                <w:ilvl w:val="0"/>
                <w:numId w:val="59"/>
              </w:numPr>
              <w:spacing w:before="40" w:after="40" w:line="240" w:lineRule="auto"/>
              <w:ind w:hanging="25"/>
              <w:rPr>
                <w:rFonts w:eastAsia="Times New Roman" w:cs="Tahoma"/>
                <w:sz w:val="18"/>
                <w:szCs w:val="18"/>
              </w:rPr>
            </w:pPr>
            <w:r w:rsidRPr="003D17D5">
              <w:rPr>
                <w:rFonts w:eastAsia="Times New Roman" w:cs="Tahoma"/>
                <w:sz w:val="18"/>
                <w:szCs w:val="18"/>
              </w:rPr>
              <w:t xml:space="preserve">Linearly extrapolate the published RBA </w:t>
            </w:r>
            <w:proofErr w:type="gramStart"/>
            <w:r w:rsidRPr="003D17D5">
              <w:rPr>
                <w:rFonts w:eastAsia="Times New Roman" w:cs="Tahoma"/>
                <w:sz w:val="18"/>
                <w:szCs w:val="18"/>
              </w:rPr>
              <w:t>7 year</w:t>
            </w:r>
            <w:proofErr w:type="gramEnd"/>
            <w:r w:rsidRPr="003D17D5">
              <w:rPr>
                <w:rFonts w:eastAsia="Times New Roman" w:cs="Tahoma"/>
                <w:sz w:val="18"/>
                <w:szCs w:val="18"/>
              </w:rPr>
              <w:t xml:space="preserve"> yield (from step 2) from its published effective term to an effective term of 7 years using the formula below: </w:t>
            </w:r>
          </w:p>
          <w:p w14:paraId="548134F8" w14:textId="27CD89F3" w:rsidR="00A154BF" w:rsidRDefault="00A154BF" w:rsidP="00A154BF">
            <w:pPr>
              <w:spacing w:before="40" w:after="40" w:line="240" w:lineRule="auto"/>
              <w:ind w:left="360" w:hanging="25"/>
              <w:rPr>
                <w:rFonts w:eastAsia="Times New Roman" w:cs="Tahoma"/>
                <w:sz w:val="18"/>
                <w:szCs w:val="18"/>
              </w:rPr>
            </w:pPr>
            <w:r w:rsidRPr="003D17D5">
              <w:rPr>
                <w:rFonts w:eastAsia="Times New Roman" w:cs="Tahoma"/>
                <w:sz w:val="18"/>
                <w:szCs w:val="18"/>
              </w:rPr>
              <w:t>yield</w:t>
            </w:r>
            <w:r w:rsidRPr="003D17D5">
              <w:rPr>
                <w:rFonts w:eastAsia="Times New Roman" w:cs="Tahoma"/>
                <w:sz w:val="18"/>
                <w:szCs w:val="18"/>
                <w:vertAlign w:val="subscript"/>
              </w:rPr>
              <w:t>7</w:t>
            </w:r>
            <w:r w:rsidRPr="003D17D5">
              <w:rPr>
                <w:rFonts w:eastAsia="Times New Roman" w:cs="Tahoma"/>
                <w:sz w:val="18"/>
                <w:szCs w:val="18"/>
              </w:rPr>
              <w:t xml:space="preserve"> = yield</w:t>
            </w:r>
            <w:r w:rsidRPr="003D17D5">
              <w:rPr>
                <w:rFonts w:eastAsia="Times New Roman" w:cs="Tahoma"/>
                <w:sz w:val="18"/>
                <w:szCs w:val="18"/>
                <w:vertAlign w:val="subscript"/>
              </w:rPr>
              <w:t>7 year published</w:t>
            </w:r>
            <w:r w:rsidRPr="003D17D5">
              <w:rPr>
                <w:rFonts w:eastAsia="Times New Roman" w:cs="Tahoma"/>
                <w:sz w:val="18"/>
                <w:szCs w:val="18"/>
              </w:rPr>
              <w:t xml:space="preserve"> + [(spread-to-swap</w:t>
            </w:r>
            <w:r w:rsidRPr="003D17D5">
              <w:rPr>
                <w:rFonts w:eastAsia="Times New Roman" w:cs="Tahoma"/>
                <w:sz w:val="18"/>
                <w:szCs w:val="18"/>
                <w:vertAlign w:val="subscript"/>
              </w:rPr>
              <w:t>10 year published</w:t>
            </w:r>
            <w:r w:rsidRPr="003D17D5">
              <w:rPr>
                <w:rFonts w:eastAsia="Times New Roman" w:cs="Tahoma"/>
                <w:sz w:val="18"/>
                <w:szCs w:val="18"/>
              </w:rPr>
              <w:t xml:space="preserve"> - spread-to-swap</w:t>
            </w:r>
            <w:r w:rsidRPr="003D17D5">
              <w:rPr>
                <w:rFonts w:eastAsia="Times New Roman" w:cs="Tahoma"/>
                <w:sz w:val="18"/>
                <w:szCs w:val="18"/>
                <w:vertAlign w:val="subscript"/>
              </w:rPr>
              <w:t>7 year published</w:t>
            </w:r>
            <w:r w:rsidRPr="003D17D5">
              <w:rPr>
                <w:rFonts w:eastAsia="Times New Roman" w:cs="Tahoma"/>
                <w:sz w:val="18"/>
                <w:szCs w:val="18"/>
              </w:rPr>
              <w:t>)</w:t>
            </w:r>
            <w:proofErr w:type="gramStart"/>
            <w:r w:rsidRPr="003D17D5">
              <w:rPr>
                <w:rFonts w:eastAsia="Times New Roman" w:cs="Tahoma"/>
                <w:sz w:val="18"/>
                <w:szCs w:val="18"/>
              </w:rPr>
              <w:t>/(</w:t>
            </w:r>
            <w:proofErr w:type="gramEnd"/>
            <w:r w:rsidRPr="003D17D5">
              <w:rPr>
                <w:rFonts w:eastAsia="Times New Roman" w:cs="Tahoma"/>
                <w:sz w:val="18"/>
                <w:szCs w:val="18"/>
              </w:rPr>
              <w:t>effective term</w:t>
            </w:r>
            <w:r w:rsidRPr="003D17D5">
              <w:rPr>
                <w:rFonts w:eastAsia="Times New Roman" w:cs="Tahoma"/>
                <w:sz w:val="18"/>
                <w:szCs w:val="18"/>
                <w:vertAlign w:val="subscript"/>
              </w:rPr>
              <w:t>10 year published</w:t>
            </w:r>
            <w:r w:rsidRPr="003D17D5">
              <w:rPr>
                <w:rFonts w:eastAsia="Times New Roman" w:cs="Tahoma"/>
                <w:sz w:val="18"/>
                <w:szCs w:val="18"/>
              </w:rPr>
              <w:t xml:space="preserve"> - effective term</w:t>
            </w:r>
            <w:r w:rsidRPr="003D17D5">
              <w:rPr>
                <w:rFonts w:eastAsia="Times New Roman" w:cs="Tahoma"/>
                <w:sz w:val="18"/>
                <w:szCs w:val="18"/>
                <w:vertAlign w:val="subscript"/>
              </w:rPr>
              <w:t>7 year published</w:t>
            </w:r>
            <w:r w:rsidRPr="003D17D5">
              <w:rPr>
                <w:rFonts w:eastAsia="Times New Roman" w:cs="Tahoma"/>
                <w:sz w:val="18"/>
                <w:szCs w:val="18"/>
              </w:rPr>
              <w:t>)] * (7 - effective term</w:t>
            </w:r>
            <w:r w:rsidRPr="003D17D5">
              <w:rPr>
                <w:rFonts w:eastAsia="Times New Roman" w:cs="Tahoma"/>
                <w:sz w:val="18"/>
                <w:szCs w:val="18"/>
                <w:vertAlign w:val="subscript"/>
              </w:rPr>
              <w:t>7 year published</w:t>
            </w:r>
            <w:r w:rsidRPr="003D17D5">
              <w:rPr>
                <w:rFonts w:eastAsia="Times New Roman" w:cs="Tahoma"/>
                <w:sz w:val="18"/>
                <w:szCs w:val="18"/>
              </w:rPr>
              <w:t xml:space="preserve">). </w:t>
            </w:r>
          </w:p>
          <w:p w14:paraId="7BD9EA67" w14:textId="044869C2" w:rsidR="00A154BF" w:rsidRPr="003D17D5" w:rsidRDefault="00A154BF" w:rsidP="00A154BF">
            <w:pPr>
              <w:spacing w:before="40" w:after="40" w:line="240" w:lineRule="auto"/>
              <w:ind w:left="360" w:hanging="25"/>
              <w:rPr>
                <w:rFonts w:eastAsia="Times New Roman" w:cs="Tahoma"/>
                <w:sz w:val="18"/>
                <w:szCs w:val="18"/>
              </w:rPr>
            </w:pPr>
          </w:p>
          <w:p w14:paraId="7202693A" w14:textId="0CB5DF5F" w:rsidR="00A154BF" w:rsidRDefault="00A154BF" w:rsidP="00A154BF">
            <w:pPr>
              <w:pStyle w:val="ListParagraph"/>
              <w:numPr>
                <w:ilvl w:val="0"/>
                <w:numId w:val="59"/>
              </w:numPr>
              <w:spacing w:before="40" w:after="40" w:line="240" w:lineRule="auto"/>
              <w:ind w:hanging="25"/>
              <w:rPr>
                <w:rFonts w:eastAsia="Times New Roman" w:cs="Tahoma"/>
                <w:sz w:val="18"/>
                <w:szCs w:val="18"/>
              </w:rPr>
            </w:pPr>
            <w:r w:rsidRPr="003D17D5">
              <w:rPr>
                <w:rFonts w:eastAsia="Times New Roman" w:cs="Tahoma"/>
                <w:sz w:val="18"/>
                <w:szCs w:val="18"/>
              </w:rPr>
              <w:t xml:space="preserve">Subtract from the extrapolated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RBA yield on each publication date the interpolated CGS yield on that date. For the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term, use the RBA series as adjusted in step 5. These are the adjusted RBA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spreads. </w:t>
            </w:r>
          </w:p>
          <w:p w14:paraId="618BC0FE" w14:textId="3900AB64" w:rsidR="00A154BF" w:rsidRPr="003D17D5" w:rsidRDefault="00A154BF" w:rsidP="00A154BF">
            <w:pPr>
              <w:pStyle w:val="ListParagraph"/>
              <w:spacing w:before="40" w:after="40" w:line="240" w:lineRule="auto"/>
              <w:ind w:left="360"/>
              <w:rPr>
                <w:rFonts w:eastAsia="Times New Roman" w:cs="Tahoma"/>
                <w:sz w:val="18"/>
                <w:szCs w:val="18"/>
              </w:rPr>
            </w:pPr>
          </w:p>
          <w:p w14:paraId="4977B1E8" w14:textId="4D3936F1" w:rsidR="00A154BF" w:rsidRPr="003D17D5" w:rsidRDefault="00A154BF" w:rsidP="00A154BF">
            <w:pPr>
              <w:pStyle w:val="ListParagraph"/>
              <w:numPr>
                <w:ilvl w:val="0"/>
                <w:numId w:val="59"/>
              </w:numPr>
              <w:spacing w:before="40" w:after="40" w:line="240" w:lineRule="auto"/>
              <w:ind w:hanging="25"/>
              <w:rPr>
                <w:rFonts w:eastAsia="Times New Roman" w:cs="Tahoma"/>
                <w:sz w:val="18"/>
                <w:szCs w:val="18"/>
              </w:rPr>
            </w:pPr>
            <w:r w:rsidRPr="003D17D5">
              <w:rPr>
                <w:rFonts w:eastAsia="Times New Roman" w:cs="Tahoma"/>
                <w:sz w:val="18"/>
                <w:szCs w:val="18"/>
              </w:rPr>
              <w:t xml:space="preserve">Obtain daily RBA spread estimates by linear interpolation of the adjusted RBA spreads (from steps 5 and 6) for both </w:t>
            </w:r>
            <w:proofErr w:type="gramStart"/>
            <w:r w:rsidRPr="003D17D5">
              <w:rPr>
                <w:rFonts w:eastAsia="Times New Roman" w:cs="Tahoma"/>
                <w:sz w:val="18"/>
                <w:szCs w:val="18"/>
              </w:rPr>
              <w:t>7 and 10 year</w:t>
            </w:r>
            <w:proofErr w:type="gramEnd"/>
            <w:r w:rsidRPr="003D17D5">
              <w:rPr>
                <w:rFonts w:eastAsia="Times New Roman" w:cs="Tahoma"/>
                <w:sz w:val="18"/>
                <w:szCs w:val="18"/>
              </w:rPr>
              <w:t xml:space="preserve"> terms between the published dates identified in step 2. Use the adjusted RBA spread estimates as calculated in step 6. This should be done using the following formula: </w:t>
            </w:r>
          </w:p>
          <w:p w14:paraId="0FF0DEC3" w14:textId="368FE785" w:rsidR="00A154BF" w:rsidRPr="003D17D5" w:rsidRDefault="00A154BF" w:rsidP="00A154BF">
            <w:pPr>
              <w:spacing w:before="40" w:after="40" w:line="240" w:lineRule="auto"/>
              <w:ind w:left="360" w:hanging="25"/>
              <w:rPr>
                <w:rFonts w:eastAsia="Times New Roman" w:cs="Tahoma"/>
                <w:sz w:val="18"/>
                <w:szCs w:val="18"/>
              </w:rPr>
            </w:pPr>
            <w:r w:rsidRPr="003D17D5">
              <w:rPr>
                <w:rFonts w:eastAsia="Times New Roman" w:cs="Tahoma"/>
                <w:sz w:val="18"/>
                <w:szCs w:val="18"/>
              </w:rPr>
              <w:t xml:space="preserve">spread </w:t>
            </w:r>
            <w:r w:rsidRPr="003D17D5">
              <w:rPr>
                <w:rFonts w:eastAsia="Times New Roman" w:cs="Tahoma"/>
                <w:sz w:val="18"/>
                <w:szCs w:val="18"/>
                <w:vertAlign w:val="subscript"/>
              </w:rPr>
              <w:t>interpolated</w:t>
            </w:r>
            <w:r w:rsidRPr="003D17D5">
              <w:rPr>
                <w:rFonts w:eastAsia="Times New Roman" w:cs="Tahoma"/>
                <w:sz w:val="18"/>
                <w:szCs w:val="18"/>
              </w:rPr>
              <w:t xml:space="preserve"> = spread </w:t>
            </w:r>
            <w:r w:rsidRPr="003D17D5">
              <w:rPr>
                <w:rFonts w:eastAsia="Times New Roman" w:cs="Tahoma"/>
                <w:sz w:val="18"/>
                <w:szCs w:val="18"/>
                <w:vertAlign w:val="subscript"/>
              </w:rPr>
              <w:t>first straddling</w:t>
            </w:r>
            <w:r w:rsidRPr="003D17D5">
              <w:rPr>
                <w:rFonts w:eastAsia="Times New Roman" w:cs="Tahoma"/>
                <w:sz w:val="18"/>
                <w:szCs w:val="18"/>
              </w:rPr>
              <w:t xml:space="preserve"> </w:t>
            </w:r>
            <w:r w:rsidRPr="003D17D5">
              <w:rPr>
                <w:rFonts w:eastAsia="Times New Roman" w:cs="Tahoma"/>
                <w:sz w:val="18"/>
                <w:szCs w:val="18"/>
                <w:vertAlign w:val="subscript"/>
              </w:rPr>
              <w:t>publication date</w:t>
            </w:r>
            <w:r w:rsidRPr="003D17D5">
              <w:rPr>
                <w:rFonts w:eastAsia="Times New Roman" w:cs="Tahoma"/>
                <w:sz w:val="18"/>
                <w:szCs w:val="18"/>
              </w:rPr>
              <w:t xml:space="preserve"> + (date </w:t>
            </w:r>
            <w:r w:rsidRPr="003D17D5">
              <w:rPr>
                <w:rFonts w:eastAsia="Times New Roman" w:cs="Tahoma"/>
                <w:sz w:val="18"/>
                <w:szCs w:val="18"/>
                <w:vertAlign w:val="subscript"/>
              </w:rPr>
              <w:t>interpolation</w:t>
            </w:r>
            <w:r w:rsidRPr="003D17D5">
              <w:rPr>
                <w:rFonts w:eastAsia="Times New Roman" w:cs="Tahoma"/>
                <w:sz w:val="18"/>
                <w:szCs w:val="18"/>
              </w:rPr>
              <w:t xml:space="preserve"> - date </w:t>
            </w:r>
            <w:r w:rsidRPr="003D17D5">
              <w:rPr>
                <w:rFonts w:eastAsia="Times New Roman" w:cs="Tahoma"/>
                <w:sz w:val="18"/>
                <w:szCs w:val="18"/>
                <w:vertAlign w:val="subscript"/>
              </w:rPr>
              <w:t>first straddling</w:t>
            </w:r>
            <w:r w:rsidRPr="003D17D5">
              <w:rPr>
                <w:rFonts w:eastAsia="Times New Roman" w:cs="Tahoma"/>
                <w:sz w:val="18"/>
                <w:szCs w:val="18"/>
              </w:rPr>
              <w:t xml:space="preserve"> </w:t>
            </w:r>
            <w:r w:rsidRPr="003D17D5">
              <w:rPr>
                <w:rFonts w:eastAsia="Times New Roman" w:cs="Tahoma"/>
                <w:sz w:val="18"/>
                <w:szCs w:val="18"/>
                <w:vertAlign w:val="subscript"/>
              </w:rPr>
              <w:t>publication date</w:t>
            </w:r>
            <w:r w:rsidRPr="003D17D5">
              <w:rPr>
                <w:rFonts w:eastAsia="Times New Roman" w:cs="Tahoma"/>
                <w:sz w:val="18"/>
                <w:szCs w:val="18"/>
              </w:rPr>
              <w:t xml:space="preserve">) * (spread second straddling </w:t>
            </w:r>
            <w:r w:rsidRPr="003D17D5">
              <w:rPr>
                <w:rFonts w:eastAsia="Times New Roman" w:cs="Tahoma"/>
                <w:sz w:val="18"/>
                <w:szCs w:val="18"/>
                <w:vertAlign w:val="subscript"/>
              </w:rPr>
              <w:t>publication date</w:t>
            </w:r>
            <w:r w:rsidRPr="003D17D5">
              <w:rPr>
                <w:rFonts w:eastAsia="Times New Roman" w:cs="Tahoma"/>
                <w:sz w:val="18"/>
                <w:szCs w:val="18"/>
              </w:rPr>
              <w:t xml:space="preserve"> - spread </w:t>
            </w:r>
            <w:r w:rsidRPr="003D17D5">
              <w:rPr>
                <w:rFonts w:eastAsia="Times New Roman" w:cs="Tahoma"/>
                <w:sz w:val="18"/>
                <w:szCs w:val="18"/>
                <w:vertAlign w:val="subscript"/>
              </w:rPr>
              <w:t>first straddling publication date</w:t>
            </w:r>
            <w:r w:rsidRPr="003D17D5">
              <w:rPr>
                <w:rFonts w:eastAsia="Times New Roman" w:cs="Tahoma"/>
                <w:sz w:val="18"/>
                <w:szCs w:val="18"/>
              </w:rPr>
              <w:t xml:space="preserve">) / (date </w:t>
            </w:r>
            <w:r w:rsidRPr="003D17D5">
              <w:rPr>
                <w:rFonts w:eastAsia="Times New Roman" w:cs="Tahoma"/>
                <w:sz w:val="18"/>
                <w:szCs w:val="18"/>
                <w:vertAlign w:val="subscript"/>
              </w:rPr>
              <w:t>second straddling publication date</w:t>
            </w:r>
            <w:r w:rsidRPr="003D17D5">
              <w:rPr>
                <w:rFonts w:eastAsia="Times New Roman" w:cs="Tahoma"/>
                <w:sz w:val="18"/>
                <w:szCs w:val="18"/>
              </w:rPr>
              <w:t xml:space="preserve"> - date </w:t>
            </w:r>
            <w:r w:rsidRPr="003D17D5">
              <w:rPr>
                <w:rFonts w:eastAsia="Times New Roman" w:cs="Tahoma"/>
                <w:sz w:val="18"/>
                <w:szCs w:val="18"/>
                <w:vertAlign w:val="subscript"/>
              </w:rPr>
              <w:t>first straddling publication date</w:t>
            </w:r>
            <w:r w:rsidRPr="003D17D5">
              <w:rPr>
                <w:rFonts w:eastAsia="Times New Roman" w:cs="Tahoma"/>
                <w:sz w:val="18"/>
                <w:szCs w:val="18"/>
              </w:rPr>
              <w:t xml:space="preserve">) </w:t>
            </w:r>
          </w:p>
          <w:p w14:paraId="269E8B46" w14:textId="06B0E0FA" w:rsidR="00A154BF" w:rsidRDefault="00A154BF" w:rsidP="00A154BF">
            <w:pPr>
              <w:spacing w:before="40" w:after="40" w:line="240" w:lineRule="auto"/>
              <w:ind w:left="335"/>
              <w:rPr>
                <w:rFonts w:eastAsia="Times New Roman" w:cs="Tahoma"/>
                <w:i/>
                <w:sz w:val="18"/>
                <w:szCs w:val="18"/>
              </w:rPr>
            </w:pPr>
            <w:r w:rsidRPr="003D17D5">
              <w:rPr>
                <w:rFonts w:eastAsia="Times New Roman" w:cs="Tahoma"/>
                <w:i/>
                <w:sz w:val="18"/>
                <w:szCs w:val="18"/>
              </w:rPr>
              <w:t xml:space="preserve">Note: If the annual return on debt estimate must be </w:t>
            </w:r>
            <w:proofErr w:type="spellStart"/>
            <w:r w:rsidRPr="003D17D5">
              <w:rPr>
                <w:rFonts w:eastAsia="Times New Roman" w:cs="Tahoma"/>
                <w:i/>
                <w:sz w:val="18"/>
                <w:szCs w:val="18"/>
              </w:rPr>
              <w:t>finalised</w:t>
            </w:r>
            <w:proofErr w:type="spellEnd"/>
            <w:r w:rsidRPr="003D17D5">
              <w:rPr>
                <w:rFonts w:eastAsia="Times New Roman" w:cs="Tahoma"/>
                <w:i/>
                <w:sz w:val="18"/>
                <w:szCs w:val="18"/>
              </w:rPr>
              <w:t xml:space="preserve"> before a final published RBA month-end estimate is available, hold the last observed RBA spread constant to the end of the averaging period. </w:t>
            </w:r>
          </w:p>
          <w:p w14:paraId="2B51CB41" w14:textId="0703576F" w:rsidR="00A154BF" w:rsidRPr="003D17D5" w:rsidRDefault="00A154BF" w:rsidP="00A154BF">
            <w:pPr>
              <w:spacing w:before="40" w:after="40" w:line="240" w:lineRule="auto"/>
              <w:ind w:left="335"/>
              <w:rPr>
                <w:rFonts w:eastAsia="Times New Roman" w:cs="Tahoma"/>
                <w:i/>
                <w:sz w:val="18"/>
                <w:szCs w:val="18"/>
              </w:rPr>
            </w:pPr>
          </w:p>
          <w:p w14:paraId="7BEF59BF" w14:textId="7757AAED" w:rsidR="00A154BF" w:rsidRPr="003D17D5" w:rsidRDefault="00A154BF" w:rsidP="00A154BF">
            <w:pPr>
              <w:pStyle w:val="ListParagraph"/>
              <w:numPr>
                <w:ilvl w:val="0"/>
                <w:numId w:val="59"/>
              </w:numPr>
              <w:spacing w:before="40" w:after="40" w:line="240" w:lineRule="auto"/>
              <w:ind w:hanging="25"/>
              <w:rPr>
                <w:rFonts w:eastAsia="Times New Roman" w:cs="Tahoma"/>
                <w:sz w:val="18"/>
                <w:szCs w:val="18"/>
              </w:rPr>
            </w:pPr>
            <w:r w:rsidRPr="003D17D5">
              <w:rPr>
                <w:rFonts w:eastAsia="Times New Roman" w:cs="Tahoma"/>
                <w:sz w:val="18"/>
                <w:szCs w:val="18"/>
              </w:rPr>
              <w:t xml:space="preserve">Add to these daily spreads (from step 8), daily interpolated estimates of the CGS (from step 4) for all business days in the service providers averaging period. Specifically: </w:t>
            </w:r>
          </w:p>
          <w:p w14:paraId="2852EC20" w14:textId="5336C847" w:rsidR="00A154BF" w:rsidRPr="003D17D5" w:rsidRDefault="00A154BF" w:rsidP="00A154BF">
            <w:pPr>
              <w:pStyle w:val="ListParagraph"/>
              <w:numPr>
                <w:ilvl w:val="0"/>
                <w:numId w:val="61"/>
              </w:numPr>
              <w:spacing w:before="40" w:after="40" w:line="240" w:lineRule="auto"/>
              <w:ind w:hanging="25"/>
              <w:rPr>
                <w:rFonts w:eastAsia="Times New Roman" w:cs="Tahoma"/>
                <w:sz w:val="18"/>
                <w:szCs w:val="18"/>
              </w:rPr>
            </w:pPr>
            <w:r w:rsidRPr="003D17D5">
              <w:rPr>
                <w:rFonts w:eastAsia="Times New Roman" w:cs="Tahoma"/>
                <w:sz w:val="18"/>
                <w:szCs w:val="18"/>
              </w:rPr>
              <w:t xml:space="preserve">add the </w:t>
            </w:r>
            <w:proofErr w:type="gramStart"/>
            <w:r w:rsidRPr="003D17D5">
              <w:rPr>
                <w:rFonts w:eastAsia="Times New Roman" w:cs="Tahoma"/>
                <w:sz w:val="18"/>
                <w:szCs w:val="18"/>
              </w:rPr>
              <w:t>7 year</w:t>
            </w:r>
            <w:proofErr w:type="gramEnd"/>
            <w:r w:rsidRPr="003D17D5">
              <w:rPr>
                <w:rFonts w:eastAsia="Times New Roman" w:cs="Tahoma"/>
                <w:sz w:val="18"/>
                <w:szCs w:val="18"/>
              </w:rPr>
              <w:t xml:space="preserve"> interpolated CGS estimates to the 7 year interpolated RBA spreads. These are the interpolated RBA daily 7-year yield estimates. </w:t>
            </w:r>
          </w:p>
          <w:p w14:paraId="1039454B" w14:textId="21395A0B" w:rsidR="00A154BF" w:rsidRDefault="00A154BF" w:rsidP="00A154BF">
            <w:pPr>
              <w:pStyle w:val="ListParagraph"/>
              <w:numPr>
                <w:ilvl w:val="0"/>
                <w:numId w:val="62"/>
              </w:numPr>
              <w:spacing w:before="40" w:after="40" w:line="240" w:lineRule="auto"/>
              <w:ind w:hanging="25"/>
              <w:rPr>
                <w:rFonts w:eastAsia="Times New Roman" w:cs="Tahoma"/>
                <w:sz w:val="18"/>
                <w:szCs w:val="18"/>
              </w:rPr>
            </w:pPr>
            <w:r w:rsidRPr="003D17D5">
              <w:rPr>
                <w:rFonts w:eastAsia="Times New Roman" w:cs="Tahoma"/>
                <w:sz w:val="18"/>
                <w:szCs w:val="18"/>
              </w:rPr>
              <w:t xml:space="preserve">add the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interpolated CGS estimate to the 10 year interpolated RBA spread. These are the interpolated RBA daily 10-year yield estimates. </w:t>
            </w:r>
          </w:p>
          <w:p w14:paraId="00241488" w14:textId="3521578E" w:rsidR="00A154BF" w:rsidRPr="003D17D5" w:rsidRDefault="00A154BF" w:rsidP="00A154BF">
            <w:pPr>
              <w:pStyle w:val="ListParagraph"/>
              <w:spacing w:before="40" w:after="40" w:line="240" w:lineRule="auto"/>
              <w:rPr>
                <w:rFonts w:eastAsia="Times New Roman" w:cs="Tahoma"/>
                <w:sz w:val="18"/>
                <w:szCs w:val="18"/>
              </w:rPr>
            </w:pPr>
          </w:p>
          <w:p w14:paraId="0334676C" w14:textId="3ED45A56" w:rsidR="00A154BF" w:rsidRPr="003D17D5" w:rsidRDefault="00A154BF" w:rsidP="00A154BF">
            <w:pPr>
              <w:pStyle w:val="ListParagraph"/>
              <w:numPr>
                <w:ilvl w:val="0"/>
                <w:numId w:val="59"/>
              </w:numPr>
              <w:spacing w:before="40" w:after="40" w:line="240" w:lineRule="auto"/>
              <w:ind w:hanging="25"/>
              <w:rPr>
                <w:rFonts w:eastAsia="Times New Roman" w:cs="Tahoma"/>
                <w:sz w:val="18"/>
                <w:szCs w:val="18"/>
              </w:rPr>
            </w:pPr>
            <w:r w:rsidRPr="003D17D5">
              <w:rPr>
                <w:rFonts w:eastAsia="Times New Roman" w:cs="Tahoma"/>
                <w:sz w:val="18"/>
                <w:szCs w:val="18"/>
              </w:rPr>
              <w:t xml:space="preserve">Convert the interpolated daily yield estimates (from step 9) to effective annual rates, using the formula: </w:t>
            </w:r>
          </w:p>
          <w:p w14:paraId="0C704EB0" w14:textId="6998A9C5" w:rsidR="00A154BF" w:rsidRDefault="00A154BF" w:rsidP="00A154BF">
            <w:pPr>
              <w:pStyle w:val="ListParagraph"/>
              <w:spacing w:before="40" w:after="40" w:line="240" w:lineRule="auto"/>
              <w:ind w:left="360" w:hanging="25"/>
              <w:rPr>
                <w:rFonts w:eastAsia="Times New Roman" w:cs="Tahoma"/>
                <w:sz w:val="18"/>
                <w:szCs w:val="18"/>
              </w:rPr>
            </w:pPr>
            <w:r>
              <w:rPr>
                <w:rFonts w:eastAsia="Times New Roman" w:cs="Tahoma"/>
                <w:sz w:val="18"/>
                <w:szCs w:val="18"/>
              </w:rPr>
              <w:t xml:space="preserve">                          </w:t>
            </w:r>
            <w:r w:rsidRPr="003D17D5">
              <w:rPr>
                <w:rFonts w:eastAsia="Times New Roman" w:cs="Tahoma"/>
                <w:sz w:val="18"/>
                <w:szCs w:val="18"/>
              </w:rPr>
              <w:t xml:space="preserve">effective annual rate = ((1 + yield / 200)2 - </w:t>
            </w:r>
            <w:proofErr w:type="gramStart"/>
            <w:r w:rsidRPr="003D17D5">
              <w:rPr>
                <w:rFonts w:eastAsia="Times New Roman" w:cs="Tahoma"/>
                <w:sz w:val="18"/>
                <w:szCs w:val="18"/>
              </w:rPr>
              <w:t>1)*</w:t>
            </w:r>
            <w:proofErr w:type="gramEnd"/>
            <w:r w:rsidRPr="003D17D5">
              <w:rPr>
                <w:rFonts w:eastAsia="Times New Roman" w:cs="Tahoma"/>
                <w:sz w:val="18"/>
                <w:szCs w:val="18"/>
              </w:rPr>
              <w:t xml:space="preserve">100 </w:t>
            </w:r>
          </w:p>
          <w:p w14:paraId="4B877D7B" w14:textId="6995DA7D" w:rsidR="00A154BF" w:rsidRPr="003D17D5" w:rsidRDefault="00A154BF" w:rsidP="00A154BF">
            <w:pPr>
              <w:pStyle w:val="ListParagraph"/>
              <w:spacing w:before="40" w:after="40" w:line="240" w:lineRule="auto"/>
              <w:ind w:left="360" w:hanging="25"/>
              <w:rPr>
                <w:rFonts w:eastAsia="Times New Roman" w:cs="Tahoma"/>
                <w:sz w:val="18"/>
                <w:szCs w:val="18"/>
              </w:rPr>
            </w:pPr>
          </w:p>
          <w:p w14:paraId="27E5C38B" w14:textId="1EDAA23E" w:rsidR="00A154BF" w:rsidRPr="003D17D5" w:rsidRDefault="00A154BF" w:rsidP="00A154BF">
            <w:pPr>
              <w:pStyle w:val="ListParagraph"/>
              <w:numPr>
                <w:ilvl w:val="0"/>
                <w:numId w:val="59"/>
              </w:numPr>
              <w:spacing w:before="40" w:after="40" w:line="240" w:lineRule="auto"/>
              <w:ind w:hanging="25"/>
              <w:rPr>
                <w:rFonts w:eastAsia="Times New Roman" w:cs="Tahoma"/>
                <w:sz w:val="18"/>
                <w:szCs w:val="18"/>
              </w:rPr>
            </w:pPr>
            <w:r w:rsidRPr="003D17D5">
              <w:rPr>
                <w:rFonts w:eastAsia="Times New Roman" w:cs="Tahoma"/>
                <w:sz w:val="18"/>
                <w:szCs w:val="18"/>
              </w:rPr>
              <w:t xml:space="preserve">Average the yield estimate for the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RBA yield estimate over all business days in the service provider's averaging period. This is our adjusted RBA estimate.</w:t>
            </w:r>
          </w:p>
          <w:p w14:paraId="348B8436" w14:textId="41BFFC6E" w:rsidR="00A154BF" w:rsidRPr="003D17D5" w:rsidRDefault="00A154BF" w:rsidP="00A154BF">
            <w:pPr>
              <w:spacing w:before="40" w:after="40" w:line="240" w:lineRule="auto"/>
              <w:rPr>
                <w:rFonts w:cs="Tahoma"/>
                <w:sz w:val="18"/>
                <w:szCs w:val="18"/>
              </w:rPr>
            </w:pPr>
          </w:p>
          <w:p w14:paraId="675BE7DA" w14:textId="39343CCD" w:rsidR="00A154BF" w:rsidRPr="003D17D5" w:rsidRDefault="00A154BF" w:rsidP="00A154BF">
            <w:pPr>
              <w:spacing w:before="40" w:after="40" w:line="240" w:lineRule="auto"/>
              <w:rPr>
                <w:rFonts w:cs="Tahoma"/>
                <w:sz w:val="18"/>
                <w:szCs w:val="18"/>
                <w:u w:val="single"/>
              </w:rPr>
            </w:pPr>
            <w:r w:rsidRPr="003D17D5">
              <w:rPr>
                <w:rFonts w:cs="Tahoma"/>
                <w:sz w:val="18"/>
                <w:szCs w:val="18"/>
                <w:u w:val="single"/>
              </w:rPr>
              <w:t>Calculation of the adjusted BVAL estimate</w:t>
            </w:r>
          </w:p>
          <w:p w14:paraId="4BDA8709" w14:textId="46C2137D" w:rsidR="00A154BF" w:rsidRPr="003D17D5" w:rsidRDefault="00A154BF" w:rsidP="00A154BF">
            <w:pPr>
              <w:spacing w:before="40" w:after="40" w:line="240" w:lineRule="auto"/>
              <w:rPr>
                <w:rFonts w:cs="Tahoma"/>
                <w:sz w:val="18"/>
                <w:szCs w:val="18"/>
              </w:rPr>
            </w:pPr>
          </w:p>
          <w:p w14:paraId="197B533E" w14:textId="606A463F" w:rsidR="00A154BF" w:rsidRPr="003D17D5" w:rsidRDefault="00A154BF" w:rsidP="00A154BF">
            <w:pPr>
              <w:spacing w:before="40" w:after="40" w:line="240" w:lineRule="auto"/>
              <w:rPr>
                <w:rFonts w:cs="Tahoma"/>
                <w:sz w:val="18"/>
                <w:szCs w:val="18"/>
              </w:rPr>
            </w:pPr>
            <w:r w:rsidRPr="003D17D5">
              <w:rPr>
                <w:rFonts w:cs="Tahoma"/>
                <w:sz w:val="18"/>
                <w:szCs w:val="18"/>
              </w:rPr>
              <w:t>To calculate the adjusted BVAL estimate:</w:t>
            </w:r>
          </w:p>
          <w:p w14:paraId="2B352560" w14:textId="492714DF" w:rsidR="00A154BF" w:rsidRDefault="00A154BF" w:rsidP="00A154BF">
            <w:pPr>
              <w:pStyle w:val="ListParagraph"/>
              <w:numPr>
                <w:ilvl w:val="0"/>
                <w:numId w:val="59"/>
              </w:numPr>
              <w:spacing w:before="40" w:after="40" w:line="240" w:lineRule="auto"/>
              <w:ind w:left="335" w:firstLine="0"/>
              <w:rPr>
                <w:rFonts w:eastAsia="Times New Roman" w:cs="Tahoma"/>
                <w:sz w:val="18"/>
                <w:szCs w:val="18"/>
              </w:rPr>
            </w:pPr>
            <w:r w:rsidRPr="003D17D5">
              <w:rPr>
                <w:rFonts w:eastAsia="Times New Roman" w:cs="Tahoma"/>
                <w:sz w:val="18"/>
                <w:szCs w:val="18"/>
              </w:rPr>
              <w:t xml:space="preserve">For dates after 14 April 2015, download the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Corporate BBB rated Australian BVAL curve (BVCSAB10). For dates before 14 April 2015, download from Bloomberg the </w:t>
            </w:r>
            <w:proofErr w:type="gramStart"/>
            <w:r w:rsidRPr="003D17D5">
              <w:rPr>
                <w:rFonts w:eastAsia="Times New Roman" w:cs="Tahoma"/>
                <w:sz w:val="18"/>
                <w:szCs w:val="18"/>
              </w:rPr>
              <w:t>7 year</w:t>
            </w:r>
            <w:proofErr w:type="gramEnd"/>
            <w:r w:rsidRPr="003D17D5">
              <w:rPr>
                <w:rFonts w:eastAsia="Times New Roman" w:cs="Tahoma"/>
                <w:sz w:val="18"/>
                <w:szCs w:val="18"/>
              </w:rPr>
              <w:t xml:space="preserve"> Corporate BBB rated Australian BVAL curve (BVCSAB07 index) for all business days in the service provider's averaging period.</w:t>
            </w:r>
          </w:p>
          <w:p w14:paraId="30E7A207" w14:textId="0DD8954A" w:rsidR="00A154BF" w:rsidRPr="003D17D5" w:rsidRDefault="00A154BF" w:rsidP="00A154BF">
            <w:pPr>
              <w:pStyle w:val="ListParagraph"/>
              <w:spacing w:before="40" w:after="40" w:line="240" w:lineRule="auto"/>
              <w:ind w:left="335"/>
              <w:rPr>
                <w:rFonts w:eastAsia="Times New Roman" w:cs="Tahoma"/>
                <w:sz w:val="18"/>
                <w:szCs w:val="18"/>
              </w:rPr>
            </w:pPr>
          </w:p>
          <w:p w14:paraId="413FAB54" w14:textId="51CB8A2A" w:rsidR="00A154BF" w:rsidRDefault="00A154BF" w:rsidP="00A154BF">
            <w:pPr>
              <w:pStyle w:val="ListParagraph"/>
              <w:numPr>
                <w:ilvl w:val="0"/>
                <w:numId w:val="59"/>
              </w:numPr>
              <w:spacing w:before="40" w:after="40" w:line="240" w:lineRule="auto"/>
              <w:ind w:left="335" w:firstLine="0"/>
              <w:rPr>
                <w:rFonts w:eastAsia="Times New Roman" w:cs="Tahoma"/>
                <w:sz w:val="18"/>
                <w:szCs w:val="18"/>
              </w:rPr>
            </w:pPr>
            <w:r w:rsidRPr="003D17D5">
              <w:rPr>
                <w:rFonts w:eastAsia="Times New Roman" w:cs="Tahoma"/>
                <w:sz w:val="18"/>
                <w:szCs w:val="18"/>
              </w:rPr>
              <w:t xml:space="preserve">For dates before 14 April 2015, add to the 7 </w:t>
            </w:r>
            <w:proofErr w:type="gramStart"/>
            <w:r w:rsidRPr="003D17D5">
              <w:rPr>
                <w:rFonts w:eastAsia="Times New Roman" w:cs="Tahoma"/>
                <w:sz w:val="18"/>
                <w:szCs w:val="18"/>
              </w:rPr>
              <w:t>year</w:t>
            </w:r>
            <w:proofErr w:type="gramEnd"/>
            <w:r w:rsidRPr="003D17D5">
              <w:rPr>
                <w:rFonts w:eastAsia="Times New Roman" w:cs="Tahoma"/>
                <w:sz w:val="18"/>
                <w:szCs w:val="18"/>
              </w:rPr>
              <w:t xml:space="preserve"> yield the difference between the 7 and 10 year daily RBA adjusted yields (as calculated in step 8) of the RBA process). This is the extrapolated daily estimate of the BVAL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yield.</w:t>
            </w:r>
          </w:p>
          <w:p w14:paraId="429C859D" w14:textId="7A5A854C" w:rsidR="00A154BF" w:rsidRPr="00015A24" w:rsidRDefault="00A154BF" w:rsidP="00A154BF">
            <w:pPr>
              <w:pStyle w:val="ListParagraph"/>
              <w:rPr>
                <w:rFonts w:eastAsia="Times New Roman" w:cs="Tahoma"/>
                <w:sz w:val="18"/>
                <w:szCs w:val="18"/>
              </w:rPr>
            </w:pPr>
          </w:p>
          <w:p w14:paraId="09BEB88C" w14:textId="42503BD3" w:rsidR="00A154BF" w:rsidRPr="003D17D5" w:rsidRDefault="00A154BF" w:rsidP="00A154BF">
            <w:pPr>
              <w:pStyle w:val="ListParagraph"/>
              <w:numPr>
                <w:ilvl w:val="0"/>
                <w:numId w:val="59"/>
              </w:numPr>
              <w:spacing w:before="40" w:after="40" w:line="240" w:lineRule="auto"/>
              <w:ind w:left="335" w:firstLine="0"/>
              <w:rPr>
                <w:rFonts w:eastAsia="Times New Roman" w:cs="Tahoma"/>
                <w:sz w:val="18"/>
                <w:szCs w:val="18"/>
              </w:rPr>
            </w:pPr>
            <w:r w:rsidRPr="003D17D5">
              <w:rPr>
                <w:rFonts w:eastAsia="Times New Roman" w:cs="Tahoma"/>
                <w:sz w:val="18"/>
                <w:szCs w:val="18"/>
              </w:rPr>
              <w:t xml:space="preserve">For all dates, convert the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yields into effective annual rates, using the formula:</w:t>
            </w:r>
          </w:p>
          <w:p w14:paraId="74BA8489" w14:textId="3278B215" w:rsidR="00A154BF" w:rsidRPr="003D17D5" w:rsidRDefault="00A154BF" w:rsidP="00A154BF">
            <w:pPr>
              <w:spacing w:before="40" w:after="40" w:line="240" w:lineRule="auto"/>
              <w:ind w:firstLine="222"/>
              <w:rPr>
                <w:rFonts w:cs="Tahoma"/>
                <w:sz w:val="18"/>
                <w:szCs w:val="18"/>
              </w:rPr>
            </w:pPr>
            <w:r>
              <w:rPr>
                <w:rFonts w:cs="Tahoma"/>
                <w:sz w:val="18"/>
                <w:szCs w:val="18"/>
              </w:rPr>
              <w:lastRenderedPageBreak/>
              <w:t xml:space="preserve">                 </w:t>
            </w:r>
            <w:r w:rsidRPr="003D17D5">
              <w:rPr>
                <w:rFonts w:cs="Tahoma"/>
                <w:sz w:val="18"/>
                <w:szCs w:val="18"/>
              </w:rPr>
              <w:t xml:space="preserve">effective annual rate = ((1 + yield / 200 )2- </w:t>
            </w:r>
            <w:proofErr w:type="gramStart"/>
            <w:r w:rsidRPr="003D17D5">
              <w:rPr>
                <w:rFonts w:cs="Tahoma"/>
                <w:sz w:val="18"/>
                <w:szCs w:val="18"/>
              </w:rPr>
              <w:t>1)*</w:t>
            </w:r>
            <w:proofErr w:type="gramEnd"/>
            <w:r w:rsidRPr="003D17D5">
              <w:rPr>
                <w:rFonts w:cs="Tahoma"/>
                <w:sz w:val="18"/>
                <w:szCs w:val="18"/>
              </w:rPr>
              <w:t>100</w:t>
            </w:r>
          </w:p>
          <w:p w14:paraId="327B6605" w14:textId="340BC188" w:rsidR="00A154BF" w:rsidRPr="003D17D5" w:rsidRDefault="00A154BF" w:rsidP="00A154BF">
            <w:pPr>
              <w:pStyle w:val="ListParagraph"/>
              <w:numPr>
                <w:ilvl w:val="0"/>
                <w:numId w:val="59"/>
              </w:numPr>
              <w:spacing w:before="40" w:after="40" w:line="240" w:lineRule="auto"/>
              <w:ind w:left="335" w:firstLine="0"/>
              <w:rPr>
                <w:rFonts w:eastAsia="Times New Roman" w:cs="Tahoma"/>
                <w:sz w:val="18"/>
                <w:szCs w:val="18"/>
              </w:rPr>
            </w:pPr>
            <w:r w:rsidRPr="003D17D5">
              <w:rPr>
                <w:rFonts w:eastAsia="Times New Roman" w:cs="Tahoma"/>
                <w:sz w:val="18"/>
                <w:szCs w:val="18"/>
              </w:rPr>
              <w:t xml:space="preserve">Average the extrapolated daily estimates of the BVAL </w:t>
            </w:r>
            <w:proofErr w:type="gramStart"/>
            <w:r w:rsidRPr="003D17D5">
              <w:rPr>
                <w:rFonts w:eastAsia="Times New Roman" w:cs="Tahoma"/>
                <w:sz w:val="18"/>
                <w:szCs w:val="18"/>
              </w:rPr>
              <w:t>10 year</w:t>
            </w:r>
            <w:proofErr w:type="gramEnd"/>
            <w:r w:rsidRPr="003D17D5">
              <w:rPr>
                <w:rFonts w:eastAsia="Times New Roman" w:cs="Tahoma"/>
                <w:sz w:val="18"/>
                <w:szCs w:val="18"/>
              </w:rPr>
              <w:t xml:space="preserve"> yield over all business days in the service provider's averaging period. This is our adjusted BVAL estimate.</w:t>
            </w:r>
          </w:p>
          <w:p w14:paraId="4305972C" w14:textId="2D1C8257" w:rsidR="00A154BF" w:rsidRPr="003D17D5" w:rsidRDefault="00A154BF" w:rsidP="00A154BF">
            <w:pPr>
              <w:spacing w:before="40" w:after="40" w:line="240" w:lineRule="auto"/>
              <w:rPr>
                <w:rFonts w:cs="Tahoma"/>
                <w:sz w:val="18"/>
                <w:szCs w:val="18"/>
              </w:rPr>
            </w:pPr>
          </w:p>
          <w:p w14:paraId="48854628" w14:textId="08E7CA24" w:rsidR="00A154BF" w:rsidRPr="003D17D5" w:rsidRDefault="00A154BF" w:rsidP="00A154BF">
            <w:pPr>
              <w:spacing w:before="40" w:after="40" w:line="240" w:lineRule="auto"/>
              <w:rPr>
                <w:rFonts w:cs="Tahoma"/>
                <w:sz w:val="18"/>
                <w:szCs w:val="18"/>
                <w:u w:val="single"/>
              </w:rPr>
            </w:pPr>
            <w:r w:rsidRPr="003D17D5">
              <w:rPr>
                <w:rFonts w:cs="Tahoma"/>
                <w:sz w:val="18"/>
                <w:szCs w:val="18"/>
                <w:u w:val="single"/>
              </w:rPr>
              <w:t>Final estimate</w:t>
            </w:r>
          </w:p>
          <w:p w14:paraId="3BE137D6" w14:textId="5674F6E7" w:rsidR="00A154BF" w:rsidRPr="003D17D5" w:rsidRDefault="00A154BF" w:rsidP="00A154BF">
            <w:pPr>
              <w:spacing w:before="40" w:after="40" w:line="240" w:lineRule="auto"/>
              <w:rPr>
                <w:rFonts w:cs="Tahoma"/>
                <w:sz w:val="18"/>
                <w:szCs w:val="18"/>
              </w:rPr>
            </w:pPr>
          </w:p>
          <w:p w14:paraId="4A27D546" w14:textId="69D5026E" w:rsidR="00A154BF" w:rsidRDefault="00A154BF" w:rsidP="00A154BF">
            <w:pPr>
              <w:pStyle w:val="ListParagraph"/>
              <w:numPr>
                <w:ilvl w:val="0"/>
                <w:numId w:val="59"/>
              </w:numPr>
              <w:spacing w:before="40" w:after="40" w:line="240" w:lineRule="auto"/>
              <w:ind w:left="335" w:firstLine="0"/>
              <w:rPr>
                <w:rFonts w:eastAsia="Times New Roman" w:cs="Tahoma"/>
                <w:sz w:val="18"/>
                <w:szCs w:val="18"/>
              </w:rPr>
            </w:pPr>
            <w:r w:rsidRPr="003D17D5">
              <w:rPr>
                <w:rFonts w:eastAsia="Times New Roman" w:cs="Tahoma"/>
                <w:sz w:val="18"/>
                <w:szCs w:val="18"/>
              </w:rPr>
              <w:t>Take the simple average of the adjusted RBA estimate (from step 11 in the RBA data section) and the adjusted BVAL estimate (from step 15 in the BVAL data section). This is the annual estimate of the return on debt.</w:t>
            </w:r>
          </w:p>
          <w:p w14:paraId="752DB1AC" w14:textId="175A6652" w:rsidR="00A154BF" w:rsidRPr="003D17D5" w:rsidRDefault="00A154BF" w:rsidP="00A154BF">
            <w:pPr>
              <w:pStyle w:val="ListParagraph"/>
              <w:spacing w:before="40" w:after="40" w:line="240" w:lineRule="auto"/>
              <w:ind w:left="335"/>
              <w:rPr>
                <w:rFonts w:eastAsia="Times New Roman" w:cs="Tahoma"/>
                <w:sz w:val="18"/>
                <w:szCs w:val="18"/>
              </w:rPr>
            </w:pPr>
          </w:p>
          <w:p w14:paraId="75060C1E" w14:textId="7752F413" w:rsidR="00A154BF" w:rsidRPr="003D17D5" w:rsidRDefault="00A154BF" w:rsidP="00A154BF">
            <w:pPr>
              <w:pStyle w:val="ListParagraph"/>
              <w:numPr>
                <w:ilvl w:val="0"/>
                <w:numId w:val="59"/>
              </w:numPr>
              <w:spacing w:before="40" w:after="40" w:line="240" w:lineRule="auto"/>
              <w:ind w:left="335" w:firstLine="0"/>
              <w:rPr>
                <w:rFonts w:eastAsia="Times New Roman" w:cs="Tahoma"/>
                <w:sz w:val="18"/>
                <w:szCs w:val="18"/>
              </w:rPr>
            </w:pPr>
            <w:r w:rsidRPr="003D17D5">
              <w:rPr>
                <w:rFonts w:eastAsia="Times New Roman" w:cs="Tahoma"/>
                <w:sz w:val="18"/>
                <w:szCs w:val="18"/>
              </w:rPr>
              <w:t xml:space="preserve">A business day means a day other than a Saturday, Sunday or a day </w:t>
            </w:r>
            <w:proofErr w:type="spellStart"/>
            <w:r w:rsidRPr="003D17D5">
              <w:rPr>
                <w:rFonts w:eastAsia="Times New Roman" w:cs="Tahoma"/>
                <w:sz w:val="18"/>
                <w:szCs w:val="18"/>
              </w:rPr>
              <w:t>recognised</w:t>
            </w:r>
            <w:proofErr w:type="spellEnd"/>
            <w:r w:rsidRPr="003D17D5">
              <w:rPr>
                <w:rFonts w:eastAsia="Times New Roman" w:cs="Tahoma"/>
                <w:sz w:val="18"/>
                <w:szCs w:val="18"/>
              </w:rPr>
              <w:t xml:space="preserve"> as a national public holiday or a public holiday in Victorian or New South Wales.</w:t>
            </w:r>
          </w:p>
          <w:p w14:paraId="040BC5D3" w14:textId="4BC28857" w:rsidR="00A154BF" w:rsidRPr="003D17D5" w:rsidRDefault="00A154BF" w:rsidP="00A154BF">
            <w:pPr>
              <w:spacing w:before="40" w:after="40" w:line="240" w:lineRule="auto"/>
              <w:rPr>
                <w:rFonts w:cs="Tahoma"/>
                <w:sz w:val="18"/>
                <w:szCs w:val="18"/>
              </w:rPr>
            </w:pPr>
          </w:p>
          <w:p w14:paraId="52B0EAEB" w14:textId="5A39F1CD" w:rsidR="00A154BF" w:rsidRPr="003D17D5" w:rsidRDefault="00A154BF" w:rsidP="00A154BF">
            <w:pPr>
              <w:spacing w:before="40" w:after="40" w:line="240" w:lineRule="auto"/>
              <w:rPr>
                <w:rFonts w:cs="Tahoma"/>
                <w:b/>
                <w:sz w:val="18"/>
                <w:szCs w:val="18"/>
              </w:rPr>
            </w:pPr>
            <w:r w:rsidRPr="003D17D5">
              <w:rPr>
                <w:rFonts w:cs="Tahoma"/>
                <w:b/>
                <w:sz w:val="18"/>
                <w:szCs w:val="18"/>
              </w:rPr>
              <w:t>Annual return on debt observation where relevant data not available</w:t>
            </w:r>
          </w:p>
          <w:p w14:paraId="68312D35" w14:textId="64106AEC" w:rsidR="00A154BF" w:rsidRPr="003D17D5" w:rsidRDefault="00A154BF" w:rsidP="00A154BF">
            <w:pPr>
              <w:spacing w:before="40" w:after="40" w:line="240" w:lineRule="auto"/>
              <w:rPr>
                <w:rFonts w:cs="Tahoma"/>
                <w:sz w:val="18"/>
                <w:szCs w:val="18"/>
              </w:rPr>
            </w:pPr>
          </w:p>
          <w:p w14:paraId="41A0436A" w14:textId="499B8BEF" w:rsidR="00A154BF" w:rsidRPr="003D17D5" w:rsidRDefault="00A154BF" w:rsidP="00A154BF">
            <w:pPr>
              <w:spacing w:before="40" w:after="40" w:line="240" w:lineRule="auto"/>
              <w:rPr>
                <w:rFonts w:cs="Tahoma"/>
                <w:sz w:val="18"/>
                <w:szCs w:val="18"/>
              </w:rPr>
            </w:pPr>
            <w:r w:rsidRPr="003D17D5">
              <w:rPr>
                <w:rFonts w:cs="Tahoma"/>
                <w:sz w:val="18"/>
                <w:szCs w:val="18"/>
              </w:rPr>
              <w:t xml:space="preserve">For any </w:t>
            </w:r>
            <w:r>
              <w:rPr>
                <w:rFonts w:cs="Tahoma"/>
                <w:sz w:val="18"/>
                <w:szCs w:val="18"/>
              </w:rPr>
              <w:t>regulatory</w:t>
            </w:r>
            <w:r w:rsidRPr="003D17D5">
              <w:rPr>
                <w:rFonts w:cs="Tahoma"/>
                <w:sz w:val="18"/>
                <w:szCs w:val="18"/>
              </w:rPr>
              <w:t xml:space="preserve"> year of this Access Arrangement Period, </w:t>
            </w:r>
            <w:proofErr w:type="gramStart"/>
            <w:r w:rsidRPr="003D17D5">
              <w:rPr>
                <w:rFonts w:cs="Tahoma"/>
                <w:sz w:val="18"/>
                <w:szCs w:val="18"/>
              </w:rPr>
              <w:t>with the exception of</w:t>
            </w:r>
            <w:proofErr w:type="gramEnd"/>
            <w:r w:rsidRPr="003D17D5">
              <w:rPr>
                <w:rFonts w:cs="Tahoma"/>
                <w:sz w:val="18"/>
                <w:szCs w:val="18"/>
              </w:rPr>
              <w:t xml:space="preserve"> the </w:t>
            </w:r>
            <w:r>
              <w:rPr>
                <w:rFonts w:cs="Tahoma"/>
                <w:sz w:val="18"/>
                <w:szCs w:val="18"/>
              </w:rPr>
              <w:t xml:space="preserve">regulatory </w:t>
            </w:r>
            <w:r w:rsidRPr="003D17D5">
              <w:rPr>
                <w:rFonts w:cs="Tahoma"/>
                <w:sz w:val="18"/>
                <w:szCs w:val="18"/>
              </w:rPr>
              <w:t>year 20</w:t>
            </w:r>
            <w:r>
              <w:rPr>
                <w:rFonts w:cs="Tahoma"/>
                <w:sz w:val="18"/>
                <w:szCs w:val="18"/>
              </w:rPr>
              <w:t>23/24</w:t>
            </w:r>
            <w:r w:rsidRPr="003D17D5">
              <w:rPr>
                <w:rFonts w:cs="Tahoma"/>
                <w:sz w:val="18"/>
                <w:szCs w:val="18"/>
              </w:rPr>
              <w:t xml:space="preserve">, for which an annual return on debt observation cannot be calculated in accordance the formula above, due to changes in data availability, adjust the approach in accordance with the contingencies set out in the AER’s final decision for </w:t>
            </w:r>
            <w:r>
              <w:rPr>
                <w:rFonts w:cs="Tahoma"/>
                <w:sz w:val="18"/>
                <w:szCs w:val="18"/>
              </w:rPr>
              <w:t>MGN</w:t>
            </w:r>
            <w:r w:rsidRPr="003D17D5">
              <w:rPr>
                <w:rFonts w:cs="Tahoma"/>
                <w:sz w:val="18"/>
                <w:szCs w:val="18"/>
              </w:rPr>
              <w:t>.</w:t>
            </w:r>
          </w:p>
          <w:p w14:paraId="3C470855" w14:textId="300E063B" w:rsidR="00A154BF" w:rsidRPr="003D17D5" w:rsidRDefault="00A154BF" w:rsidP="00A154BF">
            <w:pPr>
              <w:spacing w:before="40" w:after="40" w:line="240" w:lineRule="auto"/>
              <w:rPr>
                <w:rFonts w:cs="Tahoma"/>
                <w:sz w:val="18"/>
                <w:szCs w:val="18"/>
              </w:rPr>
            </w:pPr>
          </w:p>
          <w:p w14:paraId="0C178205" w14:textId="53E00B55" w:rsidR="00A154BF" w:rsidRPr="003D17D5" w:rsidRDefault="00A154BF" w:rsidP="00A154BF">
            <w:pPr>
              <w:spacing w:before="40" w:after="40" w:line="240" w:lineRule="auto"/>
              <w:rPr>
                <w:rFonts w:cs="Tahoma"/>
                <w:b/>
                <w:sz w:val="18"/>
                <w:szCs w:val="18"/>
              </w:rPr>
            </w:pPr>
            <w:r w:rsidRPr="003D17D5">
              <w:rPr>
                <w:rFonts w:cs="Tahoma"/>
                <w:b/>
                <w:sz w:val="18"/>
                <w:szCs w:val="18"/>
              </w:rPr>
              <w:t>Averaging periods</w:t>
            </w:r>
          </w:p>
          <w:p w14:paraId="7CE3A4D2" w14:textId="47443549" w:rsidR="00A154BF" w:rsidRPr="003D17D5" w:rsidRDefault="00A154BF" w:rsidP="00A154BF">
            <w:pPr>
              <w:spacing w:before="40" w:after="40" w:line="240" w:lineRule="auto"/>
              <w:rPr>
                <w:rFonts w:cs="Tahoma"/>
                <w:sz w:val="18"/>
                <w:szCs w:val="18"/>
              </w:rPr>
            </w:pPr>
          </w:p>
          <w:p w14:paraId="44371688" w14:textId="600556E9" w:rsidR="00A154BF" w:rsidRPr="003D17D5" w:rsidRDefault="00A154BF" w:rsidP="00A154BF">
            <w:pPr>
              <w:spacing w:before="40" w:after="40" w:line="240" w:lineRule="auto"/>
              <w:rPr>
                <w:rFonts w:cs="Tahoma"/>
                <w:sz w:val="18"/>
                <w:szCs w:val="18"/>
              </w:rPr>
            </w:pPr>
            <w:r w:rsidRPr="003D17D5">
              <w:rPr>
                <w:rFonts w:cs="Tahoma"/>
                <w:sz w:val="18"/>
                <w:szCs w:val="18"/>
              </w:rPr>
              <w:t xml:space="preserve">The averaging periods specified in the AER’s Final Decision must be used for the purposes of calculating the annual return on debt observation for each </w:t>
            </w:r>
            <w:r>
              <w:rPr>
                <w:rFonts w:cs="Tahoma"/>
                <w:sz w:val="18"/>
                <w:szCs w:val="18"/>
              </w:rPr>
              <w:t>regulatory</w:t>
            </w:r>
            <w:r w:rsidRPr="003D17D5">
              <w:rPr>
                <w:rFonts w:cs="Tahoma"/>
                <w:sz w:val="18"/>
                <w:szCs w:val="18"/>
              </w:rPr>
              <w:t xml:space="preserve"> year of this Access Arrangement Period.</w:t>
            </w:r>
          </w:p>
          <w:p w14:paraId="10683E32" w14:textId="6941579C" w:rsidR="00A154BF" w:rsidRPr="003D17D5" w:rsidRDefault="00A154BF" w:rsidP="00A154BF">
            <w:pPr>
              <w:spacing w:before="40" w:after="40" w:line="240" w:lineRule="auto"/>
              <w:rPr>
                <w:rFonts w:cs="Tahoma"/>
                <w:sz w:val="18"/>
                <w:szCs w:val="18"/>
              </w:rPr>
            </w:pPr>
          </w:p>
          <w:p w14:paraId="0A26AF07" w14:textId="2DC79949" w:rsidR="00A154BF" w:rsidRPr="003D17D5" w:rsidRDefault="00A154BF" w:rsidP="00A154BF">
            <w:pPr>
              <w:spacing w:before="40" w:after="40" w:line="240" w:lineRule="auto"/>
              <w:rPr>
                <w:rFonts w:cs="Tahoma"/>
                <w:b/>
                <w:sz w:val="18"/>
                <w:szCs w:val="18"/>
              </w:rPr>
            </w:pPr>
            <w:r w:rsidRPr="003D17D5">
              <w:rPr>
                <w:rFonts w:cs="Tahoma"/>
                <w:b/>
                <w:sz w:val="18"/>
                <w:szCs w:val="18"/>
              </w:rPr>
              <w:t>Notification and AER determination of the annual return on debt observation</w:t>
            </w:r>
          </w:p>
          <w:p w14:paraId="09154F20" w14:textId="3ED143F5" w:rsidR="00A154BF" w:rsidRPr="003D17D5" w:rsidRDefault="00A154BF" w:rsidP="00A154BF">
            <w:pPr>
              <w:spacing w:before="40" w:after="40" w:line="240" w:lineRule="auto"/>
              <w:rPr>
                <w:rFonts w:cs="Tahoma"/>
                <w:sz w:val="18"/>
                <w:szCs w:val="18"/>
              </w:rPr>
            </w:pPr>
          </w:p>
          <w:p w14:paraId="11893F37" w14:textId="688FC6F7" w:rsidR="00A154BF" w:rsidRPr="003D17D5" w:rsidRDefault="00A154BF" w:rsidP="00A154BF">
            <w:pPr>
              <w:spacing w:before="40" w:after="40" w:line="240" w:lineRule="auto"/>
              <w:rPr>
                <w:rFonts w:cs="Tahoma"/>
                <w:sz w:val="18"/>
                <w:szCs w:val="18"/>
              </w:rPr>
            </w:pPr>
            <w:r w:rsidRPr="003D17D5">
              <w:rPr>
                <w:rFonts w:cs="Tahoma"/>
                <w:sz w:val="18"/>
                <w:szCs w:val="18"/>
              </w:rPr>
              <w:t xml:space="preserve">In the ‘PTRM input’ sheet of </w:t>
            </w:r>
            <w:r>
              <w:rPr>
                <w:rFonts w:cs="Tahoma"/>
                <w:sz w:val="18"/>
                <w:szCs w:val="18"/>
              </w:rPr>
              <w:t>MGN</w:t>
            </w:r>
            <w:r w:rsidRPr="003D17D5">
              <w:rPr>
                <w:rFonts w:cs="Tahoma"/>
                <w:sz w:val="18"/>
                <w:szCs w:val="18"/>
              </w:rPr>
              <w:t>’s final decision PTRM, update the relevant cell to reflect the updated return on debt estimate (</w:t>
            </w:r>
            <w:proofErr w:type="spellStart"/>
            <w:r w:rsidRPr="003D17D5">
              <w:rPr>
                <w:rFonts w:cs="Tahoma"/>
                <w:sz w:val="18"/>
                <w:szCs w:val="18"/>
              </w:rPr>
              <w:t>kd</w:t>
            </w:r>
            <w:r w:rsidRPr="003D17D5">
              <w:rPr>
                <w:rFonts w:cs="Tahoma"/>
                <w:sz w:val="18"/>
                <w:szCs w:val="18"/>
                <w:vertAlign w:val="subscript"/>
              </w:rPr>
              <w:t>t</w:t>
            </w:r>
            <w:proofErr w:type="spellEnd"/>
            <w:r w:rsidRPr="003D17D5">
              <w:rPr>
                <w:rFonts w:cs="Tahoma"/>
                <w:sz w:val="18"/>
                <w:szCs w:val="18"/>
              </w:rPr>
              <w:t>). This is:</w:t>
            </w:r>
          </w:p>
          <w:p w14:paraId="594AEA7C" w14:textId="2C9EA1F6" w:rsidR="00A154BF" w:rsidRPr="003D17D5" w:rsidRDefault="00A154BF" w:rsidP="00A154BF">
            <w:pPr>
              <w:pStyle w:val="ListParagraph"/>
              <w:numPr>
                <w:ilvl w:val="0"/>
                <w:numId w:val="63"/>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w:t>
            </w:r>
            <w:r>
              <w:rPr>
                <w:rFonts w:eastAsia="Times New Roman" w:cs="Tahoma"/>
                <w:sz w:val="18"/>
                <w:szCs w:val="18"/>
                <w:vertAlign w:val="subscript"/>
              </w:rPr>
              <w:t>23/24</w:t>
            </w:r>
            <w:r w:rsidRPr="003D17D5">
              <w:rPr>
                <w:rFonts w:eastAsia="Times New Roman" w:cs="Tahoma"/>
                <w:sz w:val="18"/>
                <w:szCs w:val="18"/>
              </w:rPr>
              <w:t>: Cell G</w:t>
            </w:r>
            <w:r>
              <w:rPr>
                <w:rFonts w:eastAsia="Times New Roman" w:cs="Tahoma"/>
                <w:sz w:val="18"/>
                <w:szCs w:val="18"/>
              </w:rPr>
              <w:t>388</w:t>
            </w:r>
          </w:p>
          <w:p w14:paraId="2A127828" w14:textId="7BA64B7F" w:rsidR="00A154BF" w:rsidRPr="003D17D5" w:rsidRDefault="00A154BF" w:rsidP="00A154BF">
            <w:pPr>
              <w:pStyle w:val="ListParagraph"/>
              <w:numPr>
                <w:ilvl w:val="0"/>
                <w:numId w:val="63"/>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w:t>
            </w:r>
            <w:r>
              <w:rPr>
                <w:rFonts w:eastAsia="Times New Roman" w:cs="Tahoma"/>
                <w:sz w:val="18"/>
                <w:szCs w:val="18"/>
                <w:vertAlign w:val="subscript"/>
              </w:rPr>
              <w:t>24/25</w:t>
            </w:r>
            <w:r w:rsidRPr="003D17D5">
              <w:rPr>
                <w:rFonts w:eastAsia="Times New Roman" w:cs="Tahoma"/>
                <w:sz w:val="18"/>
                <w:szCs w:val="18"/>
              </w:rPr>
              <w:t>: Cell H</w:t>
            </w:r>
            <w:r>
              <w:rPr>
                <w:rFonts w:eastAsia="Times New Roman" w:cs="Tahoma"/>
                <w:sz w:val="18"/>
                <w:szCs w:val="18"/>
              </w:rPr>
              <w:t>388</w:t>
            </w:r>
          </w:p>
          <w:p w14:paraId="21985998" w14:textId="36874BC4" w:rsidR="00A154BF" w:rsidRPr="003D17D5" w:rsidRDefault="00A154BF" w:rsidP="00A154BF">
            <w:pPr>
              <w:pStyle w:val="ListParagraph"/>
              <w:numPr>
                <w:ilvl w:val="0"/>
                <w:numId w:val="63"/>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202</w:t>
            </w:r>
            <w:r>
              <w:rPr>
                <w:rFonts w:eastAsia="Times New Roman" w:cs="Tahoma"/>
                <w:sz w:val="18"/>
                <w:szCs w:val="18"/>
                <w:vertAlign w:val="subscript"/>
              </w:rPr>
              <w:t>5/26</w:t>
            </w:r>
            <w:r w:rsidRPr="003D17D5">
              <w:rPr>
                <w:rFonts w:eastAsia="Times New Roman" w:cs="Tahoma"/>
                <w:sz w:val="18"/>
                <w:szCs w:val="18"/>
              </w:rPr>
              <w:t>: Cell I</w:t>
            </w:r>
            <w:r>
              <w:rPr>
                <w:rFonts w:eastAsia="Times New Roman" w:cs="Tahoma"/>
                <w:sz w:val="18"/>
                <w:szCs w:val="18"/>
              </w:rPr>
              <w:t>388</w:t>
            </w:r>
          </w:p>
          <w:p w14:paraId="6CB1E57F" w14:textId="1F5EC3A5" w:rsidR="00A154BF" w:rsidRPr="003D17D5" w:rsidRDefault="00A154BF" w:rsidP="00A154BF">
            <w:pPr>
              <w:pStyle w:val="ListParagraph"/>
              <w:numPr>
                <w:ilvl w:val="0"/>
                <w:numId w:val="63"/>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202</w:t>
            </w:r>
            <w:r>
              <w:rPr>
                <w:rFonts w:eastAsia="Times New Roman" w:cs="Tahoma"/>
                <w:sz w:val="18"/>
                <w:szCs w:val="18"/>
                <w:vertAlign w:val="subscript"/>
              </w:rPr>
              <w:t>6/27</w:t>
            </w:r>
            <w:r w:rsidRPr="003D17D5">
              <w:rPr>
                <w:rFonts w:eastAsia="Times New Roman" w:cs="Tahoma"/>
                <w:sz w:val="18"/>
                <w:szCs w:val="18"/>
              </w:rPr>
              <w:t>: Cell J</w:t>
            </w:r>
            <w:r>
              <w:rPr>
                <w:rFonts w:eastAsia="Times New Roman" w:cs="Tahoma"/>
                <w:sz w:val="18"/>
                <w:szCs w:val="18"/>
              </w:rPr>
              <w:t>388</w:t>
            </w:r>
          </w:p>
          <w:p w14:paraId="7FBE2BB3" w14:textId="619DE890" w:rsidR="00A154BF" w:rsidRPr="003D17D5" w:rsidRDefault="00A154BF" w:rsidP="00A154BF">
            <w:pPr>
              <w:pStyle w:val="ListParagraph"/>
              <w:numPr>
                <w:ilvl w:val="0"/>
                <w:numId w:val="63"/>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202</w:t>
            </w:r>
            <w:r>
              <w:rPr>
                <w:rFonts w:eastAsia="Times New Roman" w:cs="Tahoma"/>
                <w:sz w:val="18"/>
                <w:szCs w:val="18"/>
                <w:vertAlign w:val="subscript"/>
              </w:rPr>
              <w:t>7/28</w:t>
            </w:r>
            <w:r w:rsidRPr="003D17D5">
              <w:rPr>
                <w:rFonts w:eastAsia="Times New Roman" w:cs="Tahoma"/>
                <w:sz w:val="18"/>
                <w:szCs w:val="18"/>
              </w:rPr>
              <w:t>: Cell K</w:t>
            </w:r>
            <w:r>
              <w:rPr>
                <w:rFonts w:eastAsia="Times New Roman" w:cs="Tahoma"/>
                <w:sz w:val="18"/>
                <w:szCs w:val="18"/>
              </w:rPr>
              <w:t>388</w:t>
            </w:r>
          </w:p>
          <w:p w14:paraId="3D9F67E4" w14:textId="2EAFABA1" w:rsidR="00A154BF" w:rsidRPr="003D17D5" w:rsidRDefault="00A154BF" w:rsidP="00A154BF">
            <w:pPr>
              <w:spacing w:before="40" w:after="40" w:line="240" w:lineRule="auto"/>
              <w:rPr>
                <w:rFonts w:cs="Tahoma"/>
                <w:sz w:val="18"/>
                <w:szCs w:val="18"/>
              </w:rPr>
            </w:pPr>
          </w:p>
          <w:p w14:paraId="27616507" w14:textId="05F71296" w:rsidR="00A154BF" w:rsidRPr="003D17D5" w:rsidRDefault="00A154BF" w:rsidP="00A154BF">
            <w:pPr>
              <w:spacing w:before="40" w:after="40" w:line="240" w:lineRule="auto"/>
              <w:rPr>
                <w:rFonts w:cs="Tahoma"/>
                <w:sz w:val="18"/>
                <w:szCs w:val="18"/>
              </w:rPr>
            </w:pPr>
            <w:r w:rsidRPr="003D17D5">
              <w:rPr>
                <w:rFonts w:cs="Tahoma"/>
                <w:sz w:val="18"/>
                <w:szCs w:val="18"/>
              </w:rPr>
              <w:t>On the ‘X factors’ sheet of the final decision PTRM, update the relevant X factor as follows:</w:t>
            </w:r>
          </w:p>
          <w:p w14:paraId="5E6D9728" w14:textId="2C3F810F" w:rsidR="00A154BF" w:rsidRPr="003D17D5" w:rsidRDefault="00A154BF" w:rsidP="00A154BF">
            <w:pPr>
              <w:pStyle w:val="ListParagraph"/>
              <w:numPr>
                <w:ilvl w:val="0"/>
                <w:numId w:val="64"/>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w:t>
            </w:r>
            <w:r>
              <w:rPr>
                <w:rFonts w:eastAsia="Times New Roman" w:cs="Tahoma"/>
                <w:sz w:val="18"/>
                <w:szCs w:val="18"/>
                <w:vertAlign w:val="subscript"/>
              </w:rPr>
              <w:t>23/24</w:t>
            </w:r>
            <w:r w:rsidRPr="003D17D5">
              <w:rPr>
                <w:rFonts w:eastAsia="Times New Roman" w:cs="Tahoma"/>
                <w:sz w:val="18"/>
                <w:szCs w:val="18"/>
              </w:rPr>
              <w:t>: ‘Set X2 (price cap)’</w:t>
            </w:r>
          </w:p>
          <w:p w14:paraId="2D4CBCAA" w14:textId="52C7F1F6" w:rsidR="00A154BF" w:rsidRPr="003D17D5" w:rsidRDefault="00A154BF" w:rsidP="00A154BF">
            <w:pPr>
              <w:pStyle w:val="ListParagraph"/>
              <w:numPr>
                <w:ilvl w:val="0"/>
                <w:numId w:val="64"/>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w:t>
            </w:r>
            <w:r>
              <w:rPr>
                <w:rFonts w:eastAsia="Times New Roman" w:cs="Tahoma"/>
                <w:sz w:val="18"/>
                <w:szCs w:val="18"/>
                <w:vertAlign w:val="subscript"/>
              </w:rPr>
              <w:t>24/25</w:t>
            </w:r>
            <w:r w:rsidRPr="003D17D5">
              <w:rPr>
                <w:rFonts w:eastAsia="Times New Roman" w:cs="Tahoma"/>
                <w:sz w:val="18"/>
                <w:szCs w:val="18"/>
              </w:rPr>
              <w:t>: ‘Set X3 (price cap)’</w:t>
            </w:r>
          </w:p>
          <w:p w14:paraId="73EE8525" w14:textId="2B3A8EAC" w:rsidR="00A154BF" w:rsidRPr="003D17D5" w:rsidRDefault="00A154BF" w:rsidP="00A154BF">
            <w:pPr>
              <w:pStyle w:val="ListParagraph"/>
              <w:numPr>
                <w:ilvl w:val="0"/>
                <w:numId w:val="64"/>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202</w:t>
            </w:r>
            <w:r>
              <w:rPr>
                <w:rFonts w:eastAsia="Times New Roman" w:cs="Tahoma"/>
                <w:sz w:val="18"/>
                <w:szCs w:val="18"/>
                <w:vertAlign w:val="subscript"/>
              </w:rPr>
              <w:t>5/26</w:t>
            </w:r>
            <w:r w:rsidRPr="003D17D5">
              <w:rPr>
                <w:rFonts w:eastAsia="Times New Roman" w:cs="Tahoma"/>
                <w:sz w:val="18"/>
                <w:szCs w:val="18"/>
              </w:rPr>
              <w:t>: ‘Set X4 (price cap)’</w:t>
            </w:r>
          </w:p>
          <w:p w14:paraId="2076CFE8" w14:textId="25D68FB9" w:rsidR="00A154BF" w:rsidRPr="003D17D5" w:rsidRDefault="00A154BF" w:rsidP="00A154BF">
            <w:pPr>
              <w:pStyle w:val="ListParagraph"/>
              <w:numPr>
                <w:ilvl w:val="0"/>
                <w:numId w:val="64"/>
              </w:numPr>
              <w:spacing w:before="40" w:after="40" w:line="240" w:lineRule="auto"/>
              <w:rPr>
                <w:rFonts w:eastAsia="Times New Roman" w:cs="Tahoma"/>
                <w:sz w:val="18"/>
                <w:szCs w:val="18"/>
              </w:rPr>
            </w:pPr>
            <w:r w:rsidRPr="003D17D5">
              <w:rPr>
                <w:rFonts w:eastAsia="Times New Roman" w:cs="Tahoma"/>
                <w:sz w:val="18"/>
                <w:szCs w:val="18"/>
              </w:rPr>
              <w:t>Kd</w:t>
            </w:r>
            <w:r w:rsidRPr="003D17D5">
              <w:rPr>
                <w:rFonts w:eastAsia="Times New Roman" w:cs="Tahoma"/>
                <w:sz w:val="18"/>
                <w:szCs w:val="18"/>
                <w:vertAlign w:val="subscript"/>
              </w:rPr>
              <w:t>202</w:t>
            </w:r>
            <w:r>
              <w:rPr>
                <w:rFonts w:eastAsia="Times New Roman" w:cs="Tahoma"/>
                <w:sz w:val="18"/>
                <w:szCs w:val="18"/>
                <w:vertAlign w:val="subscript"/>
              </w:rPr>
              <w:t>6/27</w:t>
            </w:r>
            <w:r w:rsidRPr="003D17D5">
              <w:rPr>
                <w:rFonts w:eastAsia="Times New Roman" w:cs="Tahoma"/>
                <w:sz w:val="18"/>
                <w:szCs w:val="18"/>
              </w:rPr>
              <w:t>: ‘Set X5 (price cap)’</w:t>
            </w:r>
          </w:p>
          <w:p w14:paraId="0912CDAD" w14:textId="429A8199" w:rsidR="00A154BF" w:rsidRPr="003F3201" w:rsidRDefault="00A154BF" w:rsidP="00A154BF">
            <w:pPr>
              <w:spacing w:before="40" w:after="40" w:line="240" w:lineRule="auto"/>
              <w:ind w:left="1440"/>
              <w:rPr>
                <w:rFonts w:cs="Tahoma"/>
                <w:sz w:val="20"/>
                <w:szCs w:val="20"/>
              </w:rPr>
            </w:pPr>
          </w:p>
          <w:p w14:paraId="26941727" w14:textId="076903C1" w:rsidR="00831300" w:rsidRPr="00000788" w:rsidDel="004616F7" w:rsidRDefault="00A154BF" w:rsidP="00831300">
            <w:pPr>
              <w:spacing w:before="40" w:after="40" w:line="240" w:lineRule="auto"/>
              <w:rPr>
                <w:del w:id="1728" w:author="Author"/>
                <w:rFonts w:eastAsia="Times New Roman" w:cs="Tahoma"/>
                <w:sz w:val="20"/>
                <w:szCs w:val="20"/>
              </w:rPr>
            </w:pPr>
            <w:r w:rsidRPr="003D17D5">
              <w:rPr>
                <w:rFonts w:cs="Tahoma"/>
                <w:sz w:val="18"/>
                <w:szCs w:val="18"/>
              </w:rPr>
              <w:t xml:space="preserve">The AER will notify </w:t>
            </w:r>
            <w:r>
              <w:rPr>
                <w:rFonts w:cs="Tahoma"/>
                <w:sz w:val="18"/>
                <w:szCs w:val="18"/>
              </w:rPr>
              <w:t>MGN</w:t>
            </w:r>
            <w:r w:rsidRPr="003D17D5">
              <w:rPr>
                <w:rFonts w:cs="Tahoma"/>
                <w:sz w:val="18"/>
                <w:szCs w:val="18"/>
              </w:rPr>
              <w:t xml:space="preserve"> of the updated Return on Debt and X factor within 15 business days after the end of </w:t>
            </w:r>
            <w:r>
              <w:rPr>
                <w:rFonts w:cs="Tahoma"/>
                <w:sz w:val="18"/>
                <w:szCs w:val="18"/>
              </w:rPr>
              <w:t>MGN</w:t>
            </w:r>
            <w:r w:rsidRPr="003D17D5">
              <w:rPr>
                <w:rFonts w:cs="Tahoma"/>
                <w:sz w:val="18"/>
                <w:szCs w:val="18"/>
              </w:rPr>
              <w:t xml:space="preserve">’s averaging </w:t>
            </w:r>
            <w:proofErr w:type="spellStart"/>
            <w:proofErr w:type="gramStart"/>
            <w:r w:rsidRPr="003D17D5">
              <w:rPr>
                <w:rFonts w:cs="Tahoma"/>
                <w:sz w:val="18"/>
                <w:szCs w:val="18"/>
              </w:rPr>
              <w:t>period.</w:t>
            </w:r>
            <w:r w:rsidR="00831300" w:rsidRPr="00000788" w:rsidDel="004616F7">
              <w:rPr>
                <w:rFonts w:eastAsia="Times New Roman" w:cs="Tahoma"/>
                <w:sz w:val="20"/>
                <w:szCs w:val="20"/>
              </w:rPr>
              <w:t>The</w:t>
            </w:r>
            <w:proofErr w:type="spellEnd"/>
            <w:proofErr w:type="gramEnd"/>
            <w:r w:rsidR="00831300" w:rsidRPr="00000788" w:rsidDel="004616F7">
              <w:rPr>
                <w:rFonts w:eastAsia="Times New Roman" w:cs="Tahoma"/>
                <w:sz w:val="20"/>
                <w:szCs w:val="20"/>
              </w:rPr>
              <w:t xml:space="preserve"> annual update of the return on debt component of the rate of return in each regulatory year, starting from 1 January 2018, of the Access Arrangement Period is to be calculated as follows: </w:t>
            </w:r>
          </w:p>
          <w:p w14:paraId="7F0C1CD4" w14:textId="2E195BD0" w:rsidR="00831300" w:rsidRPr="00000788" w:rsidDel="004616F7" w:rsidRDefault="00831300" w:rsidP="00831300">
            <w:pPr>
              <w:spacing w:before="40" w:after="40" w:line="240" w:lineRule="auto"/>
              <w:rPr>
                <w:del w:id="1729" w:author="Author"/>
                <w:rFonts w:eastAsia="Times New Roman" w:cs="Tahoma"/>
                <w:sz w:val="20"/>
                <w:szCs w:val="20"/>
              </w:rPr>
            </w:pPr>
          </w:p>
          <w:p w14:paraId="1FEFF53F" w14:textId="329884E5" w:rsidR="00831300" w:rsidRPr="00000788" w:rsidDel="004616F7" w:rsidRDefault="00831300" w:rsidP="00831300">
            <w:pPr>
              <w:spacing w:before="40" w:after="40" w:line="240" w:lineRule="auto"/>
              <w:rPr>
                <w:del w:id="1730" w:author="Author"/>
                <w:rFonts w:eastAsia="Times New Roman" w:cs="Tahoma"/>
                <w:sz w:val="20"/>
                <w:szCs w:val="20"/>
              </w:rPr>
            </w:pPr>
            <w:del w:id="1731" w:author="Author">
              <w:r w:rsidRPr="00000788" w:rsidDel="004616F7">
                <w:rPr>
                  <w:rFonts w:eastAsia="Times New Roman" w:cs="Tahoma"/>
                  <w:sz w:val="20"/>
                  <w:szCs w:val="20"/>
                </w:rPr>
                <w:delText>For calendar year 2018:</w:delText>
              </w:r>
              <w:r w:rsidRPr="00000788" w:rsidDel="004616F7">
                <w:rPr>
                  <w:rFonts w:eastAsia="Times New Roman" w:cs="Tahoma"/>
                  <w:sz w:val="20"/>
                  <w:szCs w:val="20"/>
                </w:rPr>
                <w:tab/>
                <w:delText>kd</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xml:space="preserve"> = R</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xml:space="preserve"> </w:delText>
              </w:r>
            </w:del>
          </w:p>
          <w:p w14:paraId="445874D7" w14:textId="4A8439F1" w:rsidR="00831300" w:rsidRPr="00000788" w:rsidDel="004616F7" w:rsidRDefault="00831300" w:rsidP="00831300">
            <w:pPr>
              <w:spacing w:before="40" w:after="40" w:line="240" w:lineRule="auto"/>
              <w:rPr>
                <w:del w:id="1732" w:author="Author"/>
                <w:rFonts w:eastAsia="Times New Roman" w:cs="Tahoma"/>
                <w:sz w:val="20"/>
                <w:szCs w:val="20"/>
              </w:rPr>
            </w:pPr>
            <w:del w:id="1733" w:author="Author">
              <w:r w:rsidRPr="00000788" w:rsidDel="004616F7">
                <w:rPr>
                  <w:rFonts w:eastAsia="Times New Roman" w:cs="Tahoma"/>
                  <w:sz w:val="20"/>
                  <w:szCs w:val="20"/>
                </w:rPr>
                <w:delText>For calendar year 2019:</w:delText>
              </w:r>
              <w:r w:rsidRPr="00000788" w:rsidDel="004616F7">
                <w:rPr>
                  <w:rFonts w:eastAsia="Times New Roman" w:cs="Tahoma"/>
                  <w:sz w:val="20"/>
                  <w:szCs w:val="20"/>
                </w:rPr>
                <w:tab/>
                <w:delText>kd</w:delText>
              </w:r>
              <w:r w:rsidRPr="00000788" w:rsidDel="004616F7">
                <w:rPr>
                  <w:rFonts w:eastAsia="Times New Roman" w:cs="Tahoma"/>
                  <w:sz w:val="20"/>
                  <w:szCs w:val="20"/>
                  <w:vertAlign w:val="subscript"/>
                </w:rPr>
                <w:delText>2019</w:delText>
              </w:r>
              <w:r w:rsidRPr="00000788" w:rsidDel="004616F7">
                <w:rPr>
                  <w:rFonts w:eastAsia="Times New Roman" w:cs="Tahoma"/>
                  <w:sz w:val="20"/>
                  <w:szCs w:val="20"/>
                </w:rPr>
                <w:delText xml:space="preserve"> = (0.9 x R</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2019</w:delText>
              </w:r>
              <w:r w:rsidRPr="00000788" w:rsidDel="004616F7">
                <w:rPr>
                  <w:rFonts w:eastAsia="Times New Roman" w:cs="Tahoma"/>
                  <w:sz w:val="20"/>
                  <w:szCs w:val="20"/>
                </w:rPr>
                <w:delText>)</w:delText>
              </w:r>
            </w:del>
          </w:p>
          <w:p w14:paraId="30695CDA" w14:textId="5A1B2578" w:rsidR="00831300" w:rsidRPr="00000788" w:rsidDel="004616F7" w:rsidRDefault="00831300" w:rsidP="00831300">
            <w:pPr>
              <w:spacing w:before="40" w:after="40" w:line="240" w:lineRule="auto"/>
              <w:rPr>
                <w:del w:id="1734" w:author="Author"/>
                <w:rFonts w:eastAsia="Times New Roman" w:cs="Tahoma"/>
                <w:sz w:val="20"/>
                <w:szCs w:val="20"/>
              </w:rPr>
            </w:pPr>
            <w:del w:id="1735" w:author="Author">
              <w:r w:rsidRPr="00000788" w:rsidDel="004616F7">
                <w:rPr>
                  <w:rFonts w:eastAsia="Times New Roman" w:cs="Tahoma"/>
                  <w:sz w:val="20"/>
                  <w:szCs w:val="20"/>
                </w:rPr>
                <w:delText>For calendar year 2020:</w:delText>
              </w:r>
              <w:r w:rsidRPr="00000788" w:rsidDel="004616F7">
                <w:rPr>
                  <w:rFonts w:eastAsia="Times New Roman" w:cs="Tahoma"/>
                  <w:sz w:val="20"/>
                  <w:szCs w:val="20"/>
                </w:rPr>
                <w:tab/>
                <w:delText>kd</w:delText>
              </w:r>
              <w:r w:rsidRPr="00000788" w:rsidDel="004616F7">
                <w:rPr>
                  <w:rFonts w:eastAsia="Times New Roman" w:cs="Tahoma"/>
                  <w:sz w:val="20"/>
                  <w:szCs w:val="20"/>
                  <w:vertAlign w:val="subscript"/>
                </w:rPr>
                <w:delText>2020</w:delText>
              </w:r>
              <w:r w:rsidRPr="00000788" w:rsidDel="004616F7">
                <w:rPr>
                  <w:rFonts w:eastAsia="Times New Roman" w:cs="Tahoma"/>
                  <w:sz w:val="20"/>
                  <w:szCs w:val="20"/>
                </w:rPr>
                <w:delText xml:space="preserve"> = (0.8 x R</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2019</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2020</w:delText>
              </w:r>
              <w:r w:rsidRPr="00000788" w:rsidDel="004616F7">
                <w:rPr>
                  <w:rFonts w:eastAsia="Times New Roman" w:cs="Tahoma"/>
                  <w:sz w:val="20"/>
                  <w:szCs w:val="20"/>
                </w:rPr>
                <w:delText xml:space="preserve">) </w:delText>
              </w:r>
            </w:del>
          </w:p>
          <w:p w14:paraId="29BEB1AE" w14:textId="5BCCE877" w:rsidR="00831300" w:rsidRPr="00000788" w:rsidDel="004616F7" w:rsidRDefault="00831300" w:rsidP="00831300">
            <w:pPr>
              <w:spacing w:before="40" w:after="40" w:line="240" w:lineRule="auto"/>
              <w:ind w:left="2887" w:hanging="2774"/>
              <w:rPr>
                <w:del w:id="1736" w:author="Author"/>
                <w:rFonts w:eastAsia="Times New Roman" w:cs="Tahoma"/>
                <w:sz w:val="20"/>
                <w:szCs w:val="20"/>
              </w:rPr>
            </w:pPr>
            <w:del w:id="1737" w:author="Author">
              <w:r w:rsidRPr="00000788" w:rsidDel="004616F7">
                <w:rPr>
                  <w:rFonts w:eastAsia="Times New Roman" w:cs="Tahoma"/>
                  <w:sz w:val="20"/>
                  <w:szCs w:val="20"/>
                </w:rPr>
                <w:delText>For calendar year 2021:</w:delText>
              </w:r>
              <w:r w:rsidRPr="00000788" w:rsidDel="004616F7">
                <w:rPr>
                  <w:rFonts w:eastAsia="Times New Roman" w:cs="Tahoma"/>
                  <w:sz w:val="20"/>
                  <w:szCs w:val="20"/>
                </w:rPr>
                <w:tab/>
                <w:delText>kd</w:delText>
              </w:r>
              <w:r w:rsidRPr="00000788" w:rsidDel="004616F7">
                <w:rPr>
                  <w:rFonts w:eastAsia="Times New Roman" w:cs="Tahoma"/>
                  <w:sz w:val="20"/>
                  <w:szCs w:val="20"/>
                  <w:vertAlign w:val="subscript"/>
                </w:rPr>
                <w:delText>2021</w:delText>
              </w:r>
              <w:r w:rsidRPr="00000788" w:rsidDel="004616F7">
                <w:rPr>
                  <w:rFonts w:eastAsia="Times New Roman" w:cs="Tahoma"/>
                  <w:sz w:val="20"/>
                  <w:szCs w:val="20"/>
                </w:rPr>
                <w:delText xml:space="preserve"> = (0.7 x R</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2019</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2020</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2021</w:delText>
              </w:r>
              <w:r w:rsidRPr="00000788" w:rsidDel="004616F7">
                <w:rPr>
                  <w:rFonts w:eastAsia="Times New Roman" w:cs="Tahoma"/>
                  <w:sz w:val="20"/>
                  <w:szCs w:val="20"/>
                </w:rPr>
                <w:delText xml:space="preserve">) </w:delText>
              </w:r>
            </w:del>
          </w:p>
          <w:p w14:paraId="5A20A06D" w14:textId="162ECB2C" w:rsidR="00831300" w:rsidRPr="00000788" w:rsidDel="004616F7" w:rsidRDefault="00831300" w:rsidP="00831300">
            <w:pPr>
              <w:spacing w:before="40" w:after="40" w:line="240" w:lineRule="auto"/>
              <w:ind w:left="2887" w:hanging="2774"/>
              <w:rPr>
                <w:del w:id="1738" w:author="Author"/>
                <w:rFonts w:eastAsia="Times New Roman" w:cs="Tahoma"/>
                <w:sz w:val="20"/>
                <w:szCs w:val="20"/>
              </w:rPr>
            </w:pPr>
            <w:del w:id="1739" w:author="Author">
              <w:r w:rsidRPr="00000788" w:rsidDel="004616F7">
                <w:rPr>
                  <w:rFonts w:eastAsia="Times New Roman" w:cs="Tahoma"/>
                  <w:sz w:val="20"/>
                  <w:szCs w:val="20"/>
                </w:rPr>
                <w:delText>For calendar year 2022:</w:delText>
              </w:r>
              <w:r w:rsidRPr="00000788" w:rsidDel="004616F7">
                <w:rPr>
                  <w:rFonts w:eastAsia="Times New Roman" w:cs="Tahoma"/>
                  <w:sz w:val="20"/>
                  <w:szCs w:val="20"/>
                </w:rPr>
                <w:tab/>
                <w:delText>kd</w:delText>
              </w:r>
              <w:r w:rsidRPr="00000788" w:rsidDel="004616F7">
                <w:rPr>
                  <w:rFonts w:eastAsia="Times New Roman" w:cs="Tahoma"/>
                  <w:sz w:val="20"/>
                  <w:szCs w:val="20"/>
                  <w:vertAlign w:val="subscript"/>
                </w:rPr>
                <w:delText>2022</w:delText>
              </w:r>
              <w:r w:rsidRPr="00000788" w:rsidDel="004616F7">
                <w:rPr>
                  <w:rFonts w:eastAsia="Times New Roman" w:cs="Tahoma"/>
                  <w:sz w:val="20"/>
                  <w:szCs w:val="20"/>
                </w:rPr>
                <w:delText xml:space="preserve"> = (0.6 x R</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2019</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2020</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2021</w:delText>
              </w:r>
              <w:r w:rsidRPr="00000788" w:rsidDel="004616F7">
                <w:rPr>
                  <w:rFonts w:eastAsia="Times New Roman" w:cs="Tahoma"/>
                  <w:sz w:val="20"/>
                  <w:szCs w:val="20"/>
                </w:rPr>
                <w:delText>) + (0.1 x R</w:delText>
              </w:r>
              <w:r w:rsidRPr="00000788" w:rsidDel="004616F7">
                <w:rPr>
                  <w:rFonts w:eastAsia="Times New Roman" w:cs="Tahoma"/>
                  <w:sz w:val="20"/>
                  <w:szCs w:val="20"/>
                  <w:vertAlign w:val="subscript"/>
                </w:rPr>
                <w:delText>2022</w:delText>
              </w:r>
              <w:r w:rsidRPr="00000788" w:rsidDel="004616F7">
                <w:rPr>
                  <w:rFonts w:eastAsia="Times New Roman" w:cs="Tahoma"/>
                  <w:sz w:val="20"/>
                  <w:szCs w:val="20"/>
                </w:rPr>
                <w:delText xml:space="preserve">) </w:delText>
              </w:r>
            </w:del>
          </w:p>
          <w:p w14:paraId="1A6FF329" w14:textId="2EA26885" w:rsidR="00831300" w:rsidRPr="00000788" w:rsidDel="004616F7" w:rsidRDefault="00831300" w:rsidP="00831300">
            <w:pPr>
              <w:spacing w:before="40" w:after="40" w:line="240" w:lineRule="auto"/>
              <w:rPr>
                <w:del w:id="1740" w:author="Author"/>
                <w:rFonts w:eastAsia="Times New Roman" w:cs="Tahoma"/>
                <w:sz w:val="20"/>
                <w:szCs w:val="20"/>
              </w:rPr>
            </w:pPr>
            <w:del w:id="1741" w:author="Author">
              <w:r w:rsidRPr="00000788" w:rsidDel="004616F7">
                <w:rPr>
                  <w:rFonts w:eastAsia="Times New Roman" w:cs="Tahoma"/>
                  <w:sz w:val="20"/>
                  <w:szCs w:val="20"/>
                </w:rPr>
                <w:delText xml:space="preserve">where: </w:delText>
              </w:r>
            </w:del>
          </w:p>
          <w:p w14:paraId="63C710AE" w14:textId="55B8E9E9" w:rsidR="00831300" w:rsidRPr="00000788" w:rsidDel="004616F7" w:rsidRDefault="00831300" w:rsidP="00831300">
            <w:pPr>
              <w:spacing w:before="40" w:after="40" w:line="240" w:lineRule="auto"/>
              <w:ind w:left="761" w:hanging="648"/>
              <w:rPr>
                <w:del w:id="1742" w:author="Author"/>
                <w:rFonts w:eastAsia="Times New Roman" w:cs="Tahoma"/>
                <w:sz w:val="20"/>
                <w:szCs w:val="20"/>
              </w:rPr>
            </w:pPr>
            <w:del w:id="1743" w:author="Author">
              <w:r w:rsidRPr="00000788" w:rsidDel="004616F7">
                <w:rPr>
                  <w:rFonts w:eastAsia="Times New Roman" w:cs="Tahoma"/>
                  <w:sz w:val="20"/>
                  <w:szCs w:val="20"/>
                </w:rPr>
                <w:lastRenderedPageBreak/>
                <w:delText>kd</w:delText>
              </w:r>
              <w:r w:rsidRPr="00000788" w:rsidDel="004616F7">
                <w:rPr>
                  <w:rFonts w:eastAsia="Times New Roman" w:cs="Tahoma"/>
                  <w:sz w:val="20"/>
                  <w:szCs w:val="20"/>
                  <w:vertAlign w:val="subscript"/>
                </w:rPr>
                <w:delText>t</w:delText>
              </w:r>
              <w:r w:rsidRPr="00000788" w:rsidDel="004616F7">
                <w:rPr>
                  <w:rFonts w:eastAsia="Times New Roman" w:cs="Tahoma"/>
                  <w:sz w:val="20"/>
                  <w:szCs w:val="20"/>
                </w:rPr>
                <w:tab/>
                <w:delText xml:space="preserve">is the annual return on debt for calendar year </w:delText>
              </w:r>
              <w:r w:rsidRPr="00000788" w:rsidDel="004616F7">
                <w:rPr>
                  <w:rFonts w:eastAsia="Times New Roman" w:cs="Tahoma"/>
                  <w:i/>
                  <w:sz w:val="20"/>
                  <w:szCs w:val="20"/>
                </w:rPr>
                <w:delText>t</w:delText>
              </w:r>
              <w:r w:rsidRPr="00000788" w:rsidDel="004616F7">
                <w:rPr>
                  <w:rFonts w:eastAsia="Times New Roman" w:cs="Tahoma"/>
                  <w:sz w:val="20"/>
                  <w:szCs w:val="20"/>
                </w:rPr>
                <w:delText xml:space="preserve"> of this Access Arrangement Period; and </w:delText>
              </w:r>
            </w:del>
          </w:p>
          <w:p w14:paraId="7E6DE287" w14:textId="6979C3BD" w:rsidR="00831300" w:rsidRPr="00000788" w:rsidDel="004616F7" w:rsidRDefault="00831300" w:rsidP="00831300">
            <w:pPr>
              <w:spacing w:before="40" w:after="40" w:line="240" w:lineRule="auto"/>
              <w:ind w:left="761" w:hanging="648"/>
              <w:rPr>
                <w:del w:id="1744" w:author="Author"/>
                <w:rFonts w:eastAsia="Times New Roman" w:cs="Tahoma"/>
                <w:sz w:val="20"/>
                <w:szCs w:val="20"/>
              </w:rPr>
            </w:pPr>
            <w:del w:id="1745" w:author="Author">
              <w:r w:rsidRPr="00000788" w:rsidDel="004616F7">
                <w:rPr>
                  <w:rFonts w:eastAsia="Times New Roman" w:cs="Tahoma"/>
                  <w:sz w:val="20"/>
                  <w:szCs w:val="20"/>
                </w:rPr>
                <w:delText>R</w:delText>
              </w:r>
              <w:r w:rsidRPr="00000788" w:rsidDel="004616F7">
                <w:rPr>
                  <w:rFonts w:eastAsia="Times New Roman" w:cs="Tahoma"/>
                  <w:sz w:val="20"/>
                  <w:szCs w:val="20"/>
                  <w:vertAlign w:val="subscript"/>
                </w:rPr>
                <w:delText>t</w:delText>
              </w:r>
              <w:r w:rsidRPr="00000788" w:rsidDel="004616F7">
                <w:rPr>
                  <w:rFonts w:eastAsia="Times New Roman" w:cs="Tahoma"/>
                  <w:sz w:val="20"/>
                  <w:szCs w:val="20"/>
                </w:rPr>
                <w:tab/>
                <w:delText xml:space="preserve">is the annual return on debt observation for each calendar year </w:delText>
              </w:r>
              <w:r w:rsidRPr="00000788" w:rsidDel="004616F7">
                <w:rPr>
                  <w:rFonts w:eastAsia="Times New Roman" w:cs="Tahoma"/>
                  <w:i/>
                  <w:sz w:val="20"/>
                  <w:szCs w:val="20"/>
                </w:rPr>
                <w:delText>t</w:delText>
              </w:r>
              <w:r w:rsidRPr="00000788" w:rsidDel="004616F7">
                <w:rPr>
                  <w:rFonts w:eastAsia="Times New Roman" w:cs="Tahoma"/>
                  <w:sz w:val="20"/>
                  <w:szCs w:val="20"/>
                </w:rPr>
                <w:delText xml:space="preserve"> of this Access Arrangement Period (other than calendar year 2018) calculated in accordance with steps 1 to 17 below. For calendar year 2018, R</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xml:space="preserve">= 4.42 per cent. </w:delText>
              </w:r>
            </w:del>
          </w:p>
          <w:p w14:paraId="66D765F6" w14:textId="7F5724D7" w:rsidR="00831300" w:rsidRPr="00000788" w:rsidDel="004616F7" w:rsidRDefault="00831300" w:rsidP="00831300">
            <w:pPr>
              <w:spacing w:before="40" w:after="40" w:line="240" w:lineRule="auto"/>
              <w:rPr>
                <w:del w:id="1746" w:author="Author"/>
                <w:rFonts w:eastAsia="Times New Roman" w:cs="Tahoma"/>
                <w:sz w:val="20"/>
                <w:szCs w:val="20"/>
              </w:rPr>
            </w:pPr>
          </w:p>
          <w:p w14:paraId="706F6C2D" w14:textId="6BC69733" w:rsidR="00831300" w:rsidRPr="00000788" w:rsidDel="004616F7" w:rsidRDefault="00831300" w:rsidP="00831300">
            <w:pPr>
              <w:spacing w:before="40" w:after="40" w:line="240" w:lineRule="auto"/>
              <w:rPr>
                <w:del w:id="1747" w:author="Author"/>
                <w:rFonts w:eastAsia="Times New Roman" w:cs="Tahoma"/>
                <w:sz w:val="20"/>
                <w:szCs w:val="20"/>
                <w:u w:val="single"/>
              </w:rPr>
            </w:pPr>
            <w:del w:id="1748" w:author="Author">
              <w:r w:rsidRPr="00000788" w:rsidDel="004616F7">
                <w:rPr>
                  <w:rFonts w:eastAsia="Times New Roman" w:cs="Tahoma"/>
                  <w:sz w:val="20"/>
                  <w:szCs w:val="20"/>
                  <w:u w:val="single"/>
                </w:rPr>
                <w:delText xml:space="preserve">Calculation of the annual return on debt observation </w:delText>
              </w:r>
            </w:del>
          </w:p>
          <w:p w14:paraId="7A5B6BC4" w14:textId="3CA3734B" w:rsidR="00831300" w:rsidRPr="00000788" w:rsidDel="004616F7" w:rsidRDefault="00831300" w:rsidP="00831300">
            <w:pPr>
              <w:spacing w:before="40" w:after="40" w:line="240" w:lineRule="auto"/>
              <w:rPr>
                <w:del w:id="1749" w:author="Author"/>
                <w:rFonts w:eastAsia="Times New Roman" w:cs="Tahoma"/>
                <w:sz w:val="20"/>
                <w:szCs w:val="20"/>
              </w:rPr>
            </w:pPr>
          </w:p>
          <w:p w14:paraId="5B429A00" w14:textId="19601BB9" w:rsidR="00831300" w:rsidRPr="00000788" w:rsidDel="004616F7" w:rsidRDefault="00831300" w:rsidP="00831300">
            <w:pPr>
              <w:spacing w:before="40" w:after="40" w:line="240" w:lineRule="auto"/>
              <w:rPr>
                <w:del w:id="1750" w:author="Author"/>
                <w:rFonts w:eastAsia="Times New Roman" w:cs="Tahoma"/>
                <w:sz w:val="20"/>
                <w:szCs w:val="20"/>
              </w:rPr>
            </w:pPr>
            <w:del w:id="1751" w:author="Author">
              <w:r w:rsidRPr="00000788" w:rsidDel="004616F7">
                <w:rPr>
                  <w:rFonts w:eastAsia="Times New Roman" w:cs="Tahoma"/>
                  <w:sz w:val="20"/>
                  <w:szCs w:val="20"/>
                </w:rPr>
                <w:delText xml:space="preserve">The return on debt observation for each financial year will be calculated by automatic application of the following formula. This requires three stages: </w:delText>
              </w:r>
            </w:del>
          </w:p>
          <w:p w14:paraId="114CBA4C" w14:textId="7E147C50" w:rsidR="00831300" w:rsidRPr="00000788" w:rsidDel="004616F7" w:rsidRDefault="00831300" w:rsidP="00831300">
            <w:pPr>
              <w:pStyle w:val="ListParagraph"/>
              <w:numPr>
                <w:ilvl w:val="0"/>
                <w:numId w:val="58"/>
              </w:numPr>
              <w:spacing w:before="40" w:after="40" w:line="240" w:lineRule="auto"/>
              <w:ind w:hanging="166"/>
              <w:rPr>
                <w:del w:id="1752" w:author="Author"/>
                <w:rFonts w:eastAsia="Times New Roman" w:cs="Tahoma"/>
                <w:sz w:val="20"/>
                <w:szCs w:val="20"/>
              </w:rPr>
            </w:pPr>
            <w:del w:id="1753" w:author="Author">
              <w:r w:rsidRPr="00000788" w:rsidDel="004616F7">
                <w:rPr>
                  <w:rFonts w:eastAsia="Times New Roman" w:cs="Tahoma"/>
                  <w:sz w:val="20"/>
                  <w:szCs w:val="20"/>
                </w:rPr>
                <w:delText xml:space="preserve">calculation of the adjusted RBA estimate; </w:delText>
              </w:r>
            </w:del>
          </w:p>
          <w:p w14:paraId="068B4583" w14:textId="48AB1AD9" w:rsidR="00831300" w:rsidRPr="00000788" w:rsidDel="004616F7" w:rsidRDefault="00831300" w:rsidP="00831300">
            <w:pPr>
              <w:pStyle w:val="ListParagraph"/>
              <w:numPr>
                <w:ilvl w:val="0"/>
                <w:numId w:val="58"/>
              </w:numPr>
              <w:spacing w:before="40" w:after="40" w:line="240" w:lineRule="auto"/>
              <w:ind w:hanging="166"/>
              <w:rPr>
                <w:del w:id="1754" w:author="Author"/>
                <w:rFonts w:eastAsia="Times New Roman" w:cs="Tahoma"/>
                <w:sz w:val="20"/>
                <w:szCs w:val="20"/>
              </w:rPr>
            </w:pPr>
            <w:del w:id="1755" w:author="Author">
              <w:r w:rsidRPr="00000788" w:rsidDel="004616F7">
                <w:rPr>
                  <w:rFonts w:eastAsia="Times New Roman" w:cs="Tahoma"/>
                  <w:sz w:val="20"/>
                  <w:szCs w:val="20"/>
                </w:rPr>
                <w:delText xml:space="preserve">calculation of the adjusted BVAL estimate; </w:delText>
              </w:r>
            </w:del>
          </w:p>
          <w:p w14:paraId="34BBD492" w14:textId="7EC2D545" w:rsidR="00831300" w:rsidRPr="00000788" w:rsidDel="004616F7" w:rsidRDefault="00831300" w:rsidP="00831300">
            <w:pPr>
              <w:pStyle w:val="ListParagraph"/>
              <w:numPr>
                <w:ilvl w:val="0"/>
                <w:numId w:val="58"/>
              </w:numPr>
              <w:spacing w:before="40" w:after="40" w:line="240" w:lineRule="auto"/>
              <w:ind w:left="761" w:hanging="567"/>
              <w:rPr>
                <w:del w:id="1756" w:author="Author"/>
                <w:rFonts w:eastAsia="Times New Roman" w:cs="Tahoma"/>
                <w:sz w:val="20"/>
                <w:szCs w:val="20"/>
              </w:rPr>
            </w:pPr>
            <w:del w:id="1757" w:author="Author">
              <w:r w:rsidRPr="00000788" w:rsidDel="004616F7">
                <w:rPr>
                  <w:rFonts w:eastAsia="Times New Roman" w:cs="Tahoma"/>
                  <w:sz w:val="20"/>
                  <w:szCs w:val="20"/>
                </w:rPr>
                <w:delText xml:space="preserve">calculation of the final estimate—where the AER combines its implementations of the RBA estimate and the BVAL estimate; </w:delText>
              </w:r>
            </w:del>
          </w:p>
          <w:p w14:paraId="5B65E66E" w14:textId="137CC3F6" w:rsidR="00831300" w:rsidRPr="00000788" w:rsidDel="004616F7" w:rsidRDefault="00831300" w:rsidP="00831300">
            <w:pPr>
              <w:spacing w:before="40" w:after="40" w:line="240" w:lineRule="auto"/>
              <w:rPr>
                <w:del w:id="1758" w:author="Author"/>
                <w:rFonts w:eastAsia="Times New Roman" w:cs="Tahoma"/>
                <w:sz w:val="20"/>
                <w:szCs w:val="20"/>
              </w:rPr>
            </w:pPr>
          </w:p>
          <w:p w14:paraId="6F45E7FE" w14:textId="2D71C655" w:rsidR="00831300" w:rsidRPr="00000788" w:rsidDel="004616F7" w:rsidRDefault="00831300" w:rsidP="00831300">
            <w:pPr>
              <w:spacing w:before="40" w:after="40" w:line="240" w:lineRule="auto"/>
              <w:rPr>
                <w:del w:id="1759" w:author="Author"/>
                <w:rFonts w:eastAsia="Times New Roman" w:cs="Tahoma"/>
                <w:sz w:val="20"/>
                <w:szCs w:val="20"/>
              </w:rPr>
            </w:pPr>
            <w:del w:id="1760" w:author="Author">
              <w:r w:rsidRPr="00000788" w:rsidDel="004616F7">
                <w:rPr>
                  <w:rFonts w:eastAsia="Times New Roman" w:cs="Tahoma"/>
                  <w:sz w:val="20"/>
                  <w:szCs w:val="20"/>
                </w:rPr>
                <w:delText xml:space="preserve">These formula steps relate to the approach specified in the AER’s Final Decision. In the event that data availability changes during the Access Arrangement Period, the formulas below will change to reflect the contingencies set out in the AER’s Final Decision. </w:delText>
              </w:r>
            </w:del>
          </w:p>
          <w:p w14:paraId="633CEBDB" w14:textId="00D267A6" w:rsidR="00831300" w:rsidRPr="00000788" w:rsidDel="004616F7" w:rsidRDefault="00831300" w:rsidP="00831300">
            <w:pPr>
              <w:spacing w:before="40" w:after="40" w:line="240" w:lineRule="auto"/>
              <w:rPr>
                <w:del w:id="1761" w:author="Author"/>
                <w:rFonts w:eastAsia="Times New Roman" w:cs="Tahoma"/>
                <w:sz w:val="20"/>
                <w:szCs w:val="20"/>
              </w:rPr>
            </w:pPr>
          </w:p>
          <w:p w14:paraId="333121B4" w14:textId="61AA1BC4" w:rsidR="00831300" w:rsidRPr="00000788" w:rsidDel="004616F7" w:rsidRDefault="00831300" w:rsidP="00831300">
            <w:pPr>
              <w:spacing w:before="40" w:after="40" w:line="240" w:lineRule="auto"/>
              <w:rPr>
                <w:del w:id="1762" w:author="Author"/>
                <w:rFonts w:eastAsia="Times New Roman" w:cs="Tahoma"/>
                <w:sz w:val="20"/>
                <w:szCs w:val="20"/>
                <w:u w:val="single"/>
              </w:rPr>
            </w:pPr>
            <w:del w:id="1763" w:author="Author">
              <w:r w:rsidRPr="00000788" w:rsidDel="004616F7">
                <w:rPr>
                  <w:rFonts w:eastAsia="Times New Roman" w:cs="Tahoma"/>
                  <w:sz w:val="20"/>
                  <w:szCs w:val="20"/>
                  <w:u w:val="single"/>
                </w:rPr>
                <w:delText xml:space="preserve">Calculation of the adjusted RBA estimate </w:delText>
              </w:r>
            </w:del>
          </w:p>
          <w:p w14:paraId="73A7A8F4" w14:textId="55F81005" w:rsidR="00831300" w:rsidRPr="00000788" w:rsidDel="004616F7" w:rsidRDefault="00831300" w:rsidP="00831300">
            <w:pPr>
              <w:spacing w:before="40" w:after="40" w:line="240" w:lineRule="auto"/>
              <w:rPr>
                <w:del w:id="1764" w:author="Author"/>
                <w:rFonts w:eastAsia="Times New Roman" w:cs="Tahoma"/>
                <w:sz w:val="20"/>
                <w:szCs w:val="20"/>
              </w:rPr>
            </w:pPr>
          </w:p>
          <w:p w14:paraId="30F7A536" w14:textId="0B0199EF" w:rsidR="00831300" w:rsidRPr="00000788" w:rsidDel="004616F7" w:rsidRDefault="00831300" w:rsidP="00831300">
            <w:pPr>
              <w:spacing w:before="40" w:after="40" w:line="240" w:lineRule="auto"/>
              <w:rPr>
                <w:del w:id="1765" w:author="Author"/>
                <w:rFonts w:eastAsia="Times New Roman" w:cs="Tahoma"/>
                <w:sz w:val="20"/>
                <w:szCs w:val="20"/>
              </w:rPr>
            </w:pPr>
            <w:del w:id="1766" w:author="Author">
              <w:r w:rsidRPr="00000788" w:rsidDel="004616F7">
                <w:rPr>
                  <w:rFonts w:eastAsia="Times New Roman" w:cs="Tahoma"/>
                  <w:sz w:val="20"/>
                  <w:szCs w:val="20"/>
                </w:rPr>
                <w:delText xml:space="preserve">To calculate the adjusted RBA estimate: </w:delText>
              </w:r>
            </w:del>
          </w:p>
          <w:p w14:paraId="6EF55D5B" w14:textId="2A32BD60" w:rsidR="00831300" w:rsidRPr="00000788" w:rsidDel="004616F7" w:rsidRDefault="00831300" w:rsidP="00831300">
            <w:pPr>
              <w:pStyle w:val="ListParagraph"/>
              <w:numPr>
                <w:ilvl w:val="0"/>
                <w:numId w:val="59"/>
              </w:numPr>
              <w:spacing w:before="40" w:after="40" w:line="240" w:lineRule="auto"/>
              <w:ind w:hanging="166"/>
              <w:rPr>
                <w:del w:id="1767" w:author="Author"/>
                <w:rFonts w:eastAsia="Times New Roman" w:cs="Tahoma"/>
                <w:sz w:val="20"/>
                <w:szCs w:val="20"/>
              </w:rPr>
            </w:pPr>
            <w:del w:id="1768" w:author="Author">
              <w:r w:rsidRPr="00000788" w:rsidDel="004616F7">
                <w:rPr>
                  <w:rFonts w:eastAsia="Times New Roman" w:cs="Tahoma"/>
                  <w:sz w:val="20"/>
                  <w:szCs w:val="20"/>
                </w:rPr>
                <w:delText xml:space="preserve">Download RBA table F3—'Aggregate measures of Australian corporate bond yields' from the RBA website. </w:delText>
              </w:r>
            </w:del>
          </w:p>
          <w:p w14:paraId="0D0ED1A4" w14:textId="76BF4B9D" w:rsidR="00831300" w:rsidRPr="00000788" w:rsidDel="004616F7" w:rsidRDefault="00831300" w:rsidP="00831300">
            <w:pPr>
              <w:pStyle w:val="ListParagraph"/>
              <w:numPr>
                <w:ilvl w:val="0"/>
                <w:numId w:val="59"/>
              </w:numPr>
              <w:spacing w:before="40" w:after="40" w:line="240" w:lineRule="auto"/>
              <w:ind w:hanging="166"/>
              <w:rPr>
                <w:del w:id="1769" w:author="Author"/>
                <w:rFonts w:eastAsia="Times New Roman" w:cs="Tahoma"/>
                <w:sz w:val="20"/>
                <w:szCs w:val="20"/>
              </w:rPr>
            </w:pPr>
            <w:del w:id="1770" w:author="Author">
              <w:r w:rsidRPr="00000788" w:rsidDel="004616F7">
                <w:rPr>
                  <w:rFonts w:eastAsia="Times New Roman" w:cs="Tahoma"/>
                  <w:sz w:val="20"/>
                  <w:szCs w:val="20"/>
                </w:rPr>
                <w:delText xml:space="preserve">From this file, download the 7 and 10 year 'Non-financial corporate BBB-rated bonds—Yield' entries for dates: </w:delText>
              </w:r>
            </w:del>
          </w:p>
          <w:p w14:paraId="2306CCBF" w14:textId="4DC251AB" w:rsidR="00831300" w:rsidRPr="00000788" w:rsidDel="004616F7" w:rsidRDefault="00831300" w:rsidP="00831300">
            <w:pPr>
              <w:pStyle w:val="ListParagraph"/>
              <w:numPr>
                <w:ilvl w:val="0"/>
                <w:numId w:val="60"/>
              </w:numPr>
              <w:spacing w:before="40" w:after="40" w:line="240" w:lineRule="auto"/>
              <w:ind w:hanging="166"/>
              <w:rPr>
                <w:del w:id="1771" w:author="Author"/>
                <w:rFonts w:eastAsia="Times New Roman" w:cs="Tahoma"/>
                <w:sz w:val="20"/>
                <w:szCs w:val="20"/>
              </w:rPr>
            </w:pPr>
            <w:del w:id="1772" w:author="Author">
              <w:r w:rsidRPr="00000788" w:rsidDel="004616F7">
                <w:rPr>
                  <w:rFonts w:eastAsia="Times New Roman" w:cs="Tahoma"/>
                  <w:sz w:val="20"/>
                  <w:szCs w:val="20"/>
                </w:rPr>
                <w:delText xml:space="preserve">from the most recent published RBA date prior to the commencement of the nominated averaging period for debt </w:delText>
              </w:r>
            </w:del>
          </w:p>
          <w:p w14:paraId="16FB7093" w14:textId="58A2AD04" w:rsidR="00831300" w:rsidRPr="00000788" w:rsidDel="004616F7" w:rsidRDefault="00831300" w:rsidP="00831300">
            <w:pPr>
              <w:pStyle w:val="ListParagraph"/>
              <w:numPr>
                <w:ilvl w:val="0"/>
                <w:numId w:val="60"/>
              </w:numPr>
              <w:spacing w:before="40" w:after="40" w:line="240" w:lineRule="auto"/>
              <w:ind w:hanging="166"/>
              <w:rPr>
                <w:del w:id="1773" w:author="Author"/>
                <w:rFonts w:eastAsia="Times New Roman" w:cs="Tahoma"/>
                <w:sz w:val="20"/>
                <w:szCs w:val="20"/>
              </w:rPr>
            </w:pPr>
            <w:del w:id="1774" w:author="Author">
              <w:r w:rsidRPr="00000788" w:rsidDel="004616F7">
                <w:rPr>
                  <w:rFonts w:eastAsia="Times New Roman" w:cs="Tahoma"/>
                  <w:sz w:val="20"/>
                  <w:szCs w:val="20"/>
                </w:rPr>
                <w:delText>to the first published RBA date following the conclusion of the nominated averaging period for debt</w:delText>
              </w:r>
            </w:del>
          </w:p>
          <w:p w14:paraId="286202D2" w14:textId="3320A3AD" w:rsidR="00831300" w:rsidRPr="00000788" w:rsidDel="004616F7" w:rsidRDefault="00831300" w:rsidP="00831300">
            <w:pPr>
              <w:pStyle w:val="ListParagraph"/>
              <w:numPr>
                <w:ilvl w:val="0"/>
                <w:numId w:val="60"/>
              </w:numPr>
              <w:spacing w:before="40" w:after="40" w:line="240" w:lineRule="auto"/>
              <w:ind w:hanging="166"/>
              <w:rPr>
                <w:del w:id="1775" w:author="Author"/>
                <w:rFonts w:eastAsia="Times New Roman" w:cs="Tahoma"/>
                <w:sz w:val="20"/>
                <w:szCs w:val="20"/>
              </w:rPr>
            </w:pPr>
            <w:del w:id="1776" w:author="Author">
              <w:r w:rsidRPr="00000788" w:rsidDel="004616F7">
                <w:rPr>
                  <w:rFonts w:eastAsia="Times New Roman" w:cs="Tahoma"/>
                  <w:sz w:val="20"/>
                  <w:szCs w:val="20"/>
                </w:rPr>
                <w:delText xml:space="preserve">all published dates between a. and b. </w:delText>
              </w:r>
            </w:del>
          </w:p>
          <w:p w14:paraId="5397C826" w14:textId="13759C2A" w:rsidR="00831300" w:rsidRPr="00000788" w:rsidDel="004616F7" w:rsidRDefault="00831300" w:rsidP="00831300">
            <w:pPr>
              <w:pStyle w:val="ListParagraph"/>
              <w:numPr>
                <w:ilvl w:val="0"/>
                <w:numId w:val="59"/>
              </w:numPr>
              <w:spacing w:before="40" w:after="40" w:line="240" w:lineRule="auto"/>
              <w:ind w:hanging="166"/>
              <w:rPr>
                <w:del w:id="1777" w:author="Author"/>
                <w:rFonts w:eastAsia="Times New Roman" w:cs="Tahoma"/>
                <w:sz w:val="20"/>
                <w:szCs w:val="20"/>
              </w:rPr>
            </w:pPr>
            <w:del w:id="1778" w:author="Author">
              <w:r w:rsidRPr="00000788" w:rsidDel="004616F7">
                <w:rPr>
                  <w:rFonts w:eastAsia="Times New Roman" w:cs="Tahoma"/>
                  <w:sz w:val="20"/>
                  <w:szCs w:val="20"/>
                </w:rPr>
                <w:delText xml:space="preserve">Download, from RBA table F16—'Indicative Mid Rates of Australian Government Securities', daily yields on CGSs for dates within the Service Provider's averaging period. </w:delText>
              </w:r>
            </w:del>
          </w:p>
          <w:p w14:paraId="11DAF24D" w14:textId="5A4E22F5" w:rsidR="00831300" w:rsidRPr="00000788" w:rsidDel="004616F7" w:rsidRDefault="00831300" w:rsidP="00831300">
            <w:pPr>
              <w:pStyle w:val="ListParagraph"/>
              <w:numPr>
                <w:ilvl w:val="0"/>
                <w:numId w:val="59"/>
              </w:numPr>
              <w:spacing w:before="40" w:after="40" w:line="240" w:lineRule="auto"/>
              <w:ind w:hanging="25"/>
              <w:rPr>
                <w:del w:id="1779" w:author="Author"/>
                <w:rFonts w:eastAsia="Times New Roman" w:cs="Tahoma"/>
                <w:sz w:val="20"/>
                <w:szCs w:val="20"/>
              </w:rPr>
            </w:pPr>
            <w:del w:id="1780" w:author="Author">
              <w:r w:rsidRPr="00000788" w:rsidDel="004616F7">
                <w:rPr>
                  <w:rFonts w:eastAsia="Times New Roman" w:cs="Tahoma"/>
                  <w:sz w:val="20"/>
                  <w:szCs w:val="20"/>
                </w:rPr>
                <w:delText xml:space="preserve">Linearly interpolate between the two nearest bonds straddling 7 years remaining term to maturity, and the two nearest CGS bonds straddling 10 years remaining term to maturity. This should be done using the following formula: </w:delText>
              </w:r>
            </w:del>
          </w:p>
          <w:p w14:paraId="60333496" w14:textId="31D7C6D2" w:rsidR="00831300" w:rsidRPr="00000788" w:rsidDel="004616F7" w:rsidRDefault="00831300" w:rsidP="00831300">
            <w:pPr>
              <w:spacing w:before="40" w:after="40" w:line="240" w:lineRule="auto"/>
              <w:ind w:left="360" w:hanging="25"/>
              <w:rPr>
                <w:del w:id="1781" w:author="Author"/>
                <w:rFonts w:cs="Tahoma"/>
                <w:sz w:val="20"/>
                <w:szCs w:val="20"/>
              </w:rPr>
            </w:pPr>
            <w:del w:id="1782" w:author="Author">
              <w:r w:rsidRPr="00000788" w:rsidDel="004616F7">
                <w:rPr>
                  <w:rFonts w:cs="Tahoma"/>
                  <w:sz w:val="20"/>
                  <w:szCs w:val="20"/>
                </w:rPr>
                <w:delText xml:space="preserve">yield </w:delText>
              </w:r>
              <w:r w:rsidRPr="00000788" w:rsidDel="004616F7">
                <w:rPr>
                  <w:rFonts w:cs="Tahoma"/>
                  <w:sz w:val="20"/>
                  <w:szCs w:val="20"/>
                  <w:vertAlign w:val="subscript"/>
                </w:rPr>
                <w:delText>interpolated</w:delText>
              </w:r>
              <w:r w:rsidRPr="00000788" w:rsidDel="004616F7">
                <w:rPr>
                  <w:rFonts w:cs="Tahoma"/>
                  <w:sz w:val="20"/>
                  <w:szCs w:val="20"/>
                </w:rPr>
                <w:delText xml:space="preserve"> = yield </w:delText>
              </w:r>
              <w:r w:rsidRPr="00000788" w:rsidDel="004616F7">
                <w:rPr>
                  <w:rFonts w:cs="Tahoma"/>
                  <w:sz w:val="20"/>
                  <w:szCs w:val="20"/>
                  <w:vertAlign w:val="subscript"/>
                </w:rPr>
                <w:delText>lower straddle bond</w:delText>
              </w:r>
              <w:r w:rsidRPr="00000788" w:rsidDel="004616F7">
                <w:rPr>
                  <w:rFonts w:cs="Tahoma"/>
                  <w:sz w:val="20"/>
                  <w:szCs w:val="20"/>
                </w:rPr>
                <w:delText xml:space="preserve"> + (yield </w:delText>
              </w:r>
              <w:r w:rsidRPr="00000788" w:rsidDel="004616F7">
                <w:rPr>
                  <w:rFonts w:cs="Tahoma"/>
                  <w:sz w:val="20"/>
                  <w:szCs w:val="20"/>
                  <w:vertAlign w:val="subscript"/>
                </w:rPr>
                <w:delText>upper straddle bond</w:delText>
              </w:r>
              <w:r w:rsidRPr="00000788" w:rsidDel="004616F7">
                <w:rPr>
                  <w:rFonts w:cs="Tahoma"/>
                  <w:sz w:val="20"/>
                  <w:szCs w:val="20"/>
                </w:rPr>
                <w:delText xml:space="preserve"> - yield </w:delText>
              </w:r>
              <w:r w:rsidRPr="00000788" w:rsidDel="004616F7">
                <w:rPr>
                  <w:rFonts w:cs="Tahoma"/>
                  <w:sz w:val="20"/>
                  <w:szCs w:val="20"/>
                  <w:vertAlign w:val="subscript"/>
                </w:rPr>
                <w:delText>lower straddle bond</w:delText>
              </w:r>
              <w:r w:rsidRPr="00000788" w:rsidDel="004616F7">
                <w:rPr>
                  <w:rFonts w:cs="Tahoma"/>
                  <w:sz w:val="20"/>
                  <w:szCs w:val="20"/>
                </w:rPr>
                <w:delText xml:space="preserve">) * (date </w:delText>
              </w:r>
              <w:r w:rsidRPr="00000788" w:rsidDel="004616F7">
                <w:rPr>
                  <w:rFonts w:cs="Tahoma"/>
                  <w:sz w:val="20"/>
                  <w:szCs w:val="20"/>
                  <w:vertAlign w:val="subscript"/>
                </w:rPr>
                <w:delText>10 years from interpolation date</w:delText>
              </w:r>
              <w:r w:rsidRPr="00000788" w:rsidDel="004616F7">
                <w:rPr>
                  <w:rFonts w:cs="Tahoma"/>
                  <w:sz w:val="20"/>
                  <w:szCs w:val="20"/>
                </w:rPr>
                <w:delText xml:space="preserve"> - maturity date </w:delText>
              </w:r>
              <w:r w:rsidRPr="00000788" w:rsidDel="004616F7">
                <w:rPr>
                  <w:rFonts w:cs="Tahoma"/>
                  <w:sz w:val="20"/>
                  <w:szCs w:val="20"/>
                  <w:vertAlign w:val="subscript"/>
                </w:rPr>
                <w:delText>lower straddle bond</w:delText>
              </w:r>
              <w:r w:rsidRPr="00000788" w:rsidDel="004616F7">
                <w:rPr>
                  <w:rFonts w:cs="Tahoma"/>
                  <w:sz w:val="20"/>
                  <w:szCs w:val="20"/>
                </w:rPr>
                <w:delText xml:space="preserve">) / (maturity date </w:delText>
              </w:r>
              <w:r w:rsidRPr="00000788" w:rsidDel="004616F7">
                <w:rPr>
                  <w:rFonts w:cs="Tahoma"/>
                  <w:sz w:val="20"/>
                  <w:szCs w:val="20"/>
                  <w:vertAlign w:val="subscript"/>
                </w:rPr>
                <w:delText>upper straddle bond</w:delText>
              </w:r>
              <w:r w:rsidRPr="00000788" w:rsidDel="004616F7">
                <w:rPr>
                  <w:rFonts w:cs="Tahoma"/>
                  <w:sz w:val="20"/>
                  <w:szCs w:val="20"/>
                </w:rPr>
                <w:delText xml:space="preserve"> - maturity date </w:delText>
              </w:r>
              <w:r w:rsidRPr="00000788" w:rsidDel="004616F7">
                <w:rPr>
                  <w:rFonts w:cs="Tahoma"/>
                  <w:sz w:val="20"/>
                  <w:szCs w:val="20"/>
                  <w:vertAlign w:val="subscript"/>
                </w:rPr>
                <w:delText>lower straddle bond</w:delText>
              </w:r>
              <w:r w:rsidRPr="00000788" w:rsidDel="004616F7">
                <w:rPr>
                  <w:rFonts w:cs="Tahoma"/>
                  <w:sz w:val="20"/>
                  <w:szCs w:val="20"/>
                </w:rPr>
                <w:delText xml:space="preserve">). </w:delText>
              </w:r>
            </w:del>
          </w:p>
          <w:p w14:paraId="60622AA8" w14:textId="33AE94AD" w:rsidR="00831300" w:rsidRPr="00000788" w:rsidDel="004616F7" w:rsidRDefault="00831300" w:rsidP="00831300">
            <w:pPr>
              <w:pStyle w:val="ListParagraph"/>
              <w:numPr>
                <w:ilvl w:val="0"/>
                <w:numId w:val="59"/>
              </w:numPr>
              <w:spacing w:before="40" w:after="40" w:line="240" w:lineRule="auto"/>
              <w:ind w:hanging="25"/>
              <w:rPr>
                <w:del w:id="1783" w:author="Author"/>
                <w:rFonts w:eastAsia="Times New Roman" w:cs="Tahoma"/>
                <w:sz w:val="20"/>
                <w:szCs w:val="20"/>
              </w:rPr>
            </w:pPr>
            <w:del w:id="1784" w:author="Author">
              <w:r w:rsidRPr="00000788" w:rsidDel="004616F7">
                <w:rPr>
                  <w:rFonts w:eastAsia="Times New Roman" w:cs="Tahoma"/>
                  <w:sz w:val="20"/>
                  <w:szCs w:val="20"/>
                </w:rPr>
                <w:delText xml:space="preserve">Linearly extrapolate the published RBA 10 year yield (from step 2) from its published effective term to an effective term of 10 years using the formula below: </w:delText>
              </w:r>
            </w:del>
          </w:p>
          <w:p w14:paraId="5A90FD6C" w14:textId="65CAA38C" w:rsidR="00831300" w:rsidRPr="00000788" w:rsidDel="004616F7" w:rsidRDefault="00831300" w:rsidP="00831300">
            <w:pPr>
              <w:spacing w:before="40" w:after="40" w:line="240" w:lineRule="auto"/>
              <w:ind w:left="360" w:hanging="25"/>
              <w:rPr>
                <w:del w:id="1785" w:author="Author"/>
                <w:rFonts w:eastAsia="Times New Roman" w:cs="Tahoma"/>
                <w:sz w:val="20"/>
                <w:szCs w:val="20"/>
              </w:rPr>
            </w:pPr>
            <w:del w:id="1786" w:author="Author">
              <w:r w:rsidRPr="00000788" w:rsidDel="004616F7">
                <w:rPr>
                  <w:rFonts w:eastAsia="Times New Roman" w:cs="Tahoma"/>
                  <w:sz w:val="20"/>
                  <w:szCs w:val="20"/>
                </w:rPr>
                <w:delText>yield</w:delText>
              </w:r>
              <w:r w:rsidRPr="00000788" w:rsidDel="004616F7">
                <w:rPr>
                  <w:rFonts w:eastAsia="Times New Roman" w:cs="Tahoma"/>
                  <w:sz w:val="20"/>
                  <w:szCs w:val="20"/>
                  <w:vertAlign w:val="subscript"/>
                </w:rPr>
                <w:delText>10</w:delText>
              </w:r>
              <w:r w:rsidRPr="00000788" w:rsidDel="004616F7">
                <w:rPr>
                  <w:rFonts w:eastAsia="Times New Roman" w:cs="Tahoma"/>
                  <w:sz w:val="20"/>
                  <w:szCs w:val="20"/>
                </w:rPr>
                <w:delText xml:space="preserve"> = yield</w:delText>
              </w:r>
              <w:r w:rsidRPr="00000788" w:rsidDel="004616F7">
                <w:rPr>
                  <w:rFonts w:eastAsia="Times New Roman" w:cs="Tahoma"/>
                  <w:sz w:val="20"/>
                  <w:szCs w:val="20"/>
                  <w:vertAlign w:val="subscript"/>
                </w:rPr>
                <w:delText>10 year published</w:delText>
              </w:r>
              <w:r w:rsidRPr="00000788" w:rsidDel="004616F7">
                <w:rPr>
                  <w:rFonts w:eastAsia="Times New Roman" w:cs="Tahoma"/>
                  <w:sz w:val="20"/>
                  <w:szCs w:val="20"/>
                </w:rPr>
                <w:delText xml:space="preserve"> + [(spread-to-swap</w:delText>
              </w:r>
              <w:r w:rsidRPr="00000788" w:rsidDel="004616F7">
                <w:rPr>
                  <w:rFonts w:eastAsia="Times New Roman" w:cs="Tahoma"/>
                  <w:sz w:val="20"/>
                  <w:szCs w:val="20"/>
                  <w:vertAlign w:val="subscript"/>
                </w:rPr>
                <w:delText>10 year published</w:delText>
              </w:r>
              <w:r w:rsidRPr="00000788" w:rsidDel="004616F7">
                <w:rPr>
                  <w:rFonts w:eastAsia="Times New Roman" w:cs="Tahoma"/>
                  <w:sz w:val="20"/>
                  <w:szCs w:val="20"/>
                </w:rPr>
                <w:delText xml:space="preserve"> - spread-to-swap</w:delText>
              </w:r>
              <w:r w:rsidRPr="00000788" w:rsidDel="004616F7">
                <w:rPr>
                  <w:rFonts w:eastAsia="Times New Roman" w:cs="Tahoma"/>
                  <w:sz w:val="20"/>
                  <w:szCs w:val="20"/>
                  <w:vertAlign w:val="subscript"/>
                </w:rPr>
                <w:delText>7 year published</w:delText>
              </w:r>
              <w:r w:rsidRPr="00000788" w:rsidDel="004616F7">
                <w:rPr>
                  <w:rFonts w:eastAsia="Times New Roman" w:cs="Tahoma"/>
                  <w:sz w:val="20"/>
                  <w:szCs w:val="20"/>
                </w:rPr>
                <w:delText>)/(effective term</w:delText>
              </w:r>
              <w:r w:rsidRPr="00000788" w:rsidDel="004616F7">
                <w:rPr>
                  <w:rFonts w:eastAsia="Times New Roman" w:cs="Tahoma"/>
                  <w:sz w:val="20"/>
                  <w:szCs w:val="20"/>
                  <w:vertAlign w:val="subscript"/>
                </w:rPr>
                <w:delText>10 year published</w:delText>
              </w:r>
              <w:r w:rsidRPr="00000788" w:rsidDel="004616F7">
                <w:rPr>
                  <w:rFonts w:eastAsia="Times New Roman" w:cs="Tahoma"/>
                  <w:sz w:val="20"/>
                  <w:szCs w:val="20"/>
                </w:rPr>
                <w:delText xml:space="preserve"> - effective term</w:delText>
              </w:r>
              <w:r w:rsidRPr="00000788" w:rsidDel="004616F7">
                <w:rPr>
                  <w:rFonts w:eastAsia="Times New Roman" w:cs="Tahoma"/>
                  <w:sz w:val="20"/>
                  <w:szCs w:val="20"/>
                  <w:vertAlign w:val="subscript"/>
                </w:rPr>
                <w:delText>7 year published</w:delText>
              </w:r>
              <w:r w:rsidRPr="00000788" w:rsidDel="004616F7">
                <w:rPr>
                  <w:rFonts w:eastAsia="Times New Roman" w:cs="Tahoma"/>
                  <w:sz w:val="20"/>
                  <w:szCs w:val="20"/>
                </w:rPr>
                <w:delText>)] * (10 - effective term</w:delText>
              </w:r>
              <w:r w:rsidRPr="00000788" w:rsidDel="004616F7">
                <w:rPr>
                  <w:rFonts w:eastAsia="Times New Roman" w:cs="Tahoma"/>
                  <w:sz w:val="20"/>
                  <w:szCs w:val="20"/>
                  <w:vertAlign w:val="subscript"/>
                </w:rPr>
                <w:delText>10 year published</w:delText>
              </w:r>
              <w:r w:rsidRPr="00000788" w:rsidDel="004616F7">
                <w:rPr>
                  <w:rFonts w:eastAsia="Times New Roman" w:cs="Tahoma"/>
                  <w:sz w:val="20"/>
                  <w:szCs w:val="20"/>
                </w:rPr>
                <w:delText xml:space="preserve">). </w:delText>
              </w:r>
            </w:del>
          </w:p>
          <w:p w14:paraId="11EEC30B" w14:textId="38273AAF" w:rsidR="00831300" w:rsidRPr="00000788" w:rsidDel="004616F7" w:rsidRDefault="00831300" w:rsidP="00831300">
            <w:pPr>
              <w:pStyle w:val="ListParagraph"/>
              <w:numPr>
                <w:ilvl w:val="0"/>
                <w:numId w:val="59"/>
              </w:numPr>
              <w:spacing w:before="40" w:after="40" w:line="240" w:lineRule="auto"/>
              <w:ind w:hanging="25"/>
              <w:rPr>
                <w:del w:id="1787" w:author="Author"/>
                <w:rFonts w:eastAsia="Times New Roman" w:cs="Tahoma"/>
                <w:sz w:val="20"/>
                <w:szCs w:val="20"/>
              </w:rPr>
            </w:pPr>
            <w:del w:id="1788" w:author="Author">
              <w:r w:rsidRPr="00000788" w:rsidDel="004616F7">
                <w:rPr>
                  <w:rFonts w:eastAsia="Times New Roman" w:cs="Tahoma"/>
                  <w:sz w:val="20"/>
                  <w:szCs w:val="20"/>
                </w:rPr>
                <w:delText xml:space="preserve">Linearly extrapolate the published RBA 7 year yield (from step 2) from its published effective term to an effective term of 7 years using the formula below: </w:delText>
              </w:r>
            </w:del>
          </w:p>
          <w:p w14:paraId="480CA3F2" w14:textId="0D99C789" w:rsidR="00831300" w:rsidRPr="00000788" w:rsidDel="004616F7" w:rsidRDefault="00831300" w:rsidP="00831300">
            <w:pPr>
              <w:spacing w:before="40" w:after="40" w:line="240" w:lineRule="auto"/>
              <w:ind w:left="360" w:hanging="25"/>
              <w:rPr>
                <w:del w:id="1789" w:author="Author"/>
                <w:rFonts w:eastAsia="Times New Roman" w:cs="Tahoma"/>
                <w:sz w:val="20"/>
                <w:szCs w:val="20"/>
              </w:rPr>
            </w:pPr>
            <w:del w:id="1790" w:author="Author">
              <w:r w:rsidRPr="00000788" w:rsidDel="004616F7">
                <w:rPr>
                  <w:rFonts w:eastAsia="Times New Roman" w:cs="Tahoma"/>
                  <w:sz w:val="20"/>
                  <w:szCs w:val="20"/>
                </w:rPr>
                <w:delText>yield</w:delText>
              </w:r>
              <w:r w:rsidRPr="00000788" w:rsidDel="004616F7">
                <w:rPr>
                  <w:rFonts w:eastAsia="Times New Roman" w:cs="Tahoma"/>
                  <w:sz w:val="20"/>
                  <w:szCs w:val="20"/>
                  <w:vertAlign w:val="subscript"/>
                </w:rPr>
                <w:delText>7</w:delText>
              </w:r>
              <w:r w:rsidRPr="00000788" w:rsidDel="004616F7">
                <w:rPr>
                  <w:rFonts w:eastAsia="Times New Roman" w:cs="Tahoma"/>
                  <w:sz w:val="20"/>
                  <w:szCs w:val="20"/>
                </w:rPr>
                <w:delText xml:space="preserve"> = yield</w:delText>
              </w:r>
              <w:r w:rsidRPr="00000788" w:rsidDel="004616F7">
                <w:rPr>
                  <w:rFonts w:eastAsia="Times New Roman" w:cs="Tahoma"/>
                  <w:sz w:val="20"/>
                  <w:szCs w:val="20"/>
                  <w:vertAlign w:val="subscript"/>
                </w:rPr>
                <w:delText>7 year published</w:delText>
              </w:r>
              <w:r w:rsidRPr="00000788" w:rsidDel="004616F7">
                <w:rPr>
                  <w:rFonts w:eastAsia="Times New Roman" w:cs="Tahoma"/>
                  <w:sz w:val="20"/>
                  <w:szCs w:val="20"/>
                </w:rPr>
                <w:delText xml:space="preserve"> + [(spread-to-swap</w:delText>
              </w:r>
              <w:r w:rsidRPr="00000788" w:rsidDel="004616F7">
                <w:rPr>
                  <w:rFonts w:eastAsia="Times New Roman" w:cs="Tahoma"/>
                  <w:sz w:val="20"/>
                  <w:szCs w:val="20"/>
                  <w:vertAlign w:val="subscript"/>
                </w:rPr>
                <w:delText>10 year published</w:delText>
              </w:r>
              <w:r w:rsidRPr="00000788" w:rsidDel="004616F7">
                <w:rPr>
                  <w:rFonts w:eastAsia="Times New Roman" w:cs="Tahoma"/>
                  <w:sz w:val="20"/>
                  <w:szCs w:val="20"/>
                </w:rPr>
                <w:delText xml:space="preserve"> - spread-to-swap</w:delText>
              </w:r>
              <w:r w:rsidRPr="00000788" w:rsidDel="004616F7">
                <w:rPr>
                  <w:rFonts w:eastAsia="Times New Roman" w:cs="Tahoma"/>
                  <w:sz w:val="20"/>
                  <w:szCs w:val="20"/>
                  <w:vertAlign w:val="subscript"/>
                </w:rPr>
                <w:delText>7 year published</w:delText>
              </w:r>
              <w:r w:rsidRPr="00000788" w:rsidDel="004616F7">
                <w:rPr>
                  <w:rFonts w:eastAsia="Times New Roman" w:cs="Tahoma"/>
                  <w:sz w:val="20"/>
                  <w:szCs w:val="20"/>
                </w:rPr>
                <w:delText>)/(effective term</w:delText>
              </w:r>
              <w:r w:rsidRPr="00000788" w:rsidDel="004616F7">
                <w:rPr>
                  <w:rFonts w:eastAsia="Times New Roman" w:cs="Tahoma"/>
                  <w:sz w:val="20"/>
                  <w:szCs w:val="20"/>
                  <w:vertAlign w:val="subscript"/>
                </w:rPr>
                <w:delText>10 year published</w:delText>
              </w:r>
              <w:r w:rsidRPr="00000788" w:rsidDel="004616F7">
                <w:rPr>
                  <w:rFonts w:eastAsia="Times New Roman" w:cs="Tahoma"/>
                  <w:sz w:val="20"/>
                  <w:szCs w:val="20"/>
                </w:rPr>
                <w:delText xml:space="preserve"> - effective term</w:delText>
              </w:r>
              <w:r w:rsidRPr="00000788" w:rsidDel="004616F7">
                <w:rPr>
                  <w:rFonts w:eastAsia="Times New Roman" w:cs="Tahoma"/>
                  <w:sz w:val="20"/>
                  <w:szCs w:val="20"/>
                  <w:vertAlign w:val="subscript"/>
                </w:rPr>
                <w:delText>7 year published</w:delText>
              </w:r>
              <w:r w:rsidRPr="00000788" w:rsidDel="004616F7">
                <w:rPr>
                  <w:rFonts w:eastAsia="Times New Roman" w:cs="Tahoma"/>
                  <w:sz w:val="20"/>
                  <w:szCs w:val="20"/>
                </w:rPr>
                <w:delText>)] * (7 - effective term</w:delText>
              </w:r>
              <w:r w:rsidRPr="00000788" w:rsidDel="004616F7">
                <w:rPr>
                  <w:rFonts w:eastAsia="Times New Roman" w:cs="Tahoma"/>
                  <w:sz w:val="20"/>
                  <w:szCs w:val="20"/>
                  <w:vertAlign w:val="subscript"/>
                </w:rPr>
                <w:delText>7 year published</w:delText>
              </w:r>
              <w:r w:rsidRPr="00000788" w:rsidDel="004616F7">
                <w:rPr>
                  <w:rFonts w:eastAsia="Times New Roman" w:cs="Tahoma"/>
                  <w:sz w:val="20"/>
                  <w:szCs w:val="20"/>
                </w:rPr>
                <w:delText xml:space="preserve">). </w:delText>
              </w:r>
            </w:del>
          </w:p>
          <w:p w14:paraId="32545DBE" w14:textId="487440B1" w:rsidR="00831300" w:rsidRPr="00000788" w:rsidDel="004616F7" w:rsidRDefault="00831300" w:rsidP="00831300">
            <w:pPr>
              <w:pStyle w:val="ListParagraph"/>
              <w:numPr>
                <w:ilvl w:val="0"/>
                <w:numId w:val="59"/>
              </w:numPr>
              <w:spacing w:before="40" w:after="40" w:line="240" w:lineRule="auto"/>
              <w:ind w:hanging="25"/>
              <w:rPr>
                <w:del w:id="1791" w:author="Author"/>
                <w:rFonts w:eastAsia="Times New Roman" w:cs="Tahoma"/>
                <w:sz w:val="20"/>
                <w:szCs w:val="20"/>
              </w:rPr>
            </w:pPr>
            <w:del w:id="1792" w:author="Author">
              <w:r w:rsidRPr="00000788" w:rsidDel="004616F7">
                <w:rPr>
                  <w:rFonts w:eastAsia="Times New Roman" w:cs="Tahoma"/>
                  <w:sz w:val="20"/>
                  <w:szCs w:val="20"/>
                </w:rPr>
                <w:delText xml:space="preserve">Subtract from the extrapolated 10 year RBA yield on each publication date the interpolated CGS yield on that date. For the 10 year term, use the RBA series as adjusted in step 5. These are the adjusted RBA 10 year spreads. </w:delText>
              </w:r>
            </w:del>
          </w:p>
          <w:p w14:paraId="1B68DFA6" w14:textId="40743EE4" w:rsidR="00831300" w:rsidRPr="00000788" w:rsidDel="004616F7" w:rsidRDefault="00831300" w:rsidP="00831300">
            <w:pPr>
              <w:pStyle w:val="ListParagraph"/>
              <w:numPr>
                <w:ilvl w:val="0"/>
                <w:numId w:val="59"/>
              </w:numPr>
              <w:spacing w:before="40" w:after="40" w:line="240" w:lineRule="auto"/>
              <w:ind w:hanging="25"/>
              <w:rPr>
                <w:del w:id="1793" w:author="Author"/>
                <w:rFonts w:eastAsia="Times New Roman" w:cs="Tahoma"/>
                <w:sz w:val="20"/>
                <w:szCs w:val="20"/>
              </w:rPr>
            </w:pPr>
            <w:del w:id="1794" w:author="Author">
              <w:r w:rsidRPr="00000788" w:rsidDel="004616F7">
                <w:rPr>
                  <w:rFonts w:eastAsia="Times New Roman" w:cs="Tahoma"/>
                  <w:sz w:val="20"/>
                  <w:szCs w:val="20"/>
                </w:rPr>
                <w:lastRenderedPageBreak/>
                <w:delText xml:space="preserve">Obtain daily RBA spread estimates by linear interpolation of the adjusted RBA spreads (from steps 5 and 6) for both 7 and 10 year terms between the published dates identified in step 2. Use the adjusted RBA spread estimates as calculated in step 6. This should be done using the following formula: </w:delText>
              </w:r>
            </w:del>
          </w:p>
          <w:p w14:paraId="3C490A08" w14:textId="6D1A3D30" w:rsidR="00831300" w:rsidRPr="00000788" w:rsidDel="004616F7" w:rsidRDefault="00831300" w:rsidP="00831300">
            <w:pPr>
              <w:spacing w:before="40" w:after="40" w:line="240" w:lineRule="auto"/>
              <w:ind w:left="360" w:hanging="25"/>
              <w:rPr>
                <w:del w:id="1795" w:author="Author"/>
                <w:rFonts w:eastAsia="Times New Roman" w:cs="Tahoma"/>
                <w:sz w:val="20"/>
                <w:szCs w:val="20"/>
              </w:rPr>
            </w:pPr>
            <w:del w:id="1796" w:author="Author">
              <w:r w:rsidRPr="00000788" w:rsidDel="004616F7">
                <w:rPr>
                  <w:rFonts w:eastAsia="Times New Roman" w:cs="Tahoma"/>
                  <w:sz w:val="20"/>
                  <w:szCs w:val="20"/>
                </w:rPr>
                <w:delText xml:space="preserve">spread </w:delText>
              </w:r>
              <w:r w:rsidRPr="00000788" w:rsidDel="004616F7">
                <w:rPr>
                  <w:rFonts w:eastAsia="Times New Roman" w:cs="Tahoma"/>
                  <w:sz w:val="20"/>
                  <w:szCs w:val="20"/>
                  <w:vertAlign w:val="subscript"/>
                </w:rPr>
                <w:delText>interpolated</w:delText>
              </w:r>
              <w:r w:rsidRPr="00000788" w:rsidDel="004616F7">
                <w:rPr>
                  <w:rFonts w:eastAsia="Times New Roman" w:cs="Tahoma"/>
                  <w:sz w:val="20"/>
                  <w:szCs w:val="20"/>
                </w:rPr>
                <w:delText xml:space="preserve"> = spread </w:delText>
              </w:r>
              <w:r w:rsidRPr="00000788" w:rsidDel="004616F7">
                <w:rPr>
                  <w:rFonts w:eastAsia="Times New Roman" w:cs="Tahoma"/>
                  <w:sz w:val="20"/>
                  <w:szCs w:val="20"/>
                  <w:vertAlign w:val="subscript"/>
                </w:rPr>
                <w:delText>first straddling</w:delText>
              </w:r>
              <w:r w:rsidRPr="00000788" w:rsidDel="004616F7">
                <w:rPr>
                  <w:rFonts w:eastAsia="Times New Roman" w:cs="Tahoma"/>
                  <w:sz w:val="20"/>
                  <w:szCs w:val="20"/>
                </w:rPr>
                <w:delText xml:space="preserve"> </w:delText>
              </w:r>
              <w:r w:rsidRPr="00000788" w:rsidDel="004616F7">
                <w:rPr>
                  <w:rFonts w:eastAsia="Times New Roman" w:cs="Tahoma"/>
                  <w:sz w:val="20"/>
                  <w:szCs w:val="20"/>
                  <w:vertAlign w:val="subscript"/>
                </w:rPr>
                <w:delText>publication date</w:delText>
              </w:r>
              <w:r w:rsidRPr="00000788" w:rsidDel="004616F7">
                <w:rPr>
                  <w:rFonts w:eastAsia="Times New Roman" w:cs="Tahoma"/>
                  <w:sz w:val="20"/>
                  <w:szCs w:val="20"/>
                </w:rPr>
                <w:delText xml:space="preserve"> + (date </w:delText>
              </w:r>
              <w:r w:rsidRPr="00000788" w:rsidDel="004616F7">
                <w:rPr>
                  <w:rFonts w:eastAsia="Times New Roman" w:cs="Tahoma"/>
                  <w:sz w:val="20"/>
                  <w:szCs w:val="20"/>
                  <w:vertAlign w:val="subscript"/>
                </w:rPr>
                <w:delText>interpolation</w:delText>
              </w:r>
              <w:r w:rsidRPr="00000788" w:rsidDel="004616F7">
                <w:rPr>
                  <w:rFonts w:eastAsia="Times New Roman" w:cs="Tahoma"/>
                  <w:sz w:val="20"/>
                  <w:szCs w:val="20"/>
                </w:rPr>
                <w:delText xml:space="preserve"> - date </w:delText>
              </w:r>
              <w:r w:rsidRPr="00000788" w:rsidDel="004616F7">
                <w:rPr>
                  <w:rFonts w:eastAsia="Times New Roman" w:cs="Tahoma"/>
                  <w:sz w:val="20"/>
                  <w:szCs w:val="20"/>
                  <w:vertAlign w:val="subscript"/>
                </w:rPr>
                <w:delText>first straddling</w:delText>
              </w:r>
              <w:r w:rsidRPr="00000788" w:rsidDel="004616F7">
                <w:rPr>
                  <w:rFonts w:eastAsia="Times New Roman" w:cs="Tahoma"/>
                  <w:sz w:val="20"/>
                  <w:szCs w:val="20"/>
                </w:rPr>
                <w:delText xml:space="preserve"> </w:delText>
              </w:r>
              <w:r w:rsidRPr="00000788" w:rsidDel="004616F7">
                <w:rPr>
                  <w:rFonts w:eastAsia="Times New Roman" w:cs="Tahoma"/>
                  <w:sz w:val="20"/>
                  <w:szCs w:val="20"/>
                  <w:vertAlign w:val="subscript"/>
                </w:rPr>
                <w:delText>publication date</w:delText>
              </w:r>
              <w:r w:rsidRPr="00000788" w:rsidDel="004616F7">
                <w:rPr>
                  <w:rFonts w:eastAsia="Times New Roman" w:cs="Tahoma"/>
                  <w:sz w:val="20"/>
                  <w:szCs w:val="20"/>
                </w:rPr>
                <w:delText xml:space="preserve">) * (spread second straddling </w:delText>
              </w:r>
              <w:r w:rsidRPr="00000788" w:rsidDel="004616F7">
                <w:rPr>
                  <w:rFonts w:eastAsia="Times New Roman" w:cs="Tahoma"/>
                  <w:sz w:val="20"/>
                  <w:szCs w:val="20"/>
                  <w:vertAlign w:val="subscript"/>
                </w:rPr>
                <w:delText>publication date</w:delText>
              </w:r>
              <w:r w:rsidRPr="00000788" w:rsidDel="004616F7">
                <w:rPr>
                  <w:rFonts w:eastAsia="Times New Roman" w:cs="Tahoma"/>
                  <w:sz w:val="20"/>
                  <w:szCs w:val="20"/>
                </w:rPr>
                <w:delText xml:space="preserve"> - spread </w:delText>
              </w:r>
              <w:r w:rsidRPr="00000788" w:rsidDel="004616F7">
                <w:rPr>
                  <w:rFonts w:eastAsia="Times New Roman" w:cs="Tahoma"/>
                  <w:sz w:val="20"/>
                  <w:szCs w:val="20"/>
                  <w:vertAlign w:val="subscript"/>
                </w:rPr>
                <w:delText>first straddling publication date</w:delText>
              </w:r>
              <w:r w:rsidRPr="00000788" w:rsidDel="004616F7">
                <w:rPr>
                  <w:rFonts w:eastAsia="Times New Roman" w:cs="Tahoma"/>
                  <w:sz w:val="20"/>
                  <w:szCs w:val="20"/>
                </w:rPr>
                <w:delText xml:space="preserve">) / (date </w:delText>
              </w:r>
              <w:r w:rsidRPr="00000788" w:rsidDel="004616F7">
                <w:rPr>
                  <w:rFonts w:eastAsia="Times New Roman" w:cs="Tahoma"/>
                  <w:sz w:val="20"/>
                  <w:szCs w:val="20"/>
                  <w:vertAlign w:val="subscript"/>
                </w:rPr>
                <w:delText>second straddling publication date</w:delText>
              </w:r>
              <w:r w:rsidRPr="00000788" w:rsidDel="004616F7">
                <w:rPr>
                  <w:rFonts w:eastAsia="Times New Roman" w:cs="Tahoma"/>
                  <w:sz w:val="20"/>
                  <w:szCs w:val="20"/>
                </w:rPr>
                <w:delText xml:space="preserve"> - date </w:delText>
              </w:r>
              <w:r w:rsidRPr="00000788" w:rsidDel="004616F7">
                <w:rPr>
                  <w:rFonts w:eastAsia="Times New Roman" w:cs="Tahoma"/>
                  <w:sz w:val="20"/>
                  <w:szCs w:val="20"/>
                  <w:vertAlign w:val="subscript"/>
                </w:rPr>
                <w:delText>first straddling publication date</w:delText>
              </w:r>
              <w:r w:rsidRPr="00000788" w:rsidDel="004616F7">
                <w:rPr>
                  <w:rFonts w:eastAsia="Times New Roman" w:cs="Tahoma"/>
                  <w:sz w:val="20"/>
                  <w:szCs w:val="20"/>
                </w:rPr>
                <w:delText xml:space="preserve">) </w:delText>
              </w:r>
            </w:del>
          </w:p>
          <w:p w14:paraId="47E8D4ED" w14:textId="486BF3AA" w:rsidR="00831300" w:rsidRPr="00000788" w:rsidDel="004616F7" w:rsidRDefault="00831300" w:rsidP="00831300">
            <w:pPr>
              <w:spacing w:before="40" w:after="40" w:line="240" w:lineRule="auto"/>
              <w:ind w:left="335"/>
              <w:rPr>
                <w:del w:id="1797" w:author="Author"/>
                <w:rFonts w:eastAsia="Times New Roman" w:cs="Tahoma"/>
                <w:i/>
                <w:sz w:val="20"/>
                <w:szCs w:val="20"/>
              </w:rPr>
            </w:pPr>
            <w:del w:id="1798" w:author="Author">
              <w:r w:rsidRPr="00000788" w:rsidDel="004616F7">
                <w:rPr>
                  <w:rFonts w:eastAsia="Times New Roman" w:cs="Tahoma"/>
                  <w:i/>
                  <w:sz w:val="20"/>
                  <w:szCs w:val="20"/>
                </w:rPr>
                <w:delText xml:space="preserve">Note: If the annual return on debt estimate must be finalised before a final published RBA month-end estimate is available, hold the last observed RBA spread constant to the end of the averaging period. </w:delText>
              </w:r>
            </w:del>
          </w:p>
          <w:p w14:paraId="4610B7B2" w14:textId="168D37E9" w:rsidR="00831300" w:rsidRPr="00000788" w:rsidDel="004616F7" w:rsidRDefault="00831300" w:rsidP="00831300">
            <w:pPr>
              <w:pStyle w:val="ListParagraph"/>
              <w:numPr>
                <w:ilvl w:val="0"/>
                <w:numId w:val="59"/>
              </w:numPr>
              <w:spacing w:before="40" w:after="40" w:line="240" w:lineRule="auto"/>
              <w:ind w:hanging="25"/>
              <w:rPr>
                <w:del w:id="1799" w:author="Author"/>
                <w:rFonts w:eastAsia="Times New Roman" w:cs="Tahoma"/>
                <w:sz w:val="20"/>
                <w:szCs w:val="20"/>
              </w:rPr>
            </w:pPr>
            <w:del w:id="1800" w:author="Author">
              <w:r w:rsidRPr="00000788" w:rsidDel="004616F7">
                <w:rPr>
                  <w:rFonts w:eastAsia="Times New Roman" w:cs="Tahoma"/>
                  <w:sz w:val="20"/>
                  <w:szCs w:val="20"/>
                </w:rPr>
                <w:delText xml:space="preserve">Add to these daily spreads (from step 8), daily interpolated estimates of the CGS (from step 4) for all business days in the service providers averaging period. Specifically: </w:delText>
              </w:r>
            </w:del>
          </w:p>
          <w:p w14:paraId="36EB8272" w14:textId="0D3021B8" w:rsidR="00831300" w:rsidRPr="00000788" w:rsidDel="004616F7" w:rsidRDefault="00831300" w:rsidP="00831300">
            <w:pPr>
              <w:pStyle w:val="ListParagraph"/>
              <w:numPr>
                <w:ilvl w:val="0"/>
                <w:numId w:val="61"/>
              </w:numPr>
              <w:spacing w:before="40" w:after="40" w:line="240" w:lineRule="auto"/>
              <w:ind w:hanging="25"/>
              <w:rPr>
                <w:del w:id="1801" w:author="Author"/>
                <w:rFonts w:eastAsia="Times New Roman" w:cs="Tahoma"/>
                <w:sz w:val="20"/>
                <w:szCs w:val="20"/>
              </w:rPr>
            </w:pPr>
            <w:del w:id="1802" w:author="Author">
              <w:r w:rsidRPr="00000788" w:rsidDel="004616F7">
                <w:rPr>
                  <w:rFonts w:eastAsia="Times New Roman" w:cs="Tahoma"/>
                  <w:sz w:val="20"/>
                  <w:szCs w:val="20"/>
                </w:rPr>
                <w:delText xml:space="preserve">add the 7 year interpolated CGS estimates to the 7 year interpolated RBA spreads. These are the interpolated RBA daily 7-year yield estimates. </w:delText>
              </w:r>
            </w:del>
          </w:p>
          <w:p w14:paraId="2F3C4D5D" w14:textId="38F54028" w:rsidR="00831300" w:rsidRPr="00000788" w:rsidDel="004616F7" w:rsidRDefault="00831300" w:rsidP="00831300">
            <w:pPr>
              <w:pStyle w:val="ListParagraph"/>
              <w:numPr>
                <w:ilvl w:val="0"/>
                <w:numId w:val="62"/>
              </w:numPr>
              <w:spacing w:before="40" w:after="40" w:line="240" w:lineRule="auto"/>
              <w:ind w:hanging="25"/>
              <w:rPr>
                <w:del w:id="1803" w:author="Author"/>
                <w:rFonts w:eastAsia="Times New Roman" w:cs="Tahoma"/>
                <w:sz w:val="20"/>
                <w:szCs w:val="20"/>
              </w:rPr>
            </w:pPr>
            <w:del w:id="1804" w:author="Author">
              <w:r w:rsidRPr="00000788" w:rsidDel="004616F7">
                <w:rPr>
                  <w:rFonts w:eastAsia="Times New Roman" w:cs="Tahoma"/>
                  <w:sz w:val="20"/>
                  <w:szCs w:val="20"/>
                </w:rPr>
                <w:delText xml:space="preserve">add the 10 year interpolated CGS estimate to the 10 year interpolated RBA spread. These are the interpolated RBA daily 10-year yield estimates. </w:delText>
              </w:r>
            </w:del>
          </w:p>
          <w:p w14:paraId="03A7B1AF" w14:textId="47093837" w:rsidR="00831300" w:rsidRPr="00000788" w:rsidDel="004616F7" w:rsidRDefault="00831300" w:rsidP="00831300">
            <w:pPr>
              <w:pStyle w:val="ListParagraph"/>
              <w:numPr>
                <w:ilvl w:val="0"/>
                <w:numId w:val="59"/>
              </w:numPr>
              <w:spacing w:before="40" w:after="40" w:line="240" w:lineRule="auto"/>
              <w:ind w:hanging="25"/>
              <w:rPr>
                <w:del w:id="1805" w:author="Author"/>
                <w:rFonts w:eastAsia="Times New Roman" w:cs="Tahoma"/>
                <w:sz w:val="20"/>
                <w:szCs w:val="20"/>
              </w:rPr>
            </w:pPr>
            <w:del w:id="1806" w:author="Author">
              <w:r w:rsidRPr="00000788" w:rsidDel="004616F7">
                <w:rPr>
                  <w:rFonts w:eastAsia="Times New Roman" w:cs="Tahoma"/>
                  <w:sz w:val="20"/>
                  <w:szCs w:val="20"/>
                </w:rPr>
                <w:delText xml:space="preserve">Convert the interpolated daily yield estimates (from step 9) to effective annual rates, using the formula: </w:delText>
              </w:r>
            </w:del>
          </w:p>
          <w:p w14:paraId="77697986" w14:textId="150C491C" w:rsidR="00831300" w:rsidRPr="00000788" w:rsidDel="004616F7" w:rsidRDefault="00831300" w:rsidP="00831300">
            <w:pPr>
              <w:pStyle w:val="ListParagraph"/>
              <w:spacing w:before="40" w:after="40" w:line="240" w:lineRule="auto"/>
              <w:ind w:left="360" w:hanging="25"/>
              <w:rPr>
                <w:del w:id="1807" w:author="Author"/>
                <w:rFonts w:eastAsia="Times New Roman" w:cs="Tahoma"/>
                <w:sz w:val="20"/>
                <w:szCs w:val="20"/>
              </w:rPr>
            </w:pPr>
            <w:del w:id="1808" w:author="Author">
              <w:r w:rsidRPr="00000788" w:rsidDel="004616F7">
                <w:rPr>
                  <w:rFonts w:eastAsia="Times New Roman" w:cs="Tahoma"/>
                  <w:sz w:val="20"/>
                  <w:szCs w:val="20"/>
                </w:rPr>
                <w:delText xml:space="preserve">effective annual rate = ((1 + yield / 200)2 - 1)*100 </w:delText>
              </w:r>
            </w:del>
          </w:p>
          <w:p w14:paraId="6BB407C2" w14:textId="05748A14" w:rsidR="00831300" w:rsidRPr="00000788" w:rsidDel="004616F7" w:rsidRDefault="00831300" w:rsidP="00831300">
            <w:pPr>
              <w:pStyle w:val="ListParagraph"/>
              <w:numPr>
                <w:ilvl w:val="0"/>
                <w:numId w:val="59"/>
              </w:numPr>
              <w:spacing w:before="40" w:after="40" w:line="240" w:lineRule="auto"/>
              <w:ind w:hanging="25"/>
              <w:rPr>
                <w:del w:id="1809" w:author="Author"/>
                <w:rFonts w:eastAsia="Times New Roman" w:cs="Tahoma"/>
                <w:sz w:val="20"/>
                <w:szCs w:val="20"/>
              </w:rPr>
            </w:pPr>
            <w:del w:id="1810" w:author="Author">
              <w:r w:rsidRPr="00000788" w:rsidDel="004616F7">
                <w:rPr>
                  <w:rFonts w:eastAsia="Times New Roman" w:cs="Tahoma"/>
                  <w:sz w:val="20"/>
                  <w:szCs w:val="20"/>
                </w:rPr>
                <w:delText>Average the yield estimate for the 10 year RBA yield estimate over all business days in the service provider's averaging period. This is our adjusted RBA estimate.</w:delText>
              </w:r>
            </w:del>
          </w:p>
          <w:p w14:paraId="1B0B619B" w14:textId="62E1DBC8" w:rsidR="00831300" w:rsidRPr="00000788" w:rsidDel="004616F7" w:rsidRDefault="00831300" w:rsidP="00831300">
            <w:pPr>
              <w:spacing w:before="40" w:after="40" w:line="240" w:lineRule="auto"/>
              <w:rPr>
                <w:del w:id="1811" w:author="Author"/>
                <w:rFonts w:cs="Tahoma"/>
                <w:sz w:val="20"/>
                <w:szCs w:val="20"/>
              </w:rPr>
            </w:pPr>
          </w:p>
          <w:p w14:paraId="5F7AF039" w14:textId="20D1BDC7" w:rsidR="00831300" w:rsidRPr="00000788" w:rsidDel="004616F7" w:rsidRDefault="00831300" w:rsidP="00831300">
            <w:pPr>
              <w:spacing w:before="40" w:after="40" w:line="240" w:lineRule="auto"/>
              <w:rPr>
                <w:del w:id="1812" w:author="Author"/>
                <w:rFonts w:cs="Tahoma"/>
                <w:sz w:val="20"/>
                <w:szCs w:val="20"/>
                <w:u w:val="single"/>
              </w:rPr>
            </w:pPr>
            <w:del w:id="1813" w:author="Author">
              <w:r w:rsidRPr="00000788" w:rsidDel="004616F7">
                <w:rPr>
                  <w:rFonts w:cs="Tahoma"/>
                  <w:sz w:val="20"/>
                  <w:szCs w:val="20"/>
                  <w:u w:val="single"/>
                </w:rPr>
                <w:delText>Calculation of the adjusted BVAL estimate</w:delText>
              </w:r>
            </w:del>
          </w:p>
          <w:p w14:paraId="1EAC31C1" w14:textId="296A465F" w:rsidR="00831300" w:rsidRPr="00000788" w:rsidDel="004616F7" w:rsidRDefault="00831300" w:rsidP="00831300">
            <w:pPr>
              <w:spacing w:before="40" w:after="40" w:line="240" w:lineRule="auto"/>
              <w:rPr>
                <w:del w:id="1814" w:author="Author"/>
                <w:rFonts w:cs="Tahoma"/>
                <w:sz w:val="20"/>
                <w:szCs w:val="20"/>
              </w:rPr>
            </w:pPr>
          </w:p>
          <w:p w14:paraId="0A5EA363" w14:textId="710FBD51" w:rsidR="00831300" w:rsidRPr="00000788" w:rsidDel="004616F7" w:rsidRDefault="00831300" w:rsidP="00831300">
            <w:pPr>
              <w:spacing w:before="40" w:after="40" w:line="240" w:lineRule="auto"/>
              <w:rPr>
                <w:del w:id="1815" w:author="Author"/>
                <w:rFonts w:cs="Tahoma"/>
                <w:sz w:val="20"/>
                <w:szCs w:val="20"/>
              </w:rPr>
            </w:pPr>
            <w:del w:id="1816" w:author="Author">
              <w:r w:rsidRPr="00000788" w:rsidDel="004616F7">
                <w:rPr>
                  <w:rFonts w:cs="Tahoma"/>
                  <w:sz w:val="20"/>
                  <w:szCs w:val="20"/>
                </w:rPr>
                <w:delText>To calculate the adjusted BVAL estimate:</w:delText>
              </w:r>
            </w:del>
          </w:p>
          <w:p w14:paraId="3D395BED" w14:textId="464B7ED7" w:rsidR="00831300" w:rsidRPr="00000788" w:rsidDel="004616F7" w:rsidRDefault="00831300" w:rsidP="00831300">
            <w:pPr>
              <w:pStyle w:val="ListParagraph"/>
              <w:numPr>
                <w:ilvl w:val="0"/>
                <w:numId w:val="59"/>
              </w:numPr>
              <w:spacing w:before="40" w:after="40" w:line="240" w:lineRule="auto"/>
              <w:ind w:left="335" w:firstLine="0"/>
              <w:rPr>
                <w:del w:id="1817" w:author="Author"/>
                <w:rFonts w:eastAsia="Times New Roman" w:cs="Tahoma"/>
                <w:sz w:val="20"/>
                <w:szCs w:val="20"/>
              </w:rPr>
            </w:pPr>
            <w:del w:id="1818" w:author="Author">
              <w:r w:rsidRPr="00000788" w:rsidDel="004616F7">
                <w:rPr>
                  <w:rFonts w:eastAsia="Times New Roman" w:cs="Tahoma"/>
                  <w:sz w:val="20"/>
                  <w:szCs w:val="20"/>
                </w:rPr>
                <w:delText>For dates after 14 April 2015, download the 10 year Corporate BBB rated Australian BVAL curve (BVCSAB10). For dates before 14 April 2015, download from Bloomberg the 7 year Corporate BBB rated Australian BVAL curve (BVCSAB07 index) for all business days in the service provider's averaging period.</w:delText>
              </w:r>
            </w:del>
          </w:p>
          <w:p w14:paraId="06D6FAD2" w14:textId="361FB2AC" w:rsidR="00831300" w:rsidRPr="00000788" w:rsidDel="004616F7" w:rsidRDefault="00831300" w:rsidP="00831300">
            <w:pPr>
              <w:pStyle w:val="ListParagraph"/>
              <w:numPr>
                <w:ilvl w:val="0"/>
                <w:numId w:val="59"/>
              </w:numPr>
              <w:spacing w:before="40" w:after="40" w:line="240" w:lineRule="auto"/>
              <w:ind w:left="335" w:firstLine="0"/>
              <w:rPr>
                <w:del w:id="1819" w:author="Author"/>
                <w:rFonts w:eastAsia="Times New Roman" w:cs="Tahoma"/>
                <w:sz w:val="20"/>
                <w:szCs w:val="20"/>
              </w:rPr>
            </w:pPr>
            <w:del w:id="1820" w:author="Author">
              <w:r w:rsidRPr="00000788" w:rsidDel="004616F7">
                <w:rPr>
                  <w:rFonts w:eastAsia="Times New Roman" w:cs="Tahoma"/>
                  <w:sz w:val="20"/>
                  <w:szCs w:val="20"/>
                </w:rPr>
                <w:delText>For dates before 14 April 2015, add to the 7 year yield the difference between the 7 and 10 year daily RBA adjusted yields (as calculated in step 8) of the RBA process). This is the extrapolated daily estimate of the BVAL 10 year yield.</w:delText>
              </w:r>
            </w:del>
          </w:p>
          <w:p w14:paraId="0060EFD5" w14:textId="66DAC793" w:rsidR="00831300" w:rsidRPr="00000788" w:rsidDel="004616F7" w:rsidRDefault="00831300" w:rsidP="00831300">
            <w:pPr>
              <w:pStyle w:val="ListParagraph"/>
              <w:numPr>
                <w:ilvl w:val="0"/>
                <w:numId w:val="59"/>
              </w:numPr>
              <w:spacing w:before="40" w:after="40" w:line="240" w:lineRule="auto"/>
              <w:ind w:left="335" w:firstLine="0"/>
              <w:rPr>
                <w:del w:id="1821" w:author="Author"/>
                <w:rFonts w:eastAsia="Times New Roman" w:cs="Tahoma"/>
                <w:sz w:val="20"/>
                <w:szCs w:val="20"/>
              </w:rPr>
            </w:pPr>
            <w:del w:id="1822" w:author="Author">
              <w:r w:rsidRPr="00000788" w:rsidDel="004616F7">
                <w:rPr>
                  <w:rFonts w:eastAsia="Times New Roman" w:cs="Tahoma"/>
                  <w:sz w:val="20"/>
                  <w:szCs w:val="20"/>
                </w:rPr>
                <w:delText>For all dates, convert the 10 year yields into effective annual rates, using the formula:</w:delText>
              </w:r>
            </w:del>
          </w:p>
          <w:p w14:paraId="4768901A" w14:textId="64745136" w:rsidR="00831300" w:rsidRPr="00000788" w:rsidDel="004616F7" w:rsidRDefault="00831300" w:rsidP="00831300">
            <w:pPr>
              <w:spacing w:before="40" w:after="40" w:line="240" w:lineRule="auto"/>
              <w:ind w:firstLine="222"/>
              <w:rPr>
                <w:del w:id="1823" w:author="Author"/>
                <w:rFonts w:cs="Tahoma"/>
                <w:sz w:val="20"/>
                <w:szCs w:val="20"/>
              </w:rPr>
            </w:pPr>
            <w:del w:id="1824" w:author="Author">
              <w:r w:rsidRPr="00000788" w:rsidDel="004616F7">
                <w:rPr>
                  <w:rFonts w:cs="Tahoma"/>
                  <w:sz w:val="20"/>
                  <w:szCs w:val="20"/>
                </w:rPr>
                <w:delText>effective annual rate = ((1 + yield / 200 )2- 1)*100</w:delText>
              </w:r>
            </w:del>
          </w:p>
          <w:p w14:paraId="2168C440" w14:textId="002F42A5" w:rsidR="00831300" w:rsidRPr="00000788" w:rsidDel="004616F7" w:rsidRDefault="00831300" w:rsidP="00831300">
            <w:pPr>
              <w:pStyle w:val="ListParagraph"/>
              <w:numPr>
                <w:ilvl w:val="0"/>
                <w:numId w:val="59"/>
              </w:numPr>
              <w:spacing w:before="40" w:after="40" w:line="240" w:lineRule="auto"/>
              <w:ind w:left="335" w:firstLine="0"/>
              <w:rPr>
                <w:del w:id="1825" w:author="Author"/>
                <w:rFonts w:eastAsia="Times New Roman" w:cs="Tahoma"/>
                <w:sz w:val="20"/>
                <w:szCs w:val="20"/>
              </w:rPr>
            </w:pPr>
            <w:del w:id="1826" w:author="Author">
              <w:r w:rsidRPr="00000788" w:rsidDel="004616F7">
                <w:rPr>
                  <w:rFonts w:eastAsia="Times New Roman" w:cs="Tahoma"/>
                  <w:sz w:val="20"/>
                  <w:szCs w:val="20"/>
                </w:rPr>
                <w:delText>Average the extrapolated daily estimates of the BVAL 10 year yield over all business days in the service provider's averaging period. This is our adjusted BVAL estimate.</w:delText>
              </w:r>
            </w:del>
          </w:p>
          <w:p w14:paraId="5D2443DB" w14:textId="301C6A57" w:rsidR="00831300" w:rsidRPr="00000788" w:rsidDel="004616F7" w:rsidRDefault="00831300" w:rsidP="00831300">
            <w:pPr>
              <w:spacing w:before="40" w:after="40" w:line="240" w:lineRule="auto"/>
              <w:rPr>
                <w:del w:id="1827" w:author="Author"/>
                <w:rFonts w:cs="Tahoma"/>
                <w:sz w:val="20"/>
                <w:szCs w:val="20"/>
              </w:rPr>
            </w:pPr>
          </w:p>
          <w:p w14:paraId="7C0606E7" w14:textId="4D286080" w:rsidR="00831300" w:rsidRPr="00000788" w:rsidDel="004616F7" w:rsidRDefault="00831300" w:rsidP="00831300">
            <w:pPr>
              <w:spacing w:before="40" w:after="40" w:line="240" w:lineRule="auto"/>
              <w:rPr>
                <w:del w:id="1828" w:author="Author"/>
                <w:rFonts w:cs="Tahoma"/>
                <w:sz w:val="20"/>
                <w:szCs w:val="20"/>
                <w:u w:val="single"/>
              </w:rPr>
            </w:pPr>
          </w:p>
          <w:p w14:paraId="0E43CEF9" w14:textId="210AEF03" w:rsidR="00831300" w:rsidRPr="00000788" w:rsidDel="004616F7" w:rsidRDefault="00831300" w:rsidP="00831300">
            <w:pPr>
              <w:spacing w:before="40" w:after="40" w:line="240" w:lineRule="auto"/>
              <w:rPr>
                <w:del w:id="1829" w:author="Author"/>
                <w:rFonts w:cs="Tahoma"/>
                <w:sz w:val="20"/>
                <w:szCs w:val="20"/>
                <w:u w:val="single"/>
              </w:rPr>
            </w:pPr>
          </w:p>
          <w:p w14:paraId="2AD03D82" w14:textId="37510474" w:rsidR="00831300" w:rsidRPr="00000788" w:rsidDel="004616F7" w:rsidRDefault="00831300" w:rsidP="00831300">
            <w:pPr>
              <w:spacing w:before="40" w:after="40" w:line="240" w:lineRule="auto"/>
              <w:rPr>
                <w:del w:id="1830" w:author="Author"/>
                <w:rFonts w:cs="Tahoma"/>
                <w:sz w:val="20"/>
                <w:szCs w:val="20"/>
                <w:u w:val="single"/>
              </w:rPr>
            </w:pPr>
            <w:del w:id="1831" w:author="Author">
              <w:r w:rsidRPr="00000788" w:rsidDel="004616F7">
                <w:rPr>
                  <w:rFonts w:cs="Tahoma"/>
                  <w:sz w:val="20"/>
                  <w:szCs w:val="20"/>
                  <w:u w:val="single"/>
                </w:rPr>
                <w:delText>Final estimate</w:delText>
              </w:r>
            </w:del>
          </w:p>
          <w:p w14:paraId="1AE4BE2D" w14:textId="3A249F59" w:rsidR="00831300" w:rsidRPr="00000788" w:rsidDel="004616F7" w:rsidRDefault="00831300" w:rsidP="00831300">
            <w:pPr>
              <w:spacing w:before="40" w:after="40" w:line="240" w:lineRule="auto"/>
              <w:rPr>
                <w:del w:id="1832" w:author="Author"/>
                <w:rFonts w:cs="Tahoma"/>
                <w:sz w:val="20"/>
                <w:szCs w:val="20"/>
              </w:rPr>
            </w:pPr>
          </w:p>
          <w:p w14:paraId="0F7EF455" w14:textId="0A291D12" w:rsidR="00831300" w:rsidRPr="00000788" w:rsidDel="004616F7" w:rsidRDefault="00831300" w:rsidP="00831300">
            <w:pPr>
              <w:pStyle w:val="ListParagraph"/>
              <w:numPr>
                <w:ilvl w:val="0"/>
                <w:numId w:val="59"/>
              </w:numPr>
              <w:spacing w:before="40" w:after="40" w:line="240" w:lineRule="auto"/>
              <w:ind w:left="335" w:firstLine="0"/>
              <w:rPr>
                <w:del w:id="1833" w:author="Author"/>
                <w:rFonts w:eastAsia="Times New Roman" w:cs="Tahoma"/>
                <w:sz w:val="20"/>
                <w:szCs w:val="20"/>
              </w:rPr>
            </w:pPr>
            <w:del w:id="1834" w:author="Author">
              <w:r w:rsidRPr="00000788" w:rsidDel="004616F7">
                <w:rPr>
                  <w:rFonts w:eastAsia="Times New Roman" w:cs="Tahoma"/>
                  <w:sz w:val="20"/>
                  <w:szCs w:val="20"/>
                </w:rPr>
                <w:delText>Take the simple average of the adjusted RBA estimate (from step 11 in the RBA data section) and the adjusted BVAL estimate (from step 15 in the BVAL data section). This is the annual estimate of the return on debt.</w:delText>
              </w:r>
            </w:del>
          </w:p>
          <w:p w14:paraId="2E1F7252" w14:textId="3EA1CD10" w:rsidR="00831300" w:rsidRPr="00000788" w:rsidDel="004616F7" w:rsidRDefault="00831300" w:rsidP="00831300">
            <w:pPr>
              <w:pStyle w:val="ListParagraph"/>
              <w:numPr>
                <w:ilvl w:val="0"/>
                <w:numId w:val="59"/>
              </w:numPr>
              <w:spacing w:before="40" w:after="40" w:line="240" w:lineRule="auto"/>
              <w:ind w:left="335" w:firstLine="0"/>
              <w:rPr>
                <w:del w:id="1835" w:author="Author"/>
                <w:rFonts w:eastAsia="Times New Roman" w:cs="Tahoma"/>
                <w:sz w:val="20"/>
                <w:szCs w:val="20"/>
              </w:rPr>
            </w:pPr>
            <w:del w:id="1836" w:author="Author">
              <w:r w:rsidRPr="00000788" w:rsidDel="004616F7">
                <w:rPr>
                  <w:rFonts w:eastAsia="Times New Roman" w:cs="Tahoma"/>
                  <w:sz w:val="20"/>
                  <w:szCs w:val="20"/>
                </w:rPr>
                <w:delText>A business day means a day other than a Saturday, Sunday or a day recognised as a national public holiday or a public holiday in Victorian or New South Wales.</w:delText>
              </w:r>
            </w:del>
          </w:p>
          <w:p w14:paraId="08AE8FA8" w14:textId="6044C251" w:rsidR="00831300" w:rsidRPr="00000788" w:rsidDel="004616F7" w:rsidRDefault="00831300" w:rsidP="00831300">
            <w:pPr>
              <w:spacing w:before="40" w:after="40" w:line="240" w:lineRule="auto"/>
              <w:rPr>
                <w:del w:id="1837" w:author="Author"/>
                <w:rFonts w:cs="Tahoma"/>
                <w:sz w:val="20"/>
                <w:szCs w:val="20"/>
              </w:rPr>
            </w:pPr>
          </w:p>
          <w:p w14:paraId="077190DB" w14:textId="16E0B906" w:rsidR="00831300" w:rsidRPr="00000788" w:rsidDel="004616F7" w:rsidRDefault="00831300" w:rsidP="00831300">
            <w:pPr>
              <w:spacing w:before="40" w:after="40" w:line="240" w:lineRule="auto"/>
              <w:rPr>
                <w:del w:id="1838" w:author="Author"/>
                <w:rFonts w:cs="Tahoma"/>
                <w:b/>
                <w:sz w:val="20"/>
                <w:szCs w:val="20"/>
              </w:rPr>
            </w:pPr>
            <w:del w:id="1839" w:author="Author">
              <w:r w:rsidRPr="00000788" w:rsidDel="004616F7">
                <w:rPr>
                  <w:rFonts w:cs="Tahoma"/>
                  <w:b/>
                  <w:sz w:val="20"/>
                  <w:szCs w:val="20"/>
                </w:rPr>
                <w:delText>Annual return on debt observation where relevant data not available</w:delText>
              </w:r>
            </w:del>
          </w:p>
          <w:p w14:paraId="2BC9C4D3" w14:textId="4626C6A3" w:rsidR="00831300" w:rsidRPr="00000788" w:rsidDel="004616F7" w:rsidRDefault="00831300" w:rsidP="00831300">
            <w:pPr>
              <w:spacing w:before="40" w:after="40" w:line="240" w:lineRule="auto"/>
              <w:rPr>
                <w:del w:id="1840" w:author="Author"/>
                <w:rFonts w:cs="Tahoma"/>
                <w:sz w:val="20"/>
                <w:szCs w:val="20"/>
              </w:rPr>
            </w:pPr>
          </w:p>
          <w:p w14:paraId="1DA8E302" w14:textId="55C1C628" w:rsidR="00831300" w:rsidRPr="00000788" w:rsidDel="004616F7" w:rsidRDefault="00831300" w:rsidP="00831300">
            <w:pPr>
              <w:spacing w:before="40" w:after="40" w:line="240" w:lineRule="auto"/>
              <w:rPr>
                <w:del w:id="1841" w:author="Author"/>
                <w:rFonts w:cs="Tahoma"/>
                <w:sz w:val="20"/>
                <w:szCs w:val="20"/>
              </w:rPr>
            </w:pPr>
            <w:del w:id="1842" w:author="Author">
              <w:r w:rsidRPr="00000788" w:rsidDel="004616F7">
                <w:rPr>
                  <w:rFonts w:cs="Tahoma"/>
                  <w:sz w:val="20"/>
                  <w:szCs w:val="20"/>
                </w:rPr>
                <w:lastRenderedPageBreak/>
                <w:delText xml:space="preserve">For any calendar year of this Access Arrangement Period, with the exception of the calendar year 2018, for which an annual return on debt observation cannot be calculated in accordance the formula above, due to changes in data availability, adjust the approach in accordance with the contingencies set out in the AER’s final decision for </w:delText>
              </w:r>
            </w:del>
            <w:ins w:id="1843" w:author="Author">
              <w:del w:id="1844" w:author="Author">
                <w:r w:rsidRPr="00000788" w:rsidDel="004616F7">
                  <w:rPr>
                    <w:rFonts w:eastAsia="Times New Roman" w:cs="Tahoma"/>
                    <w:sz w:val="18"/>
                    <w:szCs w:val="18"/>
                  </w:rPr>
                  <w:delText>Multinet</w:delText>
                </w:r>
              </w:del>
            </w:ins>
            <w:del w:id="1845" w:author="Author">
              <w:r w:rsidRPr="00000788" w:rsidDel="004616F7">
                <w:rPr>
                  <w:rFonts w:cs="Tahoma"/>
                  <w:sz w:val="20"/>
                  <w:szCs w:val="20"/>
                </w:rPr>
                <w:delText>AGN.</w:delText>
              </w:r>
            </w:del>
          </w:p>
          <w:p w14:paraId="69474E0B" w14:textId="05DBCA92" w:rsidR="00831300" w:rsidRPr="00000788" w:rsidDel="004616F7" w:rsidRDefault="00831300" w:rsidP="00831300">
            <w:pPr>
              <w:spacing w:before="40" w:after="40" w:line="240" w:lineRule="auto"/>
              <w:rPr>
                <w:del w:id="1846" w:author="Author"/>
                <w:rFonts w:cs="Tahoma"/>
                <w:sz w:val="20"/>
                <w:szCs w:val="20"/>
              </w:rPr>
            </w:pPr>
          </w:p>
          <w:p w14:paraId="73198C08" w14:textId="2C1F9A58" w:rsidR="00831300" w:rsidRPr="00000788" w:rsidDel="004616F7" w:rsidRDefault="00831300" w:rsidP="00831300">
            <w:pPr>
              <w:spacing w:before="40" w:after="40" w:line="240" w:lineRule="auto"/>
              <w:rPr>
                <w:del w:id="1847" w:author="Author"/>
                <w:rFonts w:cs="Tahoma"/>
                <w:b/>
                <w:sz w:val="20"/>
                <w:szCs w:val="20"/>
              </w:rPr>
            </w:pPr>
            <w:del w:id="1848" w:author="Author">
              <w:r w:rsidRPr="00000788" w:rsidDel="004616F7">
                <w:rPr>
                  <w:rFonts w:cs="Tahoma"/>
                  <w:b/>
                  <w:sz w:val="20"/>
                  <w:szCs w:val="20"/>
                </w:rPr>
                <w:delText>Averaging periods</w:delText>
              </w:r>
            </w:del>
          </w:p>
          <w:p w14:paraId="6F89F78D" w14:textId="5370DECF" w:rsidR="00831300" w:rsidRPr="00000788" w:rsidDel="004616F7" w:rsidRDefault="00831300" w:rsidP="00831300">
            <w:pPr>
              <w:spacing w:before="40" w:after="40" w:line="240" w:lineRule="auto"/>
              <w:rPr>
                <w:del w:id="1849" w:author="Author"/>
                <w:rFonts w:cs="Tahoma"/>
                <w:sz w:val="20"/>
                <w:szCs w:val="20"/>
              </w:rPr>
            </w:pPr>
          </w:p>
          <w:p w14:paraId="3F8847FC" w14:textId="7C4AF74F" w:rsidR="00831300" w:rsidRPr="00000788" w:rsidDel="004616F7" w:rsidRDefault="00831300" w:rsidP="00831300">
            <w:pPr>
              <w:spacing w:before="40" w:after="40" w:line="240" w:lineRule="auto"/>
              <w:rPr>
                <w:del w:id="1850" w:author="Author"/>
                <w:rFonts w:cs="Tahoma"/>
                <w:sz w:val="20"/>
                <w:szCs w:val="20"/>
              </w:rPr>
            </w:pPr>
            <w:del w:id="1851" w:author="Author">
              <w:r w:rsidRPr="00000788" w:rsidDel="004616F7">
                <w:rPr>
                  <w:rFonts w:cs="Tahoma"/>
                  <w:sz w:val="20"/>
                  <w:szCs w:val="20"/>
                </w:rPr>
                <w:delText>The averaging periods specified in the AER’s Final Decision must be used for the purposes of calculating the annual return on debt observation for each calendar year of this Access Arrangement Period.</w:delText>
              </w:r>
            </w:del>
          </w:p>
          <w:p w14:paraId="62DF6C95" w14:textId="62FE7F3E" w:rsidR="00831300" w:rsidRPr="00000788" w:rsidDel="004616F7" w:rsidRDefault="00831300" w:rsidP="00831300">
            <w:pPr>
              <w:spacing w:before="40" w:after="40" w:line="240" w:lineRule="auto"/>
              <w:rPr>
                <w:del w:id="1852" w:author="Author"/>
                <w:rFonts w:cs="Tahoma"/>
                <w:sz w:val="20"/>
                <w:szCs w:val="20"/>
              </w:rPr>
            </w:pPr>
          </w:p>
          <w:p w14:paraId="6A3E6CBB" w14:textId="1D4E6737" w:rsidR="00831300" w:rsidRPr="00000788" w:rsidDel="004616F7" w:rsidRDefault="00831300" w:rsidP="00831300">
            <w:pPr>
              <w:spacing w:before="40" w:after="40" w:line="240" w:lineRule="auto"/>
              <w:rPr>
                <w:del w:id="1853" w:author="Author"/>
                <w:rFonts w:cs="Tahoma"/>
                <w:b/>
                <w:sz w:val="20"/>
                <w:szCs w:val="20"/>
              </w:rPr>
            </w:pPr>
            <w:del w:id="1854" w:author="Author">
              <w:r w:rsidRPr="00000788" w:rsidDel="004616F7">
                <w:rPr>
                  <w:rFonts w:cs="Tahoma"/>
                  <w:b/>
                  <w:sz w:val="20"/>
                  <w:szCs w:val="20"/>
                </w:rPr>
                <w:delText>Notification and AER determination of the annual return on debt observation</w:delText>
              </w:r>
            </w:del>
          </w:p>
          <w:p w14:paraId="305581DF" w14:textId="63DA5E67" w:rsidR="00831300" w:rsidRPr="00000788" w:rsidDel="004616F7" w:rsidRDefault="00831300" w:rsidP="00831300">
            <w:pPr>
              <w:spacing w:before="40" w:after="40" w:line="240" w:lineRule="auto"/>
              <w:rPr>
                <w:del w:id="1855" w:author="Author"/>
                <w:rFonts w:cs="Tahoma"/>
                <w:sz w:val="20"/>
                <w:szCs w:val="20"/>
              </w:rPr>
            </w:pPr>
          </w:p>
          <w:p w14:paraId="20B69744" w14:textId="1AA54FFD" w:rsidR="00831300" w:rsidRPr="00000788" w:rsidDel="004616F7" w:rsidRDefault="00831300" w:rsidP="00831300">
            <w:pPr>
              <w:spacing w:before="40" w:after="40" w:line="240" w:lineRule="auto"/>
              <w:rPr>
                <w:del w:id="1856" w:author="Author"/>
                <w:rFonts w:cs="Tahoma"/>
                <w:sz w:val="20"/>
                <w:szCs w:val="20"/>
              </w:rPr>
            </w:pPr>
            <w:del w:id="1857" w:author="Author">
              <w:r w:rsidRPr="00000788" w:rsidDel="004616F7">
                <w:rPr>
                  <w:rFonts w:cs="Tahoma"/>
                  <w:sz w:val="20"/>
                  <w:szCs w:val="20"/>
                </w:rPr>
                <w:delText xml:space="preserve">In the ‘PTRM input’ sheet of </w:delText>
              </w:r>
            </w:del>
            <w:ins w:id="1858" w:author="Author">
              <w:del w:id="1859" w:author="Author">
                <w:r w:rsidRPr="00000788" w:rsidDel="004616F7">
                  <w:rPr>
                    <w:rFonts w:eastAsia="Times New Roman" w:cs="Tahoma"/>
                    <w:sz w:val="18"/>
                    <w:szCs w:val="18"/>
                  </w:rPr>
                  <w:delText>Multinet</w:delText>
                </w:r>
              </w:del>
            </w:ins>
            <w:del w:id="1860" w:author="Author">
              <w:r w:rsidRPr="00000788" w:rsidDel="004616F7">
                <w:rPr>
                  <w:rFonts w:cs="Tahoma"/>
                  <w:sz w:val="20"/>
                  <w:szCs w:val="20"/>
                </w:rPr>
                <w:delText>AGN’s final decision PTRM, update the relevant cell to reflect the updated return on debt estimate (kd</w:delText>
              </w:r>
              <w:r w:rsidRPr="00000788" w:rsidDel="004616F7">
                <w:rPr>
                  <w:rFonts w:cs="Tahoma"/>
                  <w:sz w:val="20"/>
                  <w:szCs w:val="20"/>
                  <w:vertAlign w:val="subscript"/>
                </w:rPr>
                <w:delText>t</w:delText>
              </w:r>
              <w:r w:rsidRPr="00000788" w:rsidDel="004616F7">
                <w:rPr>
                  <w:rFonts w:cs="Tahoma"/>
                  <w:sz w:val="20"/>
                  <w:szCs w:val="20"/>
                </w:rPr>
                <w:delText>). This is:</w:delText>
              </w:r>
            </w:del>
          </w:p>
          <w:p w14:paraId="17D5C95F" w14:textId="1AEFD894" w:rsidR="00831300" w:rsidRPr="00000788" w:rsidDel="004616F7" w:rsidRDefault="00831300" w:rsidP="00831300">
            <w:pPr>
              <w:pStyle w:val="ListParagraph"/>
              <w:numPr>
                <w:ilvl w:val="0"/>
                <w:numId w:val="63"/>
              </w:numPr>
              <w:spacing w:before="40" w:after="40" w:line="240" w:lineRule="auto"/>
              <w:rPr>
                <w:del w:id="1861" w:author="Author"/>
                <w:rFonts w:eastAsia="Times New Roman" w:cs="Tahoma"/>
                <w:sz w:val="20"/>
                <w:szCs w:val="20"/>
              </w:rPr>
            </w:pPr>
            <w:del w:id="1862"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Cell G222</w:delText>
              </w:r>
            </w:del>
          </w:p>
          <w:p w14:paraId="7F9B07CA" w14:textId="59B5543E" w:rsidR="00831300" w:rsidRPr="00000788" w:rsidDel="004616F7" w:rsidRDefault="00831300" w:rsidP="00831300">
            <w:pPr>
              <w:pStyle w:val="ListParagraph"/>
              <w:numPr>
                <w:ilvl w:val="0"/>
                <w:numId w:val="63"/>
              </w:numPr>
              <w:spacing w:before="40" w:after="40" w:line="240" w:lineRule="auto"/>
              <w:rPr>
                <w:del w:id="1863" w:author="Author"/>
                <w:rFonts w:eastAsia="Times New Roman" w:cs="Tahoma"/>
                <w:sz w:val="20"/>
                <w:szCs w:val="20"/>
              </w:rPr>
            </w:pPr>
            <w:del w:id="1864"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2019</w:delText>
              </w:r>
              <w:r w:rsidRPr="00000788" w:rsidDel="004616F7">
                <w:rPr>
                  <w:rFonts w:eastAsia="Times New Roman" w:cs="Tahoma"/>
                  <w:sz w:val="20"/>
                  <w:szCs w:val="20"/>
                </w:rPr>
                <w:delText>: Cell H222</w:delText>
              </w:r>
            </w:del>
          </w:p>
          <w:p w14:paraId="7986DF1E" w14:textId="7CD16152" w:rsidR="00831300" w:rsidRPr="00000788" w:rsidDel="004616F7" w:rsidRDefault="00831300" w:rsidP="00831300">
            <w:pPr>
              <w:pStyle w:val="ListParagraph"/>
              <w:numPr>
                <w:ilvl w:val="0"/>
                <w:numId w:val="63"/>
              </w:numPr>
              <w:spacing w:before="40" w:after="40" w:line="240" w:lineRule="auto"/>
              <w:rPr>
                <w:del w:id="1865" w:author="Author"/>
                <w:rFonts w:eastAsia="Times New Roman" w:cs="Tahoma"/>
                <w:sz w:val="20"/>
                <w:szCs w:val="20"/>
              </w:rPr>
            </w:pPr>
            <w:del w:id="1866"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2020</w:delText>
              </w:r>
              <w:r w:rsidRPr="00000788" w:rsidDel="004616F7">
                <w:rPr>
                  <w:rFonts w:eastAsia="Times New Roman" w:cs="Tahoma"/>
                  <w:sz w:val="20"/>
                  <w:szCs w:val="20"/>
                </w:rPr>
                <w:delText>: Cell I222</w:delText>
              </w:r>
            </w:del>
          </w:p>
          <w:p w14:paraId="462A8326" w14:textId="1757063E" w:rsidR="00831300" w:rsidRPr="00000788" w:rsidDel="004616F7" w:rsidRDefault="00831300" w:rsidP="00831300">
            <w:pPr>
              <w:pStyle w:val="ListParagraph"/>
              <w:numPr>
                <w:ilvl w:val="0"/>
                <w:numId w:val="63"/>
              </w:numPr>
              <w:spacing w:before="40" w:after="40" w:line="240" w:lineRule="auto"/>
              <w:rPr>
                <w:del w:id="1867" w:author="Author"/>
                <w:rFonts w:eastAsia="Times New Roman" w:cs="Tahoma"/>
                <w:sz w:val="20"/>
                <w:szCs w:val="20"/>
              </w:rPr>
            </w:pPr>
            <w:del w:id="1868"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2021</w:delText>
              </w:r>
              <w:r w:rsidRPr="00000788" w:rsidDel="004616F7">
                <w:rPr>
                  <w:rFonts w:eastAsia="Times New Roman" w:cs="Tahoma"/>
                  <w:sz w:val="20"/>
                  <w:szCs w:val="20"/>
                </w:rPr>
                <w:delText>: Cell J222</w:delText>
              </w:r>
            </w:del>
          </w:p>
          <w:p w14:paraId="311EF8E1" w14:textId="5B9D5CA1" w:rsidR="00831300" w:rsidRPr="00000788" w:rsidDel="004616F7" w:rsidRDefault="00831300" w:rsidP="00831300">
            <w:pPr>
              <w:pStyle w:val="ListParagraph"/>
              <w:numPr>
                <w:ilvl w:val="0"/>
                <w:numId w:val="63"/>
              </w:numPr>
              <w:spacing w:before="40" w:after="40" w:line="240" w:lineRule="auto"/>
              <w:rPr>
                <w:del w:id="1869" w:author="Author"/>
                <w:rFonts w:eastAsia="Times New Roman" w:cs="Tahoma"/>
                <w:sz w:val="20"/>
                <w:szCs w:val="20"/>
              </w:rPr>
            </w:pPr>
            <w:del w:id="1870"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2022</w:delText>
              </w:r>
              <w:r w:rsidRPr="00000788" w:rsidDel="004616F7">
                <w:rPr>
                  <w:rFonts w:eastAsia="Times New Roman" w:cs="Tahoma"/>
                  <w:sz w:val="20"/>
                  <w:szCs w:val="20"/>
                </w:rPr>
                <w:delText>: Cell K222</w:delText>
              </w:r>
            </w:del>
          </w:p>
          <w:p w14:paraId="56F752BC" w14:textId="3EF77D8E" w:rsidR="00831300" w:rsidRPr="00000788" w:rsidDel="004616F7" w:rsidRDefault="00831300" w:rsidP="00831300">
            <w:pPr>
              <w:spacing w:before="40" w:after="40" w:line="240" w:lineRule="auto"/>
              <w:rPr>
                <w:del w:id="1871" w:author="Author"/>
                <w:rFonts w:cs="Tahoma"/>
                <w:sz w:val="20"/>
                <w:szCs w:val="20"/>
              </w:rPr>
            </w:pPr>
          </w:p>
          <w:p w14:paraId="6A848FA0" w14:textId="1E98FA1A" w:rsidR="00831300" w:rsidRPr="00000788" w:rsidDel="004616F7" w:rsidRDefault="00831300" w:rsidP="00831300">
            <w:pPr>
              <w:spacing w:before="40" w:after="40" w:line="240" w:lineRule="auto"/>
              <w:rPr>
                <w:del w:id="1872" w:author="Author"/>
                <w:rFonts w:cs="Tahoma"/>
                <w:sz w:val="20"/>
                <w:szCs w:val="20"/>
              </w:rPr>
            </w:pPr>
            <w:del w:id="1873" w:author="Author">
              <w:r w:rsidRPr="00000788" w:rsidDel="004616F7">
                <w:rPr>
                  <w:rFonts w:cs="Tahoma"/>
                  <w:sz w:val="20"/>
                  <w:szCs w:val="20"/>
                </w:rPr>
                <w:delText>On the ‘X factors’ sheet of the final decision PTRM, update the relevant X factor as follows:</w:delText>
              </w:r>
            </w:del>
          </w:p>
          <w:p w14:paraId="4CE11EE3" w14:textId="6669449A" w:rsidR="00831300" w:rsidRPr="00000788" w:rsidDel="004616F7" w:rsidRDefault="00831300" w:rsidP="00831300">
            <w:pPr>
              <w:pStyle w:val="ListParagraph"/>
              <w:numPr>
                <w:ilvl w:val="0"/>
                <w:numId w:val="64"/>
              </w:numPr>
              <w:spacing w:before="40" w:after="40" w:line="240" w:lineRule="auto"/>
              <w:rPr>
                <w:del w:id="1874" w:author="Author"/>
                <w:rFonts w:eastAsia="Times New Roman" w:cs="Tahoma"/>
                <w:sz w:val="20"/>
                <w:szCs w:val="20"/>
              </w:rPr>
            </w:pPr>
            <w:del w:id="1875"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2018</w:delText>
              </w:r>
              <w:r w:rsidRPr="00000788" w:rsidDel="004616F7">
                <w:rPr>
                  <w:rFonts w:eastAsia="Times New Roman" w:cs="Tahoma"/>
                  <w:sz w:val="20"/>
                  <w:szCs w:val="20"/>
                </w:rPr>
                <w:delText>: ‘Set X2 (price cap)’</w:delText>
              </w:r>
            </w:del>
          </w:p>
          <w:p w14:paraId="38BA4721" w14:textId="39117181" w:rsidR="00831300" w:rsidRPr="00000788" w:rsidDel="004616F7" w:rsidRDefault="00831300" w:rsidP="00831300">
            <w:pPr>
              <w:pStyle w:val="ListParagraph"/>
              <w:numPr>
                <w:ilvl w:val="0"/>
                <w:numId w:val="64"/>
              </w:numPr>
              <w:spacing w:before="40" w:after="40" w:line="240" w:lineRule="auto"/>
              <w:rPr>
                <w:del w:id="1876" w:author="Author"/>
                <w:rFonts w:eastAsia="Times New Roman" w:cs="Tahoma"/>
                <w:sz w:val="20"/>
                <w:szCs w:val="20"/>
              </w:rPr>
            </w:pPr>
            <w:del w:id="1877"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2019</w:delText>
              </w:r>
              <w:r w:rsidRPr="00000788" w:rsidDel="004616F7">
                <w:rPr>
                  <w:rFonts w:eastAsia="Times New Roman" w:cs="Tahoma"/>
                  <w:sz w:val="20"/>
                  <w:szCs w:val="20"/>
                </w:rPr>
                <w:delText>: ‘Set X3 (price cap)’</w:delText>
              </w:r>
            </w:del>
          </w:p>
          <w:p w14:paraId="5D47824C" w14:textId="21D5DD9A" w:rsidR="00831300" w:rsidRPr="00000788" w:rsidDel="004616F7" w:rsidRDefault="00831300" w:rsidP="00831300">
            <w:pPr>
              <w:pStyle w:val="ListParagraph"/>
              <w:numPr>
                <w:ilvl w:val="0"/>
                <w:numId w:val="64"/>
              </w:numPr>
              <w:spacing w:before="40" w:after="40" w:line="240" w:lineRule="auto"/>
              <w:rPr>
                <w:del w:id="1878" w:author="Author"/>
                <w:rFonts w:eastAsia="Times New Roman" w:cs="Tahoma"/>
                <w:sz w:val="20"/>
                <w:szCs w:val="20"/>
              </w:rPr>
            </w:pPr>
            <w:del w:id="1879"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2020</w:delText>
              </w:r>
              <w:r w:rsidRPr="00000788" w:rsidDel="004616F7">
                <w:rPr>
                  <w:rFonts w:eastAsia="Times New Roman" w:cs="Tahoma"/>
                  <w:sz w:val="20"/>
                  <w:szCs w:val="20"/>
                </w:rPr>
                <w:delText>: ‘Set X4 (price cap)’</w:delText>
              </w:r>
            </w:del>
          </w:p>
          <w:p w14:paraId="1C35BDC0" w14:textId="43BB4067" w:rsidR="00831300" w:rsidRPr="00000788" w:rsidDel="004616F7" w:rsidRDefault="00831300" w:rsidP="00831300">
            <w:pPr>
              <w:pStyle w:val="ListParagraph"/>
              <w:numPr>
                <w:ilvl w:val="0"/>
                <w:numId w:val="64"/>
              </w:numPr>
              <w:spacing w:before="40" w:after="40" w:line="240" w:lineRule="auto"/>
              <w:rPr>
                <w:del w:id="1880" w:author="Author"/>
                <w:rFonts w:eastAsia="Times New Roman" w:cs="Tahoma"/>
                <w:sz w:val="20"/>
                <w:szCs w:val="20"/>
              </w:rPr>
            </w:pPr>
            <w:del w:id="1881" w:author="Author">
              <w:r w:rsidRPr="00000788" w:rsidDel="004616F7">
                <w:rPr>
                  <w:rFonts w:eastAsia="Times New Roman" w:cs="Tahoma"/>
                  <w:sz w:val="20"/>
                  <w:szCs w:val="20"/>
                </w:rPr>
                <w:delText>Kd</w:delText>
              </w:r>
              <w:r w:rsidRPr="00000788" w:rsidDel="004616F7">
                <w:rPr>
                  <w:rFonts w:eastAsia="Times New Roman" w:cs="Tahoma"/>
                  <w:sz w:val="20"/>
                  <w:szCs w:val="20"/>
                  <w:vertAlign w:val="subscript"/>
                </w:rPr>
                <w:delText>2021</w:delText>
              </w:r>
              <w:r w:rsidRPr="00000788" w:rsidDel="004616F7">
                <w:rPr>
                  <w:rFonts w:eastAsia="Times New Roman" w:cs="Tahoma"/>
                  <w:sz w:val="20"/>
                  <w:szCs w:val="20"/>
                </w:rPr>
                <w:delText>: ‘Set X5 (price cap)’</w:delText>
              </w:r>
            </w:del>
          </w:p>
          <w:p w14:paraId="7760E208" w14:textId="01A27D1F" w:rsidR="00831300" w:rsidRPr="00000788" w:rsidDel="004616F7" w:rsidRDefault="00831300" w:rsidP="00831300">
            <w:pPr>
              <w:spacing w:before="40" w:after="40" w:line="240" w:lineRule="auto"/>
              <w:ind w:left="1440"/>
              <w:rPr>
                <w:del w:id="1882" w:author="Author"/>
                <w:rFonts w:cs="Tahoma"/>
                <w:sz w:val="20"/>
                <w:szCs w:val="20"/>
              </w:rPr>
            </w:pPr>
          </w:p>
          <w:p w14:paraId="2FD97518" w14:textId="2FF1F8C7" w:rsidR="00831300" w:rsidRPr="003F3201" w:rsidRDefault="00831300" w:rsidP="00831300">
            <w:pPr>
              <w:spacing w:before="40" w:after="40" w:line="240" w:lineRule="auto"/>
              <w:rPr>
                <w:rFonts w:cs="Tahoma"/>
                <w:sz w:val="20"/>
                <w:szCs w:val="20"/>
              </w:rPr>
            </w:pPr>
            <w:del w:id="1883" w:author="Author">
              <w:r w:rsidRPr="00000788" w:rsidDel="004616F7">
                <w:rPr>
                  <w:rFonts w:cs="Tahoma"/>
                  <w:sz w:val="20"/>
                  <w:szCs w:val="20"/>
                </w:rPr>
                <w:delText xml:space="preserve">The AER will notify </w:delText>
              </w:r>
            </w:del>
            <w:ins w:id="1884" w:author="Author">
              <w:del w:id="1885" w:author="Author">
                <w:r w:rsidRPr="00000788" w:rsidDel="004616F7">
                  <w:rPr>
                    <w:rFonts w:eastAsia="Times New Roman" w:cs="Tahoma"/>
                    <w:sz w:val="18"/>
                    <w:szCs w:val="18"/>
                  </w:rPr>
                  <w:delText>Multinet</w:delText>
                </w:r>
              </w:del>
            </w:ins>
            <w:del w:id="1886" w:author="Author">
              <w:r w:rsidRPr="00000788" w:rsidDel="004616F7">
                <w:rPr>
                  <w:rFonts w:cs="Tahoma"/>
                  <w:sz w:val="20"/>
                  <w:szCs w:val="20"/>
                </w:rPr>
                <w:delText xml:space="preserve">AGN of the updated Return on Debt and X factor within 15 business days after the end of </w:delText>
              </w:r>
            </w:del>
            <w:ins w:id="1887" w:author="Author">
              <w:del w:id="1888" w:author="Author">
                <w:r w:rsidRPr="00000788" w:rsidDel="004616F7">
                  <w:rPr>
                    <w:rFonts w:eastAsia="Times New Roman" w:cs="Tahoma"/>
                    <w:sz w:val="18"/>
                    <w:szCs w:val="18"/>
                  </w:rPr>
                  <w:delText>Multinet</w:delText>
                </w:r>
              </w:del>
            </w:ins>
            <w:del w:id="1889" w:author="Author">
              <w:r w:rsidRPr="00000788" w:rsidDel="004616F7">
                <w:rPr>
                  <w:rFonts w:cs="Tahoma"/>
                  <w:sz w:val="20"/>
                  <w:szCs w:val="20"/>
                </w:rPr>
                <w:delText>AGN’s averaging period.</w:delText>
              </w:r>
            </w:del>
          </w:p>
        </w:tc>
      </w:tr>
    </w:tbl>
    <w:p w14:paraId="5B5A4BEE" w14:textId="77777777" w:rsidR="003F3201" w:rsidRPr="003F3201" w:rsidRDefault="003F3201" w:rsidP="003F3201"/>
    <w:p w14:paraId="075AB53C" w14:textId="77777777" w:rsidR="003F3201" w:rsidRDefault="003F3201">
      <w:pPr>
        <w:spacing w:before="40" w:after="40" w:line="240" w:lineRule="auto"/>
        <w:rPr>
          <w:rFonts w:eastAsia="Times New Roman" w:cs="Arial"/>
          <w:bCs/>
          <w:color w:val="003C71"/>
          <w:sz w:val="40"/>
          <w:szCs w:val="32"/>
          <w:lang w:eastAsia="en-AU"/>
        </w:rPr>
      </w:pPr>
      <w:r>
        <w:br w:type="page"/>
      </w:r>
    </w:p>
    <w:p w14:paraId="30007EF0" w14:textId="321FC1CD" w:rsidR="00D44E4F" w:rsidRDefault="00926AFB" w:rsidP="005961AF">
      <w:pPr>
        <w:pStyle w:val="Heading1"/>
        <w:numPr>
          <w:ilvl w:val="0"/>
          <w:numId w:val="0"/>
        </w:numPr>
        <w:rPr>
          <w:bCs w:val="0"/>
        </w:rPr>
      </w:pPr>
      <w:bookmarkStart w:id="1890" w:name="_Toc107347130"/>
      <w:r>
        <w:lastRenderedPageBreak/>
        <w:t xml:space="preserve">Annexure E </w:t>
      </w:r>
      <w:r w:rsidR="005961AF">
        <w:br/>
      </w:r>
      <w:r w:rsidRPr="00926AFB">
        <w:rPr>
          <w:bCs w:val="0"/>
        </w:rPr>
        <w:t>Specific Terms and Conditions</w:t>
      </w:r>
      <w:bookmarkEnd w:id="1890"/>
    </w:p>
    <w:tbl>
      <w:tblPr>
        <w:tblW w:w="9622" w:type="dxa"/>
        <w:tblLook w:val="0000" w:firstRow="0" w:lastRow="0" w:firstColumn="0" w:lastColumn="0" w:noHBand="0" w:noVBand="0"/>
      </w:tblPr>
      <w:tblGrid>
        <w:gridCol w:w="9622"/>
      </w:tblGrid>
      <w:tr w:rsidR="008E610F" w:rsidRPr="00926AFB" w14:paraId="69F085D2" w14:textId="77777777" w:rsidTr="00926AFB">
        <w:trPr>
          <w:trHeight w:val="646"/>
        </w:trPr>
        <w:tc>
          <w:tcPr>
            <w:tcW w:w="0" w:type="auto"/>
            <w:tcBorders>
              <w:top w:val="single" w:sz="4" w:space="0" w:color="000000"/>
              <w:left w:val="single" w:sz="4" w:space="0" w:color="000000"/>
              <w:bottom w:val="single" w:sz="4" w:space="0" w:color="000000"/>
              <w:right w:val="single" w:sz="4" w:space="0" w:color="000000"/>
            </w:tcBorders>
          </w:tcPr>
          <w:p w14:paraId="37D5CB96" w14:textId="0247FC15" w:rsidR="008E610F" w:rsidDel="003A5B9E" w:rsidRDefault="008E610F" w:rsidP="00087C2A">
            <w:pPr>
              <w:tabs>
                <w:tab w:val="left" w:pos="737"/>
              </w:tabs>
              <w:spacing w:after="0" w:line="240" w:lineRule="auto"/>
              <w:jc w:val="both"/>
              <w:rPr>
                <w:del w:id="1891" w:author="Author"/>
                <w:rFonts w:eastAsia="Times New Roman" w:cs="Tahoma"/>
                <w:b/>
                <w:bCs/>
                <w:color w:val="000000"/>
                <w:lang w:val="en-AU"/>
              </w:rPr>
            </w:pPr>
            <w:del w:id="1892" w:author="Author">
              <w:r w:rsidDel="003A5B9E">
                <w:rPr>
                  <w:rFonts w:eastAsia="Times New Roman" w:cs="Tahoma"/>
                  <w:b/>
                  <w:bCs/>
                  <w:color w:val="000000"/>
                  <w:lang w:val="en-AU"/>
                </w:rPr>
                <w:delText>Network</w:delText>
              </w:r>
            </w:del>
          </w:p>
          <w:p w14:paraId="016DBCCC" w14:textId="20E1235D" w:rsidR="008E610F" w:rsidRPr="00926AFB" w:rsidRDefault="008E610F" w:rsidP="00087C2A">
            <w:pPr>
              <w:tabs>
                <w:tab w:val="left" w:pos="737"/>
              </w:tabs>
              <w:spacing w:after="0" w:line="240" w:lineRule="auto"/>
              <w:jc w:val="both"/>
              <w:rPr>
                <w:rFonts w:eastAsia="Times New Roman" w:cs="Tahoma"/>
                <w:b/>
                <w:bCs/>
                <w:color w:val="000000"/>
                <w:lang w:val="en-AU"/>
              </w:rPr>
            </w:pPr>
            <w:del w:id="1893" w:author="Author">
              <w:r w:rsidRPr="008E610F" w:rsidDel="003A5B9E">
                <w:rPr>
                  <w:rFonts w:eastAsia="Times New Roman" w:cs="Tahoma"/>
                  <w:color w:val="000000"/>
                  <w:lang w:val="en-AU"/>
                </w:rPr>
                <w:delText>Victoria</w:delText>
              </w:r>
              <w:r w:rsidR="00360E42" w:rsidDel="003A5B9E">
                <w:rPr>
                  <w:rFonts w:eastAsia="Times New Roman" w:cs="Tahoma"/>
                  <w:color w:val="000000"/>
                  <w:lang w:val="en-AU"/>
                </w:rPr>
                <w:delText>n Gas Distribution System</w:delText>
              </w:r>
              <w:r w:rsidRPr="008E610F" w:rsidDel="003A5B9E">
                <w:rPr>
                  <w:rFonts w:eastAsia="Times New Roman" w:cs="Tahoma"/>
                  <w:color w:val="000000"/>
                  <w:lang w:val="en-AU"/>
                </w:rPr>
                <w:delText>/Albury</w:delText>
              </w:r>
              <w:r w:rsidR="00360E42" w:rsidDel="003A5B9E">
                <w:rPr>
                  <w:rFonts w:eastAsia="Times New Roman" w:cs="Tahoma"/>
                  <w:color w:val="000000"/>
                  <w:lang w:val="en-AU"/>
                </w:rPr>
                <w:delText xml:space="preserve"> Gas Distribution System</w:delText>
              </w:r>
            </w:del>
          </w:p>
        </w:tc>
      </w:tr>
      <w:tr w:rsidR="008E610F" w:rsidRPr="00926AFB" w14:paraId="2DAB2F27" w14:textId="77777777" w:rsidTr="00926AFB">
        <w:trPr>
          <w:trHeight w:val="646"/>
        </w:trPr>
        <w:tc>
          <w:tcPr>
            <w:tcW w:w="0" w:type="auto"/>
            <w:tcBorders>
              <w:top w:val="single" w:sz="4" w:space="0" w:color="000000"/>
              <w:left w:val="single" w:sz="4" w:space="0" w:color="000000"/>
              <w:bottom w:val="single" w:sz="4" w:space="0" w:color="000000"/>
              <w:right w:val="single" w:sz="4" w:space="0" w:color="000000"/>
            </w:tcBorders>
          </w:tcPr>
          <w:p w14:paraId="19C175C7" w14:textId="77777777" w:rsidR="008E610F" w:rsidRDefault="008E610F" w:rsidP="00087C2A">
            <w:pPr>
              <w:tabs>
                <w:tab w:val="left" w:pos="737"/>
              </w:tabs>
              <w:spacing w:after="0" w:line="240" w:lineRule="auto"/>
              <w:jc w:val="both"/>
              <w:rPr>
                <w:rFonts w:eastAsia="Times New Roman" w:cs="Tahoma"/>
                <w:b/>
                <w:bCs/>
                <w:color w:val="000000"/>
                <w:lang w:val="en-AU"/>
              </w:rPr>
            </w:pPr>
            <w:r>
              <w:rPr>
                <w:rFonts w:eastAsia="Times New Roman" w:cs="Tahoma"/>
                <w:b/>
                <w:bCs/>
                <w:color w:val="000000"/>
                <w:lang w:val="en-AU"/>
              </w:rPr>
              <w:t>Service Provider</w:t>
            </w:r>
          </w:p>
          <w:p w14:paraId="2ED7F3A8" w14:textId="0F8EEDF3" w:rsidR="008E610F" w:rsidRPr="00926AFB" w:rsidRDefault="008E610F" w:rsidP="008E610F">
            <w:pPr>
              <w:tabs>
                <w:tab w:val="left" w:pos="737"/>
              </w:tabs>
              <w:spacing w:after="0" w:line="240" w:lineRule="auto"/>
              <w:jc w:val="both"/>
              <w:rPr>
                <w:rFonts w:eastAsia="Times New Roman" w:cs="Tahoma"/>
                <w:b/>
                <w:bCs/>
                <w:color w:val="000000"/>
                <w:lang w:val="en-AU"/>
              </w:rPr>
            </w:pPr>
            <w:del w:id="1894" w:author="Author">
              <w:r w:rsidDel="003A5B9E">
                <w:rPr>
                  <w:rFonts w:eastAsia="Times New Roman" w:cs="Tahoma"/>
                  <w:lang w:val="en-AU"/>
                </w:rPr>
                <w:delText>[Australian Gas Networks (Vic)</w:delText>
              </w:r>
              <w:r w:rsidRPr="00926AFB" w:rsidDel="003A5B9E">
                <w:rPr>
                  <w:rFonts w:eastAsia="Times New Roman" w:cs="Tahoma"/>
                  <w:lang w:val="en-AU"/>
                </w:rPr>
                <w:delText xml:space="preserve"> Pty Ltd</w:delText>
              </w:r>
              <w:r w:rsidDel="003A5B9E">
                <w:rPr>
                  <w:rFonts w:eastAsia="Times New Roman" w:cs="Tahoma"/>
                  <w:lang w:val="en-AU"/>
                </w:rPr>
                <w:delText xml:space="preserve">/Australian Gas Networks (Albury) </w:delText>
              </w:r>
              <w:r w:rsidRPr="00926AFB" w:rsidDel="003A5B9E">
                <w:rPr>
                  <w:rFonts w:eastAsia="Times New Roman" w:cs="Tahoma"/>
                  <w:lang w:val="en-AU"/>
                </w:rPr>
                <w:delText>Ltd</w:delText>
              </w:r>
              <w:r w:rsidDel="003A5B9E">
                <w:rPr>
                  <w:rFonts w:eastAsia="Times New Roman" w:cs="Tahoma"/>
                  <w:lang w:val="en-AU"/>
                </w:rPr>
                <w:delText>]</w:delText>
              </w:r>
              <w:r w:rsidDel="003A5B9E">
                <w:rPr>
                  <w:sz w:val="20"/>
                  <w:szCs w:val="20"/>
                </w:rPr>
                <w:delText xml:space="preserve"> </w:delText>
              </w:r>
              <w:r w:rsidRPr="00926AFB" w:rsidDel="003A5B9E">
                <w:rPr>
                  <w:rFonts w:eastAsia="Times New Roman" w:cs="Tahoma"/>
                  <w:lang w:val="en-AU"/>
                </w:rPr>
                <w:delText>(“</w:delText>
              </w:r>
              <w:r w:rsidDel="003A5B9E">
                <w:rPr>
                  <w:rFonts w:eastAsia="Times New Roman" w:cs="Tahoma"/>
                  <w:b/>
                  <w:lang w:val="en-AU"/>
                </w:rPr>
                <w:delText>AGN</w:delText>
              </w:r>
              <w:r w:rsidRPr="00926AFB" w:rsidDel="003A5B9E">
                <w:rPr>
                  <w:rFonts w:eastAsia="Times New Roman" w:cs="Tahoma"/>
                  <w:lang w:val="en-AU"/>
                </w:rPr>
                <w:delText>”</w:delText>
              </w:r>
              <w:r w:rsidDel="003A5B9E">
                <w:rPr>
                  <w:rFonts w:eastAsia="Times New Roman" w:cs="Tahoma"/>
                  <w:lang w:val="en-AU"/>
                </w:rPr>
                <w:delText>)</w:delText>
              </w:r>
            </w:del>
            <w:ins w:id="1895" w:author="Author">
              <w:r w:rsidR="003A5B9E">
                <w:t>Multinet Gas (DB No 1) Pty Ltd (</w:t>
              </w:r>
              <w:r w:rsidR="003A5B9E" w:rsidRPr="00113910">
                <w:t>A</w:t>
              </w:r>
              <w:r w:rsidR="003A5B9E">
                <w:t>C</w:t>
              </w:r>
              <w:r w:rsidR="003A5B9E" w:rsidRPr="00113910">
                <w:t>N 086 026 986) and Multinet Gas (DB No.2) Pty Ltd (A</w:t>
              </w:r>
              <w:r w:rsidR="003A5B9E">
                <w:t>CN</w:t>
              </w:r>
              <w:r w:rsidR="003A5B9E" w:rsidRPr="00113910">
                <w:t xml:space="preserve"> 086 230 122) trading as Multinet Gas Distribution Partnership (ABN 53 634 214 009)</w:t>
              </w:r>
              <w:r w:rsidR="003A5B9E">
                <w:t xml:space="preserve"> (“</w:t>
              </w:r>
              <w:r w:rsidR="003A5B9E">
                <w:rPr>
                  <w:b/>
                  <w:bCs/>
                </w:rPr>
                <w:t>Multinet</w:t>
              </w:r>
              <w:r w:rsidR="003A5B9E">
                <w:t>”)</w:t>
              </w:r>
            </w:ins>
          </w:p>
        </w:tc>
      </w:tr>
      <w:tr w:rsidR="00926AFB" w:rsidRPr="00926AFB" w14:paraId="67C3A660" w14:textId="77777777" w:rsidTr="00926AFB">
        <w:trPr>
          <w:trHeight w:val="646"/>
        </w:trPr>
        <w:tc>
          <w:tcPr>
            <w:tcW w:w="0" w:type="auto"/>
            <w:tcBorders>
              <w:top w:val="single" w:sz="4" w:space="0" w:color="000000"/>
              <w:left w:val="single" w:sz="4" w:space="0" w:color="000000"/>
              <w:bottom w:val="single" w:sz="4" w:space="0" w:color="000000"/>
              <w:right w:val="single" w:sz="4" w:space="0" w:color="000000"/>
            </w:tcBorders>
          </w:tcPr>
          <w:p w14:paraId="1C724B68"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b/>
                <w:bCs/>
                <w:color w:val="000000"/>
                <w:lang w:val="en-AU"/>
              </w:rPr>
              <w:t>Network User</w:t>
            </w:r>
            <w:r w:rsidRPr="00926AFB">
              <w:rPr>
                <w:rFonts w:eastAsia="Times New Roman" w:cs="Tahoma"/>
                <w:position w:val="10"/>
                <w:vertAlign w:val="superscript"/>
                <w:lang w:val="en-AU"/>
              </w:rPr>
              <w:t>1</w:t>
            </w:r>
          </w:p>
        </w:tc>
      </w:tr>
      <w:tr w:rsidR="00926AFB" w:rsidRPr="00926AFB" w14:paraId="33AE6667" w14:textId="77777777" w:rsidTr="00926AFB">
        <w:trPr>
          <w:trHeight w:val="1271"/>
        </w:trPr>
        <w:tc>
          <w:tcPr>
            <w:tcW w:w="0" w:type="auto"/>
            <w:tcBorders>
              <w:top w:val="single" w:sz="4" w:space="0" w:color="000000"/>
              <w:left w:val="single" w:sz="4" w:space="0" w:color="000000"/>
              <w:bottom w:val="single" w:sz="4" w:space="0" w:color="000000"/>
              <w:right w:val="single" w:sz="4" w:space="0" w:color="000000"/>
            </w:tcBorders>
          </w:tcPr>
          <w:p w14:paraId="57D2A9A9"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b/>
                <w:bCs/>
                <w:color w:val="000000"/>
                <w:lang w:val="en-AU"/>
              </w:rPr>
              <w:t xml:space="preserve">User Receipt Points </w:t>
            </w:r>
          </w:p>
          <w:p w14:paraId="47C38ABE" w14:textId="58FC4240" w:rsidR="00926AFB" w:rsidRPr="00926AFB" w:rsidRDefault="00926AFB" w:rsidP="00087C2A">
            <w:pPr>
              <w:tabs>
                <w:tab w:val="left" w:pos="737"/>
                <w:tab w:val="left" w:pos="5910"/>
              </w:tabs>
              <w:spacing w:after="0" w:line="240" w:lineRule="auto"/>
              <w:jc w:val="both"/>
              <w:rPr>
                <w:rFonts w:eastAsia="Times New Roman" w:cs="Tahoma"/>
                <w:color w:val="000000"/>
                <w:lang w:val="en-AU"/>
              </w:rPr>
            </w:pPr>
            <w:r w:rsidRPr="00926AFB">
              <w:rPr>
                <w:rFonts w:eastAsia="Times New Roman" w:cs="Tahoma"/>
                <w:color w:val="000000"/>
                <w:lang w:val="en-AU"/>
              </w:rPr>
              <w:t xml:space="preserve">The Receipt Points identified in, or identified in accordance with, Schedule 1 to these Specific Terms and Conditions (as that Schedule may be amended from time to time by agreement in writing between the Network User and </w:t>
            </w:r>
            <w:ins w:id="1896" w:author="Author">
              <w:r w:rsidR="003A5B9E">
                <w:rPr>
                  <w:rFonts w:eastAsia="Times New Roman" w:cs="Tahoma"/>
                  <w:color w:val="000000"/>
                  <w:lang w:val="en-AU"/>
                </w:rPr>
                <w:t>Multinet</w:t>
              </w:r>
            </w:ins>
            <w:del w:id="1897" w:author="Author">
              <w:r w:rsidDel="003A5B9E">
                <w:rPr>
                  <w:rFonts w:eastAsia="Times New Roman" w:cs="Tahoma"/>
                  <w:color w:val="000000"/>
                  <w:lang w:val="en-AU"/>
                </w:rPr>
                <w:delText>AGN</w:delText>
              </w:r>
            </w:del>
            <w:r w:rsidRPr="00926AFB">
              <w:rPr>
                <w:rFonts w:eastAsia="Times New Roman" w:cs="Tahoma"/>
                <w:color w:val="000000"/>
                <w:lang w:val="en-AU"/>
              </w:rPr>
              <w:t xml:space="preserve">). </w:t>
            </w:r>
          </w:p>
        </w:tc>
      </w:tr>
      <w:tr w:rsidR="00926AFB" w:rsidRPr="00926AFB" w14:paraId="5580B4C8" w14:textId="77777777" w:rsidTr="00926AFB">
        <w:trPr>
          <w:trHeight w:val="1271"/>
        </w:trPr>
        <w:tc>
          <w:tcPr>
            <w:tcW w:w="0" w:type="auto"/>
            <w:tcBorders>
              <w:top w:val="single" w:sz="4" w:space="0" w:color="000000"/>
              <w:left w:val="single" w:sz="4" w:space="0" w:color="000000"/>
              <w:bottom w:val="single" w:sz="4" w:space="0" w:color="000000"/>
              <w:right w:val="single" w:sz="4" w:space="0" w:color="000000"/>
            </w:tcBorders>
          </w:tcPr>
          <w:p w14:paraId="449B4CEB"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b/>
                <w:bCs/>
                <w:color w:val="000000"/>
                <w:lang w:val="en-AU"/>
              </w:rPr>
              <w:t xml:space="preserve">User Delivery Points </w:t>
            </w:r>
          </w:p>
          <w:p w14:paraId="14E2A280"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color w:val="000000"/>
                <w:lang w:val="en-AU"/>
              </w:rPr>
              <w:t>[Each Delivery Point in respect of which the Network User is the FRO or the Current User (as defined in the Retail Market Procedures) from time to time.]</w:t>
            </w:r>
            <w:r w:rsidRPr="00926AFB">
              <w:rPr>
                <w:rFonts w:eastAsia="Times New Roman" w:cs="Tahoma"/>
                <w:position w:val="10"/>
                <w:vertAlign w:val="superscript"/>
                <w:lang w:val="en-AU"/>
              </w:rPr>
              <w:t>2</w:t>
            </w:r>
          </w:p>
        </w:tc>
      </w:tr>
      <w:tr w:rsidR="00926AFB" w:rsidRPr="00926AFB" w14:paraId="49CE00A9" w14:textId="77777777" w:rsidTr="00926AFB">
        <w:trPr>
          <w:trHeight w:val="311"/>
        </w:trPr>
        <w:tc>
          <w:tcPr>
            <w:tcW w:w="0" w:type="auto"/>
            <w:tcBorders>
              <w:top w:val="single" w:sz="4" w:space="0" w:color="000000"/>
              <w:left w:val="single" w:sz="4" w:space="0" w:color="000000"/>
              <w:bottom w:val="single" w:sz="4" w:space="0" w:color="000000"/>
              <w:right w:val="single" w:sz="4" w:space="0" w:color="000000"/>
            </w:tcBorders>
          </w:tcPr>
          <w:p w14:paraId="45A443E8"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b/>
                <w:bCs/>
                <w:color w:val="000000"/>
                <w:lang w:val="en-AU"/>
              </w:rPr>
              <w:t xml:space="preserve">Start Date    </w:t>
            </w:r>
            <w:proofErr w:type="gramStart"/>
            <w:r w:rsidRPr="00926AFB">
              <w:rPr>
                <w:rFonts w:eastAsia="Times New Roman" w:cs="Tahoma"/>
                <w:b/>
                <w:bCs/>
                <w:color w:val="000000"/>
                <w:lang w:val="en-AU"/>
              </w:rPr>
              <w:t xml:space="preserve">   </w:t>
            </w:r>
            <w:r w:rsidRPr="00926AFB">
              <w:rPr>
                <w:rFonts w:eastAsia="Times New Roman" w:cs="Tahoma"/>
                <w:bCs/>
                <w:color w:val="000000"/>
                <w:lang w:val="en-AU"/>
              </w:rPr>
              <w:t>[</w:t>
            </w:r>
            <w:proofErr w:type="gramEnd"/>
            <w:r w:rsidRPr="00926AFB">
              <w:rPr>
                <w:rFonts w:eastAsia="Times New Roman" w:cs="Tahoma"/>
                <w:bCs/>
                <w:color w:val="000000"/>
                <w:lang w:val="en-AU"/>
              </w:rPr>
              <w:t>insert start date]</w:t>
            </w:r>
          </w:p>
        </w:tc>
      </w:tr>
      <w:tr w:rsidR="00926AFB" w:rsidRPr="00926AFB" w14:paraId="27287C82" w14:textId="77777777" w:rsidTr="00926AFB">
        <w:trPr>
          <w:trHeight w:val="1335"/>
        </w:trPr>
        <w:tc>
          <w:tcPr>
            <w:tcW w:w="0" w:type="auto"/>
            <w:tcBorders>
              <w:top w:val="single" w:sz="4" w:space="0" w:color="000000"/>
              <w:left w:val="single" w:sz="4" w:space="0" w:color="000000"/>
              <w:bottom w:val="single" w:sz="4" w:space="0" w:color="000000"/>
              <w:right w:val="single" w:sz="4" w:space="0" w:color="000000"/>
            </w:tcBorders>
          </w:tcPr>
          <w:p w14:paraId="7EFC2404"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b/>
                <w:bCs/>
                <w:color w:val="000000"/>
                <w:lang w:val="en-AU"/>
              </w:rPr>
              <w:t>Term</w:t>
            </w:r>
          </w:p>
          <w:p w14:paraId="29FE9861" w14:textId="1FE768EF"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color w:val="000000"/>
                <w:lang w:val="en-AU"/>
              </w:rPr>
              <w:t xml:space="preserve">[Commencing on the Start Date and ending on a date to be agreed between the Network User and </w:t>
            </w:r>
            <w:ins w:id="1898" w:author="Author">
              <w:r w:rsidR="003A5B9E">
                <w:rPr>
                  <w:rFonts w:eastAsia="Times New Roman" w:cs="Tahoma"/>
                  <w:color w:val="000000"/>
                  <w:lang w:val="en-AU"/>
                </w:rPr>
                <w:t>Multinet</w:t>
              </w:r>
            </w:ins>
            <w:del w:id="1899" w:author="Author">
              <w:r w:rsidDel="003A5B9E">
                <w:rPr>
                  <w:rFonts w:eastAsia="Times New Roman" w:cs="Tahoma"/>
                  <w:color w:val="000000"/>
                  <w:lang w:val="en-AU"/>
                </w:rPr>
                <w:delText>AGN</w:delText>
              </w:r>
            </w:del>
            <w:r w:rsidRPr="00926AFB">
              <w:rPr>
                <w:rFonts w:eastAsia="Times New Roman" w:cs="Tahoma"/>
                <w:color w:val="000000"/>
                <w:lang w:val="en-AU"/>
              </w:rPr>
              <w:t xml:space="preserve"> (or, if the Agreement is terminated earlier, the period from the Start Date until the date on which the Agreement is terminated).]</w:t>
            </w:r>
            <w:r w:rsidRPr="00926AFB">
              <w:rPr>
                <w:rFonts w:eastAsia="Times New Roman" w:cs="Tahoma"/>
                <w:position w:val="10"/>
                <w:vertAlign w:val="superscript"/>
                <w:lang w:val="en-AU"/>
              </w:rPr>
              <w:t>3</w:t>
            </w:r>
          </w:p>
        </w:tc>
      </w:tr>
      <w:tr w:rsidR="00926AFB" w:rsidRPr="00926AFB" w14:paraId="551C2E2E" w14:textId="77777777" w:rsidTr="00926AFB">
        <w:trPr>
          <w:trHeight w:val="2627"/>
        </w:trPr>
        <w:tc>
          <w:tcPr>
            <w:tcW w:w="0" w:type="auto"/>
            <w:tcBorders>
              <w:top w:val="single" w:sz="4" w:space="0" w:color="000000"/>
              <w:left w:val="single" w:sz="4" w:space="0" w:color="000000"/>
              <w:bottom w:val="single" w:sz="4" w:space="0" w:color="000000"/>
              <w:right w:val="single" w:sz="4" w:space="0" w:color="000000"/>
            </w:tcBorders>
          </w:tcPr>
          <w:p w14:paraId="66E7502F"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b/>
                <w:bCs/>
                <w:color w:val="000000"/>
                <w:lang w:val="en-AU"/>
              </w:rPr>
              <w:t xml:space="preserve">MHQ </w:t>
            </w:r>
          </w:p>
          <w:p w14:paraId="52FC1043"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color w:val="000000"/>
                <w:lang w:val="en-AU"/>
              </w:rPr>
              <w:t xml:space="preserve">For a User Delivery Point which is a Demand Delivery Point, the MHQ is: </w:t>
            </w:r>
          </w:p>
          <w:p w14:paraId="2B08B77A" w14:textId="77777777" w:rsidR="00926AFB" w:rsidRPr="00360E42" w:rsidRDefault="00926AFB" w:rsidP="00776815">
            <w:pPr>
              <w:pStyle w:val="ListNumber2"/>
              <w:numPr>
                <w:ilvl w:val="1"/>
                <w:numId w:val="57"/>
              </w:numPr>
              <w:rPr>
                <w:lang w:val="en-AU"/>
              </w:rPr>
            </w:pPr>
            <w:r w:rsidRPr="00360E42">
              <w:rPr>
                <w:lang w:val="en-AU"/>
              </w:rPr>
              <w:t xml:space="preserve">the MHQ shown in relation to that User Delivery Point in Attachment 1 to these Specific Terms and Conditions; or </w:t>
            </w:r>
          </w:p>
          <w:p w14:paraId="087394B2" w14:textId="5A19132D" w:rsidR="00926AFB" w:rsidRPr="00926AFB" w:rsidRDefault="00926AFB" w:rsidP="00926AFB">
            <w:pPr>
              <w:pStyle w:val="ListNumber2"/>
              <w:rPr>
                <w:lang w:val="en-AU"/>
              </w:rPr>
            </w:pPr>
            <w:r w:rsidRPr="00926AFB">
              <w:rPr>
                <w:lang w:val="en-AU"/>
              </w:rPr>
              <w:t xml:space="preserve">if the MHQ is not shown in that Attachment, the MHQ as agreed between </w:t>
            </w:r>
            <w:ins w:id="1900" w:author="Author">
              <w:r w:rsidR="003A5B9E">
                <w:rPr>
                  <w:rFonts w:cs="Tahoma"/>
                  <w:color w:val="000000"/>
                  <w:lang w:val="en-AU"/>
                </w:rPr>
                <w:t>Multinet</w:t>
              </w:r>
            </w:ins>
            <w:del w:id="1901" w:author="Author">
              <w:r w:rsidDel="003A5B9E">
                <w:rPr>
                  <w:lang w:val="en-AU"/>
                </w:rPr>
                <w:delText>AGN</w:delText>
              </w:r>
            </w:del>
            <w:r w:rsidRPr="00926AFB">
              <w:rPr>
                <w:lang w:val="en-AU"/>
              </w:rPr>
              <w:t xml:space="preserve"> and the Network User or, in default of agreement, as determined by </w:t>
            </w:r>
            <w:ins w:id="1902" w:author="Author">
              <w:r w:rsidR="003A5B9E">
                <w:rPr>
                  <w:rFonts w:cs="Tahoma"/>
                  <w:color w:val="000000"/>
                  <w:lang w:val="en-AU"/>
                </w:rPr>
                <w:t>Multinet</w:t>
              </w:r>
            </w:ins>
            <w:del w:id="1903" w:author="Author">
              <w:r w:rsidDel="003A5B9E">
                <w:rPr>
                  <w:lang w:val="en-AU"/>
                </w:rPr>
                <w:delText>AGN</w:delText>
              </w:r>
            </w:del>
            <w:r w:rsidRPr="00926AFB">
              <w:rPr>
                <w:lang w:val="en-AU"/>
              </w:rPr>
              <w:t>, in accordance with, or determined in the manner set out in, the Access Arrangement (as defined below)</w:t>
            </w:r>
            <w:r w:rsidRPr="00926AFB">
              <w:rPr>
                <w:vertAlign w:val="subscript"/>
                <w:lang w:val="en-AU"/>
              </w:rPr>
              <w:t>.</w:t>
            </w:r>
          </w:p>
        </w:tc>
      </w:tr>
      <w:tr w:rsidR="00926AFB" w:rsidRPr="00926AFB" w14:paraId="6CF2DFCB" w14:textId="77777777" w:rsidTr="00926AFB">
        <w:trPr>
          <w:trHeight w:val="2653"/>
        </w:trPr>
        <w:tc>
          <w:tcPr>
            <w:tcW w:w="0" w:type="auto"/>
            <w:tcBorders>
              <w:top w:val="single" w:sz="4" w:space="0" w:color="000000"/>
              <w:left w:val="single" w:sz="4" w:space="0" w:color="000000"/>
              <w:bottom w:val="single" w:sz="4" w:space="0" w:color="000000"/>
              <w:right w:val="single" w:sz="4" w:space="0" w:color="000000"/>
            </w:tcBorders>
          </w:tcPr>
          <w:p w14:paraId="3524796C"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b/>
                <w:bCs/>
                <w:color w:val="000000"/>
                <w:lang w:val="en-AU"/>
              </w:rPr>
              <w:lastRenderedPageBreak/>
              <w:t xml:space="preserve">MDQ </w:t>
            </w:r>
          </w:p>
          <w:p w14:paraId="5352EE7D" w14:textId="77777777" w:rsidR="00926AFB" w:rsidRPr="00926AFB" w:rsidRDefault="00926AFB" w:rsidP="00087C2A">
            <w:pPr>
              <w:tabs>
                <w:tab w:val="left" w:pos="737"/>
              </w:tabs>
              <w:spacing w:after="0" w:line="240" w:lineRule="auto"/>
              <w:jc w:val="both"/>
              <w:rPr>
                <w:rFonts w:eastAsia="Times New Roman" w:cs="Tahoma"/>
                <w:color w:val="000000"/>
                <w:lang w:val="en-AU"/>
              </w:rPr>
            </w:pPr>
            <w:r w:rsidRPr="00926AFB">
              <w:rPr>
                <w:rFonts w:eastAsia="Times New Roman" w:cs="Tahoma"/>
                <w:color w:val="000000"/>
                <w:lang w:val="en-AU"/>
              </w:rPr>
              <w:t xml:space="preserve">For a User Delivery Point which is a Demand Delivery Point, the MDQ is: </w:t>
            </w:r>
          </w:p>
          <w:p w14:paraId="2F940B7A" w14:textId="77777777" w:rsidR="00926AFB" w:rsidRPr="00BA2B2E" w:rsidRDefault="00926AFB" w:rsidP="00776815">
            <w:pPr>
              <w:pStyle w:val="ListNumber2"/>
              <w:numPr>
                <w:ilvl w:val="1"/>
                <w:numId w:val="55"/>
              </w:numPr>
              <w:rPr>
                <w:lang w:val="en-AU"/>
              </w:rPr>
            </w:pPr>
            <w:r w:rsidRPr="00BA2B2E">
              <w:rPr>
                <w:lang w:val="en-AU"/>
              </w:rPr>
              <w:t xml:space="preserve">the MDQ shown in relation to that User Delivery Point in Attachment 1 to these Specific Terms and Conditions; or </w:t>
            </w:r>
          </w:p>
          <w:p w14:paraId="5D890788" w14:textId="58C2B199" w:rsidR="00926AFB" w:rsidRPr="00926AFB" w:rsidRDefault="00926AFB" w:rsidP="00776815">
            <w:pPr>
              <w:pStyle w:val="ListNumber2"/>
              <w:numPr>
                <w:ilvl w:val="1"/>
                <w:numId w:val="48"/>
              </w:numPr>
              <w:rPr>
                <w:lang w:val="en-AU"/>
              </w:rPr>
            </w:pPr>
            <w:r w:rsidRPr="00926AFB">
              <w:rPr>
                <w:lang w:val="en-AU"/>
              </w:rPr>
              <w:t xml:space="preserve">if the MDQ is not shown in that Attachment, the MDQ as agreed between </w:t>
            </w:r>
            <w:ins w:id="1904" w:author="Author">
              <w:r w:rsidR="003A5B9E">
                <w:rPr>
                  <w:rFonts w:cs="Tahoma"/>
                  <w:color w:val="000000"/>
                  <w:lang w:val="en-AU"/>
                </w:rPr>
                <w:t>Multinet</w:t>
              </w:r>
            </w:ins>
            <w:del w:id="1905" w:author="Author">
              <w:r w:rsidRPr="00926AFB" w:rsidDel="003A5B9E">
                <w:rPr>
                  <w:lang w:val="en-AU"/>
                </w:rPr>
                <w:delText>AGN</w:delText>
              </w:r>
            </w:del>
            <w:r w:rsidRPr="00926AFB">
              <w:rPr>
                <w:lang w:val="en-AU"/>
              </w:rPr>
              <w:t xml:space="preserve"> and the Network User or, in default of agreement, as determined by </w:t>
            </w:r>
            <w:ins w:id="1906" w:author="Author">
              <w:r w:rsidR="003A5B9E">
                <w:rPr>
                  <w:rFonts w:cs="Tahoma"/>
                  <w:color w:val="000000"/>
                  <w:lang w:val="en-AU"/>
                </w:rPr>
                <w:t>Multinet</w:t>
              </w:r>
            </w:ins>
            <w:del w:id="1907" w:author="Author">
              <w:r w:rsidRPr="00926AFB" w:rsidDel="003A5B9E">
                <w:rPr>
                  <w:lang w:val="en-AU"/>
                </w:rPr>
                <w:delText>AGN</w:delText>
              </w:r>
            </w:del>
            <w:r w:rsidRPr="00926AFB">
              <w:rPr>
                <w:lang w:val="en-AU"/>
              </w:rPr>
              <w:t>, in accordance with, or determined in the manner set out in, the Access Arrangement (as defined below)</w:t>
            </w:r>
            <w:r w:rsidRPr="00926AFB">
              <w:rPr>
                <w:vertAlign w:val="subscript"/>
                <w:lang w:val="en-AU"/>
              </w:rPr>
              <w:t>.</w:t>
            </w:r>
          </w:p>
        </w:tc>
      </w:tr>
      <w:tr w:rsidR="00926AFB" w:rsidRPr="00926AFB" w14:paraId="3C9B6070" w14:textId="77777777" w:rsidTr="00926AFB">
        <w:trPr>
          <w:trHeight w:val="708"/>
        </w:trPr>
        <w:tc>
          <w:tcPr>
            <w:tcW w:w="0" w:type="auto"/>
            <w:tcBorders>
              <w:top w:val="single" w:sz="4" w:space="0" w:color="000000"/>
              <w:left w:val="single" w:sz="4" w:space="0" w:color="000000"/>
              <w:bottom w:val="single" w:sz="4" w:space="0" w:color="000000"/>
              <w:right w:val="single" w:sz="4" w:space="0" w:color="000000"/>
            </w:tcBorders>
          </w:tcPr>
          <w:p w14:paraId="3C806475" w14:textId="06E237F4"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b/>
                <w:bCs/>
                <w:color w:val="000000"/>
                <w:lang w:val="en-AU"/>
              </w:rPr>
              <w:t>Notice Details (for the Network User)</w:t>
            </w:r>
          </w:p>
          <w:p w14:paraId="249AC422" w14:textId="77777777" w:rsidR="00926AFB" w:rsidRPr="00926AFB" w:rsidRDefault="00926AFB" w:rsidP="00926AFB">
            <w:pPr>
              <w:tabs>
                <w:tab w:val="left" w:pos="737"/>
              </w:tabs>
              <w:spacing w:before="0" w:after="0" w:line="240" w:lineRule="auto"/>
              <w:jc w:val="both"/>
              <w:rPr>
                <w:rFonts w:eastAsia="Times New Roman" w:cs="Tahoma"/>
                <w:color w:val="000000"/>
                <w:lang w:val="en-AU"/>
              </w:rPr>
            </w:pPr>
            <w:r w:rsidRPr="00926AFB">
              <w:rPr>
                <w:rFonts w:eastAsia="Times New Roman" w:cs="Tahoma"/>
                <w:color w:val="000000"/>
                <w:lang w:val="en-AU"/>
              </w:rPr>
              <w:t xml:space="preserve">Address: </w:t>
            </w:r>
          </w:p>
          <w:p w14:paraId="606307D8" w14:textId="77777777" w:rsidR="00926AFB" w:rsidRPr="00926AFB" w:rsidRDefault="00926AFB" w:rsidP="00926AFB">
            <w:pPr>
              <w:tabs>
                <w:tab w:val="left" w:pos="737"/>
              </w:tabs>
              <w:spacing w:before="0" w:after="0" w:line="240" w:lineRule="auto"/>
              <w:jc w:val="both"/>
              <w:rPr>
                <w:rFonts w:eastAsia="Times New Roman" w:cs="Tahoma"/>
                <w:color w:val="000000"/>
                <w:lang w:val="en-AU"/>
              </w:rPr>
            </w:pPr>
            <w:r w:rsidRPr="00926AFB">
              <w:rPr>
                <w:rFonts w:eastAsia="Times New Roman" w:cs="Tahoma"/>
                <w:color w:val="000000"/>
                <w:lang w:val="en-AU"/>
              </w:rPr>
              <w:t xml:space="preserve">Telephone: </w:t>
            </w:r>
          </w:p>
          <w:p w14:paraId="350930A1" w14:textId="77777777" w:rsidR="00926AFB" w:rsidRPr="00926AFB" w:rsidRDefault="00926AFB" w:rsidP="00926AFB">
            <w:pPr>
              <w:tabs>
                <w:tab w:val="left" w:pos="737"/>
              </w:tabs>
              <w:spacing w:before="0" w:after="0" w:line="240" w:lineRule="auto"/>
              <w:jc w:val="both"/>
              <w:rPr>
                <w:rFonts w:eastAsia="Times New Roman" w:cs="Tahoma"/>
                <w:color w:val="000000"/>
                <w:lang w:val="en-AU"/>
              </w:rPr>
            </w:pPr>
            <w:r w:rsidRPr="00926AFB">
              <w:rPr>
                <w:rFonts w:eastAsia="Times New Roman" w:cs="Tahoma"/>
                <w:color w:val="000000"/>
                <w:lang w:val="en-AU"/>
              </w:rPr>
              <w:t xml:space="preserve">E-mail:  </w:t>
            </w:r>
          </w:p>
        </w:tc>
      </w:tr>
    </w:tbl>
    <w:p w14:paraId="2FCF7B43" w14:textId="77777777" w:rsidR="00926AFB" w:rsidRPr="00926AFB" w:rsidRDefault="00926AFB" w:rsidP="00926AFB">
      <w:pPr>
        <w:tabs>
          <w:tab w:val="left" w:pos="737"/>
        </w:tabs>
        <w:spacing w:after="0" w:line="240" w:lineRule="auto"/>
        <w:jc w:val="both"/>
        <w:rPr>
          <w:rFonts w:eastAsia="Times New Roman" w:cs="Tahoma"/>
          <w:lang w:val="en-AU"/>
        </w:rPr>
      </w:pPr>
      <w:r w:rsidRPr="00926AFB">
        <w:rPr>
          <w:rFonts w:eastAsia="Times New Roman" w:cs="Tahoma"/>
          <w:position w:val="8"/>
          <w:vertAlign w:val="superscript"/>
          <w:lang w:val="en-AU"/>
        </w:rPr>
        <w:t>1</w:t>
      </w:r>
      <w:r w:rsidRPr="00926AFB">
        <w:rPr>
          <w:rFonts w:eastAsia="Times New Roman" w:cs="Tahoma"/>
          <w:lang w:val="en-AU"/>
        </w:rPr>
        <w:t xml:space="preserve">Insert the name and ABN of the Network User. </w:t>
      </w:r>
    </w:p>
    <w:p w14:paraId="45B87342" w14:textId="77777777" w:rsidR="00926AFB" w:rsidRPr="00926AFB" w:rsidRDefault="00926AFB" w:rsidP="00926AFB">
      <w:pPr>
        <w:tabs>
          <w:tab w:val="left" w:pos="737"/>
        </w:tabs>
        <w:spacing w:after="0" w:line="240" w:lineRule="auto"/>
        <w:jc w:val="both"/>
        <w:rPr>
          <w:rFonts w:eastAsia="Times New Roman" w:cs="Tahoma"/>
          <w:lang w:val="en-AU"/>
        </w:rPr>
      </w:pPr>
      <w:r w:rsidRPr="00926AFB">
        <w:rPr>
          <w:rFonts w:eastAsia="Times New Roman" w:cs="Tahoma"/>
          <w:position w:val="8"/>
          <w:vertAlign w:val="superscript"/>
          <w:lang w:val="en-AU"/>
        </w:rPr>
        <w:t>2</w:t>
      </w:r>
      <w:r w:rsidRPr="00926AFB">
        <w:rPr>
          <w:rFonts w:eastAsia="Times New Roman" w:cs="Tahoma"/>
          <w:lang w:val="en-AU"/>
        </w:rPr>
        <w:t xml:space="preserve">Amend as appropriate to define the Delivery Points to which Gas is to be delivered. </w:t>
      </w:r>
    </w:p>
    <w:p w14:paraId="502A947A" w14:textId="77777777" w:rsidR="00926AFB" w:rsidRPr="00926AFB" w:rsidRDefault="00926AFB" w:rsidP="00926AFB">
      <w:pPr>
        <w:tabs>
          <w:tab w:val="left" w:pos="737"/>
        </w:tabs>
        <w:spacing w:after="0" w:line="240" w:lineRule="auto"/>
        <w:jc w:val="both"/>
        <w:rPr>
          <w:rFonts w:eastAsia="Times New Roman" w:cs="Tahoma"/>
          <w:lang w:val="en-AU"/>
        </w:rPr>
      </w:pPr>
      <w:r w:rsidRPr="00926AFB">
        <w:rPr>
          <w:rFonts w:eastAsia="Times New Roman" w:cs="Tahoma"/>
          <w:position w:val="8"/>
          <w:vertAlign w:val="superscript"/>
          <w:lang w:val="en-AU"/>
        </w:rPr>
        <w:t>3</w:t>
      </w:r>
      <w:r w:rsidRPr="00926AFB">
        <w:rPr>
          <w:rFonts w:eastAsia="Times New Roman" w:cs="Tahoma"/>
          <w:lang w:val="en-AU"/>
        </w:rPr>
        <w:t xml:space="preserve">Amend as appropriate to describe the Term. </w:t>
      </w:r>
    </w:p>
    <w:p w14:paraId="0C8EDC92" w14:textId="77777777" w:rsidR="00926AFB" w:rsidRPr="00926AFB" w:rsidRDefault="00926AFB" w:rsidP="00926AFB">
      <w:pPr>
        <w:tabs>
          <w:tab w:val="left" w:pos="737"/>
        </w:tabs>
        <w:spacing w:before="240" w:after="0" w:line="240" w:lineRule="auto"/>
        <w:jc w:val="both"/>
        <w:rPr>
          <w:rFonts w:eastAsia="Times New Roman" w:cs="Tahoma"/>
          <w:lang w:val="en-AU"/>
        </w:rPr>
      </w:pPr>
      <w:r w:rsidRPr="00926AFB">
        <w:rPr>
          <w:rFonts w:eastAsia="Times New Roman" w:cs="Tahoma"/>
          <w:b/>
          <w:bCs/>
          <w:lang w:val="en-AU"/>
        </w:rPr>
        <w:t xml:space="preserve">Provisions of Agreement </w:t>
      </w:r>
    </w:p>
    <w:p w14:paraId="5FB0951E" w14:textId="2D701DBC" w:rsidR="00926AFB" w:rsidRPr="00926AFB" w:rsidRDefault="00926AFB" w:rsidP="00926AFB">
      <w:pPr>
        <w:tabs>
          <w:tab w:val="left" w:pos="737"/>
        </w:tabs>
        <w:spacing w:before="240" w:after="0" w:line="240" w:lineRule="auto"/>
        <w:jc w:val="both"/>
        <w:rPr>
          <w:rFonts w:eastAsia="Times New Roman" w:cs="Tahoma"/>
          <w:lang w:val="en-AU"/>
        </w:rPr>
      </w:pPr>
      <w:r w:rsidRPr="00926AFB">
        <w:rPr>
          <w:rFonts w:eastAsia="Times New Roman" w:cs="Tahoma"/>
          <w:lang w:val="en-AU"/>
        </w:rPr>
        <w:t xml:space="preserve">This document </w:t>
      </w:r>
      <w:proofErr w:type="gramStart"/>
      <w:r w:rsidRPr="00926AFB">
        <w:rPr>
          <w:rFonts w:eastAsia="Times New Roman" w:cs="Tahoma"/>
          <w:lang w:val="en-AU"/>
        </w:rPr>
        <w:t>evidences</w:t>
      </w:r>
      <w:proofErr w:type="gramEnd"/>
      <w:r w:rsidRPr="00926AFB">
        <w:rPr>
          <w:rFonts w:eastAsia="Times New Roman" w:cs="Tahoma"/>
          <w:lang w:val="en-AU"/>
        </w:rPr>
        <w:t xml:space="preserve"> that </w:t>
      </w:r>
      <w:ins w:id="1908" w:author="Author">
        <w:r w:rsidR="003A5B9E">
          <w:rPr>
            <w:rFonts w:eastAsia="Times New Roman" w:cs="Tahoma"/>
            <w:color w:val="000000"/>
            <w:lang w:val="en-AU"/>
          </w:rPr>
          <w:t>Multinet</w:t>
        </w:r>
      </w:ins>
      <w:del w:id="1909" w:author="Author">
        <w:r w:rsidR="008E610F" w:rsidDel="003A5B9E">
          <w:rPr>
            <w:rFonts w:eastAsia="Times New Roman" w:cs="Tahoma"/>
            <w:lang w:val="en-AU"/>
          </w:rPr>
          <w:delText>AGN</w:delText>
        </w:r>
      </w:del>
      <w:r w:rsidRPr="00926AFB">
        <w:rPr>
          <w:rFonts w:eastAsia="Times New Roman" w:cs="Tahoma"/>
          <w:lang w:val="en-AU"/>
        </w:rPr>
        <w:t xml:space="preserve"> and the Network User ha</w:t>
      </w:r>
      <w:r w:rsidR="00842058">
        <w:rPr>
          <w:rFonts w:eastAsia="Times New Roman" w:cs="Tahoma"/>
          <w:lang w:val="en-AU"/>
        </w:rPr>
        <w:t>ve</w:t>
      </w:r>
      <w:r w:rsidRPr="00926AFB">
        <w:rPr>
          <w:rFonts w:eastAsia="Times New Roman" w:cs="Tahoma"/>
          <w:lang w:val="en-AU"/>
        </w:rPr>
        <w:t xml:space="preserve"> entered into a haulage agreement (</w:t>
      </w:r>
      <w:r w:rsidRPr="00926AFB">
        <w:rPr>
          <w:rFonts w:eastAsia="Times New Roman" w:cs="Tahoma"/>
          <w:b/>
          <w:bCs/>
          <w:lang w:val="en-AU"/>
        </w:rPr>
        <w:t>the Agreement</w:t>
      </w:r>
      <w:r w:rsidRPr="00926AFB">
        <w:rPr>
          <w:rFonts w:eastAsia="Times New Roman" w:cs="Tahoma"/>
          <w:lang w:val="en-AU"/>
        </w:rPr>
        <w:t xml:space="preserve">) for the provision of Network Services on and subject to the terms of the Agreement, which comprises: </w:t>
      </w:r>
    </w:p>
    <w:p w14:paraId="14559610" w14:textId="77777777" w:rsidR="00926AFB" w:rsidRPr="00926AFB" w:rsidRDefault="00926AFB" w:rsidP="00776815">
      <w:pPr>
        <w:pStyle w:val="ListNumber2"/>
        <w:numPr>
          <w:ilvl w:val="1"/>
          <w:numId w:val="56"/>
        </w:numPr>
      </w:pPr>
      <w:r w:rsidRPr="00926AFB">
        <w:t xml:space="preserve">the Specific Terms and Conditions set out in this document; and </w:t>
      </w:r>
    </w:p>
    <w:p w14:paraId="326AA873" w14:textId="491430B4" w:rsidR="00926AFB" w:rsidRPr="00926AFB" w:rsidRDefault="00926AFB" w:rsidP="00926AFB">
      <w:pPr>
        <w:pStyle w:val="ListNumber2"/>
      </w:pPr>
      <w:r w:rsidRPr="00926AFB">
        <w:t xml:space="preserve">the terms and conditions applicable to the Access Arrangement (including, but without limitation, the pre-conditions set out in </w:t>
      </w:r>
      <w:r w:rsidR="00B749EB">
        <w:t>S</w:t>
      </w:r>
      <w:r w:rsidRPr="00926AFB">
        <w:t>ections</w:t>
      </w:r>
      <w:r w:rsidR="00842058">
        <w:t xml:space="preserve"> </w:t>
      </w:r>
      <w:r w:rsidR="00090CA3">
        <w:t>6</w:t>
      </w:r>
      <w:r w:rsidR="00842058">
        <w:t xml:space="preserve">.3 and </w:t>
      </w:r>
      <w:r w:rsidR="00090CA3">
        <w:t>6</w:t>
      </w:r>
      <w:r w:rsidR="00842058">
        <w:t xml:space="preserve">.4 </w:t>
      </w:r>
      <w:r w:rsidRPr="00926AFB">
        <w:t>of the Access Arrangement) (</w:t>
      </w:r>
      <w:r w:rsidRPr="00926AFB">
        <w:rPr>
          <w:b/>
          <w:bCs/>
        </w:rPr>
        <w:t>the General Terms and Conditions</w:t>
      </w:r>
      <w:r w:rsidRPr="00926AFB">
        <w:t xml:space="preserve">). </w:t>
      </w:r>
    </w:p>
    <w:p w14:paraId="40CD05F0" w14:textId="77777777" w:rsidR="00926AFB" w:rsidRPr="00926AFB" w:rsidRDefault="00926AFB" w:rsidP="00926AFB">
      <w:pPr>
        <w:tabs>
          <w:tab w:val="left" w:pos="737"/>
        </w:tabs>
        <w:spacing w:before="240" w:after="0" w:line="240" w:lineRule="auto"/>
        <w:jc w:val="both"/>
        <w:rPr>
          <w:rFonts w:eastAsia="Times New Roman" w:cs="Tahoma"/>
          <w:lang w:val="en-AU"/>
        </w:rPr>
      </w:pPr>
      <w:r w:rsidRPr="00926AFB">
        <w:rPr>
          <w:rFonts w:eastAsia="Times New Roman" w:cs="Tahoma"/>
          <w:lang w:val="en-AU"/>
        </w:rPr>
        <w:t xml:space="preserve">Unless the context otherwise requires, terms used in the Agreement will have the same meanings as they have for the purpose of the Access Arrangement. </w:t>
      </w:r>
    </w:p>
    <w:p w14:paraId="1469B0F1" w14:textId="3C2682F6" w:rsidR="00926AFB" w:rsidRPr="00926AFB" w:rsidRDefault="00926AFB" w:rsidP="00926AFB">
      <w:pPr>
        <w:tabs>
          <w:tab w:val="left" w:pos="737"/>
        </w:tabs>
        <w:spacing w:before="240" w:after="0" w:line="240" w:lineRule="auto"/>
        <w:jc w:val="both"/>
        <w:rPr>
          <w:rFonts w:eastAsia="Times New Roman" w:cs="Tahoma"/>
          <w:lang w:val="en-AU"/>
        </w:rPr>
      </w:pPr>
      <w:r w:rsidRPr="00926AFB">
        <w:rPr>
          <w:rFonts w:eastAsia="Times New Roman" w:cs="Tahoma"/>
          <w:lang w:val="en-AU"/>
        </w:rPr>
        <w:t>In these Specific Terms and Conditions, “</w:t>
      </w:r>
      <w:r w:rsidRPr="00926AFB">
        <w:rPr>
          <w:rFonts w:eastAsia="Times New Roman" w:cs="Tahoma"/>
          <w:b/>
          <w:bCs/>
          <w:lang w:val="en-AU"/>
        </w:rPr>
        <w:t xml:space="preserve">Access Arrangement” </w:t>
      </w:r>
      <w:r w:rsidRPr="00926AFB">
        <w:rPr>
          <w:rFonts w:eastAsia="Times New Roman" w:cs="Tahoma"/>
          <w:lang w:val="en-AU"/>
        </w:rPr>
        <w:t xml:space="preserve">means the </w:t>
      </w:r>
      <w:r w:rsidR="000D0DDB">
        <w:rPr>
          <w:rFonts w:eastAsia="Times New Roman" w:cs="Tahoma"/>
          <w:lang w:val="en-AU"/>
        </w:rPr>
        <w:t>A</w:t>
      </w:r>
      <w:r w:rsidRPr="00926AFB">
        <w:rPr>
          <w:rFonts w:eastAsia="Times New Roman" w:cs="Tahoma"/>
          <w:lang w:val="en-AU"/>
        </w:rPr>
        <w:t xml:space="preserve">ccess </w:t>
      </w:r>
      <w:r w:rsidR="000D0DDB">
        <w:rPr>
          <w:rFonts w:eastAsia="Times New Roman" w:cs="Tahoma"/>
          <w:lang w:val="en-AU"/>
        </w:rPr>
        <w:t>A</w:t>
      </w:r>
      <w:r w:rsidRPr="00926AFB">
        <w:rPr>
          <w:rFonts w:eastAsia="Times New Roman" w:cs="Tahoma"/>
          <w:lang w:val="en-AU"/>
        </w:rPr>
        <w:t xml:space="preserve">rrangement as in force from time to time under the National Gas Law in relation to </w:t>
      </w:r>
      <w:proofErr w:type="spellStart"/>
      <w:ins w:id="1910" w:author="Author">
        <w:r w:rsidR="003A5B9E">
          <w:rPr>
            <w:rFonts w:eastAsia="Times New Roman" w:cs="Tahoma"/>
            <w:lang w:val="en-AU"/>
          </w:rPr>
          <w:t>Multinet’s</w:t>
        </w:r>
        <w:proofErr w:type="spellEnd"/>
        <w:r w:rsidR="003A5B9E">
          <w:rPr>
            <w:rFonts w:eastAsia="Times New Roman" w:cs="Tahoma"/>
            <w:lang w:val="en-AU"/>
          </w:rPr>
          <w:t xml:space="preserve"> Victorian gas distribution system. </w:t>
        </w:r>
      </w:ins>
      <w:del w:id="1911" w:author="Author">
        <w:r w:rsidR="00842058" w:rsidDel="003A5B9E">
          <w:rPr>
            <w:rFonts w:eastAsia="Times New Roman" w:cs="Tahoma"/>
            <w:lang w:val="en-AU"/>
          </w:rPr>
          <w:delText>the</w:delText>
        </w:r>
        <w:r w:rsidRPr="00926AFB" w:rsidDel="003A5B9E">
          <w:rPr>
            <w:rFonts w:eastAsia="Times New Roman" w:cs="Tahoma"/>
            <w:lang w:val="en-AU"/>
          </w:rPr>
          <w:delText xml:space="preserve"> Albury gas distribution system</w:delText>
        </w:r>
        <w:r w:rsidR="00CA3819" w:rsidDel="003A5B9E">
          <w:rPr>
            <w:rFonts w:eastAsia="Times New Roman" w:cs="Tahoma"/>
            <w:lang w:val="en-AU"/>
          </w:rPr>
          <w:delText xml:space="preserve"> </w:delText>
        </w:r>
        <w:r w:rsidR="00842058" w:rsidDel="003A5B9E">
          <w:rPr>
            <w:rFonts w:eastAsia="Times New Roman" w:cs="Tahoma"/>
            <w:lang w:val="en-AU"/>
          </w:rPr>
          <w:delText xml:space="preserve">owned by Australian Gas Networks (Albury) </w:delText>
        </w:r>
        <w:r w:rsidR="00842058" w:rsidRPr="00926AFB" w:rsidDel="003A5B9E">
          <w:rPr>
            <w:rFonts w:eastAsia="Times New Roman" w:cs="Tahoma"/>
            <w:lang w:val="en-AU"/>
          </w:rPr>
          <w:delText>Ltd</w:delText>
        </w:r>
        <w:r w:rsidR="00842058" w:rsidDel="003A5B9E">
          <w:rPr>
            <w:rFonts w:eastAsia="Times New Roman" w:cs="Tahoma"/>
            <w:lang w:val="en-AU"/>
          </w:rPr>
          <w:delText xml:space="preserve"> </w:delText>
        </w:r>
        <w:r w:rsidR="00CA3819" w:rsidDel="003A5B9E">
          <w:rPr>
            <w:rFonts w:eastAsia="Times New Roman" w:cs="Tahoma"/>
            <w:lang w:val="en-AU"/>
          </w:rPr>
          <w:delText>and the</w:delText>
        </w:r>
        <w:r w:rsidR="00CA3819" w:rsidRPr="00CA3819" w:rsidDel="003A5B9E">
          <w:rPr>
            <w:rFonts w:eastAsia="Times New Roman" w:cs="Tahoma"/>
            <w:lang w:val="en-AU"/>
          </w:rPr>
          <w:delText xml:space="preserve"> Victorian gas distribution system</w:delText>
        </w:r>
        <w:r w:rsidR="00842058" w:rsidDel="003A5B9E">
          <w:rPr>
            <w:rFonts w:eastAsia="Times New Roman" w:cs="Tahoma"/>
            <w:lang w:val="en-AU"/>
          </w:rPr>
          <w:delText xml:space="preserve"> owned by Australian Gas Networks (Vic)</w:delText>
        </w:r>
        <w:r w:rsidR="00842058" w:rsidRPr="00926AFB" w:rsidDel="003A5B9E">
          <w:rPr>
            <w:rFonts w:eastAsia="Times New Roman" w:cs="Tahoma"/>
            <w:lang w:val="en-AU"/>
          </w:rPr>
          <w:delText xml:space="preserve"> Pty Ltd</w:delText>
        </w:r>
        <w:r w:rsidR="00CA3819" w:rsidRPr="00CA3819" w:rsidDel="003A5B9E">
          <w:rPr>
            <w:rFonts w:eastAsia="Times New Roman" w:cs="Tahoma"/>
            <w:lang w:val="en-AU"/>
          </w:rPr>
          <w:delText>.</w:delText>
        </w:r>
      </w:del>
    </w:p>
    <w:p w14:paraId="18593F9D" w14:textId="5BA00F20" w:rsidR="00926AFB" w:rsidRPr="00926AFB" w:rsidRDefault="00926AFB" w:rsidP="00926AFB">
      <w:pPr>
        <w:tabs>
          <w:tab w:val="left" w:pos="737"/>
        </w:tabs>
        <w:spacing w:before="240" w:after="0" w:line="240" w:lineRule="auto"/>
        <w:jc w:val="both"/>
        <w:rPr>
          <w:rFonts w:eastAsia="Times New Roman" w:cs="Tahoma"/>
          <w:lang w:val="en-AU"/>
        </w:rPr>
      </w:pPr>
      <w:r w:rsidRPr="00926AFB">
        <w:rPr>
          <w:rFonts w:eastAsia="Times New Roman" w:cs="Tahoma"/>
          <w:b/>
          <w:bCs/>
          <w:lang w:val="en-AU"/>
        </w:rPr>
        <w:t>EXECUTED</w:t>
      </w:r>
      <w:r w:rsidRPr="00926AFB">
        <w:rPr>
          <w:rFonts w:eastAsia="Times New Roman" w:cs="Tahoma"/>
          <w:lang w:val="en-AU"/>
        </w:rPr>
        <w:t xml:space="preserve"> as an Agreement on           day of                 20</w:t>
      </w:r>
      <w:r w:rsidR="00766A4B">
        <w:rPr>
          <w:rFonts w:eastAsia="Times New Roman" w:cs="Tahoma"/>
          <w:lang w:val="en-AU"/>
        </w:rPr>
        <w:t>2</w:t>
      </w:r>
      <w:r w:rsidRPr="00926AFB">
        <w:rPr>
          <w:rFonts w:eastAsia="Times New Roman" w:cs="Tahoma"/>
          <w:lang w:val="en-AU"/>
        </w:rPr>
        <w:t>_</w:t>
      </w:r>
    </w:p>
    <w:tbl>
      <w:tblPr>
        <w:tblW w:w="0" w:type="auto"/>
        <w:tblLook w:val="0000" w:firstRow="0" w:lastRow="0" w:firstColumn="0" w:lastColumn="0" w:noHBand="0" w:noVBand="0"/>
      </w:tblPr>
      <w:tblGrid>
        <w:gridCol w:w="5549"/>
        <w:gridCol w:w="3653"/>
      </w:tblGrid>
      <w:tr w:rsidR="00926AFB" w:rsidRPr="00926AFB" w14:paraId="6C8DE9AA" w14:textId="77777777" w:rsidTr="007C54D6">
        <w:trPr>
          <w:trHeight w:val="306"/>
        </w:trPr>
        <w:tc>
          <w:tcPr>
            <w:tcW w:w="0" w:type="auto"/>
          </w:tcPr>
          <w:p w14:paraId="5E29D1D7"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Executed by </w:t>
            </w:r>
          </w:p>
        </w:tc>
        <w:tc>
          <w:tcPr>
            <w:tcW w:w="0" w:type="auto"/>
          </w:tcPr>
          <w:p w14:paraId="05641BDF"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r>
      <w:tr w:rsidR="00926AFB" w:rsidRPr="00926AFB" w14:paraId="48526C92" w14:textId="77777777" w:rsidTr="007C54D6">
        <w:trPr>
          <w:trHeight w:val="311"/>
        </w:trPr>
        <w:tc>
          <w:tcPr>
            <w:tcW w:w="0" w:type="auto"/>
          </w:tcPr>
          <w:p w14:paraId="1B4A0CAE"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b/>
                <w:bCs/>
                <w:color w:val="000000"/>
                <w:lang w:val="en-AU"/>
              </w:rPr>
              <w:t>___________________________</w:t>
            </w:r>
          </w:p>
        </w:tc>
        <w:tc>
          <w:tcPr>
            <w:tcW w:w="0" w:type="auto"/>
          </w:tcPr>
          <w:p w14:paraId="02D534AC"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r>
      <w:tr w:rsidR="00926AFB" w:rsidRPr="00926AFB" w14:paraId="1986D13E" w14:textId="77777777" w:rsidTr="007C54D6">
        <w:trPr>
          <w:trHeight w:val="306"/>
        </w:trPr>
        <w:tc>
          <w:tcPr>
            <w:tcW w:w="0" w:type="auto"/>
          </w:tcPr>
          <w:p w14:paraId="1D1BFED3"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(ABN ________________) </w:t>
            </w:r>
          </w:p>
        </w:tc>
        <w:tc>
          <w:tcPr>
            <w:tcW w:w="0" w:type="auto"/>
          </w:tcPr>
          <w:p w14:paraId="560BB0B4"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r>
      <w:tr w:rsidR="00926AFB" w:rsidRPr="00926AFB" w14:paraId="1443C0DF" w14:textId="77777777" w:rsidTr="007C54D6">
        <w:trPr>
          <w:trHeight w:val="576"/>
        </w:trPr>
        <w:tc>
          <w:tcPr>
            <w:tcW w:w="0" w:type="auto"/>
          </w:tcPr>
          <w:p w14:paraId="641607EB" w14:textId="77777777" w:rsidR="00926AFB" w:rsidRPr="00926AFB" w:rsidRDefault="00926AFB" w:rsidP="00926AFB">
            <w:pPr>
              <w:tabs>
                <w:tab w:val="left" w:pos="737"/>
              </w:tabs>
              <w:spacing w:before="0" w:after="0" w:line="240" w:lineRule="auto"/>
              <w:ind w:left="737"/>
              <w:jc w:val="both"/>
              <w:rPr>
                <w:rFonts w:eastAsia="Times New Roman" w:cs="Tahoma"/>
                <w:color w:val="000000"/>
                <w:lang w:val="en-AU"/>
              </w:rPr>
            </w:pPr>
          </w:p>
          <w:p w14:paraId="3C3ABEC1" w14:textId="77777777" w:rsidR="00926AFB" w:rsidRPr="00926AFB" w:rsidRDefault="00926AFB" w:rsidP="00926AFB">
            <w:pPr>
              <w:tabs>
                <w:tab w:val="left" w:pos="737"/>
              </w:tabs>
              <w:spacing w:before="0" w:after="0" w:line="240" w:lineRule="auto"/>
              <w:jc w:val="both"/>
              <w:rPr>
                <w:rFonts w:eastAsia="Times New Roman" w:cs="Tahoma"/>
                <w:color w:val="000000"/>
                <w:lang w:val="en-AU"/>
              </w:rPr>
            </w:pPr>
            <w:r w:rsidRPr="00926AFB">
              <w:rPr>
                <w:rFonts w:eastAsia="Times New Roman" w:cs="Tahoma"/>
                <w:color w:val="000000"/>
                <w:lang w:val="en-AU"/>
              </w:rPr>
              <w:t xml:space="preserve">in accordance with Section 127 of the Corporations Act </w:t>
            </w:r>
          </w:p>
        </w:tc>
        <w:tc>
          <w:tcPr>
            <w:tcW w:w="0" w:type="auto"/>
          </w:tcPr>
          <w:p w14:paraId="34B4B9AC" w14:textId="77777777" w:rsidR="00926AFB" w:rsidRPr="00926AFB" w:rsidRDefault="00926AFB" w:rsidP="00926AFB">
            <w:pPr>
              <w:tabs>
                <w:tab w:val="left" w:pos="737"/>
              </w:tabs>
              <w:spacing w:before="0" w:after="0" w:line="240" w:lineRule="auto"/>
              <w:ind w:left="737"/>
              <w:jc w:val="both"/>
              <w:rPr>
                <w:rFonts w:eastAsia="Times New Roman" w:cs="Tahoma"/>
                <w:color w:val="000000"/>
                <w:lang w:val="en-AU"/>
              </w:rPr>
            </w:pPr>
          </w:p>
        </w:tc>
      </w:tr>
      <w:tr w:rsidR="00926AFB" w:rsidRPr="00926AFB" w14:paraId="21EB1F57" w14:textId="77777777" w:rsidTr="007C54D6">
        <w:trPr>
          <w:trHeight w:val="306"/>
        </w:trPr>
        <w:tc>
          <w:tcPr>
            <w:tcW w:w="0" w:type="auto"/>
          </w:tcPr>
          <w:p w14:paraId="07D55400"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c>
          <w:tcPr>
            <w:tcW w:w="0" w:type="auto"/>
          </w:tcPr>
          <w:p w14:paraId="1E04317C"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r>
      <w:tr w:rsidR="00926AFB" w:rsidRPr="00926AFB" w14:paraId="5E1461C7" w14:textId="77777777" w:rsidTr="007C54D6">
        <w:trPr>
          <w:trHeight w:val="306"/>
        </w:trPr>
        <w:tc>
          <w:tcPr>
            <w:tcW w:w="0" w:type="auto"/>
          </w:tcPr>
          <w:p w14:paraId="541E1669"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 </w:t>
            </w:r>
          </w:p>
        </w:tc>
        <w:tc>
          <w:tcPr>
            <w:tcW w:w="0" w:type="auto"/>
          </w:tcPr>
          <w:p w14:paraId="214E90C4"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 </w:t>
            </w:r>
          </w:p>
        </w:tc>
      </w:tr>
      <w:tr w:rsidR="00926AFB" w:rsidRPr="00926AFB" w14:paraId="6F815690" w14:textId="77777777" w:rsidTr="007C54D6">
        <w:trPr>
          <w:trHeight w:val="306"/>
        </w:trPr>
        <w:tc>
          <w:tcPr>
            <w:tcW w:w="0" w:type="auto"/>
          </w:tcPr>
          <w:p w14:paraId="4EF8006F"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Director </w:t>
            </w:r>
          </w:p>
        </w:tc>
        <w:tc>
          <w:tcPr>
            <w:tcW w:w="0" w:type="auto"/>
          </w:tcPr>
          <w:p w14:paraId="1B3586CE" w14:textId="17B17417" w:rsidR="00926AFB" w:rsidRPr="00926AFB" w:rsidRDefault="00926AFB" w:rsidP="00CA3819">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Director </w:t>
            </w:r>
          </w:p>
        </w:tc>
      </w:tr>
      <w:tr w:rsidR="00926AFB" w:rsidRPr="00926AFB" w14:paraId="136DE942" w14:textId="77777777" w:rsidTr="007C54D6">
        <w:trPr>
          <w:trHeight w:val="306"/>
        </w:trPr>
        <w:tc>
          <w:tcPr>
            <w:tcW w:w="0" w:type="auto"/>
          </w:tcPr>
          <w:p w14:paraId="4FE2C853"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c>
          <w:tcPr>
            <w:tcW w:w="0" w:type="auto"/>
          </w:tcPr>
          <w:p w14:paraId="4A2BF54A"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r>
      <w:tr w:rsidR="00926AFB" w:rsidRPr="00926AFB" w14:paraId="12EA21DD" w14:textId="77777777" w:rsidTr="007C54D6">
        <w:trPr>
          <w:trHeight w:val="306"/>
        </w:trPr>
        <w:tc>
          <w:tcPr>
            <w:tcW w:w="0" w:type="auto"/>
          </w:tcPr>
          <w:p w14:paraId="37F9050A" w14:textId="77777777" w:rsidR="00926AFB" w:rsidRPr="00926AFB" w:rsidRDefault="00926AFB" w:rsidP="00926AFB">
            <w:pPr>
              <w:tabs>
                <w:tab w:val="left" w:pos="737"/>
              </w:tabs>
              <w:spacing w:before="0" w:after="0" w:line="240" w:lineRule="auto"/>
              <w:ind w:left="737"/>
              <w:jc w:val="both"/>
              <w:rPr>
                <w:rFonts w:eastAsia="Times New Roman" w:cs="Tahoma"/>
                <w:color w:val="000000"/>
                <w:lang w:val="en-AU"/>
              </w:rPr>
            </w:pPr>
          </w:p>
        </w:tc>
        <w:tc>
          <w:tcPr>
            <w:tcW w:w="0" w:type="auto"/>
          </w:tcPr>
          <w:p w14:paraId="674310D8" w14:textId="77777777" w:rsidR="00926AFB" w:rsidRPr="00926AFB" w:rsidRDefault="00926AFB" w:rsidP="00926AFB">
            <w:pPr>
              <w:tabs>
                <w:tab w:val="left" w:pos="737"/>
              </w:tabs>
              <w:spacing w:before="0" w:after="0" w:line="240" w:lineRule="auto"/>
              <w:ind w:left="737"/>
              <w:jc w:val="both"/>
              <w:rPr>
                <w:rFonts w:eastAsia="Times New Roman" w:cs="Tahoma"/>
                <w:color w:val="000000"/>
                <w:lang w:val="en-AU"/>
              </w:rPr>
            </w:pPr>
          </w:p>
        </w:tc>
      </w:tr>
      <w:tr w:rsidR="00926AFB" w:rsidRPr="00926AFB" w14:paraId="7D00F248" w14:textId="77777777" w:rsidTr="007C54D6">
        <w:trPr>
          <w:trHeight w:val="306"/>
        </w:trPr>
        <w:tc>
          <w:tcPr>
            <w:tcW w:w="0" w:type="auto"/>
          </w:tcPr>
          <w:p w14:paraId="3B21C446"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 </w:t>
            </w:r>
          </w:p>
        </w:tc>
        <w:tc>
          <w:tcPr>
            <w:tcW w:w="0" w:type="auto"/>
          </w:tcPr>
          <w:p w14:paraId="1973729F"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 </w:t>
            </w:r>
          </w:p>
        </w:tc>
      </w:tr>
      <w:tr w:rsidR="00926AFB" w:rsidRPr="00926AFB" w14:paraId="631CFCA1" w14:textId="77777777" w:rsidTr="007C54D6">
        <w:trPr>
          <w:trHeight w:val="306"/>
        </w:trPr>
        <w:tc>
          <w:tcPr>
            <w:tcW w:w="0" w:type="auto"/>
          </w:tcPr>
          <w:p w14:paraId="285BC106"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Name </w:t>
            </w:r>
          </w:p>
        </w:tc>
        <w:tc>
          <w:tcPr>
            <w:tcW w:w="0" w:type="auto"/>
          </w:tcPr>
          <w:p w14:paraId="6308C93C"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Name </w:t>
            </w:r>
          </w:p>
        </w:tc>
      </w:tr>
      <w:tr w:rsidR="00926AFB" w:rsidRPr="00926AFB" w14:paraId="50BFA95D" w14:textId="77777777" w:rsidTr="007C54D6">
        <w:trPr>
          <w:trHeight w:val="306"/>
        </w:trPr>
        <w:tc>
          <w:tcPr>
            <w:tcW w:w="0" w:type="auto"/>
          </w:tcPr>
          <w:p w14:paraId="6A1493AA"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(BLOCK LETTERS) </w:t>
            </w:r>
          </w:p>
        </w:tc>
        <w:tc>
          <w:tcPr>
            <w:tcW w:w="0" w:type="auto"/>
          </w:tcPr>
          <w:p w14:paraId="3271BF2B"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(BLOCK LETTERS) </w:t>
            </w:r>
          </w:p>
        </w:tc>
      </w:tr>
      <w:tr w:rsidR="00926AFB" w:rsidRPr="00926AFB" w14:paraId="1D34861F" w14:textId="77777777" w:rsidTr="007C54D6">
        <w:trPr>
          <w:trHeight w:val="334"/>
        </w:trPr>
        <w:tc>
          <w:tcPr>
            <w:tcW w:w="0" w:type="auto"/>
          </w:tcPr>
          <w:p w14:paraId="63D13F55"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c>
          <w:tcPr>
            <w:tcW w:w="0" w:type="auto"/>
          </w:tcPr>
          <w:p w14:paraId="6D7784F4"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r>
    </w:tbl>
    <w:p w14:paraId="030A01F2" w14:textId="77777777" w:rsidR="00926AFB" w:rsidRPr="00926AFB" w:rsidRDefault="00926AFB" w:rsidP="00926AFB">
      <w:pPr>
        <w:tabs>
          <w:tab w:val="left" w:pos="737"/>
        </w:tabs>
        <w:spacing w:before="240" w:after="0" w:line="240" w:lineRule="auto"/>
        <w:ind w:left="737"/>
        <w:jc w:val="both"/>
        <w:rPr>
          <w:rFonts w:eastAsia="Times New Roman" w:cs="Tahoma"/>
          <w:lang w:val="en-AU"/>
        </w:rPr>
      </w:pPr>
    </w:p>
    <w:tbl>
      <w:tblPr>
        <w:tblW w:w="0" w:type="auto"/>
        <w:tblLook w:val="0000" w:firstRow="0" w:lastRow="0" w:firstColumn="0" w:lastColumn="0" w:noHBand="0" w:noVBand="0"/>
      </w:tblPr>
      <w:tblGrid>
        <w:gridCol w:w="4471"/>
        <w:gridCol w:w="4742"/>
      </w:tblGrid>
      <w:tr w:rsidR="00926AFB" w:rsidRPr="00926AFB" w14:paraId="51560F51" w14:textId="77777777" w:rsidTr="007C54D6">
        <w:trPr>
          <w:trHeight w:val="306"/>
        </w:trPr>
        <w:tc>
          <w:tcPr>
            <w:tcW w:w="0" w:type="auto"/>
          </w:tcPr>
          <w:p w14:paraId="31F95A9C" w14:textId="77777777" w:rsidR="00926AFB" w:rsidRPr="00926AFB" w:rsidRDefault="00926AFB" w:rsidP="00087C2A">
            <w:pPr>
              <w:keepNext/>
              <w:keepLines/>
              <w:tabs>
                <w:tab w:val="left" w:pos="737"/>
              </w:tabs>
              <w:spacing w:before="0" w:after="0" w:line="240" w:lineRule="auto"/>
              <w:jc w:val="both"/>
              <w:rPr>
                <w:rFonts w:eastAsia="Times New Roman" w:cs="Tahoma"/>
                <w:color w:val="000000"/>
                <w:lang w:val="en-AU"/>
              </w:rPr>
            </w:pPr>
            <w:r w:rsidRPr="00926AFB">
              <w:rPr>
                <w:rFonts w:eastAsia="Times New Roman" w:cs="Tahoma"/>
                <w:color w:val="000000"/>
                <w:lang w:val="en-AU"/>
              </w:rPr>
              <w:t xml:space="preserve">Executed by </w:t>
            </w:r>
          </w:p>
        </w:tc>
        <w:tc>
          <w:tcPr>
            <w:tcW w:w="4742" w:type="dxa"/>
          </w:tcPr>
          <w:p w14:paraId="4615E745" w14:textId="77777777" w:rsidR="00926AFB" w:rsidRPr="00926AFB" w:rsidRDefault="00926AFB" w:rsidP="00087C2A">
            <w:pPr>
              <w:keepNext/>
              <w:keepLines/>
              <w:tabs>
                <w:tab w:val="left" w:pos="737"/>
              </w:tabs>
              <w:spacing w:before="0" w:after="0" w:line="240" w:lineRule="auto"/>
              <w:ind w:left="737"/>
              <w:jc w:val="both"/>
              <w:rPr>
                <w:rFonts w:eastAsia="Times New Roman" w:cs="Tahoma"/>
                <w:color w:val="000000"/>
                <w:lang w:val="en-AU"/>
              </w:rPr>
            </w:pPr>
          </w:p>
        </w:tc>
      </w:tr>
      <w:tr w:rsidR="00926AFB" w:rsidRPr="00926AFB" w14:paraId="68CC6524" w14:textId="77777777" w:rsidTr="007C54D6">
        <w:trPr>
          <w:trHeight w:val="311"/>
        </w:trPr>
        <w:tc>
          <w:tcPr>
            <w:tcW w:w="0" w:type="auto"/>
          </w:tcPr>
          <w:p w14:paraId="6D967AAD" w14:textId="71E9EC20" w:rsidR="00926AFB" w:rsidRPr="00926AFB" w:rsidRDefault="00067C5E" w:rsidP="0099519B">
            <w:pPr>
              <w:keepNext/>
              <w:keepLines/>
              <w:tabs>
                <w:tab w:val="left" w:pos="737"/>
              </w:tabs>
              <w:spacing w:before="0" w:after="0" w:line="240" w:lineRule="auto"/>
              <w:jc w:val="both"/>
              <w:rPr>
                <w:rFonts w:eastAsia="Times New Roman" w:cs="Tahoma"/>
                <w:color w:val="000000"/>
                <w:lang w:val="en-AU"/>
              </w:rPr>
            </w:pPr>
            <w:ins w:id="1912" w:author="Author">
              <w:r w:rsidRPr="00EE79AD">
                <w:rPr>
                  <w:b/>
                  <w:bCs/>
                </w:rPr>
                <w:t>Multinet Gas (DB No 1) Pty Ltd</w:t>
              </w:r>
              <w:r>
                <w:t xml:space="preserve"> (</w:t>
              </w:r>
              <w:r w:rsidRPr="00113910">
                <w:t>A</w:t>
              </w:r>
              <w:r>
                <w:t>C</w:t>
              </w:r>
              <w:r w:rsidRPr="00113910">
                <w:t xml:space="preserve">N 086 026 986) and </w:t>
              </w:r>
              <w:r w:rsidRPr="00EE79AD">
                <w:rPr>
                  <w:b/>
                  <w:bCs/>
                </w:rPr>
                <w:t>Multinet Gas (DB No.2) Pty Ltd</w:t>
              </w:r>
              <w:r w:rsidRPr="00113910">
                <w:t xml:space="preserve"> (A</w:t>
              </w:r>
              <w:r>
                <w:t>CN</w:t>
              </w:r>
              <w:r w:rsidRPr="00113910">
                <w:t xml:space="preserve"> 086 230 122) trading as Multinet Gas Distribution Partnership (ABN 53 634 214 009)</w:t>
              </w:r>
            </w:ins>
            <w:del w:id="1913" w:author="Author">
              <w:r w:rsidR="0099519B" w:rsidDel="00067C5E">
                <w:rPr>
                  <w:rFonts w:eastAsia="Times New Roman" w:cs="Tahoma"/>
                  <w:b/>
                  <w:bCs/>
                  <w:color w:val="000000"/>
                  <w:lang w:val="en-AU"/>
                </w:rPr>
                <w:delText>[</w:delText>
              </w:r>
              <w:r w:rsidR="00786AAA" w:rsidDel="00067C5E">
                <w:rPr>
                  <w:rFonts w:eastAsia="Times New Roman" w:cs="Tahoma"/>
                  <w:b/>
                  <w:bCs/>
                  <w:color w:val="000000"/>
                  <w:lang w:val="en-AU"/>
                </w:rPr>
                <w:delText>Australian Gas Networks (Albury) Ltd</w:delText>
              </w:r>
              <w:r w:rsidR="00926AFB" w:rsidRPr="00926AFB" w:rsidDel="00067C5E">
                <w:rPr>
                  <w:rFonts w:eastAsia="Times New Roman" w:cs="Tahoma"/>
                  <w:b/>
                  <w:bCs/>
                  <w:color w:val="000000"/>
                  <w:lang w:val="en-AU"/>
                </w:rPr>
                <w:delText xml:space="preserve"> </w:delText>
              </w:r>
              <w:r w:rsidR="0099519B" w:rsidRPr="00926AFB" w:rsidDel="00067C5E">
                <w:rPr>
                  <w:rFonts w:eastAsia="Times New Roman" w:cs="Tahoma"/>
                  <w:color w:val="000000"/>
                  <w:lang w:val="en-AU"/>
                </w:rPr>
                <w:delText xml:space="preserve">(ABN </w:delText>
              </w:r>
              <w:r w:rsidR="0099519B" w:rsidRPr="00926AFB" w:rsidDel="00067C5E">
                <w:rPr>
                  <w:rFonts w:eastAsia="Times New Roman" w:cs="Tahoma"/>
                  <w:lang w:val="en-AU"/>
                </w:rPr>
                <w:delText>84 000 001 249</w:delText>
              </w:r>
              <w:r w:rsidR="0099519B" w:rsidRPr="00926AFB" w:rsidDel="00067C5E">
                <w:rPr>
                  <w:rFonts w:eastAsia="Times New Roman" w:cs="Tahoma"/>
                  <w:color w:val="000000"/>
                  <w:lang w:val="en-AU"/>
                </w:rPr>
                <w:delText>)</w:delText>
              </w:r>
              <w:r w:rsidR="0099519B" w:rsidDel="00067C5E">
                <w:rPr>
                  <w:rFonts w:eastAsia="Times New Roman" w:cs="Tahoma"/>
                  <w:color w:val="000000"/>
                  <w:lang w:val="en-AU"/>
                </w:rPr>
                <w:delText>/</w:delText>
              </w:r>
            </w:del>
          </w:p>
        </w:tc>
        <w:tc>
          <w:tcPr>
            <w:tcW w:w="4742" w:type="dxa"/>
          </w:tcPr>
          <w:p w14:paraId="40ED4066" w14:textId="77777777" w:rsidR="00926AFB" w:rsidRPr="00926AFB" w:rsidRDefault="00926AFB" w:rsidP="0099519B">
            <w:pPr>
              <w:keepNext/>
              <w:keepLines/>
              <w:tabs>
                <w:tab w:val="left" w:pos="737"/>
              </w:tabs>
              <w:spacing w:before="0" w:after="0" w:line="240" w:lineRule="auto"/>
              <w:ind w:left="737"/>
              <w:jc w:val="both"/>
              <w:rPr>
                <w:rFonts w:eastAsia="Times New Roman" w:cs="Tahoma"/>
                <w:color w:val="000000"/>
                <w:lang w:val="en-AU"/>
              </w:rPr>
            </w:pPr>
          </w:p>
        </w:tc>
      </w:tr>
      <w:tr w:rsidR="00926AFB" w:rsidRPr="00926AFB" w14:paraId="311E7828" w14:textId="77777777" w:rsidTr="007C54D6">
        <w:trPr>
          <w:trHeight w:val="306"/>
        </w:trPr>
        <w:tc>
          <w:tcPr>
            <w:tcW w:w="0" w:type="auto"/>
          </w:tcPr>
          <w:p w14:paraId="1753A943" w14:textId="4FA77DE3" w:rsidR="00CA3819" w:rsidRPr="00CA3819" w:rsidDel="00067C5E" w:rsidRDefault="00786AAA" w:rsidP="0099519B">
            <w:pPr>
              <w:keepNext/>
              <w:keepLines/>
              <w:tabs>
                <w:tab w:val="left" w:pos="737"/>
              </w:tabs>
              <w:spacing w:before="0" w:after="0" w:line="240" w:lineRule="auto"/>
              <w:jc w:val="both"/>
              <w:rPr>
                <w:del w:id="1914" w:author="Author"/>
                <w:rFonts w:eastAsia="Times New Roman" w:cs="Tahoma"/>
                <w:b/>
                <w:color w:val="000000"/>
                <w:lang w:val="en-AU"/>
              </w:rPr>
            </w:pPr>
            <w:del w:id="1915" w:author="Author">
              <w:r w:rsidDel="00067C5E">
                <w:rPr>
                  <w:rFonts w:eastAsia="Times New Roman" w:cs="Tahoma"/>
                  <w:b/>
                  <w:color w:val="000000"/>
                  <w:lang w:val="en-AU"/>
                </w:rPr>
                <w:delText>Australian Gas Networks (Vic) Pty Ltd</w:delText>
              </w:r>
            </w:del>
          </w:p>
          <w:p w14:paraId="0450F8FD" w14:textId="64E30CBF" w:rsidR="00CA3819" w:rsidRPr="00926AFB" w:rsidRDefault="00CA3819" w:rsidP="0099519B">
            <w:pPr>
              <w:keepNext/>
              <w:keepLines/>
              <w:tabs>
                <w:tab w:val="left" w:pos="737"/>
              </w:tabs>
              <w:spacing w:before="0" w:after="0" w:line="240" w:lineRule="auto"/>
              <w:jc w:val="both"/>
              <w:rPr>
                <w:rFonts w:eastAsia="Times New Roman" w:cs="Tahoma"/>
                <w:color w:val="000000"/>
                <w:lang w:val="en-AU"/>
              </w:rPr>
            </w:pPr>
            <w:del w:id="1916" w:author="Author">
              <w:r w:rsidRPr="00CA3819" w:rsidDel="00067C5E">
                <w:rPr>
                  <w:rFonts w:eastAsia="Times New Roman" w:cs="Tahoma"/>
                  <w:color w:val="000000"/>
                  <w:lang w:val="en-AU"/>
                </w:rPr>
                <w:delText>(ABN 73 085 899 001)</w:delText>
              </w:r>
              <w:r w:rsidR="0099519B" w:rsidDel="00067C5E">
                <w:rPr>
                  <w:rFonts w:eastAsia="Times New Roman" w:cs="Tahoma"/>
                  <w:color w:val="000000"/>
                  <w:lang w:val="en-AU"/>
                </w:rPr>
                <w:delText>]</w:delText>
              </w:r>
            </w:del>
          </w:p>
        </w:tc>
        <w:tc>
          <w:tcPr>
            <w:tcW w:w="4742" w:type="dxa"/>
          </w:tcPr>
          <w:p w14:paraId="316CAC65" w14:textId="77777777" w:rsidR="00926AFB" w:rsidRPr="00926AFB" w:rsidRDefault="00926AFB" w:rsidP="0099519B">
            <w:pPr>
              <w:keepNext/>
              <w:keepLines/>
              <w:tabs>
                <w:tab w:val="left" w:pos="737"/>
              </w:tabs>
              <w:spacing w:before="0" w:after="0" w:line="240" w:lineRule="auto"/>
              <w:ind w:left="737"/>
              <w:jc w:val="both"/>
              <w:rPr>
                <w:rFonts w:eastAsia="Times New Roman" w:cs="Tahoma"/>
                <w:color w:val="000000"/>
                <w:lang w:val="en-AU"/>
              </w:rPr>
            </w:pPr>
          </w:p>
        </w:tc>
      </w:tr>
      <w:tr w:rsidR="00926AFB" w:rsidRPr="00926AFB" w14:paraId="418A453E" w14:textId="77777777" w:rsidTr="007C54D6">
        <w:trPr>
          <w:trHeight w:val="306"/>
        </w:trPr>
        <w:tc>
          <w:tcPr>
            <w:tcW w:w="0" w:type="auto"/>
          </w:tcPr>
          <w:p w14:paraId="78F46BB9" w14:textId="77777777" w:rsidR="00926AFB" w:rsidRPr="00926AFB" w:rsidRDefault="00926AFB" w:rsidP="00087C2A">
            <w:pPr>
              <w:keepNext/>
              <w:keepLines/>
              <w:tabs>
                <w:tab w:val="left" w:pos="737"/>
              </w:tabs>
              <w:spacing w:before="0" w:after="0" w:line="240" w:lineRule="auto"/>
              <w:jc w:val="both"/>
              <w:rPr>
                <w:rFonts w:eastAsia="Times New Roman" w:cs="Tahoma"/>
                <w:color w:val="000000"/>
                <w:lang w:val="en-AU"/>
              </w:rPr>
            </w:pPr>
            <w:r w:rsidRPr="00926AFB">
              <w:rPr>
                <w:rFonts w:eastAsia="Times New Roman" w:cs="Tahoma"/>
                <w:color w:val="000000"/>
                <w:lang w:val="en-AU"/>
              </w:rPr>
              <w:t xml:space="preserve">in accordance with Section 127 of the Corporations Act </w:t>
            </w:r>
          </w:p>
        </w:tc>
        <w:tc>
          <w:tcPr>
            <w:tcW w:w="4742" w:type="dxa"/>
          </w:tcPr>
          <w:p w14:paraId="53D58633" w14:textId="77777777" w:rsidR="00926AFB" w:rsidRPr="00926AFB" w:rsidRDefault="00926AFB" w:rsidP="00087C2A">
            <w:pPr>
              <w:keepNext/>
              <w:keepLines/>
              <w:tabs>
                <w:tab w:val="left" w:pos="737"/>
              </w:tabs>
              <w:spacing w:before="0" w:after="0" w:line="240" w:lineRule="auto"/>
              <w:ind w:left="737"/>
              <w:jc w:val="both"/>
              <w:rPr>
                <w:rFonts w:eastAsia="Times New Roman" w:cs="Tahoma"/>
                <w:color w:val="000000"/>
                <w:lang w:val="en-AU"/>
              </w:rPr>
            </w:pPr>
          </w:p>
        </w:tc>
      </w:tr>
      <w:tr w:rsidR="00926AFB" w:rsidRPr="00926AFB" w14:paraId="50FB8CD4" w14:textId="77777777" w:rsidTr="007C54D6">
        <w:trPr>
          <w:trHeight w:val="306"/>
        </w:trPr>
        <w:tc>
          <w:tcPr>
            <w:tcW w:w="0" w:type="auto"/>
          </w:tcPr>
          <w:p w14:paraId="708F38E2" w14:textId="77777777" w:rsidR="00926AFB" w:rsidRPr="00926AFB" w:rsidRDefault="00926AFB" w:rsidP="00926AFB">
            <w:pPr>
              <w:keepNext/>
              <w:keepLines/>
              <w:tabs>
                <w:tab w:val="left" w:pos="737"/>
              </w:tabs>
              <w:spacing w:before="240" w:after="0" w:line="240" w:lineRule="auto"/>
              <w:ind w:left="737"/>
              <w:jc w:val="both"/>
              <w:rPr>
                <w:rFonts w:eastAsia="Times New Roman" w:cs="Tahoma"/>
                <w:color w:val="000000"/>
                <w:lang w:val="en-AU"/>
              </w:rPr>
            </w:pPr>
          </w:p>
        </w:tc>
        <w:tc>
          <w:tcPr>
            <w:tcW w:w="4742" w:type="dxa"/>
          </w:tcPr>
          <w:p w14:paraId="41861C61" w14:textId="77777777" w:rsidR="00926AFB" w:rsidRPr="00926AFB" w:rsidRDefault="00926AFB" w:rsidP="00926AFB">
            <w:pPr>
              <w:keepNext/>
              <w:keepLines/>
              <w:tabs>
                <w:tab w:val="left" w:pos="737"/>
              </w:tabs>
              <w:spacing w:before="240" w:after="0" w:line="240" w:lineRule="auto"/>
              <w:ind w:left="737"/>
              <w:jc w:val="both"/>
              <w:rPr>
                <w:rFonts w:eastAsia="Times New Roman" w:cs="Tahoma"/>
                <w:color w:val="000000"/>
                <w:lang w:val="en-AU"/>
              </w:rPr>
            </w:pPr>
          </w:p>
        </w:tc>
      </w:tr>
      <w:tr w:rsidR="00926AFB" w:rsidRPr="00926AFB" w14:paraId="519C9C83" w14:textId="77777777" w:rsidTr="007C54D6">
        <w:trPr>
          <w:trHeight w:val="306"/>
        </w:trPr>
        <w:tc>
          <w:tcPr>
            <w:tcW w:w="0" w:type="auto"/>
          </w:tcPr>
          <w:p w14:paraId="79EBECF4" w14:textId="77777777" w:rsidR="00926AFB" w:rsidRPr="00926AFB" w:rsidRDefault="00926AFB" w:rsidP="00926AFB">
            <w:pPr>
              <w:keepNext/>
              <w:keepLines/>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 </w:t>
            </w:r>
          </w:p>
        </w:tc>
        <w:tc>
          <w:tcPr>
            <w:tcW w:w="4742" w:type="dxa"/>
          </w:tcPr>
          <w:p w14:paraId="6AEE4366" w14:textId="77777777" w:rsidR="00926AFB" w:rsidRPr="00926AFB" w:rsidRDefault="00926AFB" w:rsidP="00926AFB">
            <w:pPr>
              <w:keepNext/>
              <w:keepLines/>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 </w:t>
            </w:r>
          </w:p>
        </w:tc>
      </w:tr>
      <w:tr w:rsidR="00926AFB" w:rsidRPr="00926AFB" w14:paraId="4334ACA5" w14:textId="77777777" w:rsidTr="007C54D6">
        <w:trPr>
          <w:trHeight w:val="306"/>
        </w:trPr>
        <w:tc>
          <w:tcPr>
            <w:tcW w:w="0" w:type="auto"/>
          </w:tcPr>
          <w:p w14:paraId="002D1C32" w14:textId="77777777" w:rsidR="00926AFB" w:rsidRPr="00926AFB" w:rsidRDefault="00926AFB" w:rsidP="00926AFB">
            <w:pPr>
              <w:keepNext/>
              <w:keepLines/>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Director </w:t>
            </w:r>
          </w:p>
        </w:tc>
        <w:tc>
          <w:tcPr>
            <w:tcW w:w="4742" w:type="dxa"/>
          </w:tcPr>
          <w:p w14:paraId="5D9F4C08" w14:textId="77777777" w:rsidR="00926AFB" w:rsidRPr="00926AFB" w:rsidRDefault="00926AFB" w:rsidP="00926AFB">
            <w:pPr>
              <w:keepNext/>
              <w:keepLines/>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Director/Secretary </w:t>
            </w:r>
          </w:p>
        </w:tc>
      </w:tr>
      <w:tr w:rsidR="00926AFB" w:rsidRPr="00926AFB" w14:paraId="33C674E2" w14:textId="77777777" w:rsidTr="007C54D6">
        <w:trPr>
          <w:trHeight w:val="306"/>
        </w:trPr>
        <w:tc>
          <w:tcPr>
            <w:tcW w:w="0" w:type="auto"/>
          </w:tcPr>
          <w:p w14:paraId="56D000B8"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c>
          <w:tcPr>
            <w:tcW w:w="4742" w:type="dxa"/>
          </w:tcPr>
          <w:p w14:paraId="04B87754"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r>
      <w:tr w:rsidR="00926AFB" w:rsidRPr="00926AFB" w14:paraId="3136E8F8" w14:textId="77777777" w:rsidTr="007C54D6">
        <w:trPr>
          <w:trHeight w:val="306"/>
        </w:trPr>
        <w:tc>
          <w:tcPr>
            <w:tcW w:w="0" w:type="auto"/>
          </w:tcPr>
          <w:p w14:paraId="5F7ED1C0"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c>
          <w:tcPr>
            <w:tcW w:w="4742" w:type="dxa"/>
          </w:tcPr>
          <w:p w14:paraId="1F418FD0" w14:textId="77777777" w:rsidR="00926AFB" w:rsidRPr="00926AFB" w:rsidRDefault="00926AFB" w:rsidP="00926AFB">
            <w:pPr>
              <w:tabs>
                <w:tab w:val="left" w:pos="737"/>
              </w:tabs>
              <w:spacing w:before="240" w:after="0" w:line="240" w:lineRule="auto"/>
              <w:ind w:left="737"/>
              <w:jc w:val="both"/>
              <w:rPr>
                <w:rFonts w:eastAsia="Times New Roman" w:cs="Tahoma"/>
                <w:color w:val="000000"/>
                <w:lang w:val="en-AU"/>
              </w:rPr>
            </w:pPr>
          </w:p>
        </w:tc>
      </w:tr>
      <w:tr w:rsidR="00926AFB" w:rsidRPr="00926AFB" w14:paraId="3AD55A7D" w14:textId="77777777" w:rsidTr="007C54D6">
        <w:trPr>
          <w:trHeight w:val="306"/>
        </w:trPr>
        <w:tc>
          <w:tcPr>
            <w:tcW w:w="0" w:type="auto"/>
          </w:tcPr>
          <w:p w14:paraId="7F193DC5"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 </w:t>
            </w:r>
          </w:p>
        </w:tc>
        <w:tc>
          <w:tcPr>
            <w:tcW w:w="4742" w:type="dxa"/>
          </w:tcPr>
          <w:p w14:paraId="0663B9A3"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 </w:t>
            </w:r>
          </w:p>
        </w:tc>
      </w:tr>
      <w:tr w:rsidR="00926AFB" w:rsidRPr="00926AFB" w14:paraId="67413D08" w14:textId="77777777" w:rsidTr="007C54D6">
        <w:trPr>
          <w:trHeight w:val="306"/>
        </w:trPr>
        <w:tc>
          <w:tcPr>
            <w:tcW w:w="0" w:type="auto"/>
          </w:tcPr>
          <w:p w14:paraId="25FD30B3"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Name </w:t>
            </w:r>
          </w:p>
        </w:tc>
        <w:tc>
          <w:tcPr>
            <w:tcW w:w="4742" w:type="dxa"/>
          </w:tcPr>
          <w:p w14:paraId="7D41FAD8"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Name </w:t>
            </w:r>
          </w:p>
        </w:tc>
      </w:tr>
      <w:tr w:rsidR="00926AFB" w:rsidRPr="00926AFB" w14:paraId="166D406B" w14:textId="77777777" w:rsidTr="007C54D6">
        <w:trPr>
          <w:trHeight w:val="306"/>
        </w:trPr>
        <w:tc>
          <w:tcPr>
            <w:tcW w:w="0" w:type="auto"/>
          </w:tcPr>
          <w:p w14:paraId="4CCF52D1"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(BLOCK LETTERS) </w:t>
            </w:r>
          </w:p>
        </w:tc>
        <w:tc>
          <w:tcPr>
            <w:tcW w:w="4742" w:type="dxa"/>
          </w:tcPr>
          <w:p w14:paraId="48A8FFE1" w14:textId="77777777" w:rsidR="00926AFB" w:rsidRPr="00926AFB" w:rsidRDefault="00926AFB" w:rsidP="00926AFB">
            <w:pPr>
              <w:tabs>
                <w:tab w:val="left" w:pos="737"/>
              </w:tabs>
              <w:spacing w:before="240" w:after="0" w:line="240" w:lineRule="auto"/>
              <w:jc w:val="both"/>
              <w:rPr>
                <w:rFonts w:eastAsia="Times New Roman" w:cs="Tahoma"/>
                <w:color w:val="000000"/>
                <w:lang w:val="en-AU"/>
              </w:rPr>
            </w:pPr>
            <w:r w:rsidRPr="00926AFB">
              <w:rPr>
                <w:rFonts w:eastAsia="Times New Roman" w:cs="Tahoma"/>
                <w:color w:val="000000"/>
                <w:lang w:val="en-AU"/>
              </w:rPr>
              <w:t xml:space="preserve">(BLOCK LETTERS) </w:t>
            </w:r>
          </w:p>
        </w:tc>
      </w:tr>
    </w:tbl>
    <w:p w14:paraId="0084D4C8" w14:textId="77777777" w:rsidR="00926AFB" w:rsidRDefault="00926AFB" w:rsidP="00926AFB">
      <w:pPr>
        <w:pStyle w:val="BodyText"/>
        <w:rPr>
          <w:rFonts w:cs="Tahoma"/>
        </w:rPr>
      </w:pPr>
    </w:p>
    <w:p w14:paraId="01B47247" w14:textId="77777777" w:rsidR="00CA3819" w:rsidRDefault="00CA3819" w:rsidP="00926AFB">
      <w:pPr>
        <w:pStyle w:val="BodyText"/>
        <w:rPr>
          <w:rFonts w:cs="Tahoma"/>
        </w:rPr>
      </w:pPr>
    </w:p>
    <w:p w14:paraId="37B409B1" w14:textId="77777777" w:rsidR="0099519B" w:rsidRDefault="0099519B">
      <w:pPr>
        <w:spacing w:before="40" w:after="40" w:line="240" w:lineRule="auto"/>
        <w:rPr>
          <w:rFonts w:eastAsia="Times New Roman" w:cs="Arial"/>
          <w:bCs/>
          <w:color w:val="003C71"/>
          <w:sz w:val="40"/>
          <w:szCs w:val="32"/>
          <w:lang w:eastAsia="en-AU"/>
        </w:rPr>
      </w:pPr>
      <w:r>
        <w:br w:type="page"/>
      </w:r>
    </w:p>
    <w:p w14:paraId="0290C16C" w14:textId="28C20E87" w:rsidR="00CA3819" w:rsidRDefault="00CA3819" w:rsidP="005961AF">
      <w:pPr>
        <w:pStyle w:val="Heading1"/>
        <w:numPr>
          <w:ilvl w:val="0"/>
          <w:numId w:val="0"/>
        </w:numPr>
        <w:rPr>
          <w:bCs w:val="0"/>
        </w:rPr>
      </w:pPr>
      <w:bookmarkStart w:id="1917" w:name="_Toc107347131"/>
      <w:r>
        <w:lastRenderedPageBreak/>
        <w:t xml:space="preserve">Annexure F </w:t>
      </w:r>
      <w:r w:rsidR="005961AF">
        <w:br/>
      </w:r>
      <w:r w:rsidRPr="00CA3819">
        <w:rPr>
          <w:bCs w:val="0"/>
        </w:rPr>
        <w:t>General Terms and Conditions</w:t>
      </w:r>
      <w:bookmarkEnd w:id="1917"/>
    </w:p>
    <w:p w14:paraId="1851FBF5" w14:textId="77777777" w:rsidR="00CA3819" w:rsidRPr="00CA3819" w:rsidRDefault="00CA3819" w:rsidP="00CA3819">
      <w:pPr>
        <w:pStyle w:val="BodyText"/>
      </w:pPr>
    </w:p>
    <w:p w14:paraId="1C3BA672" w14:textId="77777777" w:rsidR="00CA3819" w:rsidRPr="00CA3819" w:rsidRDefault="00CA3819" w:rsidP="00CA3819">
      <w:pPr>
        <w:pStyle w:val="BodyText"/>
      </w:pPr>
    </w:p>
    <w:p w14:paraId="376D1EFC" w14:textId="77777777" w:rsidR="00CA3819" w:rsidRPr="00CA3819" w:rsidRDefault="00CA3819" w:rsidP="00CA3819">
      <w:pPr>
        <w:pStyle w:val="BodyText"/>
      </w:pPr>
    </w:p>
    <w:p w14:paraId="704A6C88" w14:textId="77777777" w:rsidR="00CA3819" w:rsidRPr="00CA3819" w:rsidRDefault="00CA3819" w:rsidP="00CA3819">
      <w:pPr>
        <w:pStyle w:val="BodyText"/>
      </w:pPr>
    </w:p>
    <w:p w14:paraId="46351EFA" w14:textId="72328614" w:rsidR="00CA3819" w:rsidRPr="00CA3819" w:rsidRDefault="00CA3819" w:rsidP="00CA3819">
      <w:pPr>
        <w:pStyle w:val="BodyText"/>
      </w:pPr>
      <w:r w:rsidRPr="00CA3819">
        <w:t>(</w:t>
      </w:r>
      <w:proofErr w:type="gramStart"/>
      <w:r w:rsidRPr="00CA3819">
        <w:t>see</w:t>
      </w:r>
      <w:proofErr w:type="gramEnd"/>
      <w:r w:rsidRPr="00CA3819">
        <w:t xml:space="preserve"> separate document)</w:t>
      </w:r>
    </w:p>
    <w:p w14:paraId="7EF23FCC" w14:textId="7D7E9F26" w:rsidR="002337B5" w:rsidRDefault="002337B5">
      <w:pPr>
        <w:spacing w:before="40" w:after="40" w:line="240" w:lineRule="auto"/>
      </w:pPr>
      <w:r>
        <w:br w:type="page"/>
      </w:r>
    </w:p>
    <w:p w14:paraId="778E2561" w14:textId="55419E73" w:rsidR="002337B5" w:rsidRPr="001E0A50" w:rsidRDefault="002337B5" w:rsidP="002337B5">
      <w:pPr>
        <w:pStyle w:val="Heading1"/>
        <w:numPr>
          <w:ilvl w:val="0"/>
          <w:numId w:val="0"/>
        </w:numPr>
        <w:rPr>
          <w:bCs w:val="0"/>
        </w:rPr>
      </w:pPr>
      <w:bookmarkStart w:id="1918" w:name="_Toc107347132"/>
      <w:r>
        <w:lastRenderedPageBreak/>
        <w:t xml:space="preserve">Annexure G </w:t>
      </w:r>
      <w:r>
        <w:br/>
      </w:r>
      <w:r w:rsidRPr="001E0A50">
        <w:rPr>
          <w:bCs w:val="0"/>
        </w:rPr>
        <w:t>Asset Performance Index</w:t>
      </w:r>
      <w:bookmarkEnd w:id="1918"/>
    </w:p>
    <w:p w14:paraId="11B94E23" w14:textId="07E1404F" w:rsidR="002337B5" w:rsidRPr="001E0A50" w:rsidRDefault="00C56494" w:rsidP="008769FA">
      <w:r w:rsidRPr="001E0A50">
        <w:t xml:space="preserve">The Asset Performance Index is calculated for the </w:t>
      </w:r>
      <w:ins w:id="1919" w:author="Author">
        <w:r w:rsidR="001700EA" w:rsidRPr="001E0A50">
          <w:t>2023/24</w:t>
        </w:r>
        <w:r w:rsidR="00CF6426" w:rsidRPr="001E0A50">
          <w:t xml:space="preserve"> to 2027/28</w:t>
        </w:r>
      </w:ins>
      <w:del w:id="1920" w:author="Author">
        <w:r w:rsidRPr="001E0A50" w:rsidDel="00CF6426">
          <w:delText>2018–2022</w:delText>
        </w:r>
      </w:del>
      <w:r w:rsidRPr="001E0A50">
        <w:t xml:space="preserve"> Access Arrangement Period</w:t>
      </w:r>
      <w:r w:rsidR="00725F82" w:rsidRPr="001E0A50">
        <w:t xml:space="preserve"> as follows</w:t>
      </w:r>
      <w:r w:rsidR="002337B5" w:rsidRPr="001E0A50">
        <w:t>:</w:t>
      </w:r>
    </w:p>
    <w:p w14:paraId="0CF74619" w14:textId="6E252603" w:rsidR="002337B5" w:rsidRPr="001E0A50" w:rsidRDefault="002337B5" w:rsidP="00054EAD">
      <w:pPr>
        <w:pStyle w:val="ListNumber"/>
        <w:numPr>
          <w:ilvl w:val="0"/>
          <w:numId w:val="76"/>
        </w:numPr>
      </w:pPr>
      <w:r w:rsidRPr="001E0A50">
        <w:t xml:space="preserve">Calculate the arithmetic average of the annual unplanned SAIDI for all customers </w:t>
      </w:r>
      <w:r w:rsidR="00725F82" w:rsidRPr="001E0A50">
        <w:t xml:space="preserve">for each </w:t>
      </w:r>
      <w:ins w:id="1921" w:author="Author">
        <w:r w:rsidR="001E0A50" w:rsidRPr="001E0A50">
          <w:t>of the four years from 1 July 2023 to 30 June 2027</w:t>
        </w:r>
      </w:ins>
      <w:del w:id="1922" w:author="Author">
        <w:r w:rsidR="00725F82" w:rsidRPr="001E0A50" w:rsidDel="001E0A50">
          <w:delText>of the four Calendar Years from 1 January 2018 to 31 December 2021</w:delText>
        </w:r>
      </w:del>
      <w:r w:rsidR="00725F82" w:rsidRPr="001E0A50">
        <w:t xml:space="preserve">, </w:t>
      </w:r>
      <w:proofErr w:type="gramStart"/>
      <w:r w:rsidR="00725F82" w:rsidRPr="001E0A50">
        <w:t xml:space="preserve">measured </w:t>
      </w:r>
      <w:r w:rsidR="001D5E50" w:rsidRPr="001E0A50">
        <w:t xml:space="preserve"> for</w:t>
      </w:r>
      <w:proofErr w:type="gramEnd"/>
      <w:r w:rsidR="001D5E50" w:rsidRPr="001E0A50">
        <w:t xml:space="preserve"> </w:t>
      </w:r>
      <w:r w:rsidR="00725F82" w:rsidRPr="001E0A50">
        <w:t>each</w:t>
      </w:r>
      <w:r w:rsidR="001D5E50" w:rsidRPr="001E0A50">
        <w:t xml:space="preserve"> year </w:t>
      </w:r>
      <w:r w:rsidR="001D5E50" w:rsidRPr="001E0A50">
        <w:rPr>
          <w:i/>
        </w:rPr>
        <w:t>t</w:t>
      </w:r>
      <w:r w:rsidR="001D5E50" w:rsidRPr="001E0A50">
        <w:t xml:space="preserve"> as follows</w:t>
      </w:r>
      <w:r w:rsidRPr="001E0A50">
        <w:t>:</w:t>
      </w:r>
    </w:p>
    <w:p w14:paraId="5623D368" w14:textId="03DD1030" w:rsidR="002337B5" w:rsidRPr="001E0A50" w:rsidRDefault="003526A2" w:rsidP="00807454">
      <w:pPr>
        <w:pStyle w:val="ListParagraph"/>
        <w:ind w:left="426"/>
      </w:pPr>
      <m:oMathPara>
        <m:oMath>
          <m:sSub>
            <m:sSubPr>
              <m:ctrlPr>
                <w:rPr>
                  <w:rFonts w:ascii="Cambria Math" w:hAnsi="Cambria Math"/>
                  <w:i/>
                </w:rPr>
              </m:ctrlPr>
            </m:sSubPr>
            <m:e>
              <m:r>
                <w:rPr>
                  <w:rFonts w:ascii="Cambria Math" w:hAnsi="Cambria Math"/>
                </w:rPr>
                <m:t>Unplanned SAIDI</m:t>
              </m:r>
            </m:e>
            <m:sub>
              <m:r>
                <w:rPr>
                  <w:rFonts w:ascii="Cambria Math" w:hAnsi="Cambria Math"/>
                </w:rPr>
                <m:t>t</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OUD</m:t>
                      </m:r>
                    </m:e>
                    <m:sub>
                      <m:r>
                        <w:rPr>
                          <w:rFonts w:ascii="Cambria Math" w:hAnsi="Cambria Math"/>
                        </w:rPr>
                        <m:t>i</m:t>
                      </m:r>
                    </m:sub>
                    <m:sup>
                      <m:r>
                        <w:rPr>
                          <w:rFonts w:ascii="Cambria Math" w:hAnsi="Cambria Math"/>
                        </w:rPr>
                        <m:t>t</m:t>
                      </m:r>
                    </m:sup>
                  </m:sSubSup>
                </m:e>
              </m:nary>
            </m:num>
            <m:den>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den>
          </m:f>
        </m:oMath>
      </m:oMathPara>
    </w:p>
    <w:p w14:paraId="314A675F" w14:textId="77777777" w:rsidR="002337B5" w:rsidRPr="001E0A50" w:rsidRDefault="002337B5" w:rsidP="00807454">
      <w:pPr>
        <w:ind w:left="426"/>
      </w:pPr>
      <w:r w:rsidRPr="001E0A50">
        <w:t>where:</w:t>
      </w:r>
    </w:p>
    <w:p w14:paraId="0E6C74FE" w14:textId="70BB038C" w:rsidR="002337B5" w:rsidRPr="001E0A50" w:rsidRDefault="003526A2" w:rsidP="009B6CBD">
      <w:pPr>
        <w:tabs>
          <w:tab w:val="left" w:pos="1985"/>
        </w:tabs>
        <w:ind w:left="1985" w:hanging="1559"/>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OUD</m:t>
                </m:r>
              </m:e>
              <m:sub>
                <m:r>
                  <w:rPr>
                    <w:rFonts w:ascii="Cambria Math" w:hAnsi="Cambria Math"/>
                  </w:rPr>
                  <m:t>i</m:t>
                </m:r>
              </m:sub>
              <m:sup>
                <m:r>
                  <w:rPr>
                    <w:rFonts w:ascii="Cambria Math" w:hAnsi="Cambria Math"/>
                  </w:rPr>
                  <m:t>t</m:t>
                </m:r>
              </m:sup>
            </m:sSubSup>
          </m:e>
        </m:nary>
      </m:oMath>
      <w:r w:rsidR="002337B5" w:rsidRPr="001E0A50">
        <w:t xml:space="preserve"> </w:t>
      </w:r>
      <w:r w:rsidR="009B6CBD" w:rsidRPr="001E0A50">
        <w:tab/>
      </w:r>
      <w:r w:rsidR="002337B5" w:rsidRPr="001E0A50">
        <w:t xml:space="preserve">is the summation of the total number of unplanned minutes off supply for all customers </w:t>
      </w:r>
      <w:r w:rsidR="00C56494" w:rsidRPr="001E0A50">
        <w:t xml:space="preserve">on </w:t>
      </w:r>
      <w:r w:rsidR="002337B5" w:rsidRPr="001E0A50">
        <w:t xml:space="preserve">the </w:t>
      </w:r>
      <w:r w:rsidR="00725F82" w:rsidRPr="001E0A50">
        <w:t>Service Provider’s network sourced from</w:t>
      </w:r>
      <w:r w:rsidR="00000554" w:rsidRPr="001E0A50">
        <w:t xml:space="preserve"> </w:t>
      </w:r>
      <w:r w:rsidR="002337B5" w:rsidRPr="001E0A50">
        <w:t xml:space="preserve">quarterly reports submitted to Energy Safe Victoria </w:t>
      </w:r>
      <w:r w:rsidR="00684473" w:rsidRPr="001E0A50">
        <w:t>for</w:t>
      </w:r>
      <w:r w:rsidR="002337B5" w:rsidRPr="001E0A50">
        <w:t xml:space="preserve"> the 12 months </w:t>
      </w:r>
      <w:ins w:id="1923" w:author="Author">
        <w:r w:rsidR="001700EA" w:rsidRPr="001E0A50">
          <w:t xml:space="preserve">July to June in Year </w:t>
        </w:r>
        <w:r w:rsidR="001700EA" w:rsidRPr="001E0A50">
          <w:rPr>
            <w:i/>
          </w:rPr>
          <w:t>t</w:t>
        </w:r>
        <w:r w:rsidR="001700EA" w:rsidRPr="001E0A50">
          <w:t>;</w:t>
        </w:r>
      </w:ins>
      <w:del w:id="1924" w:author="Author">
        <w:r w:rsidR="002337B5" w:rsidRPr="001E0A50" w:rsidDel="001700EA">
          <w:delText xml:space="preserve">in </w:delText>
        </w:r>
        <w:r w:rsidR="009B6CBD" w:rsidRPr="001E0A50" w:rsidDel="001700EA">
          <w:delText xml:space="preserve">Calendar Year </w:delText>
        </w:r>
        <w:r w:rsidR="002337B5" w:rsidRPr="001E0A50" w:rsidDel="001700EA">
          <w:rPr>
            <w:i/>
          </w:rPr>
          <w:delText>t</w:delText>
        </w:r>
        <w:r w:rsidR="002337B5" w:rsidRPr="001E0A50" w:rsidDel="001700EA">
          <w:delText>;</w:delText>
        </w:r>
      </w:del>
    </w:p>
    <w:p w14:paraId="2CCBD4F2" w14:textId="374E62C4" w:rsidR="00000554" w:rsidRPr="001E0A50" w:rsidRDefault="003526A2" w:rsidP="009B6CBD">
      <w:pPr>
        <w:tabs>
          <w:tab w:val="left" w:pos="1985"/>
        </w:tabs>
        <w:autoSpaceDE w:val="0"/>
        <w:autoSpaceDN w:val="0"/>
        <w:adjustRightInd w:val="0"/>
        <w:spacing w:before="0" w:after="0" w:line="240" w:lineRule="auto"/>
        <w:ind w:left="1985" w:hanging="1559"/>
      </w:pPr>
      <m:oMath>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oMath>
      <w:r w:rsidR="009B6CBD" w:rsidRPr="001E0A50">
        <w:rPr>
          <w:rFonts w:eastAsiaTheme="minorEastAsia"/>
        </w:rPr>
        <w:tab/>
      </w:r>
      <w:proofErr w:type="gramStart"/>
      <w:r w:rsidR="002337B5" w:rsidRPr="001E0A50">
        <w:t>is</w:t>
      </w:r>
      <w:proofErr w:type="gramEnd"/>
      <w:r w:rsidR="002337B5" w:rsidRPr="001E0A50">
        <w:t xml:space="preserve"> total customers </w:t>
      </w:r>
      <w:r w:rsidR="00684473" w:rsidRPr="001E0A50">
        <w:t xml:space="preserve">of </w:t>
      </w:r>
      <w:r w:rsidR="002337B5" w:rsidRPr="001E0A50">
        <w:t xml:space="preserve">the </w:t>
      </w:r>
      <w:r w:rsidR="00684473" w:rsidRPr="001E0A50">
        <w:t>Service Provider</w:t>
      </w:r>
      <w:del w:id="1925" w:author="Author">
        <w:r w:rsidR="00684473" w:rsidRPr="001E0A50" w:rsidDel="00067C5E">
          <w:delText xml:space="preserve"> </w:delText>
        </w:r>
      </w:del>
      <w:r w:rsidR="00A01F09" w:rsidRPr="001E0A50">
        <w:t xml:space="preserve"> </w:t>
      </w:r>
      <w:r w:rsidR="00684473" w:rsidRPr="001E0A50">
        <w:t xml:space="preserve">sourced from </w:t>
      </w:r>
      <w:del w:id="1926" w:author="Author">
        <w:r w:rsidR="00684473" w:rsidRPr="001E0A50" w:rsidDel="001700EA">
          <w:delText>December</w:delText>
        </w:r>
        <w:r w:rsidR="00A01F09" w:rsidRPr="001E0A50" w:rsidDel="001700EA">
          <w:delText xml:space="preserve"> </w:delText>
        </w:r>
      </w:del>
      <w:ins w:id="1927" w:author="Author">
        <w:r w:rsidR="001700EA" w:rsidRPr="001E0A50">
          <w:t xml:space="preserve">June </w:t>
        </w:r>
      </w:ins>
      <w:r w:rsidR="002337B5" w:rsidRPr="001E0A50">
        <w:t xml:space="preserve">quarterly reports submitted to Energy Safe Victoria in </w:t>
      </w:r>
      <w:del w:id="1928" w:author="Author">
        <w:r w:rsidR="009B6CBD" w:rsidRPr="001E0A50" w:rsidDel="001700EA">
          <w:delText xml:space="preserve">Calendar </w:delText>
        </w:r>
      </w:del>
      <w:r w:rsidR="009B6CBD" w:rsidRPr="001E0A50">
        <w:t xml:space="preserve">Year </w:t>
      </w:r>
      <w:r w:rsidR="002337B5" w:rsidRPr="001E0A50">
        <w:rPr>
          <w:i/>
        </w:rPr>
        <w:t>t</w:t>
      </w:r>
      <w:r w:rsidR="00684473" w:rsidRPr="001E0A50">
        <w:t>.</w:t>
      </w:r>
    </w:p>
    <w:p w14:paraId="357C2877" w14:textId="170B1AC3" w:rsidR="00684473" w:rsidRPr="001E0A50" w:rsidRDefault="002337B5" w:rsidP="00684473">
      <w:pPr>
        <w:pStyle w:val="ListNumber"/>
        <w:numPr>
          <w:ilvl w:val="0"/>
          <w:numId w:val="76"/>
        </w:numPr>
      </w:pPr>
      <w:r w:rsidRPr="001E0A50">
        <w:t xml:space="preserve">Calculate the arithmetic average of the annual </w:t>
      </w:r>
      <w:r w:rsidR="00684473" w:rsidRPr="001E0A50">
        <w:t xml:space="preserve">unplanned SAIFI for all customers for each of the four </w:t>
      </w:r>
      <w:del w:id="1929" w:author="Author">
        <w:r w:rsidR="00684473" w:rsidRPr="001E0A50" w:rsidDel="0038436E">
          <w:delText xml:space="preserve">Calendar </w:delText>
        </w:r>
      </w:del>
      <w:ins w:id="1930" w:author="Author">
        <w:r w:rsidR="0038436E" w:rsidRPr="001E0A50">
          <w:t>y</w:t>
        </w:r>
      </w:ins>
      <w:del w:id="1931" w:author="Author">
        <w:r w:rsidR="00684473" w:rsidRPr="001E0A50" w:rsidDel="0038436E">
          <w:delText>Y</w:delText>
        </w:r>
      </w:del>
      <w:r w:rsidR="00684473" w:rsidRPr="001E0A50">
        <w:t xml:space="preserve">ears from </w:t>
      </w:r>
      <w:ins w:id="1932" w:author="Author">
        <w:r w:rsidR="0038436E" w:rsidRPr="001E0A50">
          <w:t>1 July 2023 to 30</w:t>
        </w:r>
        <w:r w:rsidR="005739DE" w:rsidRPr="001E0A50">
          <w:t xml:space="preserve"> June 2027</w:t>
        </w:r>
      </w:ins>
      <w:del w:id="1933" w:author="Author">
        <w:r w:rsidR="00684473" w:rsidRPr="001E0A50" w:rsidDel="005739DE">
          <w:delText>1 January 2018 to 31 December 2021</w:delText>
        </w:r>
      </w:del>
      <w:r w:rsidR="00684473" w:rsidRPr="001E0A50">
        <w:t xml:space="preserve">, measured for each year </w:t>
      </w:r>
      <w:r w:rsidR="00684473" w:rsidRPr="001E0A50">
        <w:rPr>
          <w:i/>
        </w:rPr>
        <w:t>t</w:t>
      </w:r>
      <w:r w:rsidR="00684473" w:rsidRPr="001E0A50">
        <w:t xml:space="preserve"> as follows:</w:t>
      </w:r>
    </w:p>
    <w:p w14:paraId="36F90CF4" w14:textId="77777777" w:rsidR="00CB1902" w:rsidRPr="001E0A50" w:rsidRDefault="003526A2" w:rsidP="00CB1902">
      <w:pPr>
        <w:ind w:left="426"/>
        <w:jc w:val="center"/>
        <w:rPr>
          <w:sz w:val="2"/>
          <w:szCs w:val="2"/>
        </w:rPr>
      </w:pPr>
      <m:oMath>
        <m:sSub>
          <m:sSubPr>
            <m:ctrlPr>
              <w:rPr>
                <w:rFonts w:ascii="Cambria Math" w:hAnsi="Cambria Math"/>
                <w:i/>
              </w:rPr>
            </m:ctrlPr>
          </m:sSubPr>
          <m:e>
            <m:r>
              <w:rPr>
                <w:rFonts w:ascii="Cambria Math" w:hAnsi="Cambria Math"/>
              </w:rPr>
              <m:t>Unplanned SAIFI</m:t>
            </m:r>
          </m:e>
          <m:sub>
            <m:r>
              <w:rPr>
                <w:rFonts w:ascii="Cambria Math" w:hAnsi="Cambria Math"/>
              </w:rPr>
              <m:t>t</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OUF</m:t>
                    </m:r>
                  </m:e>
                  <m:sub>
                    <m:r>
                      <w:rPr>
                        <w:rFonts w:ascii="Cambria Math" w:hAnsi="Cambria Math"/>
                      </w:rPr>
                      <m:t>i</m:t>
                    </m:r>
                  </m:sub>
                  <m:sup>
                    <m:r>
                      <w:rPr>
                        <w:rFonts w:ascii="Cambria Math" w:hAnsi="Cambria Math"/>
                      </w:rPr>
                      <m:t>t</m:t>
                    </m:r>
                  </m:sup>
                </m:sSubSup>
              </m:e>
            </m:nary>
          </m:num>
          <m:den>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den>
        </m:f>
      </m:oMath>
      <w:r w:rsidR="00684473" w:rsidRPr="001E0A50">
        <w:cr/>
      </w:r>
    </w:p>
    <w:p w14:paraId="4C0AF185" w14:textId="0B72BBEB" w:rsidR="00684473" w:rsidRPr="001E0A50" w:rsidRDefault="00684473" w:rsidP="00CB1902">
      <w:pPr>
        <w:ind w:left="426"/>
      </w:pPr>
      <w:r w:rsidRPr="001E0A50">
        <w:t>where:</w:t>
      </w:r>
    </w:p>
    <w:p w14:paraId="5AE06903" w14:textId="62CC32D6" w:rsidR="00684473" w:rsidRPr="001E0A50" w:rsidRDefault="003526A2" w:rsidP="00CB1902">
      <w:pPr>
        <w:tabs>
          <w:tab w:val="left" w:pos="1985"/>
        </w:tabs>
        <w:ind w:left="1985" w:hanging="1559"/>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OUF</m:t>
                </m:r>
              </m:e>
              <m:sub>
                <m:r>
                  <w:rPr>
                    <w:rFonts w:ascii="Cambria Math" w:hAnsi="Cambria Math"/>
                  </w:rPr>
                  <m:t>i</m:t>
                </m:r>
              </m:sub>
              <m:sup>
                <m:r>
                  <w:rPr>
                    <w:rFonts w:ascii="Cambria Math" w:hAnsi="Cambria Math"/>
                  </w:rPr>
                  <m:t>t</m:t>
                </m:r>
              </m:sup>
            </m:sSubSup>
          </m:e>
        </m:nary>
      </m:oMath>
      <w:r w:rsidR="00684473" w:rsidRPr="001E0A50">
        <w:t xml:space="preserve"> </w:t>
      </w:r>
      <w:r w:rsidR="00CB1902" w:rsidRPr="001E0A50">
        <w:tab/>
      </w:r>
      <w:r w:rsidR="00684473" w:rsidRPr="001E0A50">
        <w:t xml:space="preserve">is the summation of the total number of unplanned outages for all customers on the Service Provider’s network sourced from quarterly reports submitted to Energy Safe Victoria for the 12 months </w:t>
      </w:r>
      <w:ins w:id="1934" w:author="Author">
        <w:r w:rsidR="00BF40E2" w:rsidRPr="001E0A50">
          <w:t xml:space="preserve">July to June </w:t>
        </w:r>
      </w:ins>
      <w:r w:rsidR="00684473" w:rsidRPr="001E0A50">
        <w:t xml:space="preserve">in </w:t>
      </w:r>
      <w:del w:id="1935" w:author="Author">
        <w:r w:rsidR="00CB1902" w:rsidRPr="001E0A50" w:rsidDel="00BF40E2">
          <w:delText>C</w:delText>
        </w:r>
        <w:r w:rsidR="00684473" w:rsidRPr="001E0A50" w:rsidDel="00BF40E2">
          <w:delText>alendar</w:delText>
        </w:r>
      </w:del>
      <w:r w:rsidR="00684473" w:rsidRPr="001E0A50">
        <w:t xml:space="preserve"> </w:t>
      </w:r>
      <w:proofErr w:type="gramStart"/>
      <w:r w:rsidR="00CB1902" w:rsidRPr="001E0A50">
        <w:t>Y</w:t>
      </w:r>
      <w:r w:rsidR="00684473" w:rsidRPr="001E0A50">
        <w:t xml:space="preserve">ear </w:t>
      </w:r>
      <w:r w:rsidR="00684473" w:rsidRPr="001E0A50">
        <w:rPr>
          <w:i/>
        </w:rPr>
        <w:t>t</w:t>
      </w:r>
      <w:r w:rsidR="00684473" w:rsidRPr="001E0A50">
        <w:t>;</w:t>
      </w:r>
      <w:proofErr w:type="gramEnd"/>
    </w:p>
    <w:p w14:paraId="6E296EEE" w14:textId="6F308397" w:rsidR="00684473" w:rsidRPr="001E0A50" w:rsidRDefault="003526A2" w:rsidP="00CB1902">
      <w:pPr>
        <w:tabs>
          <w:tab w:val="left" w:pos="1985"/>
        </w:tabs>
        <w:autoSpaceDE w:val="0"/>
        <w:autoSpaceDN w:val="0"/>
        <w:adjustRightInd w:val="0"/>
        <w:spacing w:before="0" w:after="0" w:line="240" w:lineRule="auto"/>
        <w:ind w:left="1985" w:hanging="1559"/>
      </w:pPr>
      <m:oMath>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oMath>
      <w:r w:rsidR="00CB1902" w:rsidRPr="001E0A50">
        <w:rPr>
          <w:rFonts w:eastAsiaTheme="minorEastAsia"/>
        </w:rPr>
        <w:tab/>
      </w:r>
      <w:proofErr w:type="gramStart"/>
      <w:r w:rsidR="00684473" w:rsidRPr="001E0A50">
        <w:t>is</w:t>
      </w:r>
      <w:proofErr w:type="gramEnd"/>
      <w:r w:rsidR="00684473" w:rsidRPr="001E0A50">
        <w:t xml:space="preserve"> total customers of the Service Provider</w:t>
      </w:r>
      <w:del w:id="1936" w:author="Author">
        <w:r w:rsidR="00684473" w:rsidRPr="001E0A50" w:rsidDel="00067C5E">
          <w:delText xml:space="preserve"> </w:delText>
        </w:r>
      </w:del>
      <w:r w:rsidR="00684473" w:rsidRPr="001E0A50">
        <w:t xml:space="preserve"> sourced from </w:t>
      </w:r>
      <w:del w:id="1937" w:author="Author">
        <w:r w:rsidR="00684473" w:rsidRPr="001E0A50" w:rsidDel="003F7B3E">
          <w:delText xml:space="preserve">December </w:delText>
        </w:r>
      </w:del>
      <w:ins w:id="1938" w:author="Author">
        <w:r w:rsidR="003F7B3E" w:rsidRPr="001E0A50">
          <w:t xml:space="preserve">June </w:t>
        </w:r>
      </w:ins>
      <w:r w:rsidR="00684473" w:rsidRPr="001E0A50">
        <w:t xml:space="preserve">quarterly reports submitted to Energy Safe Victoria in </w:t>
      </w:r>
      <w:del w:id="1939" w:author="Author">
        <w:r w:rsidR="00CB1902" w:rsidRPr="001E0A50" w:rsidDel="003F7B3E">
          <w:delText>C</w:delText>
        </w:r>
        <w:r w:rsidR="00684473" w:rsidRPr="001E0A50" w:rsidDel="003F7B3E">
          <w:delText xml:space="preserve">alendar </w:delText>
        </w:r>
      </w:del>
      <w:r w:rsidR="00CB1902" w:rsidRPr="001E0A50">
        <w:t>Y</w:t>
      </w:r>
      <w:r w:rsidR="00684473" w:rsidRPr="001E0A50">
        <w:t xml:space="preserve">ear </w:t>
      </w:r>
      <w:r w:rsidR="00684473" w:rsidRPr="001E0A50">
        <w:rPr>
          <w:i/>
        </w:rPr>
        <w:t>t</w:t>
      </w:r>
      <w:r w:rsidR="00684473" w:rsidRPr="001E0A50">
        <w:t>.</w:t>
      </w:r>
    </w:p>
    <w:p w14:paraId="185860E7" w14:textId="191F9E92" w:rsidR="002337B5" w:rsidRPr="00BB3878" w:rsidRDefault="002337B5" w:rsidP="00684473">
      <w:pPr>
        <w:pStyle w:val="ListNumber"/>
        <w:numPr>
          <w:ilvl w:val="0"/>
          <w:numId w:val="0"/>
        </w:numPr>
        <w:jc w:val="center"/>
        <w:rPr>
          <w:highlight w:val="yellow"/>
        </w:rPr>
      </w:pPr>
    </w:p>
    <w:p w14:paraId="7DF65AB2" w14:textId="00EB3C87" w:rsidR="00062360" w:rsidRPr="00E13F9E" w:rsidRDefault="00062360" w:rsidP="00062360">
      <w:pPr>
        <w:pStyle w:val="ListNumber"/>
        <w:numPr>
          <w:ilvl w:val="0"/>
          <w:numId w:val="76"/>
        </w:numPr>
      </w:pPr>
      <w:r w:rsidRPr="00E13F9E">
        <w:t xml:space="preserve">Calculate the arithmetic average of the annual publicly reported gas leaks for mains of the Service Provider for each of the four </w:t>
      </w:r>
      <w:ins w:id="1940" w:author="Author">
        <w:r w:rsidR="003526E0">
          <w:t>years from 1 July 2023 to 30 June 2027</w:t>
        </w:r>
      </w:ins>
      <w:del w:id="1941" w:author="Author">
        <w:r w:rsidRPr="00E13F9E" w:rsidDel="003526E0">
          <w:delText>Calendar Years from 1 January 2018 to 31 December 2021</w:delText>
        </w:r>
      </w:del>
      <w:r w:rsidRPr="00E13F9E">
        <w:t>, as reported to Energy Safe Victoria</w:t>
      </w:r>
      <w:r w:rsidR="00C96F20" w:rsidRPr="00E13F9E">
        <w:t>, adjusted to remove leaks identified as a result of leak surveys</w:t>
      </w:r>
      <w:r w:rsidRPr="00E13F9E">
        <w:t>.</w:t>
      </w:r>
    </w:p>
    <w:p w14:paraId="60B9E267" w14:textId="077597A9" w:rsidR="00062360" w:rsidRPr="00E13F9E" w:rsidRDefault="00062360" w:rsidP="00062360">
      <w:pPr>
        <w:pStyle w:val="ListNumber"/>
        <w:numPr>
          <w:ilvl w:val="0"/>
          <w:numId w:val="76"/>
        </w:numPr>
      </w:pPr>
      <w:r w:rsidRPr="00E13F9E">
        <w:t xml:space="preserve">Calculate the arithmetic average of the annual publicly reported gas leaks for services of the Service Provider for each of the four </w:t>
      </w:r>
      <w:ins w:id="1942" w:author="Author">
        <w:r w:rsidR="003526E0">
          <w:t>years from 1 July 2023 to 30 June 2027</w:t>
        </w:r>
      </w:ins>
      <w:del w:id="1943" w:author="Author">
        <w:r w:rsidRPr="00E13F9E" w:rsidDel="003526E0">
          <w:delText>Calendar Years from 1 January 2018 to 31 December 2021</w:delText>
        </w:r>
      </w:del>
      <w:r w:rsidRPr="00E13F9E">
        <w:t>, as reported to Energy Safe Victoria.</w:t>
      </w:r>
    </w:p>
    <w:p w14:paraId="38889C80" w14:textId="4683D6A1" w:rsidR="00062360" w:rsidRPr="00E13F9E" w:rsidRDefault="00062360" w:rsidP="00062360">
      <w:pPr>
        <w:pStyle w:val="ListNumber"/>
        <w:numPr>
          <w:ilvl w:val="0"/>
          <w:numId w:val="76"/>
        </w:numPr>
      </w:pPr>
      <w:r w:rsidRPr="00E13F9E">
        <w:t xml:space="preserve">Calculate the arithmetic average of the annual publicly reported gas leaks for meters of the Service Provider for each of the four </w:t>
      </w:r>
      <w:ins w:id="1944" w:author="Author">
        <w:r w:rsidR="003526E0">
          <w:t>years from 1 July 2023 to 30 June 2027</w:t>
        </w:r>
      </w:ins>
      <w:del w:id="1945" w:author="Author">
        <w:r w:rsidRPr="00E13F9E" w:rsidDel="003526E0">
          <w:delText>Calendar Years from 1 January 2018 to 31 December 2021</w:delText>
        </w:r>
      </w:del>
      <w:r w:rsidRPr="00E13F9E">
        <w:t>, as reported to Energy Safe Victoria</w:t>
      </w:r>
      <w:r w:rsidR="00CB1902" w:rsidRPr="00E13F9E">
        <w:t>.</w:t>
      </w:r>
    </w:p>
    <w:p w14:paraId="0C06C52F" w14:textId="021259CF" w:rsidR="002337B5" w:rsidRPr="00E13F9E" w:rsidRDefault="002337B5" w:rsidP="00054EAD">
      <w:pPr>
        <w:pStyle w:val="ListNumber"/>
        <w:numPr>
          <w:ilvl w:val="0"/>
          <w:numId w:val="76"/>
        </w:numPr>
      </w:pPr>
      <w:r w:rsidRPr="00E13F9E">
        <w:lastRenderedPageBreak/>
        <w:t>Convert each of the averages from the measures in paragraphs (1), (2)</w:t>
      </w:r>
      <w:r w:rsidR="00062360" w:rsidRPr="00E13F9E">
        <w:t>,</w:t>
      </w:r>
      <w:r w:rsidRPr="00E13F9E">
        <w:t xml:space="preserve"> (3)</w:t>
      </w:r>
      <w:r w:rsidR="00062360" w:rsidRPr="00E13F9E">
        <w:t>, (4) and (5)</w:t>
      </w:r>
      <w:r w:rsidRPr="00E13F9E">
        <w:t xml:space="preserve"> above into index scores using the following formula:</w:t>
      </w:r>
    </w:p>
    <w:p w14:paraId="7AC7625B" w14:textId="640895CE" w:rsidR="002337B5" w:rsidRPr="00E13F9E" w:rsidRDefault="003526A2" w:rsidP="002337B5">
      <w:pPr>
        <w:pStyle w:val="ListParagraph"/>
        <w:ind w:left="1440"/>
      </w:pPr>
      <m:oMathPara>
        <m:oMath>
          <m:sSub>
            <m:sSubPr>
              <m:ctrlPr>
                <w:rPr>
                  <w:rFonts w:ascii="Cambria Math" w:hAnsi="Cambria Math"/>
                  <w:i/>
                </w:rPr>
              </m:ctrlPr>
            </m:sSubPr>
            <m:e>
              <m:r>
                <w:rPr>
                  <w:rFonts w:ascii="Cambria Math" w:hAnsi="Cambria Math"/>
                </w:rPr>
                <m:t>Index</m:t>
              </m:r>
            </m:e>
            <m:sub>
              <m:r>
                <w:rPr>
                  <w:rFonts w:ascii="Cambria Math" w:hAnsi="Cambria Math"/>
                </w:rPr>
                <m:t>n</m:t>
              </m:r>
            </m:sub>
          </m:sSub>
          <m:r>
            <w:rPr>
              <w:rFonts w:ascii="Cambria Math" w:hAnsi="Cambria Math"/>
            </w:rPr>
            <m:t>=200-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Actual</m:t>
                      </m:r>
                    </m:e>
                    <m:sub>
                      <m:r>
                        <w:rPr>
                          <w:rFonts w:ascii="Cambria Math" w:hAnsi="Cambria Math"/>
                        </w:rPr>
                        <m:t>n</m:t>
                      </m:r>
                    </m:sub>
                  </m:sSub>
                </m:num>
                <m:den>
                  <m:sSub>
                    <m:sSubPr>
                      <m:ctrlPr>
                        <w:rPr>
                          <w:rFonts w:ascii="Cambria Math" w:hAnsi="Cambria Math"/>
                          <w:i/>
                        </w:rPr>
                      </m:ctrlPr>
                    </m:sSubPr>
                    <m:e>
                      <m:r>
                        <w:rPr>
                          <w:rFonts w:ascii="Cambria Math" w:hAnsi="Cambria Math"/>
                        </w:rPr>
                        <m:t>Target</m:t>
                      </m:r>
                    </m:e>
                    <m:sub>
                      <m:r>
                        <w:rPr>
                          <w:rFonts w:ascii="Cambria Math" w:hAnsi="Cambria Math"/>
                        </w:rPr>
                        <m:t>n</m:t>
                      </m:r>
                    </m:sub>
                  </m:sSub>
                </m:den>
              </m:f>
            </m:e>
          </m:d>
          <m:r>
            <w:rPr>
              <w:rFonts w:ascii="Cambria Math" w:hAnsi="Cambria Math"/>
            </w:rPr>
            <m:t>∙100</m:t>
          </m:r>
        </m:oMath>
      </m:oMathPara>
    </w:p>
    <w:p w14:paraId="4E15256F" w14:textId="77777777" w:rsidR="002337B5" w:rsidRPr="00E13F9E" w:rsidRDefault="002337B5" w:rsidP="008769FA">
      <w:pPr>
        <w:ind w:left="426"/>
      </w:pPr>
      <w:r w:rsidRPr="00E13F9E">
        <w:t>where:</w:t>
      </w:r>
    </w:p>
    <w:p w14:paraId="1C49EE37" w14:textId="150C1266" w:rsidR="002337B5" w:rsidRPr="00E13F9E" w:rsidRDefault="003526A2" w:rsidP="00CB1902">
      <w:pPr>
        <w:tabs>
          <w:tab w:val="left" w:pos="1985"/>
        </w:tabs>
        <w:ind w:left="1985" w:hanging="1559"/>
        <w:rPr>
          <w:rFonts w:cs="Arial"/>
        </w:rPr>
      </w:pPr>
      <m:oMath>
        <m:sSub>
          <m:sSubPr>
            <m:ctrlPr>
              <w:rPr>
                <w:rFonts w:ascii="Cambria Math" w:hAnsi="Cambria Math"/>
                <w:i/>
              </w:rPr>
            </m:ctrlPr>
          </m:sSubPr>
          <m:e>
            <m:r>
              <w:rPr>
                <w:rFonts w:ascii="Cambria Math" w:hAnsi="Cambria Math"/>
              </w:rPr>
              <m:t>Index</m:t>
            </m:r>
          </m:e>
          <m:sub>
            <m:r>
              <w:rPr>
                <w:rFonts w:ascii="Cambria Math" w:hAnsi="Cambria Math"/>
              </w:rPr>
              <m:t>n</m:t>
            </m:r>
          </m:sub>
        </m:sSub>
      </m:oMath>
      <w:r w:rsidR="002337B5" w:rsidRPr="00E13F9E">
        <w:rPr>
          <w:rFonts w:cs="Arial"/>
        </w:rPr>
        <w:t xml:space="preserve"> </w:t>
      </w:r>
      <w:r w:rsidR="00CB1902" w:rsidRPr="00E13F9E">
        <w:rPr>
          <w:rFonts w:cs="Arial"/>
        </w:rPr>
        <w:tab/>
      </w:r>
      <w:r w:rsidR="002337B5" w:rsidRPr="00E13F9E">
        <w:rPr>
          <w:rFonts w:cs="Arial"/>
        </w:rPr>
        <w:t xml:space="preserve">is the index score for each measure </w:t>
      </w:r>
      <m:oMath>
        <m:r>
          <w:rPr>
            <w:rFonts w:ascii="Cambria Math" w:hAnsi="Cambria Math"/>
          </w:rPr>
          <m:t>n=1,2,3,4,5</m:t>
        </m:r>
      </m:oMath>
      <w:r w:rsidR="002337B5" w:rsidRPr="00E13F9E">
        <w:rPr>
          <w:rFonts w:cs="Arial"/>
        </w:rPr>
        <w:t>, corresponding to the measures in paragraphs (1), (2)</w:t>
      </w:r>
      <w:r w:rsidR="00062360" w:rsidRPr="00E13F9E">
        <w:rPr>
          <w:rFonts w:cs="Arial"/>
        </w:rPr>
        <w:t>,</w:t>
      </w:r>
      <w:r w:rsidR="002337B5" w:rsidRPr="00E13F9E">
        <w:rPr>
          <w:rFonts w:cs="Arial"/>
        </w:rPr>
        <w:t xml:space="preserve"> (3)</w:t>
      </w:r>
      <w:r w:rsidR="00062360" w:rsidRPr="00E13F9E">
        <w:rPr>
          <w:rFonts w:cs="Arial"/>
        </w:rPr>
        <w:t>, (4) and (5)</w:t>
      </w:r>
      <w:r w:rsidR="002337B5" w:rsidRPr="00E13F9E">
        <w:rPr>
          <w:rFonts w:cs="Arial"/>
        </w:rPr>
        <w:t xml:space="preserve"> </w:t>
      </w:r>
      <w:proofErr w:type="gramStart"/>
      <w:r w:rsidR="002337B5" w:rsidRPr="00E13F9E">
        <w:rPr>
          <w:rFonts w:cs="Arial"/>
        </w:rPr>
        <w:t>above respectively;</w:t>
      </w:r>
      <w:proofErr w:type="gramEnd"/>
    </w:p>
    <w:p w14:paraId="5B44741E" w14:textId="7ACB28D1" w:rsidR="002337B5" w:rsidRPr="00E13F9E" w:rsidRDefault="003526A2" w:rsidP="00CB1902">
      <w:pPr>
        <w:tabs>
          <w:tab w:val="left" w:pos="1985"/>
        </w:tabs>
        <w:ind w:left="1985" w:hanging="1559"/>
        <w:rPr>
          <w:rFonts w:cs="Arial"/>
        </w:rPr>
      </w:pPr>
      <m:oMath>
        <m:sSub>
          <m:sSubPr>
            <m:ctrlPr>
              <w:rPr>
                <w:rFonts w:ascii="Cambria Math" w:hAnsi="Cambria Math"/>
                <w:i/>
              </w:rPr>
            </m:ctrlPr>
          </m:sSubPr>
          <m:e>
            <m:r>
              <w:rPr>
                <w:rFonts w:ascii="Cambria Math" w:hAnsi="Cambria Math"/>
              </w:rPr>
              <m:t>Actual</m:t>
            </m:r>
          </m:e>
          <m:sub>
            <m:r>
              <w:rPr>
                <w:rFonts w:ascii="Cambria Math" w:hAnsi="Cambria Math"/>
              </w:rPr>
              <m:t>n</m:t>
            </m:r>
          </m:sub>
        </m:sSub>
      </m:oMath>
      <w:r w:rsidR="00CB1902" w:rsidRPr="00E13F9E">
        <w:rPr>
          <w:rFonts w:cs="Arial"/>
        </w:rPr>
        <w:tab/>
      </w:r>
      <w:r w:rsidR="002337B5" w:rsidRPr="00E13F9E">
        <w:rPr>
          <w:rFonts w:cs="Arial"/>
        </w:rPr>
        <w:t xml:space="preserve">is the arithmetic average of the actual performance for each measure </w:t>
      </w:r>
      <m:oMath>
        <m:r>
          <w:rPr>
            <w:rFonts w:ascii="Cambria Math" w:hAnsi="Cambria Math"/>
          </w:rPr>
          <m:t>n=1,2,3,4,5</m:t>
        </m:r>
      </m:oMath>
      <w:r w:rsidR="002337B5" w:rsidRPr="00E13F9E">
        <w:rPr>
          <w:rFonts w:cs="Arial"/>
        </w:rPr>
        <w:t xml:space="preserve"> calculated as per paragraphs (1), (2)</w:t>
      </w:r>
      <w:r w:rsidR="00062360" w:rsidRPr="00E13F9E">
        <w:rPr>
          <w:rFonts w:cs="Arial"/>
        </w:rPr>
        <w:t>,</w:t>
      </w:r>
      <w:r w:rsidR="002337B5" w:rsidRPr="00E13F9E">
        <w:rPr>
          <w:rFonts w:cs="Arial"/>
        </w:rPr>
        <w:t xml:space="preserve"> (3)</w:t>
      </w:r>
      <w:r w:rsidR="00062360" w:rsidRPr="00E13F9E">
        <w:rPr>
          <w:rFonts w:cs="Arial"/>
        </w:rPr>
        <w:t>, (4) and (5)</w:t>
      </w:r>
      <w:r w:rsidR="002337B5" w:rsidRPr="00E13F9E">
        <w:rPr>
          <w:rFonts w:cs="Arial"/>
        </w:rPr>
        <w:t xml:space="preserve"> </w:t>
      </w:r>
      <w:proofErr w:type="gramStart"/>
      <w:r w:rsidR="002337B5" w:rsidRPr="00E13F9E">
        <w:rPr>
          <w:rFonts w:cs="Arial"/>
        </w:rPr>
        <w:t>above;</w:t>
      </w:r>
      <w:proofErr w:type="gramEnd"/>
    </w:p>
    <w:p w14:paraId="6C278F51" w14:textId="56A57675" w:rsidR="002337B5" w:rsidRPr="00E13F9E" w:rsidRDefault="003526A2" w:rsidP="00CB1902">
      <w:pPr>
        <w:tabs>
          <w:tab w:val="left" w:pos="1985"/>
        </w:tabs>
        <w:ind w:left="426"/>
        <w:rPr>
          <w:rFonts w:cs="Arial"/>
        </w:rPr>
      </w:pPr>
      <m:oMath>
        <m:sSub>
          <m:sSubPr>
            <m:ctrlPr>
              <w:rPr>
                <w:rFonts w:ascii="Cambria Math" w:hAnsi="Cambria Math"/>
                <w:i/>
              </w:rPr>
            </m:ctrlPr>
          </m:sSubPr>
          <m:e>
            <m:r>
              <w:rPr>
                <w:rFonts w:ascii="Cambria Math" w:hAnsi="Cambria Math"/>
              </w:rPr>
              <m:t>Target</m:t>
            </m:r>
          </m:e>
          <m:sub>
            <m:r>
              <w:rPr>
                <w:rFonts w:ascii="Cambria Math" w:hAnsi="Cambria Math"/>
              </w:rPr>
              <m:t>n</m:t>
            </m:r>
          </m:sub>
        </m:sSub>
        <m:r>
          <w:rPr>
            <w:rFonts w:ascii="Cambria Math" w:hAnsi="Cambria Math"/>
          </w:rPr>
          <m:t xml:space="preserve"> </m:t>
        </m:r>
      </m:oMath>
      <w:r w:rsidR="00CB1902" w:rsidRPr="00E13F9E">
        <w:rPr>
          <w:rFonts w:eastAsiaTheme="minorEastAsia" w:cs="Arial"/>
        </w:rPr>
        <w:tab/>
      </w:r>
      <w:r w:rsidR="002337B5" w:rsidRPr="00E13F9E">
        <w:rPr>
          <w:rFonts w:cs="Arial"/>
        </w:rPr>
        <w:t xml:space="preserve">is the target performance for each measure </w:t>
      </w:r>
      <m:oMath>
        <m:r>
          <w:rPr>
            <w:rFonts w:ascii="Cambria Math" w:hAnsi="Cambria Math"/>
          </w:rPr>
          <m:t>n=1,2,3,4,5</m:t>
        </m:r>
      </m:oMath>
      <w:r w:rsidR="002337B5" w:rsidRPr="00E13F9E">
        <w:rPr>
          <w:rFonts w:cs="Arial"/>
        </w:rPr>
        <w:t xml:space="preserve"> as </w:t>
      </w:r>
      <w:proofErr w:type="gramStart"/>
      <w:r w:rsidR="002337B5" w:rsidRPr="00E13F9E">
        <w:rPr>
          <w:rFonts w:cs="Arial"/>
        </w:rPr>
        <w:t>follows:</w:t>
      </w:r>
      <w:proofErr w:type="gramEnd"/>
    </w:p>
    <w:p w14:paraId="44B21042" w14:textId="5E5BBDE5" w:rsidR="002337B5" w:rsidRPr="00E13F9E" w:rsidRDefault="002337B5" w:rsidP="00CB1902">
      <w:pPr>
        <w:pStyle w:val="Bodytextindent3"/>
        <w:ind w:left="1985"/>
      </w:pPr>
      <w:r w:rsidRPr="00E13F9E">
        <w:t>Unplanned SAIDI</w:t>
      </w:r>
      <w:r w:rsidRPr="00E13F9E">
        <w:tab/>
      </w:r>
      <m:oMath>
        <m:r>
          <w:rPr>
            <w:rFonts w:ascii="Cambria Math" w:hAnsi="Cambria Math"/>
          </w:rPr>
          <m:t>n</m:t>
        </m:r>
        <m:r>
          <m:rPr>
            <m:sty m:val="p"/>
          </m:rPr>
          <w:rPr>
            <w:rFonts w:ascii="Cambria Math" w:hAnsi="Cambria Math"/>
          </w:rPr>
          <m:t>=1</m:t>
        </m:r>
      </m:oMath>
      <w:r w:rsidRPr="00E13F9E">
        <w:tab/>
      </w:r>
      <m:oMath>
        <m:sSub>
          <m:sSubPr>
            <m:ctrlPr>
              <w:rPr>
                <w:rFonts w:ascii="Cambria Math" w:hAnsi="Cambria Math"/>
              </w:rPr>
            </m:ctrlPr>
          </m:sSubPr>
          <m:e>
            <m:r>
              <w:rPr>
                <w:rFonts w:ascii="Cambria Math" w:hAnsi="Cambria Math"/>
              </w:rPr>
              <m:t>Target</m:t>
            </m:r>
          </m:e>
          <m:sub>
            <m:r>
              <m:rPr>
                <m:sty m:val="p"/>
              </m:rPr>
              <w:rPr>
                <w:rFonts w:ascii="Cambria Math" w:hAnsi="Cambria Math"/>
              </w:rPr>
              <m:t>1</m:t>
            </m:r>
          </m:sub>
        </m:sSub>
        <m:r>
          <m:rPr>
            <m:sty m:val="p"/>
          </m:rPr>
          <w:rPr>
            <w:rFonts w:ascii="Cambria Math" w:hAnsi="Cambria Math"/>
          </w:rPr>
          <m:t>=</m:t>
        </m:r>
        <m:r>
          <w:del w:id="1946" w:author="Author">
            <m:rPr>
              <m:sty m:val="p"/>
            </m:rPr>
            <w:rPr>
              <w:rFonts w:ascii="Cambria Math" w:hAnsi="Cambria Math"/>
            </w:rPr>
            <m:t>3,388.673</m:t>
          </w:del>
        </m:r>
        <m:r>
          <w:ins w:id="1947" w:author="Author">
            <m:rPr>
              <m:sty m:val="p"/>
            </m:rPr>
            <w:rPr>
              <w:rFonts w:ascii="Cambria Math" w:hAnsi="Cambria Math"/>
            </w:rPr>
            <m:t>2,2821.48</m:t>
          </w:ins>
        </m:r>
      </m:oMath>
    </w:p>
    <w:p w14:paraId="7E269B4D" w14:textId="01A1AD81" w:rsidR="002337B5" w:rsidRPr="00E13F9E" w:rsidRDefault="00062360" w:rsidP="00CB1902">
      <w:pPr>
        <w:pStyle w:val="Bodytextindent3"/>
        <w:tabs>
          <w:tab w:val="left" w:pos="2835"/>
        </w:tabs>
        <w:ind w:left="1985"/>
        <w:rPr>
          <w:rFonts w:cs="Arial"/>
        </w:rPr>
      </w:pPr>
      <w:r w:rsidRPr="00E13F9E">
        <w:rPr>
          <w:rFonts w:cs="Arial"/>
        </w:rPr>
        <w:t>Unplanned SAIFI</w:t>
      </w:r>
      <w:r w:rsidR="002337B5" w:rsidRPr="00E13F9E">
        <w:rPr>
          <w:rFonts w:cs="Arial"/>
        </w:rPr>
        <w:tab/>
      </w:r>
      <m:oMath>
        <m:r>
          <w:rPr>
            <w:rFonts w:ascii="Cambria Math" w:hAnsi="Cambria Math"/>
          </w:rPr>
          <m:t>n</m:t>
        </m:r>
        <m:r>
          <m:rPr>
            <m:sty m:val="p"/>
          </m:rPr>
          <w:rPr>
            <w:rFonts w:ascii="Cambria Math" w:hAnsi="Cambria Math"/>
          </w:rPr>
          <m:t>=2</m:t>
        </m:r>
      </m:oMath>
      <w:r w:rsidR="002337B5" w:rsidRPr="00E13F9E">
        <w:rPr>
          <w:rFonts w:cs="Arial"/>
        </w:rPr>
        <w:tab/>
      </w:r>
      <m:oMath>
        <m:sSub>
          <m:sSubPr>
            <m:ctrlPr>
              <w:rPr>
                <w:rFonts w:ascii="Cambria Math" w:hAnsi="Cambria Math"/>
              </w:rPr>
            </m:ctrlPr>
          </m:sSubPr>
          <m:e>
            <m:r>
              <w:rPr>
                <w:rFonts w:ascii="Cambria Math" w:hAnsi="Cambria Math"/>
              </w:rPr>
              <m:t>Target</m:t>
            </m:r>
          </m:e>
          <m:sub>
            <m:r>
              <m:rPr>
                <m:sty m:val="p"/>
              </m:rPr>
              <w:rPr>
                <w:rFonts w:ascii="Cambria Math" w:hAnsi="Cambria Math"/>
              </w:rPr>
              <m:t>2</m:t>
            </m:r>
          </m:sub>
        </m:sSub>
        <m:r>
          <m:rPr>
            <m:sty m:val="p"/>
          </m:rPr>
          <w:rPr>
            <w:rFonts w:ascii="Cambria Math" w:hAnsi="Cambria Math"/>
          </w:rPr>
          <m:t>=</m:t>
        </m:r>
        <m:r>
          <w:del w:id="1948" w:author="Author">
            <m:rPr>
              <m:sty m:val="p"/>
            </m:rPr>
            <w:rPr>
              <w:rFonts w:ascii="Cambria Math" w:hAnsi="Cambria Math" w:cs="Arial"/>
            </w:rPr>
            <m:t>27.832</m:t>
          </w:del>
        </m:r>
        <m:r>
          <w:ins w:id="1949" w:author="Author">
            <m:rPr>
              <m:sty m:val="p"/>
            </m:rPr>
            <w:rPr>
              <w:rFonts w:ascii="Cambria Math" w:hAnsi="Cambria Math" w:cs="Arial"/>
            </w:rPr>
            <m:t>7.00</m:t>
          </w:ins>
        </m:r>
      </m:oMath>
    </w:p>
    <w:p w14:paraId="4BB6D077" w14:textId="1B39E210" w:rsidR="00062360" w:rsidRPr="00E13F9E" w:rsidRDefault="00062360" w:rsidP="00CB1902">
      <w:pPr>
        <w:pStyle w:val="Bodytextindent3"/>
        <w:ind w:left="1985"/>
      </w:pPr>
      <w:r w:rsidRPr="00E13F9E">
        <w:t>Mains leaks</w:t>
      </w:r>
      <w:r w:rsidR="002337B5" w:rsidRPr="00E13F9E">
        <w:tab/>
      </w:r>
      <m:oMath>
        <m:r>
          <w:rPr>
            <w:rFonts w:ascii="Cambria Math" w:hAnsi="Cambria Math"/>
          </w:rPr>
          <m:t>n</m:t>
        </m:r>
        <m:r>
          <m:rPr>
            <m:sty m:val="p"/>
          </m:rPr>
          <w:rPr>
            <w:rFonts w:ascii="Cambria Math" w:hAnsi="Cambria Math"/>
          </w:rPr>
          <m:t>=3</m:t>
        </m:r>
      </m:oMath>
      <w:r w:rsidR="002337B5" w:rsidRPr="00E13F9E">
        <w:tab/>
      </w:r>
      <m:oMath>
        <m:sSub>
          <m:sSubPr>
            <m:ctrlPr>
              <w:rPr>
                <w:rFonts w:ascii="Cambria Math" w:hAnsi="Cambria Math"/>
              </w:rPr>
            </m:ctrlPr>
          </m:sSubPr>
          <m:e>
            <m:r>
              <w:rPr>
                <w:rFonts w:ascii="Cambria Math" w:hAnsi="Cambria Math"/>
              </w:rPr>
              <m:t>Target</m:t>
            </m:r>
          </m:e>
          <m:sub>
            <m:r>
              <m:rPr>
                <m:sty m:val="p"/>
              </m:rPr>
              <w:rPr>
                <w:rFonts w:ascii="Cambria Math" w:hAnsi="Cambria Math"/>
              </w:rPr>
              <m:t>3</m:t>
            </m:r>
          </m:sub>
        </m:sSub>
        <m:r>
          <m:rPr>
            <m:sty m:val="p"/>
          </m:rPr>
          <w:rPr>
            <w:rFonts w:ascii="Cambria Math" w:hAnsi="Cambria Math"/>
          </w:rPr>
          <m:t>=</m:t>
        </m:r>
        <m:r>
          <w:del w:id="1950" w:author="Author">
            <m:rPr>
              <m:sty m:val="p"/>
            </m:rPr>
            <w:rPr>
              <w:rFonts w:ascii="Cambria Math" w:hAnsi="Cambria Math"/>
            </w:rPr>
            <m:t>0.039</m:t>
          </w:del>
        </m:r>
        <m:r>
          <w:ins w:id="1951" w:author="Author">
            <m:rPr>
              <m:sty m:val="p"/>
            </m:rPr>
            <w:rPr>
              <w:rFonts w:ascii="Cambria Math" w:hAnsi="Cambria Math"/>
            </w:rPr>
            <m:t>0.06</m:t>
          </w:ins>
        </m:r>
      </m:oMath>
    </w:p>
    <w:p w14:paraId="0DE0CB03" w14:textId="42B681D4" w:rsidR="00C94C58" w:rsidRPr="00E13F9E" w:rsidRDefault="00062360" w:rsidP="00CB1902">
      <w:pPr>
        <w:pStyle w:val="Bodytextindent3"/>
        <w:ind w:left="1985"/>
        <w:rPr>
          <w:rFonts w:eastAsiaTheme="minorEastAsia"/>
        </w:rPr>
      </w:pPr>
      <w:r w:rsidRPr="00E13F9E">
        <w:t>Service leaks</w:t>
      </w:r>
      <w:r w:rsidRPr="00E13F9E">
        <w:tab/>
      </w:r>
      <m:oMath>
        <m:r>
          <w:rPr>
            <w:rFonts w:ascii="Cambria Math" w:hAnsi="Cambria Math"/>
          </w:rPr>
          <m:t>n</m:t>
        </m:r>
        <m:r>
          <m:rPr>
            <m:sty m:val="p"/>
          </m:rPr>
          <w:rPr>
            <w:rFonts w:ascii="Cambria Math" w:hAnsi="Cambria Math"/>
          </w:rPr>
          <m:t>=4</m:t>
        </m:r>
      </m:oMath>
      <w:r w:rsidRPr="00E13F9E">
        <w:tab/>
      </w:r>
      <m:oMath>
        <m:sSub>
          <m:sSubPr>
            <m:ctrlPr>
              <w:rPr>
                <w:rFonts w:ascii="Cambria Math" w:hAnsi="Cambria Math"/>
              </w:rPr>
            </m:ctrlPr>
          </m:sSubPr>
          <m:e>
            <m:r>
              <w:rPr>
                <w:rFonts w:ascii="Cambria Math" w:hAnsi="Cambria Math"/>
              </w:rPr>
              <m:t>Target</m:t>
            </m:r>
          </m:e>
          <m:sub>
            <m:r>
              <m:rPr>
                <m:sty m:val="p"/>
              </m:rPr>
              <w:rPr>
                <w:rFonts w:ascii="Cambria Math" w:hAnsi="Cambria Math"/>
              </w:rPr>
              <m:t>4</m:t>
            </m:r>
          </m:sub>
        </m:sSub>
        <m:r>
          <m:rPr>
            <m:sty m:val="p"/>
          </m:rPr>
          <w:rPr>
            <w:rFonts w:ascii="Cambria Math" w:hAnsi="Cambria Math"/>
          </w:rPr>
          <m:t>=</m:t>
        </m:r>
        <m:r>
          <w:del w:id="1952" w:author="Author">
            <m:rPr>
              <m:sty m:val="p"/>
            </m:rPr>
            <w:rPr>
              <w:rFonts w:ascii="Cambria Math" w:hAnsi="Cambria Math"/>
            </w:rPr>
            <m:t>3.039</m:t>
          </w:del>
        </m:r>
        <m:r>
          <w:ins w:id="1953" w:author="Author">
            <m:rPr>
              <m:sty m:val="p"/>
            </m:rPr>
            <w:rPr>
              <w:rFonts w:ascii="Cambria Math" w:hAnsi="Cambria Math"/>
            </w:rPr>
            <m:t>4.25</m:t>
          </w:ins>
        </m:r>
      </m:oMath>
    </w:p>
    <w:p w14:paraId="1BCF4384" w14:textId="1941E274" w:rsidR="00062360" w:rsidRPr="00E13F9E" w:rsidRDefault="00062360" w:rsidP="00CB1902">
      <w:pPr>
        <w:pStyle w:val="Bodytextindent3"/>
        <w:ind w:left="1985"/>
      </w:pPr>
      <w:r w:rsidRPr="00E13F9E">
        <w:t>Meter leaks</w:t>
      </w:r>
      <w:r w:rsidRPr="00E13F9E">
        <w:tab/>
      </w:r>
      <m:oMath>
        <m:r>
          <w:rPr>
            <w:rFonts w:ascii="Cambria Math" w:hAnsi="Cambria Math"/>
          </w:rPr>
          <m:t>n</m:t>
        </m:r>
        <m:r>
          <m:rPr>
            <m:sty m:val="p"/>
          </m:rPr>
          <w:rPr>
            <w:rFonts w:ascii="Cambria Math" w:hAnsi="Cambria Math"/>
          </w:rPr>
          <m:t>=5</m:t>
        </m:r>
      </m:oMath>
      <w:r w:rsidRPr="00E13F9E">
        <w:tab/>
      </w:r>
      <m:oMath>
        <m:sSub>
          <m:sSubPr>
            <m:ctrlPr>
              <w:rPr>
                <w:rFonts w:ascii="Cambria Math" w:hAnsi="Cambria Math"/>
              </w:rPr>
            </m:ctrlPr>
          </m:sSubPr>
          <m:e>
            <m:r>
              <w:rPr>
                <w:rFonts w:ascii="Cambria Math" w:hAnsi="Cambria Math"/>
              </w:rPr>
              <m:t>Target</m:t>
            </m:r>
          </m:e>
          <m:sub>
            <m:r>
              <m:rPr>
                <m:sty m:val="p"/>
              </m:rPr>
              <w:rPr>
                <w:rFonts w:ascii="Cambria Math" w:hAnsi="Cambria Math"/>
              </w:rPr>
              <m:t>5</m:t>
            </m:r>
          </m:sub>
        </m:sSub>
        <m:r>
          <m:rPr>
            <m:sty m:val="p"/>
          </m:rPr>
          <w:rPr>
            <w:rFonts w:ascii="Cambria Math" w:hAnsi="Cambria Math"/>
          </w:rPr>
          <m:t>=</m:t>
        </m:r>
        <m:r>
          <w:del w:id="1954" w:author="Author">
            <m:rPr>
              <m:sty m:val="p"/>
            </m:rPr>
            <w:rPr>
              <w:rFonts w:ascii="Cambria Math" w:hAnsi="Cambria Math"/>
            </w:rPr>
            <m:t>18.959</m:t>
          </w:del>
        </m:r>
        <m:r>
          <w:ins w:id="1955" w:author="Author">
            <m:rPr>
              <m:sty m:val="p"/>
            </m:rPr>
            <w:rPr>
              <w:rFonts w:ascii="Cambria Math" w:hAnsi="Cambria Math"/>
            </w:rPr>
            <m:t>11.63</m:t>
          </w:ins>
        </m:r>
      </m:oMath>
    </w:p>
    <w:p w14:paraId="0FEE30F2" w14:textId="583260ED" w:rsidR="00CB1902" w:rsidRPr="00E13F9E" w:rsidRDefault="002337B5" w:rsidP="00263602">
      <w:pPr>
        <w:pStyle w:val="ListNumber"/>
        <w:numPr>
          <w:ilvl w:val="0"/>
          <w:numId w:val="76"/>
        </w:numPr>
      </w:pPr>
      <w:r w:rsidRPr="00E13F9E">
        <w:t xml:space="preserve">Calculate the </w:t>
      </w:r>
      <w:r w:rsidR="00CB1902" w:rsidRPr="00E13F9E">
        <w:t xml:space="preserve">weighted </w:t>
      </w:r>
      <w:r w:rsidRPr="00E13F9E">
        <w:t>average of the index scores calculated in paragraph (</w:t>
      </w:r>
      <w:r w:rsidR="00062360" w:rsidRPr="00E13F9E">
        <w:t>6</w:t>
      </w:r>
      <w:r w:rsidRPr="00E13F9E">
        <w:t xml:space="preserve">) above for each of the measures </w:t>
      </w:r>
      <m:oMath>
        <m:r>
          <w:rPr>
            <w:rFonts w:ascii="Cambria Math" w:hAnsi="Cambria Math"/>
          </w:rPr>
          <m:t>n</m:t>
        </m:r>
        <m:r>
          <m:rPr>
            <m:sty m:val="p"/>
          </m:rPr>
          <w:rPr>
            <w:rFonts w:ascii="Cambria Math" w:hAnsi="Cambria Math"/>
          </w:rPr>
          <m:t>=1,2,3,4,5</m:t>
        </m:r>
      </m:oMath>
      <w:r w:rsidR="00CB1902" w:rsidRPr="00E13F9E">
        <w:t xml:space="preserve"> according to the following weights:</w:t>
      </w:r>
    </w:p>
    <w:p w14:paraId="187A4214" w14:textId="0E6E228C" w:rsidR="00263602" w:rsidRPr="00E13F9E" w:rsidRDefault="00263602" w:rsidP="00263602">
      <w:pPr>
        <w:pStyle w:val="ListNumber"/>
        <w:numPr>
          <w:ilvl w:val="0"/>
          <w:numId w:val="0"/>
        </w:numPr>
        <w:ind w:firstLine="1985"/>
      </w:pPr>
      <w:r w:rsidRPr="00E13F9E">
        <w:t>Unplanned SAIDI = 25.0%</w:t>
      </w:r>
    </w:p>
    <w:p w14:paraId="2715E7E6" w14:textId="39A78EA2" w:rsidR="00263602" w:rsidRPr="00E13F9E" w:rsidRDefault="00263602" w:rsidP="00263602">
      <w:pPr>
        <w:pStyle w:val="ListNumber"/>
        <w:numPr>
          <w:ilvl w:val="0"/>
          <w:numId w:val="0"/>
        </w:numPr>
        <w:ind w:firstLine="1985"/>
      </w:pPr>
      <w:r w:rsidRPr="00E13F9E">
        <w:t>Unplanned SAIFI = 25.0%</w:t>
      </w:r>
    </w:p>
    <w:p w14:paraId="6C179CB0" w14:textId="3A61EC31" w:rsidR="00263602" w:rsidRPr="00E13F9E" w:rsidRDefault="00263602" w:rsidP="00263602">
      <w:pPr>
        <w:pStyle w:val="ListNumber"/>
        <w:numPr>
          <w:ilvl w:val="0"/>
          <w:numId w:val="0"/>
        </w:numPr>
        <w:ind w:firstLine="1985"/>
      </w:pPr>
      <w:r w:rsidRPr="00E13F9E">
        <w:t xml:space="preserve">Mains leaks = </w:t>
      </w:r>
      <w:del w:id="1956" w:author="Author">
        <w:r w:rsidRPr="00E13F9E" w:rsidDel="006A44DD">
          <w:delText>29.9%</w:delText>
        </w:r>
      </w:del>
      <w:ins w:id="1957" w:author="Author">
        <w:r w:rsidR="006A44DD">
          <w:t>31.2%</w:t>
        </w:r>
      </w:ins>
    </w:p>
    <w:p w14:paraId="7FF122DC" w14:textId="56E74120" w:rsidR="00263602" w:rsidRPr="00E13F9E" w:rsidRDefault="00263602" w:rsidP="00263602">
      <w:pPr>
        <w:pStyle w:val="ListNumber"/>
        <w:numPr>
          <w:ilvl w:val="0"/>
          <w:numId w:val="0"/>
        </w:numPr>
        <w:ind w:firstLine="1985"/>
      </w:pPr>
      <w:r w:rsidRPr="00E13F9E">
        <w:t xml:space="preserve">Service leaks = </w:t>
      </w:r>
      <w:del w:id="1958" w:author="Author">
        <w:r w:rsidRPr="00E13F9E" w:rsidDel="006A44DD">
          <w:delText>14.9</w:delText>
        </w:r>
      </w:del>
      <w:ins w:id="1959" w:author="Author">
        <w:r w:rsidR="006A44DD">
          <w:t>15.6</w:t>
        </w:r>
      </w:ins>
      <w:r w:rsidRPr="00E13F9E">
        <w:t>%</w:t>
      </w:r>
    </w:p>
    <w:p w14:paraId="23142934" w14:textId="5D23546C" w:rsidR="00263602" w:rsidRPr="00E13F9E" w:rsidRDefault="00263602" w:rsidP="00263602">
      <w:pPr>
        <w:pStyle w:val="ListNumber"/>
        <w:numPr>
          <w:ilvl w:val="0"/>
          <w:numId w:val="0"/>
        </w:numPr>
        <w:ind w:firstLine="1985"/>
      </w:pPr>
      <w:r w:rsidRPr="00E13F9E">
        <w:t xml:space="preserve">Meter leaks = </w:t>
      </w:r>
      <w:del w:id="1960" w:author="Author">
        <w:r w:rsidRPr="00E13F9E" w:rsidDel="006A44DD">
          <w:delText>5.2</w:delText>
        </w:r>
      </w:del>
      <w:ins w:id="1961" w:author="Author">
        <w:r w:rsidR="006A44DD">
          <w:t>3.2</w:t>
        </w:r>
      </w:ins>
      <w:r w:rsidRPr="00E13F9E">
        <w:t>%</w:t>
      </w:r>
    </w:p>
    <w:p w14:paraId="2A81DA5B" w14:textId="5986B011" w:rsidR="002337B5" w:rsidRDefault="002337B5" w:rsidP="00CB1902">
      <w:pPr>
        <w:pStyle w:val="ListNumber"/>
        <w:numPr>
          <w:ilvl w:val="0"/>
          <w:numId w:val="0"/>
        </w:numPr>
      </w:pPr>
      <w:r w:rsidRPr="00E13F9E">
        <w:t xml:space="preserve">The resulting average is the </w:t>
      </w:r>
      <w:r w:rsidRPr="00E13F9E">
        <w:rPr>
          <w:b/>
        </w:rPr>
        <w:t>Asset Performance Index</w:t>
      </w:r>
      <w:r w:rsidRPr="00E13F9E">
        <w:t>.</w:t>
      </w:r>
    </w:p>
    <w:p w14:paraId="2E86734A" w14:textId="77777777" w:rsidR="00CA3819" w:rsidRPr="00CA3819" w:rsidRDefault="00CA3819" w:rsidP="00651FBB">
      <w:pPr>
        <w:pStyle w:val="BodyText"/>
      </w:pPr>
    </w:p>
    <w:sectPr w:rsidR="00CA3819" w:rsidRPr="00CA3819" w:rsidSect="00FB0871">
      <w:pgSz w:w="11907" w:h="16839" w:code="9"/>
      <w:pgMar w:top="1837" w:right="851" w:bottom="1440" w:left="1843" w:header="720" w:footer="4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2C60" w14:textId="77777777" w:rsidR="00951229" w:rsidRDefault="00951229" w:rsidP="00E12845">
      <w:pPr>
        <w:spacing w:before="0" w:after="0"/>
      </w:pPr>
      <w:r>
        <w:separator/>
      </w:r>
    </w:p>
  </w:endnote>
  <w:endnote w:type="continuationSeparator" w:id="0">
    <w:p w14:paraId="081F2873" w14:textId="77777777" w:rsidR="00951229" w:rsidRDefault="00951229" w:rsidP="00E12845">
      <w:pPr>
        <w:spacing w:before="0" w:after="0"/>
      </w:pPr>
      <w:r>
        <w:continuationSeparator/>
      </w:r>
    </w:p>
  </w:endnote>
  <w:endnote w:type="continuationNotice" w:id="1">
    <w:p w14:paraId="2040A0D9" w14:textId="77777777" w:rsidR="00951229" w:rsidRDefault="009512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tka Banner">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exNew-Book">
    <w:altName w:val="Tahoma"/>
    <w:charset w:val="00"/>
    <w:family w:val="auto"/>
    <w:pitch w:val="variable"/>
    <w:sig w:usb0="00000001" w:usb1="5001606B" w:usb2="00000010" w:usb3="00000000" w:csb0="0000019B" w:csb1="00000000"/>
  </w:font>
  <w:font w:name="Batang">
    <w:altName w:val="바탕"/>
    <w:panose1 w:val="02030600000101010101"/>
    <w:charset w:val="81"/>
    <w:family w:val="roman"/>
    <w:pitch w:val="variable"/>
    <w:sig w:usb0="B00002AF" w:usb1="69D77CFB" w:usb2="00000030" w:usb3="00000000" w:csb0="0008009F" w:csb1="00000000"/>
  </w:font>
  <w:font w:name="HP Simplified">
    <w:panose1 w:val="020B0604020204020204"/>
    <w:charset w:val="00"/>
    <w:family w:val="swiss"/>
    <w:pitch w:val="variable"/>
    <w:sig w:usb0="A00000AF" w:usb1="5000205B" w:usb2="00000000" w:usb3="00000000" w:csb0="00000093" w:csb1="00000000"/>
  </w:font>
  <w:font w:name="Time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D70A" w14:textId="253B0EE5" w:rsidR="00D73D18" w:rsidRPr="007C7AEF" w:rsidRDefault="00D73D18" w:rsidP="007C7AEF">
    <w:pPr>
      <w:pStyle w:val="Footer"/>
    </w:pPr>
    <w:r>
      <w:t xml:space="preserve">Page </w:t>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8C0F3A">
      <w:rPr>
        <w:rStyle w:val="PageNumber"/>
        <w:noProof/>
      </w:rPr>
      <w:t>1</w:t>
    </w:r>
    <w:r w:rsidRPr="0002459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3274" w14:textId="489A568F" w:rsidR="00D73D18" w:rsidRPr="007C7AEF" w:rsidRDefault="00D73D18" w:rsidP="007C7AEF">
    <w:pPr>
      <w:pStyle w:val="Footer"/>
    </w:pPr>
    <w:r>
      <w:t xml:space="preserve">Page </w:t>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8C0F3A">
      <w:rPr>
        <w:rStyle w:val="PageNumber"/>
        <w:noProof/>
      </w:rPr>
      <w:t>4</w:t>
    </w:r>
    <w:r w:rsidRPr="000245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E12D" w14:textId="77777777" w:rsidR="00D73D18" w:rsidRDefault="00D7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AD63" w14:textId="77777777" w:rsidR="00951229" w:rsidRDefault="00951229" w:rsidP="00E12845">
      <w:pPr>
        <w:spacing w:before="0" w:after="0"/>
      </w:pPr>
      <w:r>
        <w:separator/>
      </w:r>
    </w:p>
  </w:footnote>
  <w:footnote w:type="continuationSeparator" w:id="0">
    <w:p w14:paraId="383C0E2A" w14:textId="77777777" w:rsidR="00951229" w:rsidRDefault="00951229" w:rsidP="00E12845">
      <w:pPr>
        <w:spacing w:before="0" w:after="0"/>
      </w:pPr>
      <w:r>
        <w:continuationSeparator/>
      </w:r>
    </w:p>
  </w:footnote>
  <w:footnote w:type="continuationNotice" w:id="1">
    <w:p w14:paraId="348AA796" w14:textId="77777777" w:rsidR="00951229" w:rsidRDefault="00951229">
      <w:pPr>
        <w:spacing w:before="0" w:after="0" w:line="240" w:lineRule="auto"/>
      </w:pPr>
    </w:p>
  </w:footnote>
  <w:footnote w:id="2">
    <w:p w14:paraId="08B49B35" w14:textId="7231CB58" w:rsidR="3C121EE6" w:rsidRDefault="3C121EE6" w:rsidP="3C121EE6">
      <w:r>
        <w:footnoteRef/>
      </w:r>
      <w:r>
        <w:t xml:space="preserve"> </w:t>
      </w:r>
      <w:ins w:id="558" w:author="Author">
        <w:r w:rsidRPr="3C121EE6">
          <w:rPr>
            <w:rFonts w:eastAsia="Tahoma" w:cs="Tahoma"/>
          </w:rPr>
          <w:t>i.e. connections capex under Chapter 12A of the National Gas Rules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261B" w14:textId="15AD9C1F" w:rsidR="00D73D18" w:rsidRPr="00124FAF" w:rsidRDefault="008C0F3A" w:rsidP="00124FAF">
    <w:pPr>
      <w:pStyle w:val="Header"/>
    </w:pPr>
    <w:r>
      <w:rPr>
        <w:b w:val="0"/>
        <w:noProof/>
        <w:color w:val="2B579A"/>
        <w:shd w:val="clear" w:color="auto" w:fill="E6E6E6"/>
      </w:rPr>
      <w:drawing>
        <wp:anchor distT="0" distB="0" distL="114300" distR="114300" simplePos="0" relativeHeight="251658241" behindDoc="1" locked="0" layoutInCell="1" allowOverlap="1" wp14:anchorId="404B1931" wp14:editId="1C125507">
          <wp:simplePos x="0" y="0"/>
          <wp:positionH relativeFrom="column">
            <wp:posOffset>0</wp:posOffset>
          </wp:positionH>
          <wp:positionV relativeFrom="paragraph">
            <wp:posOffset>0</wp:posOffset>
          </wp:positionV>
          <wp:extent cx="1200150" cy="45697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_Logo_POS_2CO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456977"/>
                  </a:xfrm>
                  <a:prstGeom prst="rect">
                    <a:avLst/>
                  </a:prstGeom>
                </pic:spPr>
              </pic:pic>
            </a:graphicData>
          </a:graphic>
          <wp14:sizeRelH relativeFrom="page">
            <wp14:pctWidth>0</wp14:pctWidth>
          </wp14:sizeRelH>
          <wp14:sizeRelV relativeFrom="page">
            <wp14:pctHeight>0</wp14:pctHeight>
          </wp14:sizeRelV>
        </wp:anchor>
      </w:drawing>
    </w:r>
    <w:r w:rsidR="00D73D18" w:rsidRPr="005A07E7">
      <w:rPr>
        <w:b w:val="0"/>
      </w:rPr>
      <w:t>Victoria</w:t>
    </w:r>
    <w:r w:rsidR="00D73D18">
      <w:rPr>
        <w:b w:val="0"/>
      </w:rPr>
      <w:t>n</w:t>
    </w:r>
    <w:r w:rsidR="00D73D18" w:rsidRPr="005A07E7">
      <w:rPr>
        <w:b w:val="0"/>
      </w:rPr>
      <w:t xml:space="preserve"> </w:t>
    </w:r>
    <w:del w:id="2" w:author="Author">
      <w:r w:rsidR="00D73D18" w:rsidRPr="005A07E7" w:rsidDel="00463DA9">
        <w:rPr>
          <w:b w:val="0"/>
        </w:rPr>
        <w:delText xml:space="preserve">and </w:delText>
      </w:r>
      <w:r w:rsidR="00D73D18" w:rsidDel="00463DA9">
        <w:rPr>
          <w:b w:val="0"/>
        </w:rPr>
        <w:delText xml:space="preserve">Albury </w:delText>
      </w:r>
    </w:del>
    <w:r w:rsidR="00D73D18">
      <w:rPr>
        <w:b w:val="0"/>
      </w:rPr>
      <w:t>Access Arrangement</w:t>
    </w:r>
    <w:r w:rsidR="00D73D18" w:rsidRPr="005A07E7">
      <w:rPr>
        <w:b w:val="0"/>
      </w:rPr>
      <w:t xml:space="preserve"> </w:t>
    </w:r>
    <w:r w:rsidR="00D73D18">
      <w:rPr>
        <w:b w:val="0"/>
      </w:rPr>
      <w:t>August</w:t>
    </w:r>
    <w:r w:rsidR="00D73D18" w:rsidRPr="005A07E7">
      <w:rPr>
        <w:b w:val="0"/>
      </w:rPr>
      <w:t xml:space="preserve"> 201</w:t>
    </w:r>
    <w:r w:rsidR="00D73D18">
      <w:rPr>
        <w:b w:val="0"/>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15CA" w14:textId="08A51413" w:rsidR="00D73D18" w:rsidRPr="00124FAF" w:rsidRDefault="008C0F3A" w:rsidP="008C0F3A">
    <w:pPr>
      <w:pStyle w:val="Header"/>
      <w:tabs>
        <w:tab w:val="right" w:pos="9213"/>
      </w:tabs>
    </w:pPr>
    <w:r>
      <w:rPr>
        <w:b w:val="0"/>
      </w:rPr>
      <w:tab/>
    </w:r>
    <w:r>
      <w:rPr>
        <w:b w:val="0"/>
        <w:noProof/>
        <w:color w:val="2B579A"/>
        <w:shd w:val="clear" w:color="auto" w:fill="E6E6E6"/>
      </w:rPr>
      <w:drawing>
        <wp:anchor distT="0" distB="0" distL="114300" distR="114300" simplePos="0" relativeHeight="251658240" behindDoc="1" locked="0" layoutInCell="1" allowOverlap="1" wp14:anchorId="53FDF8EE" wp14:editId="028ADCF7">
          <wp:simplePos x="0" y="0"/>
          <wp:positionH relativeFrom="column">
            <wp:posOffset>-341630</wp:posOffset>
          </wp:positionH>
          <wp:positionV relativeFrom="paragraph">
            <wp:posOffset>8890</wp:posOffset>
          </wp:positionV>
          <wp:extent cx="1200150" cy="4569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_Logo_POS_2CO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456977"/>
                  </a:xfrm>
                  <a:prstGeom prst="rect">
                    <a:avLst/>
                  </a:prstGeom>
                </pic:spPr>
              </pic:pic>
            </a:graphicData>
          </a:graphic>
          <wp14:sizeRelH relativeFrom="page">
            <wp14:pctWidth>0</wp14:pctWidth>
          </wp14:sizeRelH>
          <wp14:sizeRelV relativeFrom="page">
            <wp14:pctHeight>0</wp14:pctHeight>
          </wp14:sizeRelV>
        </wp:anchor>
      </w:drawing>
    </w:r>
    <w:r w:rsidR="00D73D18" w:rsidRPr="005A07E7">
      <w:rPr>
        <w:b w:val="0"/>
      </w:rPr>
      <w:t>Victoria</w:t>
    </w:r>
    <w:r w:rsidR="00D73D18">
      <w:rPr>
        <w:b w:val="0"/>
      </w:rPr>
      <w:t>n</w:t>
    </w:r>
    <w:del w:id="3" w:author="Author">
      <w:r w:rsidR="00D73D18" w:rsidRPr="005A07E7" w:rsidDel="00463DA9">
        <w:rPr>
          <w:b w:val="0"/>
        </w:rPr>
        <w:delText xml:space="preserve"> and </w:delText>
      </w:r>
      <w:r w:rsidR="00D73D18" w:rsidDel="00463DA9">
        <w:rPr>
          <w:b w:val="0"/>
        </w:rPr>
        <w:delText>Albury</w:delText>
      </w:r>
    </w:del>
    <w:r w:rsidR="00D73D18">
      <w:rPr>
        <w:b w:val="0"/>
      </w:rPr>
      <w:t xml:space="preserve"> Access Arrangement</w:t>
    </w:r>
    <w:r w:rsidR="00D73D18" w:rsidRPr="005A07E7">
      <w:rPr>
        <w:b w:val="0"/>
      </w:rPr>
      <w:t xml:space="preserve"> </w:t>
    </w:r>
    <w:r w:rsidR="000665AE">
      <w:rPr>
        <w:b w:val="0"/>
      </w:rPr>
      <w:t>[</w:t>
    </w:r>
    <w:r w:rsidR="001D6026">
      <w:rPr>
        <w:b w:val="0"/>
      </w:rPr>
      <w:t>Ju</w:t>
    </w:r>
    <w:r w:rsidR="000665AE">
      <w:rPr>
        <w:b w:val="0"/>
      </w:rPr>
      <w:t>ly</w:t>
    </w:r>
    <w:r w:rsidR="001D6026">
      <w:rPr>
        <w:b w:val="0"/>
      </w:rPr>
      <w:t xml:space="preserve"> 2023</w:t>
    </w:r>
    <w:r w:rsidR="000665AE">
      <w:rPr>
        <w:b w:val="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9F80" w14:textId="0176BDE5" w:rsidR="00D73D18" w:rsidRPr="00124FAF" w:rsidRDefault="008C0F3A" w:rsidP="00124FAF">
    <w:pPr>
      <w:pStyle w:val="Header"/>
    </w:pPr>
    <w:r>
      <w:rPr>
        <w:b w:val="0"/>
        <w:noProof/>
        <w:color w:val="2B579A"/>
        <w:shd w:val="clear" w:color="auto" w:fill="E6E6E6"/>
      </w:rPr>
      <w:drawing>
        <wp:anchor distT="0" distB="0" distL="114300" distR="114300" simplePos="0" relativeHeight="251658242" behindDoc="1" locked="0" layoutInCell="1" allowOverlap="1" wp14:anchorId="2F41A99A" wp14:editId="0514411B">
          <wp:simplePos x="0" y="0"/>
          <wp:positionH relativeFrom="column">
            <wp:posOffset>0</wp:posOffset>
          </wp:positionH>
          <wp:positionV relativeFrom="paragraph">
            <wp:posOffset>0</wp:posOffset>
          </wp:positionV>
          <wp:extent cx="1200150" cy="45697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_Logo_POS_2CO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456977"/>
                  </a:xfrm>
                  <a:prstGeom prst="rect">
                    <a:avLst/>
                  </a:prstGeom>
                </pic:spPr>
              </pic:pic>
            </a:graphicData>
          </a:graphic>
          <wp14:sizeRelH relativeFrom="page">
            <wp14:pctWidth>0</wp14:pctWidth>
          </wp14:sizeRelH>
          <wp14:sizeRelV relativeFrom="page">
            <wp14:pctHeight>0</wp14:pctHeight>
          </wp14:sizeRelV>
        </wp:anchor>
      </w:drawing>
    </w:r>
    <w:del w:id="863" w:author="Author">
      <w:r w:rsidR="00D73D18" w:rsidRPr="005A07E7">
        <w:rPr>
          <w:b w:val="0"/>
        </w:rPr>
        <w:delText xml:space="preserve">Victoria </w:delText>
      </w:r>
    </w:del>
    <w:ins w:id="864" w:author="Author">
      <w:r w:rsidR="00B854A3">
        <w:rPr>
          <w:b w:val="0"/>
        </w:rPr>
        <w:t>Multinet</w:t>
      </w:r>
      <w:r w:rsidR="00B854A3" w:rsidRPr="005A07E7">
        <w:rPr>
          <w:b w:val="0"/>
        </w:rPr>
        <w:t xml:space="preserve"> </w:t>
      </w:r>
    </w:ins>
    <w:del w:id="865" w:author="Author">
      <w:r w:rsidR="00D73D18" w:rsidRPr="005A07E7" w:rsidDel="00463DA9">
        <w:rPr>
          <w:b w:val="0"/>
        </w:rPr>
        <w:delText xml:space="preserve">and </w:delText>
      </w:r>
      <w:r w:rsidR="00D73D18" w:rsidDel="00463DA9">
        <w:rPr>
          <w:b w:val="0"/>
        </w:rPr>
        <w:delText xml:space="preserve">Albury </w:delText>
      </w:r>
    </w:del>
    <w:r w:rsidR="00D73D18">
      <w:rPr>
        <w:b w:val="0"/>
      </w:rPr>
      <w:t>Access Arrangement</w:t>
    </w:r>
    <w:r w:rsidR="00D73D18" w:rsidRPr="005A07E7">
      <w:rPr>
        <w:b w:val="0"/>
      </w:rPr>
      <w:t xml:space="preserve"> </w:t>
    </w:r>
    <w:r w:rsidR="00277891">
      <w:rPr>
        <w:b w:val="0"/>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A099A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0000432"/>
    <w:multiLevelType w:val="multilevel"/>
    <w:tmpl w:val="000008B5"/>
    <w:lvl w:ilvl="0">
      <w:start w:val="1"/>
      <w:numFmt w:val="lowerLetter"/>
      <w:lvlText w:val="%1"/>
      <w:lvlJc w:val="left"/>
      <w:pPr>
        <w:ind w:left="2223" w:hanging="361"/>
      </w:pPr>
      <w:rPr>
        <w:rFonts w:ascii="Tahoma" w:hAnsi="Tahoma" w:cs="Tahoma"/>
        <w:b w:val="0"/>
        <w:bCs w:val="0"/>
        <w:color w:val="00A3E0"/>
        <w:w w:val="100"/>
        <w:sz w:val="22"/>
        <w:szCs w:val="22"/>
      </w:rPr>
    </w:lvl>
    <w:lvl w:ilvl="1">
      <w:numFmt w:val="bullet"/>
      <w:lvlText w:val="•"/>
      <w:lvlJc w:val="left"/>
      <w:pPr>
        <w:ind w:left="3122" w:hanging="361"/>
      </w:pPr>
    </w:lvl>
    <w:lvl w:ilvl="2">
      <w:numFmt w:val="bullet"/>
      <w:lvlText w:val="•"/>
      <w:lvlJc w:val="left"/>
      <w:pPr>
        <w:ind w:left="4025" w:hanging="361"/>
      </w:pPr>
    </w:lvl>
    <w:lvl w:ilvl="3">
      <w:numFmt w:val="bullet"/>
      <w:lvlText w:val="•"/>
      <w:lvlJc w:val="left"/>
      <w:pPr>
        <w:ind w:left="4927" w:hanging="361"/>
      </w:pPr>
    </w:lvl>
    <w:lvl w:ilvl="4">
      <w:numFmt w:val="bullet"/>
      <w:lvlText w:val="•"/>
      <w:lvlJc w:val="left"/>
      <w:pPr>
        <w:ind w:left="5830" w:hanging="361"/>
      </w:pPr>
    </w:lvl>
    <w:lvl w:ilvl="5">
      <w:numFmt w:val="bullet"/>
      <w:lvlText w:val="•"/>
      <w:lvlJc w:val="left"/>
      <w:pPr>
        <w:ind w:left="6733" w:hanging="361"/>
      </w:pPr>
    </w:lvl>
    <w:lvl w:ilvl="6">
      <w:numFmt w:val="bullet"/>
      <w:lvlText w:val="•"/>
      <w:lvlJc w:val="left"/>
      <w:pPr>
        <w:ind w:left="7635" w:hanging="361"/>
      </w:pPr>
    </w:lvl>
    <w:lvl w:ilvl="7">
      <w:numFmt w:val="bullet"/>
      <w:lvlText w:val="•"/>
      <w:lvlJc w:val="left"/>
      <w:pPr>
        <w:ind w:left="8538" w:hanging="361"/>
      </w:pPr>
    </w:lvl>
    <w:lvl w:ilvl="8">
      <w:numFmt w:val="bullet"/>
      <w:lvlText w:val="•"/>
      <w:lvlJc w:val="left"/>
      <w:pPr>
        <w:ind w:left="9441" w:hanging="361"/>
      </w:pPr>
    </w:lvl>
  </w:abstractNum>
  <w:abstractNum w:abstractNumId="2" w15:restartNumberingAfterBreak="0">
    <w:nsid w:val="00C52278"/>
    <w:multiLevelType w:val="hybridMultilevel"/>
    <w:tmpl w:val="EA16D67E"/>
    <w:lvl w:ilvl="0" w:tplc="34BEEBD6">
      <w:start w:val="1"/>
      <w:numFmt w:val="bullet"/>
      <w:pStyle w:val="Bullet2"/>
      <w:lvlText w:val="o"/>
      <w:lvlJc w:val="left"/>
      <w:pPr>
        <w:ind w:left="360" w:hanging="360"/>
      </w:pPr>
      <w:rPr>
        <w:rFonts w:ascii="Courier New" w:hAnsi="Courier New" w:hint="default"/>
        <w:sz w:val="15"/>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A6938"/>
    <w:multiLevelType w:val="multilevel"/>
    <w:tmpl w:val="6A28F9DC"/>
    <w:lvl w:ilvl="0">
      <w:start w:val="1"/>
      <w:numFmt w:val="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pStyle w:val="ListBullet4"/>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0B7370D0"/>
    <w:multiLevelType w:val="hybridMultilevel"/>
    <w:tmpl w:val="76203E4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7">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5711CE"/>
    <w:multiLevelType w:val="hybridMultilevel"/>
    <w:tmpl w:val="A0CA050A"/>
    <w:lvl w:ilvl="0" w:tplc="037E72F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67765"/>
    <w:multiLevelType w:val="multilevel"/>
    <w:tmpl w:val="8A707444"/>
    <w:styleLink w:val="AppendixHeadingmaster"/>
    <w:lvl w:ilvl="0">
      <w:start w:val="1"/>
      <w:numFmt w:val="upperLetter"/>
      <w:pStyle w:val="AppendixHeading1"/>
      <w:lvlText w:val="Appendix %1"/>
      <w:lvlJc w:val="left"/>
      <w:pPr>
        <w:ind w:left="360" w:hanging="360"/>
      </w:pPr>
      <w:rPr>
        <w:rFonts w:ascii="Tahoma" w:hAnsi="Tahoma" w:hint="default"/>
        <w:b w:val="0"/>
        <w:i w:val="0"/>
        <w:color w:val="003C71"/>
        <w:sz w:val="40"/>
      </w:rPr>
    </w:lvl>
    <w:lvl w:ilvl="1">
      <w:start w:val="1"/>
      <w:numFmt w:val="decimal"/>
      <w:pStyle w:val="AppendixHeading2"/>
      <w:lvlText w:val="%1.%2"/>
      <w:lvlJc w:val="left"/>
      <w:pPr>
        <w:ind w:left="1021" w:hanging="1021"/>
      </w:pPr>
      <w:rPr>
        <w:rFonts w:ascii="Tahoma" w:hAnsi="Tahoma" w:hint="default"/>
        <w:b/>
        <w:i w:val="0"/>
        <w:color w:val="00A3E0"/>
        <w:sz w:val="28"/>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F28D0"/>
    <w:multiLevelType w:val="multilevel"/>
    <w:tmpl w:val="353C91CC"/>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131"/>
        </w:tabs>
        <w:ind w:left="3131"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 w15:restartNumberingAfterBreak="0">
    <w:nsid w:val="186D45B8"/>
    <w:multiLevelType w:val="multilevel"/>
    <w:tmpl w:val="DB608CCC"/>
    <w:lvl w:ilvl="0">
      <w:start w:val="1"/>
      <w:numFmt w:val="decimal"/>
      <w:lvlText w:val="%1"/>
      <w:lvlJc w:val="left"/>
      <w:pPr>
        <w:tabs>
          <w:tab w:val="num" w:pos="788"/>
        </w:tabs>
        <w:ind w:left="788" w:hanging="720"/>
      </w:pPr>
      <w:rPr>
        <w:rFonts w:ascii="Arial Bold" w:hAnsi="Arial Bold" w:hint="default"/>
        <w:b/>
        <w:i w:val="0"/>
        <w:sz w:val="32"/>
        <w:szCs w:val="32"/>
      </w:rPr>
    </w:lvl>
    <w:lvl w:ilvl="1">
      <w:start w:val="1"/>
      <w:numFmt w:val="decimal"/>
      <w:lvlText w:val="%1.%2"/>
      <w:lvlJc w:val="left"/>
      <w:pPr>
        <w:tabs>
          <w:tab w:val="num" w:pos="851"/>
        </w:tabs>
        <w:ind w:left="851" w:hanging="783"/>
      </w:pPr>
      <w:rPr>
        <w:rFonts w:ascii="Arial Bold" w:hAnsi="Arial Bold" w:hint="default"/>
        <w:b/>
        <w:i w:val="0"/>
        <w:sz w:val="24"/>
        <w:szCs w:val="24"/>
      </w:rPr>
    </w:lvl>
    <w:lvl w:ilvl="2">
      <w:start w:val="1"/>
      <w:numFmt w:val="decimal"/>
      <w:lvlText w:val="%1.%2.%3"/>
      <w:lvlJc w:val="left"/>
      <w:pPr>
        <w:tabs>
          <w:tab w:val="num" w:pos="851"/>
        </w:tabs>
        <w:ind w:left="851" w:hanging="783"/>
      </w:pPr>
      <w:rPr>
        <w:rFonts w:ascii="Arial Bold" w:hAnsi="Arial Bold" w:hint="default"/>
        <w:b/>
        <w:i w:val="0"/>
        <w:sz w:val="20"/>
        <w:szCs w:val="20"/>
      </w:rPr>
    </w:lvl>
    <w:lvl w:ilvl="3">
      <w:start w:val="1"/>
      <w:numFmt w:val="lowerLetter"/>
      <w:lvlText w:val="(%4)"/>
      <w:lvlJc w:val="left"/>
      <w:pPr>
        <w:tabs>
          <w:tab w:val="num" w:pos="1418"/>
        </w:tabs>
        <w:ind w:left="1418" w:hanging="567"/>
      </w:pPr>
      <w:rPr>
        <w:rFonts w:ascii="Arial" w:hAnsi="Arial" w:cs="Times New Roman" w:hint="default"/>
        <w:b w:val="0"/>
        <w:i w:val="0"/>
        <w:sz w:val="20"/>
        <w:szCs w:val="20"/>
      </w:rPr>
    </w:lvl>
    <w:lvl w:ilvl="4">
      <w:start w:val="1"/>
      <w:numFmt w:val="upperLetter"/>
      <w:lvlText w:val="%5."/>
      <w:lvlJc w:val="left"/>
      <w:pPr>
        <w:tabs>
          <w:tab w:val="num" w:pos="1967"/>
        </w:tabs>
        <w:ind w:left="1967" w:hanging="567"/>
      </w:pPr>
      <w:rPr>
        <w:b w:val="0"/>
        <w:i w:val="0"/>
        <w:sz w:val="20"/>
        <w:szCs w:val="20"/>
      </w:rPr>
    </w:lvl>
    <w:lvl w:ilvl="5">
      <w:start w:val="1"/>
      <w:numFmt w:val="upperLetter"/>
      <w:lvlText w:val="(%6)"/>
      <w:lvlJc w:val="left"/>
      <w:pPr>
        <w:tabs>
          <w:tab w:val="num" w:pos="2552"/>
        </w:tabs>
        <w:ind w:left="2552" w:hanging="567"/>
      </w:pPr>
      <w:rPr>
        <w:rFonts w:ascii="Arial" w:hAnsi="Arial" w:cs="Times New Roman" w:hint="default"/>
        <w:sz w:val="20"/>
        <w:szCs w:val="20"/>
      </w:rPr>
    </w:lvl>
    <w:lvl w:ilvl="6">
      <w:start w:val="1"/>
      <w:numFmt w:val="lowerRoman"/>
      <w:suff w:val="nothing"/>
      <w:lvlText w:val="(%7)"/>
      <w:lvlJc w:val="left"/>
      <w:pPr>
        <w:ind w:left="3119" w:hanging="567"/>
      </w:pPr>
      <w:rPr>
        <w:rFonts w:ascii="Arial" w:hAnsi="Arial" w:cs="Times New Roman" w:hint="default"/>
        <w:sz w:val="20"/>
        <w:szCs w:val="20"/>
      </w:rPr>
    </w:lvl>
    <w:lvl w:ilvl="7">
      <w:start w:val="1"/>
      <w:numFmt w:val="none"/>
      <w:lvlText w:val=""/>
      <w:lvlJc w:val="left"/>
      <w:pPr>
        <w:tabs>
          <w:tab w:val="num" w:pos="3119"/>
        </w:tabs>
        <w:ind w:left="68" w:firstLine="2484"/>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9" w15:restartNumberingAfterBreak="0">
    <w:nsid w:val="1A753D77"/>
    <w:multiLevelType w:val="multilevel"/>
    <w:tmpl w:val="CFFCB21E"/>
    <w:styleLink w:val="Headingsmaster"/>
    <w:lvl w:ilvl="0">
      <w:start w:val="1"/>
      <w:numFmt w:val="decimal"/>
      <w:pStyle w:val="Heading1"/>
      <w:lvlText w:val="%1."/>
      <w:lvlJc w:val="left"/>
      <w:pPr>
        <w:tabs>
          <w:tab w:val="num" w:pos="5954"/>
        </w:tabs>
        <w:ind w:left="5954" w:hanging="2268"/>
      </w:pPr>
      <w:rPr>
        <w:rFonts w:hint="default"/>
      </w:rPr>
    </w:lvl>
    <w:lvl w:ilvl="1">
      <w:start w:val="1"/>
      <w:numFmt w:val="decimal"/>
      <w:pStyle w:val="Heading2"/>
      <w:lvlText w:val="%1.%2."/>
      <w:lvlJc w:val="left"/>
      <w:pPr>
        <w:tabs>
          <w:tab w:val="num" w:pos="2156"/>
        </w:tabs>
        <w:ind w:left="2156"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AF6824"/>
    <w:multiLevelType w:val="multilevel"/>
    <w:tmpl w:val="22EAB8A2"/>
    <w:name w:val="MyBullets"/>
    <w:lvl w:ilvl="0">
      <w:start w:val="1"/>
      <w:numFmt w:val="decimal"/>
      <w:lvlRestart w:val="0"/>
      <w:pStyle w:val="BodyListNumberLevel1"/>
      <w:lvlText w:val="%1."/>
      <w:lvlJc w:val="left"/>
      <w:pPr>
        <w:tabs>
          <w:tab w:val="num" w:pos="425"/>
        </w:tabs>
        <w:ind w:left="425" w:hanging="425"/>
      </w:pPr>
      <w:rPr>
        <w:rFonts w:asciiTheme="minorHAnsi" w:hAnsiTheme="minorHAnsi" w:hint="default"/>
        <w:color w:val="000000"/>
        <w:sz w:val="22"/>
      </w:rPr>
    </w:lvl>
    <w:lvl w:ilvl="1">
      <w:start w:val="1"/>
      <w:numFmt w:val="lowerLetter"/>
      <w:pStyle w:val="BodyListNumberLevel2"/>
      <w:lvlText w:val="%2)"/>
      <w:lvlJc w:val="left"/>
      <w:pPr>
        <w:tabs>
          <w:tab w:val="num" w:pos="850"/>
        </w:tabs>
        <w:ind w:left="850" w:hanging="425"/>
      </w:pPr>
      <w:rPr>
        <w:rFonts w:asciiTheme="minorHAnsi" w:hAnsiTheme="minorHAnsi" w:hint="default"/>
      </w:rPr>
    </w:lvl>
    <w:lvl w:ilvl="2">
      <w:start w:val="1"/>
      <w:numFmt w:val="bullet"/>
      <w:pStyle w:val="BodyListNumberLevel3"/>
      <w:lvlText w:val=""/>
      <w:lvlJc w:val="left"/>
      <w:pPr>
        <w:tabs>
          <w:tab w:val="num" w:pos="1276"/>
        </w:tabs>
        <w:ind w:left="1276" w:hanging="4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082FEE"/>
    <w:multiLevelType w:val="multilevel"/>
    <w:tmpl w:val="532E9E16"/>
    <w:styleLink w:val="TableListNumbermaster"/>
    <w:lvl w:ilvl="0">
      <w:start w:val="1"/>
      <w:numFmt w:val="decimal"/>
      <w:pStyle w:val="TableListNumber"/>
      <w:lvlText w:val="%1"/>
      <w:lvlJc w:val="left"/>
      <w:pPr>
        <w:ind w:left="360" w:hanging="360"/>
      </w:pPr>
      <w:rPr>
        <w:rFonts w:hint="default"/>
        <w:color w:val="00A3E0"/>
      </w:rPr>
    </w:lvl>
    <w:lvl w:ilvl="1">
      <w:start w:val="1"/>
      <w:numFmt w:val="lowerLetter"/>
      <w:pStyle w:val="TableListNumber2"/>
      <w:lvlText w:val="%2"/>
      <w:lvlJc w:val="left"/>
      <w:pPr>
        <w:ind w:left="720" w:hanging="360"/>
      </w:pPr>
      <w:rPr>
        <w:rFonts w:hint="default"/>
        <w:color w:val="00A3E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9003F5"/>
    <w:multiLevelType w:val="hybridMultilevel"/>
    <w:tmpl w:val="C3F291A0"/>
    <w:lvl w:ilvl="0" w:tplc="0C090017">
      <w:start w:val="1"/>
      <w:numFmt w:val="lowerLetter"/>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13" w15:restartNumberingAfterBreak="0">
    <w:nsid w:val="203A7A7D"/>
    <w:multiLevelType w:val="hybridMultilevel"/>
    <w:tmpl w:val="4A60B8F8"/>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4" w15:restartNumberingAfterBreak="0">
    <w:nsid w:val="242839DB"/>
    <w:multiLevelType w:val="multilevel"/>
    <w:tmpl w:val="312CD05C"/>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1.%2."/>
      <w:lvlJc w:val="left"/>
      <w:pPr>
        <w:tabs>
          <w:tab w:val="num" w:pos="720"/>
        </w:tabs>
        <w:ind w:left="1077" w:hanging="720"/>
      </w:pPr>
      <w:rPr>
        <w:rFonts w:ascii="Arial" w:hAnsi="Arial" w:hint="default"/>
        <w:b w:val="0"/>
        <w:i w:val="0"/>
        <w:color w:val="auto"/>
        <w:sz w:val="20"/>
      </w:rPr>
    </w:lvl>
    <w:lvl w:ilvl="2">
      <w:start w:val="1"/>
      <w:numFmt w:val="lowerRoman"/>
      <w:pStyle w:val="ListLegal3"/>
      <w:lvlText w:val="%1.%2.%3."/>
      <w:lvlJc w:val="left"/>
      <w:pPr>
        <w:ind w:left="1797" w:hanging="720"/>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087021"/>
    <w:multiLevelType w:val="hybridMultilevel"/>
    <w:tmpl w:val="C3F291A0"/>
    <w:lvl w:ilvl="0" w:tplc="0C090017">
      <w:start w:val="1"/>
      <w:numFmt w:val="lowerLetter"/>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16" w15:restartNumberingAfterBreak="0">
    <w:nsid w:val="284F2B03"/>
    <w:multiLevelType w:val="hybridMultilevel"/>
    <w:tmpl w:val="A664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FD7BC4"/>
    <w:multiLevelType w:val="hybridMultilevel"/>
    <w:tmpl w:val="BC0803D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9328E2"/>
    <w:multiLevelType w:val="multilevel"/>
    <w:tmpl w:val="0DBAD9C8"/>
    <w:styleLink w:val="ListNumbermaster"/>
    <w:lvl w:ilvl="0">
      <w:start w:val="1"/>
      <w:numFmt w:val="decimal"/>
      <w:pStyle w:val="ListNumber"/>
      <w:lvlText w:val="%1"/>
      <w:lvlJc w:val="left"/>
      <w:pPr>
        <w:ind w:left="360" w:hanging="360"/>
      </w:pPr>
      <w:rPr>
        <w:rFonts w:ascii="Tahoma" w:hAnsi="Tahoma" w:hint="default"/>
        <w:color w:val="00A3E0"/>
        <w:sz w:val="22"/>
      </w:rPr>
    </w:lvl>
    <w:lvl w:ilvl="1">
      <w:start w:val="1"/>
      <w:numFmt w:val="lowerLetter"/>
      <w:pStyle w:val="ListNumber2"/>
      <w:lvlText w:val="%2"/>
      <w:lvlJc w:val="left"/>
      <w:pPr>
        <w:ind w:left="720" w:hanging="360"/>
      </w:pPr>
      <w:rPr>
        <w:rFonts w:ascii="Tahoma" w:hAnsi="Tahoma" w:hint="default"/>
        <w:color w:val="00A3E0"/>
        <w:sz w:val="22"/>
      </w:rPr>
    </w:lvl>
    <w:lvl w:ilvl="2">
      <w:start w:val="1"/>
      <w:numFmt w:val="lowerRoman"/>
      <w:pStyle w:val="ListNumber3"/>
      <w:lvlText w:val="%3"/>
      <w:lvlJc w:val="left"/>
      <w:pPr>
        <w:ind w:left="1080" w:hanging="360"/>
      </w:pPr>
      <w:rPr>
        <w:rFonts w:ascii="Tahoma" w:hAnsi="Tahoma" w:hint="default"/>
        <w:color w:val="00A3E0"/>
        <w:sz w:val="22"/>
      </w:rPr>
    </w:lvl>
    <w:lvl w:ilvl="3">
      <w:start w:val="1"/>
      <w:numFmt w:val="decimal"/>
      <w:pStyle w:val="ListNumber4"/>
      <w:lvlText w:val="%4"/>
      <w:lvlJc w:val="left"/>
      <w:pPr>
        <w:ind w:left="1440" w:hanging="360"/>
      </w:pPr>
      <w:rPr>
        <w:rFonts w:ascii="Tahoma" w:hAnsi="Tahoma" w:hint="default"/>
        <w:color w:val="00A3E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605450"/>
    <w:multiLevelType w:val="multilevel"/>
    <w:tmpl w:val="72267764"/>
    <w:lvl w:ilvl="0">
      <w:start w:val="1"/>
      <w:numFmt w:val="decimal"/>
      <w:pStyle w:val="NumberLeve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E0677D"/>
    <w:multiLevelType w:val="hybridMultilevel"/>
    <w:tmpl w:val="95906412"/>
    <w:lvl w:ilvl="0" w:tplc="51F8E818">
      <w:start w:val="1"/>
      <w:numFmt w:val="bullet"/>
      <w:pStyle w:val="SchBullets"/>
      <w:lvlText w:val=""/>
      <w:lvlJc w:val="left"/>
      <w:pPr>
        <w:tabs>
          <w:tab w:val="num" w:pos="737"/>
        </w:tabs>
        <w:ind w:left="737" w:hanging="737"/>
      </w:pPr>
      <w:rPr>
        <w:rFonts w:ascii="Symbol" w:hAnsi="Symbol" w:hint="default"/>
        <w:sz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B44D2"/>
    <w:multiLevelType w:val="multilevel"/>
    <w:tmpl w:val="DB608CCC"/>
    <w:lvl w:ilvl="0">
      <w:start w:val="1"/>
      <w:numFmt w:val="decimal"/>
      <w:lvlText w:val="%1"/>
      <w:lvlJc w:val="left"/>
      <w:pPr>
        <w:tabs>
          <w:tab w:val="num" w:pos="788"/>
        </w:tabs>
        <w:ind w:left="788" w:hanging="720"/>
      </w:pPr>
      <w:rPr>
        <w:rFonts w:ascii="Arial Bold" w:hAnsi="Arial Bold" w:hint="default"/>
        <w:b/>
        <w:i w:val="0"/>
        <w:sz w:val="32"/>
        <w:szCs w:val="32"/>
      </w:rPr>
    </w:lvl>
    <w:lvl w:ilvl="1">
      <w:start w:val="1"/>
      <w:numFmt w:val="decimal"/>
      <w:lvlText w:val="%1.%2"/>
      <w:lvlJc w:val="left"/>
      <w:pPr>
        <w:tabs>
          <w:tab w:val="num" w:pos="851"/>
        </w:tabs>
        <w:ind w:left="851" w:hanging="783"/>
      </w:pPr>
      <w:rPr>
        <w:rFonts w:ascii="Arial Bold" w:hAnsi="Arial Bold" w:hint="default"/>
        <w:b/>
        <w:i w:val="0"/>
        <w:sz w:val="24"/>
        <w:szCs w:val="24"/>
      </w:rPr>
    </w:lvl>
    <w:lvl w:ilvl="2">
      <w:start w:val="1"/>
      <w:numFmt w:val="decimal"/>
      <w:lvlText w:val="%1.%2.%3"/>
      <w:lvlJc w:val="left"/>
      <w:pPr>
        <w:tabs>
          <w:tab w:val="num" w:pos="851"/>
        </w:tabs>
        <w:ind w:left="851" w:hanging="783"/>
      </w:pPr>
      <w:rPr>
        <w:rFonts w:ascii="Arial Bold" w:hAnsi="Arial Bold" w:hint="default"/>
        <w:b/>
        <w:i w:val="0"/>
        <w:sz w:val="20"/>
        <w:szCs w:val="20"/>
      </w:rPr>
    </w:lvl>
    <w:lvl w:ilvl="3">
      <w:start w:val="1"/>
      <w:numFmt w:val="lowerLetter"/>
      <w:lvlText w:val="(%4)"/>
      <w:lvlJc w:val="left"/>
      <w:pPr>
        <w:tabs>
          <w:tab w:val="num" w:pos="1418"/>
        </w:tabs>
        <w:ind w:left="1418" w:hanging="567"/>
      </w:pPr>
      <w:rPr>
        <w:rFonts w:ascii="Arial" w:hAnsi="Arial" w:cs="Times New Roman" w:hint="default"/>
        <w:b w:val="0"/>
        <w:i w:val="0"/>
        <w:sz w:val="20"/>
        <w:szCs w:val="20"/>
      </w:rPr>
    </w:lvl>
    <w:lvl w:ilvl="4">
      <w:start w:val="1"/>
      <w:numFmt w:val="upperLetter"/>
      <w:lvlText w:val="%5."/>
      <w:lvlJc w:val="left"/>
      <w:pPr>
        <w:tabs>
          <w:tab w:val="num" w:pos="1967"/>
        </w:tabs>
        <w:ind w:left="1967" w:hanging="567"/>
      </w:pPr>
      <w:rPr>
        <w:b w:val="0"/>
        <w:i w:val="0"/>
        <w:sz w:val="20"/>
        <w:szCs w:val="20"/>
      </w:rPr>
    </w:lvl>
    <w:lvl w:ilvl="5">
      <w:start w:val="1"/>
      <w:numFmt w:val="upperLetter"/>
      <w:lvlText w:val="(%6)"/>
      <w:lvlJc w:val="left"/>
      <w:pPr>
        <w:tabs>
          <w:tab w:val="num" w:pos="2552"/>
        </w:tabs>
        <w:ind w:left="2552" w:hanging="567"/>
      </w:pPr>
      <w:rPr>
        <w:rFonts w:ascii="Arial" w:hAnsi="Arial" w:cs="Times New Roman" w:hint="default"/>
        <w:sz w:val="20"/>
        <w:szCs w:val="20"/>
      </w:rPr>
    </w:lvl>
    <w:lvl w:ilvl="6">
      <w:start w:val="1"/>
      <w:numFmt w:val="lowerRoman"/>
      <w:suff w:val="nothing"/>
      <w:lvlText w:val="(%7)"/>
      <w:lvlJc w:val="left"/>
      <w:pPr>
        <w:ind w:left="3119" w:hanging="567"/>
      </w:pPr>
      <w:rPr>
        <w:rFonts w:ascii="Arial" w:hAnsi="Arial" w:cs="Times New Roman" w:hint="default"/>
        <w:sz w:val="20"/>
        <w:szCs w:val="20"/>
      </w:rPr>
    </w:lvl>
    <w:lvl w:ilvl="7">
      <w:start w:val="1"/>
      <w:numFmt w:val="none"/>
      <w:lvlText w:val=""/>
      <w:lvlJc w:val="left"/>
      <w:pPr>
        <w:tabs>
          <w:tab w:val="num" w:pos="3119"/>
        </w:tabs>
        <w:ind w:left="68" w:firstLine="2484"/>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22" w15:restartNumberingAfterBreak="0">
    <w:nsid w:val="46016026"/>
    <w:multiLevelType w:val="hybridMultilevel"/>
    <w:tmpl w:val="4A60B8F8"/>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3"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DF247F"/>
    <w:multiLevelType w:val="hybridMultilevel"/>
    <w:tmpl w:val="A3382E58"/>
    <w:lvl w:ilvl="0" w:tplc="84EE34A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A51FC2"/>
    <w:multiLevelType w:val="multilevel"/>
    <w:tmpl w:val="0C928138"/>
    <w:styleLink w:val="TableListBulletmaster"/>
    <w:lvl w:ilvl="0">
      <w:start w:val="1"/>
      <w:numFmt w:val="bullet"/>
      <w:pStyle w:val="TableListBullet"/>
      <w:lvlText w:val=""/>
      <w:lvlJc w:val="left"/>
      <w:pPr>
        <w:ind w:left="340" w:hanging="283"/>
      </w:pPr>
      <w:rPr>
        <w:rFonts w:ascii="Symbol" w:hAnsi="Symbol" w:hint="default"/>
        <w:color w:val="00A3E0"/>
      </w:rPr>
    </w:lvl>
    <w:lvl w:ilvl="1">
      <w:start w:val="1"/>
      <w:numFmt w:val="bullet"/>
      <w:pStyle w:val="TableListBullet2"/>
      <w:lvlText w:val=""/>
      <w:lvlJc w:val="left"/>
      <w:pPr>
        <w:ind w:left="567" w:hanging="227"/>
      </w:pPr>
      <w:rPr>
        <w:rFonts w:ascii="Symbol" w:hAnsi="Symbol" w:hint="default"/>
        <w:color w:val="003C7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EC2E24"/>
    <w:multiLevelType w:val="multilevel"/>
    <w:tmpl w:val="8A707444"/>
    <w:numStyleLink w:val="AppendixHeadingmaster"/>
  </w:abstractNum>
  <w:abstractNum w:abstractNumId="27" w15:restartNumberingAfterBreak="0">
    <w:nsid w:val="5F3B1EDD"/>
    <w:multiLevelType w:val="hybridMultilevel"/>
    <w:tmpl w:val="4A60B8F8"/>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8"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4183210"/>
    <w:multiLevelType w:val="hybridMultilevel"/>
    <w:tmpl w:val="9544D4AA"/>
    <w:lvl w:ilvl="0" w:tplc="152E0114">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81660C"/>
    <w:multiLevelType w:val="hybridMultilevel"/>
    <w:tmpl w:val="DCA07EAE"/>
    <w:lvl w:ilvl="0" w:tplc="6516876C">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48E6CBA"/>
    <w:multiLevelType w:val="multilevel"/>
    <w:tmpl w:val="A328B226"/>
    <w:styleLink w:val="ListBulletmaster"/>
    <w:lvl w:ilvl="0">
      <w:start w:val="1"/>
      <w:numFmt w:val="bullet"/>
      <w:lvlText w:val=""/>
      <w:lvlJc w:val="left"/>
      <w:pPr>
        <w:tabs>
          <w:tab w:val="num" w:pos="360"/>
        </w:tabs>
        <w:ind w:left="360" w:hanging="360"/>
      </w:pPr>
      <w:rPr>
        <w:rFonts w:ascii="Symbol" w:hAnsi="Symbol" w:hint="default"/>
        <w:color w:val="00A3E0"/>
      </w:rPr>
    </w:lvl>
    <w:lvl w:ilvl="1">
      <w:start w:val="1"/>
      <w:numFmt w:val="bullet"/>
      <w:lvlText w:val="•"/>
      <w:lvlJc w:val="left"/>
      <w:pPr>
        <w:ind w:left="714" w:hanging="357"/>
      </w:pPr>
      <w:rPr>
        <w:rFonts w:ascii="Calibri" w:hAnsi="Calibri" w:hint="default"/>
        <w:color w:val="003C71"/>
      </w:rPr>
    </w:lvl>
    <w:lvl w:ilvl="2">
      <w:start w:val="1"/>
      <w:numFmt w:val="bullet"/>
      <w:lvlText w:val=""/>
      <w:lvlJc w:val="left"/>
      <w:pPr>
        <w:ind w:left="1072" w:hanging="358"/>
      </w:pPr>
      <w:rPr>
        <w:rFonts w:ascii="Symbol" w:hAnsi="Symbol" w:hint="default"/>
        <w:color w:val="auto"/>
      </w:rPr>
    </w:lvl>
    <w:lvl w:ilvl="3">
      <w:start w:val="1"/>
      <w:numFmt w:val="bullet"/>
      <w:lvlText w:val=""/>
      <w:lvlJc w:val="left"/>
      <w:pPr>
        <w:ind w:left="1429" w:hanging="35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B347DF"/>
    <w:multiLevelType w:val="multilevel"/>
    <w:tmpl w:val="104A42D2"/>
    <w:lvl w:ilvl="0">
      <w:start w:val="1"/>
      <w:numFmt w:val="decimal"/>
      <w:lvlText w:val="%1"/>
      <w:lvlJc w:val="left"/>
      <w:pPr>
        <w:tabs>
          <w:tab w:val="num" w:pos="788"/>
        </w:tabs>
        <w:ind w:left="788" w:hanging="720"/>
      </w:pPr>
      <w:rPr>
        <w:rFonts w:ascii="Arial Bold" w:hAnsi="Arial Bold" w:hint="default"/>
        <w:b/>
        <w:i w:val="0"/>
        <w:sz w:val="32"/>
        <w:szCs w:val="32"/>
      </w:rPr>
    </w:lvl>
    <w:lvl w:ilvl="1">
      <w:start w:val="1"/>
      <w:numFmt w:val="decimal"/>
      <w:lvlText w:val="%1.%2"/>
      <w:lvlJc w:val="left"/>
      <w:pPr>
        <w:tabs>
          <w:tab w:val="num" w:pos="851"/>
        </w:tabs>
        <w:ind w:left="851" w:hanging="783"/>
      </w:pPr>
      <w:rPr>
        <w:rFonts w:ascii="Arial Bold" w:hAnsi="Arial Bold" w:hint="default"/>
        <w:b/>
        <w:i w:val="0"/>
        <w:sz w:val="24"/>
        <w:szCs w:val="24"/>
      </w:rPr>
    </w:lvl>
    <w:lvl w:ilvl="2">
      <w:start w:val="1"/>
      <w:numFmt w:val="decimal"/>
      <w:lvlText w:val="%1.%2.%3"/>
      <w:lvlJc w:val="left"/>
      <w:pPr>
        <w:tabs>
          <w:tab w:val="num" w:pos="851"/>
        </w:tabs>
        <w:ind w:left="851" w:hanging="783"/>
      </w:pPr>
      <w:rPr>
        <w:rFonts w:ascii="Arial Bold" w:hAnsi="Arial Bold" w:hint="default"/>
        <w:b/>
        <w:i w:val="0"/>
        <w:sz w:val="20"/>
        <w:szCs w:val="20"/>
      </w:rPr>
    </w:lvl>
    <w:lvl w:ilvl="3">
      <w:start w:val="1"/>
      <w:numFmt w:val="decimal"/>
      <w:lvlText w:val="%4)"/>
      <w:lvlJc w:val="left"/>
      <w:pPr>
        <w:tabs>
          <w:tab w:val="num" w:pos="1418"/>
        </w:tabs>
        <w:ind w:left="1418" w:hanging="567"/>
      </w:pPr>
      <w:rPr>
        <w:b w:val="0"/>
        <w:i w:val="0"/>
        <w:sz w:val="20"/>
        <w:szCs w:val="20"/>
      </w:rPr>
    </w:lvl>
    <w:lvl w:ilvl="4">
      <w:start w:val="1"/>
      <w:numFmt w:val="decimal"/>
      <w:lvlText w:val="(%5)"/>
      <w:lvlJc w:val="left"/>
      <w:pPr>
        <w:tabs>
          <w:tab w:val="num" w:pos="1967"/>
        </w:tabs>
        <w:ind w:left="1967" w:hanging="567"/>
      </w:pPr>
      <w:rPr>
        <w:rFonts w:ascii="Arial" w:hAnsi="Arial" w:cs="Times New Roman" w:hint="default"/>
        <w:b w:val="0"/>
        <w:i w:val="0"/>
        <w:sz w:val="20"/>
        <w:szCs w:val="20"/>
      </w:rPr>
    </w:lvl>
    <w:lvl w:ilvl="5">
      <w:start w:val="1"/>
      <w:numFmt w:val="upperLetter"/>
      <w:lvlText w:val="(%6)"/>
      <w:lvlJc w:val="left"/>
      <w:pPr>
        <w:tabs>
          <w:tab w:val="num" w:pos="2552"/>
        </w:tabs>
        <w:ind w:left="2552" w:hanging="567"/>
      </w:pPr>
      <w:rPr>
        <w:rFonts w:ascii="Arial" w:hAnsi="Arial" w:cs="Times New Roman" w:hint="default"/>
        <w:sz w:val="20"/>
        <w:szCs w:val="20"/>
      </w:rPr>
    </w:lvl>
    <w:lvl w:ilvl="6">
      <w:start w:val="1"/>
      <w:numFmt w:val="lowerRoman"/>
      <w:suff w:val="nothing"/>
      <w:lvlText w:val="(%7)"/>
      <w:lvlJc w:val="left"/>
      <w:pPr>
        <w:ind w:left="3119" w:hanging="567"/>
      </w:pPr>
      <w:rPr>
        <w:rFonts w:ascii="Arial" w:hAnsi="Arial" w:cs="Times New Roman" w:hint="default"/>
        <w:sz w:val="20"/>
        <w:szCs w:val="20"/>
      </w:rPr>
    </w:lvl>
    <w:lvl w:ilvl="7">
      <w:start w:val="1"/>
      <w:numFmt w:val="none"/>
      <w:lvlText w:val=""/>
      <w:lvlJc w:val="left"/>
      <w:pPr>
        <w:tabs>
          <w:tab w:val="num" w:pos="3119"/>
        </w:tabs>
        <w:ind w:left="68" w:firstLine="2484"/>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33" w15:restartNumberingAfterBreak="0">
    <w:nsid w:val="67127C0E"/>
    <w:multiLevelType w:val="hybridMultilevel"/>
    <w:tmpl w:val="FE1660F2"/>
    <w:lvl w:ilvl="0" w:tplc="4490C12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F77B87"/>
    <w:multiLevelType w:val="multilevel"/>
    <w:tmpl w:val="CFFCB21E"/>
    <w:numStyleLink w:val="Headingsmaster"/>
  </w:abstractNum>
  <w:abstractNum w:abstractNumId="35" w15:restartNumberingAfterBreak="0">
    <w:nsid w:val="6F24139B"/>
    <w:multiLevelType w:val="multilevel"/>
    <w:tmpl w:val="0C928138"/>
    <w:numStyleLink w:val="TableListBulletmaster"/>
  </w:abstractNum>
  <w:abstractNum w:abstractNumId="36" w15:restartNumberingAfterBreak="0">
    <w:nsid w:val="79F8707D"/>
    <w:multiLevelType w:val="multilevel"/>
    <w:tmpl w:val="312CD05C"/>
    <w:numStyleLink w:val="ListLegalmaster"/>
  </w:abstractNum>
  <w:abstractNum w:abstractNumId="37" w15:restartNumberingAfterBreak="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8"/>
  </w:num>
  <w:num w:numId="3">
    <w:abstractNumId w:val="9"/>
  </w:num>
  <w:num w:numId="4">
    <w:abstractNumId w:val="31"/>
  </w:num>
  <w:num w:numId="5">
    <w:abstractNumId w:val="18"/>
  </w:num>
  <w:num w:numId="6">
    <w:abstractNumId w:val="25"/>
  </w:num>
  <w:num w:numId="7">
    <w:abstractNumId w:val="11"/>
  </w:num>
  <w:num w:numId="8">
    <w:abstractNumId w:val="23"/>
  </w:num>
  <w:num w:numId="9">
    <w:abstractNumId w:val="14"/>
  </w:num>
  <w:num w:numId="10">
    <w:abstractNumId w:val="36"/>
  </w:num>
  <w:num w:numId="11">
    <w:abstractNumId w:val="34"/>
    <w:lvlOverride w:ilvl="0">
      <w:lvl w:ilvl="0">
        <w:start w:val="1"/>
        <w:numFmt w:val="decimal"/>
        <w:pStyle w:val="Heading1"/>
        <w:lvlText w:val="%1."/>
        <w:lvlJc w:val="left"/>
        <w:pPr>
          <w:tabs>
            <w:tab w:val="num" w:pos="5954"/>
          </w:tabs>
          <w:ind w:left="5954" w:hanging="2268"/>
        </w:pPr>
        <w:rPr>
          <w:rFonts w:hint="default"/>
        </w:rPr>
      </w:lvl>
    </w:lvlOverride>
    <w:lvlOverride w:ilvl="1">
      <w:lvl w:ilvl="1">
        <w:start w:val="1"/>
        <w:numFmt w:val="decimal"/>
        <w:pStyle w:val="Heading2"/>
        <w:lvlText w:val="%1.%2."/>
        <w:lvlJc w:val="left"/>
        <w:pPr>
          <w:tabs>
            <w:tab w:val="num" w:pos="2156"/>
          </w:tabs>
          <w:ind w:left="2156" w:hanging="1021"/>
        </w:pPr>
        <w:rPr>
          <w:rFonts w:hint="default"/>
        </w:rPr>
      </w:lvl>
    </w:lvlOverride>
  </w:num>
  <w:num w:numId="12">
    <w:abstractNumId w:val="35"/>
  </w:num>
  <w:num w:numId="13">
    <w:abstractNumId w:val="26"/>
  </w:num>
  <w:num w:numId="14">
    <w:abstractNumId w:val="2"/>
  </w:num>
  <w:num w:numId="15">
    <w:abstractNumId w:val="7"/>
  </w:num>
  <w:num w:numId="16">
    <w:abstractNumId w:val="0"/>
  </w:num>
  <w:num w:numId="17">
    <w:abstractNumId w:val="1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30"/>
  </w:num>
  <w:num w:numId="60">
    <w:abstractNumId w:val="17"/>
  </w:num>
  <w:num w:numId="61">
    <w:abstractNumId w:val="24"/>
  </w:num>
  <w:num w:numId="62">
    <w:abstractNumId w:val="29"/>
  </w:num>
  <w:num w:numId="63">
    <w:abstractNumId w:val="5"/>
  </w:num>
  <w:num w:numId="64">
    <w:abstractNumId w:val="33"/>
  </w:num>
  <w:num w:numId="65">
    <w:abstractNumId w:val="10"/>
  </w:num>
  <w:num w:numId="66">
    <w:abstractNumId w:val="3"/>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num>
  <w:num w:numId="90">
    <w:abstractNumId w:val="18"/>
  </w:num>
  <w:num w:numId="91">
    <w:abstractNumId w:val="18"/>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num>
  <w:num w:numId="96">
    <w:abstractNumId w:val="18"/>
  </w:num>
  <w:num w:numId="97">
    <w:abstractNumId w:val="18"/>
  </w:num>
  <w:num w:numId="98">
    <w:abstractNumId w:val="18"/>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
  </w:num>
  <w:num w:numId="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num>
  <w:num w:numId="103">
    <w:abstractNumId w:val="18"/>
  </w:num>
  <w:num w:numId="104">
    <w:abstractNumId w:val="18"/>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
  </w:num>
  <w:num w:numId="107">
    <w:abstractNumId w:val="18"/>
  </w:num>
  <w:num w:numId="108">
    <w:abstractNumId w:val="18"/>
  </w:num>
  <w:num w:numId="109">
    <w:abstractNumId w:val="18"/>
  </w:num>
  <w:num w:numId="110">
    <w:abstractNumId w:val="18"/>
  </w:num>
  <w:num w:numId="111">
    <w:abstractNumId w:val="18"/>
  </w:num>
  <w:num w:numId="112">
    <w:abstractNumId w:val="18"/>
  </w:num>
  <w:num w:numId="113">
    <w:abstractNumId w:val="18"/>
  </w:num>
  <w:num w:numId="114">
    <w:abstractNumId w:val="18"/>
  </w:num>
  <w:num w:numId="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num>
  <w:num w:numId="119">
    <w:abstractNumId w:val="18"/>
  </w:num>
  <w:num w:numId="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
  </w:num>
  <w:num w:numId="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
  </w:num>
  <w:num w:numId="125">
    <w:abstractNumId w:val="13"/>
  </w:num>
  <w:num w:numId="126">
    <w:abstractNumId w:val="22"/>
  </w:num>
  <w:num w:numId="127">
    <w:abstractNumId w:val="27"/>
  </w:num>
  <w:num w:numId="128">
    <w:abstractNumId w:val="34"/>
  </w:num>
  <w:num w:numId="129">
    <w:abstractNumId w:val="34"/>
  </w:num>
  <w:num w:numId="130">
    <w:abstractNumId w:val="34"/>
  </w:num>
  <w:num w:numId="131">
    <w:abstractNumId w:val="18"/>
  </w:num>
  <w:num w:numId="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
  </w:num>
  <w:num w:numId="134">
    <w:abstractNumId w:val="18"/>
  </w:num>
  <w:num w:numId="135">
    <w:abstractNumId w:val="18"/>
  </w:num>
  <w:num w:numId="136">
    <w:abstractNumId w:val="18"/>
  </w:num>
  <w:num w:numId="137">
    <w:abstractNumId w:val="18"/>
  </w:num>
  <w:num w:numId="138">
    <w:abstractNumId w:val="18"/>
  </w:num>
  <w:num w:numId="139">
    <w:abstractNumId w:val="18"/>
  </w:num>
  <w:num w:numId="140">
    <w:abstractNumId w:val="18"/>
  </w:num>
  <w:num w:numId="141">
    <w:abstractNumId w:val="18"/>
  </w:num>
  <w:num w:numId="142">
    <w:abstractNumId w:val="18"/>
  </w:num>
  <w:num w:numId="1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
  </w:num>
  <w:num w:numId="145">
    <w:abstractNumId w:val="18"/>
  </w:num>
  <w:num w:numId="146">
    <w:abstractNumId w:val="18"/>
  </w:num>
  <w:num w:numId="147">
    <w:abstractNumId w:val="18"/>
  </w:num>
  <w:num w:numId="148">
    <w:abstractNumId w:val="18"/>
  </w:num>
  <w:num w:numId="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4"/>
    <w:lvlOverride w:ilvl="0">
      <w:lvl w:ilvl="0">
        <w:start w:val="1"/>
        <w:numFmt w:val="decimal"/>
        <w:pStyle w:val="Heading1"/>
        <w:lvlText w:val="%1."/>
        <w:lvlJc w:val="left"/>
        <w:pPr>
          <w:tabs>
            <w:tab w:val="num" w:pos="5954"/>
          </w:tabs>
          <w:ind w:left="5954" w:hanging="2268"/>
        </w:pPr>
        <w:rPr>
          <w:rFonts w:hint="default"/>
        </w:rPr>
      </w:lvl>
    </w:lvlOverride>
    <w:lvlOverride w:ilvl="1">
      <w:lvl w:ilvl="1">
        <w:start w:val="1"/>
        <w:numFmt w:val="decimal"/>
        <w:pStyle w:val="Heading2"/>
        <w:lvlText w:val="%1.%2."/>
        <w:lvlJc w:val="left"/>
        <w:pPr>
          <w:tabs>
            <w:tab w:val="num" w:pos="2156"/>
          </w:tabs>
          <w:ind w:left="2156" w:hanging="1021"/>
        </w:pPr>
        <w:rPr>
          <w:rFonts w:hint="default"/>
        </w:rPr>
      </w:lvl>
    </w:lvlOverride>
  </w:num>
  <w:num w:numId="158">
    <w:abstractNumId w:val="34"/>
    <w:lvlOverride w:ilvl="0">
      <w:lvl w:ilvl="0">
        <w:start w:val="1"/>
        <w:numFmt w:val="decimal"/>
        <w:pStyle w:val="Heading1"/>
        <w:lvlText w:val="%1."/>
        <w:lvlJc w:val="left"/>
        <w:pPr>
          <w:tabs>
            <w:tab w:val="num" w:pos="5954"/>
          </w:tabs>
          <w:ind w:left="5954" w:hanging="2268"/>
        </w:pPr>
        <w:rPr>
          <w:rFonts w:hint="default"/>
        </w:rPr>
      </w:lvl>
    </w:lvlOverride>
    <w:lvlOverride w:ilvl="1">
      <w:lvl w:ilvl="1">
        <w:start w:val="1"/>
        <w:numFmt w:val="decimal"/>
        <w:pStyle w:val="Heading2"/>
        <w:lvlText w:val="%1.%2."/>
        <w:lvlJc w:val="left"/>
        <w:pPr>
          <w:tabs>
            <w:tab w:val="num" w:pos="2156"/>
          </w:tabs>
          <w:ind w:left="2156" w:hanging="1021"/>
        </w:pPr>
        <w:rPr>
          <w:rFonts w:hint="default"/>
        </w:rPr>
      </w:lvl>
    </w:lvlOverride>
  </w:num>
  <w:num w:numId="159">
    <w:abstractNumId w:val="18"/>
  </w:num>
  <w:num w:numId="160">
    <w:abstractNumId w:val="18"/>
  </w:num>
  <w:num w:numId="161">
    <w:abstractNumId w:val="18"/>
  </w:num>
  <w:num w:numId="162">
    <w:abstractNumId w:val="18"/>
  </w:num>
  <w:num w:numId="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
  </w:num>
  <w:num w:numId="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
  </w:num>
  <w:num w:numId="168">
    <w:abstractNumId w:val="16"/>
  </w:num>
  <w:num w:numId="169">
    <w:abstractNumId w:val="1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E3sTSzMDEyMjCyMDZU0lEKTi0uzszPAykwrgUA5MdhVywAAAA="/>
  </w:docVars>
  <w:rsids>
    <w:rsidRoot w:val="009F3359"/>
    <w:rsid w:val="00000483"/>
    <w:rsid w:val="00000554"/>
    <w:rsid w:val="00000788"/>
    <w:rsid w:val="00000EE3"/>
    <w:rsid w:val="00001791"/>
    <w:rsid w:val="00002862"/>
    <w:rsid w:val="00005ECE"/>
    <w:rsid w:val="000063BA"/>
    <w:rsid w:val="0000647D"/>
    <w:rsid w:val="0001130C"/>
    <w:rsid w:val="00011421"/>
    <w:rsid w:val="00011665"/>
    <w:rsid w:val="00011FB6"/>
    <w:rsid w:val="00013934"/>
    <w:rsid w:val="00014CA1"/>
    <w:rsid w:val="000163E3"/>
    <w:rsid w:val="00016950"/>
    <w:rsid w:val="00017477"/>
    <w:rsid w:val="000178F5"/>
    <w:rsid w:val="0002221D"/>
    <w:rsid w:val="00024BB3"/>
    <w:rsid w:val="00025857"/>
    <w:rsid w:val="000270D6"/>
    <w:rsid w:val="0002738A"/>
    <w:rsid w:val="000329DF"/>
    <w:rsid w:val="00034235"/>
    <w:rsid w:val="00034285"/>
    <w:rsid w:val="00035042"/>
    <w:rsid w:val="000362A7"/>
    <w:rsid w:val="00037842"/>
    <w:rsid w:val="00040BB4"/>
    <w:rsid w:val="000419F4"/>
    <w:rsid w:val="00043775"/>
    <w:rsid w:val="00046A4A"/>
    <w:rsid w:val="00050FA2"/>
    <w:rsid w:val="000512CB"/>
    <w:rsid w:val="00051941"/>
    <w:rsid w:val="00053440"/>
    <w:rsid w:val="00053A02"/>
    <w:rsid w:val="00054C3A"/>
    <w:rsid w:val="00054EAD"/>
    <w:rsid w:val="00054F12"/>
    <w:rsid w:val="00057F8F"/>
    <w:rsid w:val="00062360"/>
    <w:rsid w:val="00063615"/>
    <w:rsid w:val="00063B01"/>
    <w:rsid w:val="00064F87"/>
    <w:rsid w:val="00065C76"/>
    <w:rsid w:val="000665AE"/>
    <w:rsid w:val="00066772"/>
    <w:rsid w:val="000675B0"/>
    <w:rsid w:val="00067C5E"/>
    <w:rsid w:val="0007108F"/>
    <w:rsid w:val="00071F20"/>
    <w:rsid w:val="0007245B"/>
    <w:rsid w:val="000748C9"/>
    <w:rsid w:val="00075DC0"/>
    <w:rsid w:val="000761D7"/>
    <w:rsid w:val="00076EE0"/>
    <w:rsid w:val="000774B4"/>
    <w:rsid w:val="000800DC"/>
    <w:rsid w:val="00081738"/>
    <w:rsid w:val="00081845"/>
    <w:rsid w:val="00081BFC"/>
    <w:rsid w:val="000827FA"/>
    <w:rsid w:val="000828E6"/>
    <w:rsid w:val="00083885"/>
    <w:rsid w:val="000846ED"/>
    <w:rsid w:val="00085012"/>
    <w:rsid w:val="0008606C"/>
    <w:rsid w:val="00087C2A"/>
    <w:rsid w:val="0009005E"/>
    <w:rsid w:val="00090CA3"/>
    <w:rsid w:val="00093021"/>
    <w:rsid w:val="000946B4"/>
    <w:rsid w:val="000977CB"/>
    <w:rsid w:val="000A0E1F"/>
    <w:rsid w:val="000A1328"/>
    <w:rsid w:val="000A1453"/>
    <w:rsid w:val="000A6C42"/>
    <w:rsid w:val="000A7235"/>
    <w:rsid w:val="000A7F4A"/>
    <w:rsid w:val="000B32A6"/>
    <w:rsid w:val="000B5588"/>
    <w:rsid w:val="000B5AE8"/>
    <w:rsid w:val="000B651A"/>
    <w:rsid w:val="000C0A09"/>
    <w:rsid w:val="000C48CA"/>
    <w:rsid w:val="000C4E50"/>
    <w:rsid w:val="000C54D1"/>
    <w:rsid w:val="000C6893"/>
    <w:rsid w:val="000C74AA"/>
    <w:rsid w:val="000D057A"/>
    <w:rsid w:val="000D0DDB"/>
    <w:rsid w:val="000D1824"/>
    <w:rsid w:val="000D2A88"/>
    <w:rsid w:val="000D4569"/>
    <w:rsid w:val="000D73EE"/>
    <w:rsid w:val="000E111A"/>
    <w:rsid w:val="000E23A5"/>
    <w:rsid w:val="000E6188"/>
    <w:rsid w:val="000E7846"/>
    <w:rsid w:val="000F06D9"/>
    <w:rsid w:val="000F582E"/>
    <w:rsid w:val="000F62F7"/>
    <w:rsid w:val="00104750"/>
    <w:rsid w:val="001057A3"/>
    <w:rsid w:val="00107A16"/>
    <w:rsid w:val="001104E7"/>
    <w:rsid w:val="00112E02"/>
    <w:rsid w:val="0011338E"/>
    <w:rsid w:val="00113910"/>
    <w:rsid w:val="0011792A"/>
    <w:rsid w:val="001213D8"/>
    <w:rsid w:val="00121C3C"/>
    <w:rsid w:val="00121FA1"/>
    <w:rsid w:val="00124FAF"/>
    <w:rsid w:val="001302FF"/>
    <w:rsid w:val="00130596"/>
    <w:rsid w:val="00130DDB"/>
    <w:rsid w:val="00131BC1"/>
    <w:rsid w:val="00133331"/>
    <w:rsid w:val="0013393C"/>
    <w:rsid w:val="00134136"/>
    <w:rsid w:val="00135E9E"/>
    <w:rsid w:val="00140988"/>
    <w:rsid w:val="00140CFF"/>
    <w:rsid w:val="00140ED7"/>
    <w:rsid w:val="001420E8"/>
    <w:rsid w:val="00142643"/>
    <w:rsid w:val="001444B2"/>
    <w:rsid w:val="00150BD2"/>
    <w:rsid w:val="00151FF1"/>
    <w:rsid w:val="00153F7D"/>
    <w:rsid w:val="001548CB"/>
    <w:rsid w:val="001577B3"/>
    <w:rsid w:val="00163675"/>
    <w:rsid w:val="0016377C"/>
    <w:rsid w:val="00164004"/>
    <w:rsid w:val="00165E10"/>
    <w:rsid w:val="001700EA"/>
    <w:rsid w:val="00172538"/>
    <w:rsid w:val="00172D6E"/>
    <w:rsid w:val="00177886"/>
    <w:rsid w:val="001804FD"/>
    <w:rsid w:val="00181E97"/>
    <w:rsid w:val="001835F3"/>
    <w:rsid w:val="00186429"/>
    <w:rsid w:val="00186D4A"/>
    <w:rsid w:val="0019018C"/>
    <w:rsid w:val="00191ABD"/>
    <w:rsid w:val="00192013"/>
    <w:rsid w:val="001941F3"/>
    <w:rsid w:val="00195DE7"/>
    <w:rsid w:val="001977C1"/>
    <w:rsid w:val="0019783F"/>
    <w:rsid w:val="001A026C"/>
    <w:rsid w:val="001A0919"/>
    <w:rsid w:val="001A3817"/>
    <w:rsid w:val="001A494C"/>
    <w:rsid w:val="001A72D2"/>
    <w:rsid w:val="001A7E36"/>
    <w:rsid w:val="001B0567"/>
    <w:rsid w:val="001B3223"/>
    <w:rsid w:val="001B32FE"/>
    <w:rsid w:val="001B370D"/>
    <w:rsid w:val="001B4126"/>
    <w:rsid w:val="001C1CF7"/>
    <w:rsid w:val="001C344E"/>
    <w:rsid w:val="001C4183"/>
    <w:rsid w:val="001C4916"/>
    <w:rsid w:val="001C4FC5"/>
    <w:rsid w:val="001C513D"/>
    <w:rsid w:val="001C5AB3"/>
    <w:rsid w:val="001D0E3C"/>
    <w:rsid w:val="001D5E50"/>
    <w:rsid w:val="001D5E53"/>
    <w:rsid w:val="001D6026"/>
    <w:rsid w:val="001D6C00"/>
    <w:rsid w:val="001E0A50"/>
    <w:rsid w:val="001E32BD"/>
    <w:rsid w:val="001E3C43"/>
    <w:rsid w:val="001E5931"/>
    <w:rsid w:val="001E5AFD"/>
    <w:rsid w:val="001E5C6A"/>
    <w:rsid w:val="001E6B88"/>
    <w:rsid w:val="001E6C89"/>
    <w:rsid w:val="001F37D3"/>
    <w:rsid w:val="001F46D0"/>
    <w:rsid w:val="001F6F56"/>
    <w:rsid w:val="001F7AEE"/>
    <w:rsid w:val="00203BC1"/>
    <w:rsid w:val="00205350"/>
    <w:rsid w:val="002065CE"/>
    <w:rsid w:val="002077DF"/>
    <w:rsid w:val="002118D8"/>
    <w:rsid w:val="002142A6"/>
    <w:rsid w:val="00216388"/>
    <w:rsid w:val="0022056D"/>
    <w:rsid w:val="00220899"/>
    <w:rsid w:val="00222254"/>
    <w:rsid w:val="002227E7"/>
    <w:rsid w:val="0022735F"/>
    <w:rsid w:val="0022759B"/>
    <w:rsid w:val="00230730"/>
    <w:rsid w:val="00230CB7"/>
    <w:rsid w:val="00232C92"/>
    <w:rsid w:val="002337B5"/>
    <w:rsid w:val="002351C4"/>
    <w:rsid w:val="00236513"/>
    <w:rsid w:val="0023754A"/>
    <w:rsid w:val="00243AE7"/>
    <w:rsid w:val="002440AF"/>
    <w:rsid w:val="002464FD"/>
    <w:rsid w:val="002473E1"/>
    <w:rsid w:val="00247DC6"/>
    <w:rsid w:val="0025125C"/>
    <w:rsid w:val="00252704"/>
    <w:rsid w:val="00252D4A"/>
    <w:rsid w:val="00254B2C"/>
    <w:rsid w:val="00255A8C"/>
    <w:rsid w:val="00257071"/>
    <w:rsid w:val="00263250"/>
    <w:rsid w:val="00263602"/>
    <w:rsid w:val="00264E72"/>
    <w:rsid w:val="00270E3D"/>
    <w:rsid w:val="00271A27"/>
    <w:rsid w:val="00272D9C"/>
    <w:rsid w:val="002747BC"/>
    <w:rsid w:val="00277891"/>
    <w:rsid w:val="00280A34"/>
    <w:rsid w:val="002823A0"/>
    <w:rsid w:val="0028539D"/>
    <w:rsid w:val="00290978"/>
    <w:rsid w:val="00292743"/>
    <w:rsid w:val="00294B7E"/>
    <w:rsid w:val="00294EC6"/>
    <w:rsid w:val="00295036"/>
    <w:rsid w:val="002A30A3"/>
    <w:rsid w:val="002A39F0"/>
    <w:rsid w:val="002A51E7"/>
    <w:rsid w:val="002A5E45"/>
    <w:rsid w:val="002A6410"/>
    <w:rsid w:val="002A7081"/>
    <w:rsid w:val="002B0A60"/>
    <w:rsid w:val="002B0CB8"/>
    <w:rsid w:val="002B113D"/>
    <w:rsid w:val="002B34AE"/>
    <w:rsid w:val="002B3670"/>
    <w:rsid w:val="002B529C"/>
    <w:rsid w:val="002B6F1F"/>
    <w:rsid w:val="002C246A"/>
    <w:rsid w:val="002C45D3"/>
    <w:rsid w:val="002C5959"/>
    <w:rsid w:val="002C6D1E"/>
    <w:rsid w:val="002C7F6D"/>
    <w:rsid w:val="002D13CB"/>
    <w:rsid w:val="002D1B83"/>
    <w:rsid w:val="002E0B65"/>
    <w:rsid w:val="002E380B"/>
    <w:rsid w:val="002E5859"/>
    <w:rsid w:val="002E7E06"/>
    <w:rsid w:val="002F2A98"/>
    <w:rsid w:val="002F30C9"/>
    <w:rsid w:val="002F3D13"/>
    <w:rsid w:val="002F4DDC"/>
    <w:rsid w:val="002F6C32"/>
    <w:rsid w:val="0030050F"/>
    <w:rsid w:val="003006C4"/>
    <w:rsid w:val="00301CE1"/>
    <w:rsid w:val="003020D8"/>
    <w:rsid w:val="003032F4"/>
    <w:rsid w:val="00303A1A"/>
    <w:rsid w:val="00303C1A"/>
    <w:rsid w:val="00304006"/>
    <w:rsid w:val="003070C2"/>
    <w:rsid w:val="003076AD"/>
    <w:rsid w:val="003109FC"/>
    <w:rsid w:val="00310CE6"/>
    <w:rsid w:val="0031104C"/>
    <w:rsid w:val="00311DF8"/>
    <w:rsid w:val="0031331E"/>
    <w:rsid w:val="00316491"/>
    <w:rsid w:val="00316FA6"/>
    <w:rsid w:val="00317D45"/>
    <w:rsid w:val="00321764"/>
    <w:rsid w:val="00321793"/>
    <w:rsid w:val="0032276E"/>
    <w:rsid w:val="00323771"/>
    <w:rsid w:val="00324469"/>
    <w:rsid w:val="00326177"/>
    <w:rsid w:val="003279FC"/>
    <w:rsid w:val="00327BE6"/>
    <w:rsid w:val="00331EBC"/>
    <w:rsid w:val="0033406D"/>
    <w:rsid w:val="00334430"/>
    <w:rsid w:val="0033794A"/>
    <w:rsid w:val="00340E4E"/>
    <w:rsid w:val="00343C16"/>
    <w:rsid w:val="00345C5C"/>
    <w:rsid w:val="003526A2"/>
    <w:rsid w:val="003526E0"/>
    <w:rsid w:val="003548A7"/>
    <w:rsid w:val="003554C9"/>
    <w:rsid w:val="00355C7B"/>
    <w:rsid w:val="003602DE"/>
    <w:rsid w:val="00360443"/>
    <w:rsid w:val="00360E42"/>
    <w:rsid w:val="00363FC0"/>
    <w:rsid w:val="00364134"/>
    <w:rsid w:val="00364A4D"/>
    <w:rsid w:val="0036738C"/>
    <w:rsid w:val="00372AAF"/>
    <w:rsid w:val="00373B08"/>
    <w:rsid w:val="003751C4"/>
    <w:rsid w:val="00375902"/>
    <w:rsid w:val="00376C4B"/>
    <w:rsid w:val="00377B82"/>
    <w:rsid w:val="003809CF"/>
    <w:rsid w:val="003831E7"/>
    <w:rsid w:val="00384297"/>
    <w:rsid w:val="0038436E"/>
    <w:rsid w:val="003854B0"/>
    <w:rsid w:val="003855BD"/>
    <w:rsid w:val="00385CD9"/>
    <w:rsid w:val="00391DAF"/>
    <w:rsid w:val="00394E35"/>
    <w:rsid w:val="00396B63"/>
    <w:rsid w:val="003A162C"/>
    <w:rsid w:val="003A191E"/>
    <w:rsid w:val="003A1EC9"/>
    <w:rsid w:val="003A5419"/>
    <w:rsid w:val="003A59CA"/>
    <w:rsid w:val="003A5B60"/>
    <w:rsid w:val="003A5B9E"/>
    <w:rsid w:val="003A647F"/>
    <w:rsid w:val="003A6762"/>
    <w:rsid w:val="003A758F"/>
    <w:rsid w:val="003A7EB3"/>
    <w:rsid w:val="003B02AD"/>
    <w:rsid w:val="003B03BD"/>
    <w:rsid w:val="003B2069"/>
    <w:rsid w:val="003B311B"/>
    <w:rsid w:val="003B37C5"/>
    <w:rsid w:val="003B6354"/>
    <w:rsid w:val="003C318F"/>
    <w:rsid w:val="003C3590"/>
    <w:rsid w:val="003C440C"/>
    <w:rsid w:val="003C6565"/>
    <w:rsid w:val="003C7A60"/>
    <w:rsid w:val="003D129F"/>
    <w:rsid w:val="003D1508"/>
    <w:rsid w:val="003D153D"/>
    <w:rsid w:val="003D2167"/>
    <w:rsid w:val="003D2292"/>
    <w:rsid w:val="003D2B56"/>
    <w:rsid w:val="003D3CCD"/>
    <w:rsid w:val="003D6214"/>
    <w:rsid w:val="003D6B5E"/>
    <w:rsid w:val="003E433D"/>
    <w:rsid w:val="003E49EC"/>
    <w:rsid w:val="003E7226"/>
    <w:rsid w:val="003F0B9B"/>
    <w:rsid w:val="003F1934"/>
    <w:rsid w:val="003F1B63"/>
    <w:rsid w:val="003F212D"/>
    <w:rsid w:val="003F23CC"/>
    <w:rsid w:val="003F3201"/>
    <w:rsid w:val="003F321E"/>
    <w:rsid w:val="003F34B7"/>
    <w:rsid w:val="003F7B07"/>
    <w:rsid w:val="003F7B3E"/>
    <w:rsid w:val="0040253D"/>
    <w:rsid w:val="0040295B"/>
    <w:rsid w:val="00402BBF"/>
    <w:rsid w:val="00402F22"/>
    <w:rsid w:val="00404812"/>
    <w:rsid w:val="00404892"/>
    <w:rsid w:val="0041041B"/>
    <w:rsid w:val="004158A5"/>
    <w:rsid w:val="004226E8"/>
    <w:rsid w:val="00422D2A"/>
    <w:rsid w:val="00423D0C"/>
    <w:rsid w:val="00423ED6"/>
    <w:rsid w:val="00427F19"/>
    <w:rsid w:val="0043032A"/>
    <w:rsid w:val="004305C7"/>
    <w:rsid w:val="00430E77"/>
    <w:rsid w:val="00431BB5"/>
    <w:rsid w:val="00432C9D"/>
    <w:rsid w:val="00433C54"/>
    <w:rsid w:val="00434ACE"/>
    <w:rsid w:val="00434EFB"/>
    <w:rsid w:val="00435BCA"/>
    <w:rsid w:val="00440E85"/>
    <w:rsid w:val="00442BD9"/>
    <w:rsid w:val="004435FA"/>
    <w:rsid w:val="00444DBC"/>
    <w:rsid w:val="004452B8"/>
    <w:rsid w:val="00445E91"/>
    <w:rsid w:val="004475D1"/>
    <w:rsid w:val="00447D18"/>
    <w:rsid w:val="0045191C"/>
    <w:rsid w:val="00452A9D"/>
    <w:rsid w:val="00453594"/>
    <w:rsid w:val="00454728"/>
    <w:rsid w:val="00454D3C"/>
    <w:rsid w:val="00456222"/>
    <w:rsid w:val="00460C9C"/>
    <w:rsid w:val="00463DA9"/>
    <w:rsid w:val="004665E7"/>
    <w:rsid w:val="00467A72"/>
    <w:rsid w:val="00470EA2"/>
    <w:rsid w:val="00471A0C"/>
    <w:rsid w:val="00477823"/>
    <w:rsid w:val="004819B0"/>
    <w:rsid w:val="00482AAD"/>
    <w:rsid w:val="00482E75"/>
    <w:rsid w:val="0048409F"/>
    <w:rsid w:val="00484F68"/>
    <w:rsid w:val="00487E7D"/>
    <w:rsid w:val="004900E7"/>
    <w:rsid w:val="00491320"/>
    <w:rsid w:val="004919DB"/>
    <w:rsid w:val="0049237D"/>
    <w:rsid w:val="00492FCD"/>
    <w:rsid w:val="00494372"/>
    <w:rsid w:val="004962B4"/>
    <w:rsid w:val="0049717C"/>
    <w:rsid w:val="004A07F2"/>
    <w:rsid w:val="004A37CA"/>
    <w:rsid w:val="004A4863"/>
    <w:rsid w:val="004A67F0"/>
    <w:rsid w:val="004B0437"/>
    <w:rsid w:val="004B0CC6"/>
    <w:rsid w:val="004B22F8"/>
    <w:rsid w:val="004B4420"/>
    <w:rsid w:val="004B76DD"/>
    <w:rsid w:val="004C2747"/>
    <w:rsid w:val="004C2D7F"/>
    <w:rsid w:val="004C3C02"/>
    <w:rsid w:val="004C603F"/>
    <w:rsid w:val="004C7276"/>
    <w:rsid w:val="004C7C5E"/>
    <w:rsid w:val="004D0275"/>
    <w:rsid w:val="004D2C42"/>
    <w:rsid w:val="004D59A6"/>
    <w:rsid w:val="004D785A"/>
    <w:rsid w:val="004E0B14"/>
    <w:rsid w:val="004E5BD5"/>
    <w:rsid w:val="004E5BFC"/>
    <w:rsid w:val="004E7A35"/>
    <w:rsid w:val="004F0769"/>
    <w:rsid w:val="004F2F15"/>
    <w:rsid w:val="004F39C5"/>
    <w:rsid w:val="004F3E69"/>
    <w:rsid w:val="004F45EF"/>
    <w:rsid w:val="004F54E2"/>
    <w:rsid w:val="005012B2"/>
    <w:rsid w:val="00501626"/>
    <w:rsid w:val="005018D9"/>
    <w:rsid w:val="005026EE"/>
    <w:rsid w:val="00506D90"/>
    <w:rsid w:val="005104D1"/>
    <w:rsid w:val="00510C1F"/>
    <w:rsid w:val="00510F82"/>
    <w:rsid w:val="00514D34"/>
    <w:rsid w:val="00516488"/>
    <w:rsid w:val="00517725"/>
    <w:rsid w:val="0052084C"/>
    <w:rsid w:val="00521FAB"/>
    <w:rsid w:val="00523D11"/>
    <w:rsid w:val="005243D0"/>
    <w:rsid w:val="00524E9E"/>
    <w:rsid w:val="00530AE8"/>
    <w:rsid w:val="005345A3"/>
    <w:rsid w:val="00540BBA"/>
    <w:rsid w:val="0054149B"/>
    <w:rsid w:val="00541704"/>
    <w:rsid w:val="00542A67"/>
    <w:rsid w:val="00543C3B"/>
    <w:rsid w:val="00551FC3"/>
    <w:rsid w:val="00553625"/>
    <w:rsid w:val="005549B8"/>
    <w:rsid w:val="00555026"/>
    <w:rsid w:val="005555B9"/>
    <w:rsid w:val="00557577"/>
    <w:rsid w:val="00557D72"/>
    <w:rsid w:val="00560D4C"/>
    <w:rsid w:val="00561238"/>
    <w:rsid w:val="00561DC7"/>
    <w:rsid w:val="00563755"/>
    <w:rsid w:val="005638B5"/>
    <w:rsid w:val="005645F7"/>
    <w:rsid w:val="00565188"/>
    <w:rsid w:val="00565DB4"/>
    <w:rsid w:val="00566701"/>
    <w:rsid w:val="0057048B"/>
    <w:rsid w:val="005708BE"/>
    <w:rsid w:val="00571ACF"/>
    <w:rsid w:val="005739DE"/>
    <w:rsid w:val="0057586B"/>
    <w:rsid w:val="00575A45"/>
    <w:rsid w:val="00576C1A"/>
    <w:rsid w:val="005776FF"/>
    <w:rsid w:val="00577930"/>
    <w:rsid w:val="005803B8"/>
    <w:rsid w:val="005839E5"/>
    <w:rsid w:val="0058731E"/>
    <w:rsid w:val="00587D10"/>
    <w:rsid w:val="00590354"/>
    <w:rsid w:val="00590511"/>
    <w:rsid w:val="005930DD"/>
    <w:rsid w:val="0059327C"/>
    <w:rsid w:val="00594FAD"/>
    <w:rsid w:val="005961AF"/>
    <w:rsid w:val="00596892"/>
    <w:rsid w:val="00596ABD"/>
    <w:rsid w:val="005A678B"/>
    <w:rsid w:val="005A685A"/>
    <w:rsid w:val="005A739C"/>
    <w:rsid w:val="005A7D9E"/>
    <w:rsid w:val="005B058C"/>
    <w:rsid w:val="005B08B8"/>
    <w:rsid w:val="005B1232"/>
    <w:rsid w:val="005B4910"/>
    <w:rsid w:val="005B550A"/>
    <w:rsid w:val="005B5752"/>
    <w:rsid w:val="005B5F4A"/>
    <w:rsid w:val="005B6A04"/>
    <w:rsid w:val="005B6A91"/>
    <w:rsid w:val="005B6CE2"/>
    <w:rsid w:val="005C1E35"/>
    <w:rsid w:val="005C3591"/>
    <w:rsid w:val="005C56F8"/>
    <w:rsid w:val="005C6685"/>
    <w:rsid w:val="005C6EF4"/>
    <w:rsid w:val="005C7B51"/>
    <w:rsid w:val="005D02BB"/>
    <w:rsid w:val="005D1620"/>
    <w:rsid w:val="005D3B46"/>
    <w:rsid w:val="005E0610"/>
    <w:rsid w:val="005E1198"/>
    <w:rsid w:val="005E4FA2"/>
    <w:rsid w:val="005E5842"/>
    <w:rsid w:val="005F112A"/>
    <w:rsid w:val="005F3E90"/>
    <w:rsid w:val="005F480B"/>
    <w:rsid w:val="005F6A6D"/>
    <w:rsid w:val="00600500"/>
    <w:rsid w:val="00601205"/>
    <w:rsid w:val="00606CCC"/>
    <w:rsid w:val="00606F75"/>
    <w:rsid w:val="00613765"/>
    <w:rsid w:val="0061395C"/>
    <w:rsid w:val="0061505F"/>
    <w:rsid w:val="006161B5"/>
    <w:rsid w:val="00616B22"/>
    <w:rsid w:val="00620677"/>
    <w:rsid w:val="00623611"/>
    <w:rsid w:val="00624E27"/>
    <w:rsid w:val="006314DD"/>
    <w:rsid w:val="00631A6E"/>
    <w:rsid w:val="00633E7E"/>
    <w:rsid w:val="00635F66"/>
    <w:rsid w:val="006377BF"/>
    <w:rsid w:val="00637BD7"/>
    <w:rsid w:val="00643181"/>
    <w:rsid w:val="00651D67"/>
    <w:rsid w:val="00651FBB"/>
    <w:rsid w:val="00652A1D"/>
    <w:rsid w:val="00653B88"/>
    <w:rsid w:val="006553FD"/>
    <w:rsid w:val="006555B8"/>
    <w:rsid w:val="00655723"/>
    <w:rsid w:val="00657D33"/>
    <w:rsid w:val="006644C2"/>
    <w:rsid w:val="006662B8"/>
    <w:rsid w:val="00666CDC"/>
    <w:rsid w:val="00670134"/>
    <w:rsid w:val="00670D5F"/>
    <w:rsid w:val="006722C0"/>
    <w:rsid w:val="00673221"/>
    <w:rsid w:val="006753E6"/>
    <w:rsid w:val="00675957"/>
    <w:rsid w:val="006766FA"/>
    <w:rsid w:val="00676904"/>
    <w:rsid w:val="00677EC7"/>
    <w:rsid w:val="00683C48"/>
    <w:rsid w:val="00684473"/>
    <w:rsid w:val="00686262"/>
    <w:rsid w:val="006867AF"/>
    <w:rsid w:val="00687F89"/>
    <w:rsid w:val="00690AA8"/>
    <w:rsid w:val="00690C2D"/>
    <w:rsid w:val="00690F98"/>
    <w:rsid w:val="00697B32"/>
    <w:rsid w:val="006A44DD"/>
    <w:rsid w:val="006A45A0"/>
    <w:rsid w:val="006A5797"/>
    <w:rsid w:val="006A5A5A"/>
    <w:rsid w:val="006B0212"/>
    <w:rsid w:val="006B1813"/>
    <w:rsid w:val="006B239C"/>
    <w:rsid w:val="006B3513"/>
    <w:rsid w:val="006B5764"/>
    <w:rsid w:val="006B69DE"/>
    <w:rsid w:val="006C177E"/>
    <w:rsid w:val="006C1F02"/>
    <w:rsid w:val="006C2D23"/>
    <w:rsid w:val="006C3806"/>
    <w:rsid w:val="006C3991"/>
    <w:rsid w:val="006C6828"/>
    <w:rsid w:val="006C6F61"/>
    <w:rsid w:val="006D22F7"/>
    <w:rsid w:val="006D26D8"/>
    <w:rsid w:val="006D2EB5"/>
    <w:rsid w:val="006D5D1E"/>
    <w:rsid w:val="006D683F"/>
    <w:rsid w:val="006D6BD0"/>
    <w:rsid w:val="006E0E5C"/>
    <w:rsid w:val="006E370D"/>
    <w:rsid w:val="006E464F"/>
    <w:rsid w:val="006E578F"/>
    <w:rsid w:val="006E7135"/>
    <w:rsid w:val="006E7335"/>
    <w:rsid w:val="006F2F88"/>
    <w:rsid w:val="006F4D31"/>
    <w:rsid w:val="006F6C1D"/>
    <w:rsid w:val="006F72A5"/>
    <w:rsid w:val="00701B9C"/>
    <w:rsid w:val="00702BEF"/>
    <w:rsid w:val="00703419"/>
    <w:rsid w:val="007054FD"/>
    <w:rsid w:val="00705C22"/>
    <w:rsid w:val="00706EF1"/>
    <w:rsid w:val="007121E2"/>
    <w:rsid w:val="00713506"/>
    <w:rsid w:val="007145A9"/>
    <w:rsid w:val="0071592F"/>
    <w:rsid w:val="00715B28"/>
    <w:rsid w:val="0072264D"/>
    <w:rsid w:val="00722912"/>
    <w:rsid w:val="00723234"/>
    <w:rsid w:val="0072461B"/>
    <w:rsid w:val="00725234"/>
    <w:rsid w:val="00725F82"/>
    <w:rsid w:val="00727879"/>
    <w:rsid w:val="007306A4"/>
    <w:rsid w:val="007317A0"/>
    <w:rsid w:val="00731C43"/>
    <w:rsid w:val="00731D30"/>
    <w:rsid w:val="00732448"/>
    <w:rsid w:val="007335F2"/>
    <w:rsid w:val="007335F8"/>
    <w:rsid w:val="007351AB"/>
    <w:rsid w:val="00735B41"/>
    <w:rsid w:val="00735FFD"/>
    <w:rsid w:val="007370B1"/>
    <w:rsid w:val="00737254"/>
    <w:rsid w:val="0074015F"/>
    <w:rsid w:val="0074085C"/>
    <w:rsid w:val="00740B88"/>
    <w:rsid w:val="007415C7"/>
    <w:rsid w:val="007433EF"/>
    <w:rsid w:val="00745CAD"/>
    <w:rsid w:val="0074767F"/>
    <w:rsid w:val="00747C93"/>
    <w:rsid w:val="00750F61"/>
    <w:rsid w:val="00752B39"/>
    <w:rsid w:val="00752CC5"/>
    <w:rsid w:val="00752F81"/>
    <w:rsid w:val="00754EA5"/>
    <w:rsid w:val="00756CAD"/>
    <w:rsid w:val="0075709B"/>
    <w:rsid w:val="00761F38"/>
    <w:rsid w:val="0076273D"/>
    <w:rsid w:val="0076593D"/>
    <w:rsid w:val="00766A4B"/>
    <w:rsid w:val="00772485"/>
    <w:rsid w:val="00772F79"/>
    <w:rsid w:val="007734DD"/>
    <w:rsid w:val="00773D1C"/>
    <w:rsid w:val="00773E52"/>
    <w:rsid w:val="00774A3A"/>
    <w:rsid w:val="00774E80"/>
    <w:rsid w:val="00776815"/>
    <w:rsid w:val="00776AA0"/>
    <w:rsid w:val="007777B0"/>
    <w:rsid w:val="00781766"/>
    <w:rsid w:val="0078294E"/>
    <w:rsid w:val="00783C92"/>
    <w:rsid w:val="00785AB3"/>
    <w:rsid w:val="007860EA"/>
    <w:rsid w:val="00786AAA"/>
    <w:rsid w:val="007921B4"/>
    <w:rsid w:val="007938E1"/>
    <w:rsid w:val="00794A00"/>
    <w:rsid w:val="00797CB3"/>
    <w:rsid w:val="007A1097"/>
    <w:rsid w:val="007A11C1"/>
    <w:rsid w:val="007A5ED7"/>
    <w:rsid w:val="007A6665"/>
    <w:rsid w:val="007A7906"/>
    <w:rsid w:val="007A7ED6"/>
    <w:rsid w:val="007B0D6B"/>
    <w:rsid w:val="007B3484"/>
    <w:rsid w:val="007B3A89"/>
    <w:rsid w:val="007B4CD7"/>
    <w:rsid w:val="007B5674"/>
    <w:rsid w:val="007B59D4"/>
    <w:rsid w:val="007B68EC"/>
    <w:rsid w:val="007C28BB"/>
    <w:rsid w:val="007C445C"/>
    <w:rsid w:val="007C54D6"/>
    <w:rsid w:val="007C7033"/>
    <w:rsid w:val="007C752D"/>
    <w:rsid w:val="007C7AEF"/>
    <w:rsid w:val="007D2285"/>
    <w:rsid w:val="007D2367"/>
    <w:rsid w:val="007D3120"/>
    <w:rsid w:val="007D7B76"/>
    <w:rsid w:val="007E31D2"/>
    <w:rsid w:val="007E406F"/>
    <w:rsid w:val="007E4E75"/>
    <w:rsid w:val="007E4E98"/>
    <w:rsid w:val="007F2F5A"/>
    <w:rsid w:val="007F3C40"/>
    <w:rsid w:val="007F52DF"/>
    <w:rsid w:val="007F5A0A"/>
    <w:rsid w:val="007F6015"/>
    <w:rsid w:val="007F7487"/>
    <w:rsid w:val="00800F92"/>
    <w:rsid w:val="00802913"/>
    <w:rsid w:val="0080402F"/>
    <w:rsid w:val="00806BC6"/>
    <w:rsid w:val="00807454"/>
    <w:rsid w:val="008076FF"/>
    <w:rsid w:val="0080782F"/>
    <w:rsid w:val="0081028C"/>
    <w:rsid w:val="0081081C"/>
    <w:rsid w:val="00811B2C"/>
    <w:rsid w:val="008121F1"/>
    <w:rsid w:val="00813600"/>
    <w:rsid w:val="00814DE5"/>
    <w:rsid w:val="0081560E"/>
    <w:rsid w:val="008170DE"/>
    <w:rsid w:val="0081735F"/>
    <w:rsid w:val="00821E66"/>
    <w:rsid w:val="00822BE3"/>
    <w:rsid w:val="00823798"/>
    <w:rsid w:val="00824492"/>
    <w:rsid w:val="0082680A"/>
    <w:rsid w:val="00826B8B"/>
    <w:rsid w:val="0082708C"/>
    <w:rsid w:val="00827793"/>
    <w:rsid w:val="00827EE9"/>
    <w:rsid w:val="00830310"/>
    <w:rsid w:val="00830AF9"/>
    <w:rsid w:val="00831071"/>
    <w:rsid w:val="008310F9"/>
    <w:rsid w:val="00831300"/>
    <w:rsid w:val="00831C92"/>
    <w:rsid w:val="00831DE5"/>
    <w:rsid w:val="00832878"/>
    <w:rsid w:val="008331A3"/>
    <w:rsid w:val="008368E7"/>
    <w:rsid w:val="00840669"/>
    <w:rsid w:val="00840A0E"/>
    <w:rsid w:val="00842058"/>
    <w:rsid w:val="00842351"/>
    <w:rsid w:val="00843E29"/>
    <w:rsid w:val="00845925"/>
    <w:rsid w:val="00853EF2"/>
    <w:rsid w:val="00856E9B"/>
    <w:rsid w:val="008576CC"/>
    <w:rsid w:val="00857C59"/>
    <w:rsid w:val="0086155C"/>
    <w:rsid w:val="00862D50"/>
    <w:rsid w:val="00863FEA"/>
    <w:rsid w:val="0086524D"/>
    <w:rsid w:val="008660F7"/>
    <w:rsid w:val="00867B8B"/>
    <w:rsid w:val="0087305B"/>
    <w:rsid w:val="00873763"/>
    <w:rsid w:val="00874345"/>
    <w:rsid w:val="0087444D"/>
    <w:rsid w:val="00874F69"/>
    <w:rsid w:val="00876513"/>
    <w:rsid w:val="008769FA"/>
    <w:rsid w:val="00880611"/>
    <w:rsid w:val="0088108E"/>
    <w:rsid w:val="00883A70"/>
    <w:rsid w:val="0088755D"/>
    <w:rsid w:val="008934C3"/>
    <w:rsid w:val="008934CC"/>
    <w:rsid w:val="0089611D"/>
    <w:rsid w:val="008A0090"/>
    <w:rsid w:val="008A16DB"/>
    <w:rsid w:val="008A250F"/>
    <w:rsid w:val="008A2780"/>
    <w:rsid w:val="008A3B8A"/>
    <w:rsid w:val="008A5205"/>
    <w:rsid w:val="008B0CA7"/>
    <w:rsid w:val="008B1E09"/>
    <w:rsid w:val="008B3C7C"/>
    <w:rsid w:val="008B717C"/>
    <w:rsid w:val="008B7C4F"/>
    <w:rsid w:val="008C0F3A"/>
    <w:rsid w:val="008C1D36"/>
    <w:rsid w:val="008C334E"/>
    <w:rsid w:val="008D05AE"/>
    <w:rsid w:val="008D084C"/>
    <w:rsid w:val="008D1762"/>
    <w:rsid w:val="008D2357"/>
    <w:rsid w:val="008D2B20"/>
    <w:rsid w:val="008E08ED"/>
    <w:rsid w:val="008E3061"/>
    <w:rsid w:val="008E3A21"/>
    <w:rsid w:val="008E3FCB"/>
    <w:rsid w:val="008E5E69"/>
    <w:rsid w:val="008E610F"/>
    <w:rsid w:val="008E67C3"/>
    <w:rsid w:val="008E69F3"/>
    <w:rsid w:val="008E7807"/>
    <w:rsid w:val="008F3C31"/>
    <w:rsid w:val="008F7022"/>
    <w:rsid w:val="009017A6"/>
    <w:rsid w:val="00901E9E"/>
    <w:rsid w:val="00903456"/>
    <w:rsid w:val="009051AF"/>
    <w:rsid w:val="009076EA"/>
    <w:rsid w:val="00910E66"/>
    <w:rsid w:val="00911F18"/>
    <w:rsid w:val="00913987"/>
    <w:rsid w:val="00913CBF"/>
    <w:rsid w:val="009144F9"/>
    <w:rsid w:val="0091554A"/>
    <w:rsid w:val="0091604B"/>
    <w:rsid w:val="00917FD6"/>
    <w:rsid w:val="009211CF"/>
    <w:rsid w:val="009228F4"/>
    <w:rsid w:val="00924003"/>
    <w:rsid w:val="00926AFB"/>
    <w:rsid w:val="00927E06"/>
    <w:rsid w:val="00930AB1"/>
    <w:rsid w:val="009341F6"/>
    <w:rsid w:val="0093458C"/>
    <w:rsid w:val="0093701E"/>
    <w:rsid w:val="00940A93"/>
    <w:rsid w:val="0094286C"/>
    <w:rsid w:val="00944CA9"/>
    <w:rsid w:val="009472ED"/>
    <w:rsid w:val="00950CA2"/>
    <w:rsid w:val="00951229"/>
    <w:rsid w:val="009512EB"/>
    <w:rsid w:val="009515B1"/>
    <w:rsid w:val="0095244A"/>
    <w:rsid w:val="009525F2"/>
    <w:rsid w:val="0095262F"/>
    <w:rsid w:val="0095408A"/>
    <w:rsid w:val="00957471"/>
    <w:rsid w:val="009574A1"/>
    <w:rsid w:val="00957A36"/>
    <w:rsid w:val="00960902"/>
    <w:rsid w:val="009620F1"/>
    <w:rsid w:val="009633F6"/>
    <w:rsid w:val="00963DE5"/>
    <w:rsid w:val="00977E9E"/>
    <w:rsid w:val="00980457"/>
    <w:rsid w:val="0098069A"/>
    <w:rsid w:val="00981235"/>
    <w:rsid w:val="0098241D"/>
    <w:rsid w:val="009843DC"/>
    <w:rsid w:val="00984EF9"/>
    <w:rsid w:val="0098585F"/>
    <w:rsid w:val="00985915"/>
    <w:rsid w:val="009913E9"/>
    <w:rsid w:val="009929A0"/>
    <w:rsid w:val="0099519B"/>
    <w:rsid w:val="009954B6"/>
    <w:rsid w:val="00995D6C"/>
    <w:rsid w:val="0099641D"/>
    <w:rsid w:val="00996AF4"/>
    <w:rsid w:val="009A2510"/>
    <w:rsid w:val="009A25CF"/>
    <w:rsid w:val="009A7893"/>
    <w:rsid w:val="009B17EF"/>
    <w:rsid w:val="009B4F2B"/>
    <w:rsid w:val="009B5E08"/>
    <w:rsid w:val="009B63DE"/>
    <w:rsid w:val="009B64D6"/>
    <w:rsid w:val="009B6CBD"/>
    <w:rsid w:val="009C00F5"/>
    <w:rsid w:val="009C0BCA"/>
    <w:rsid w:val="009C2451"/>
    <w:rsid w:val="009C34E4"/>
    <w:rsid w:val="009C3CE4"/>
    <w:rsid w:val="009D14D8"/>
    <w:rsid w:val="009D52B6"/>
    <w:rsid w:val="009D633D"/>
    <w:rsid w:val="009E0C7A"/>
    <w:rsid w:val="009E3C27"/>
    <w:rsid w:val="009E40FA"/>
    <w:rsid w:val="009E42C5"/>
    <w:rsid w:val="009E5BA9"/>
    <w:rsid w:val="009E6B52"/>
    <w:rsid w:val="009F1673"/>
    <w:rsid w:val="009F3359"/>
    <w:rsid w:val="009F5EF0"/>
    <w:rsid w:val="009F6BB7"/>
    <w:rsid w:val="009F71B5"/>
    <w:rsid w:val="009F7B81"/>
    <w:rsid w:val="00A01F09"/>
    <w:rsid w:val="00A01F28"/>
    <w:rsid w:val="00A02D53"/>
    <w:rsid w:val="00A05EBA"/>
    <w:rsid w:val="00A11475"/>
    <w:rsid w:val="00A11914"/>
    <w:rsid w:val="00A12AF4"/>
    <w:rsid w:val="00A13EAE"/>
    <w:rsid w:val="00A146AC"/>
    <w:rsid w:val="00A154BF"/>
    <w:rsid w:val="00A254BD"/>
    <w:rsid w:val="00A3086F"/>
    <w:rsid w:val="00A309C2"/>
    <w:rsid w:val="00A3465F"/>
    <w:rsid w:val="00A372A4"/>
    <w:rsid w:val="00A42013"/>
    <w:rsid w:val="00A43FE4"/>
    <w:rsid w:val="00A4678A"/>
    <w:rsid w:val="00A528F1"/>
    <w:rsid w:val="00A5315E"/>
    <w:rsid w:val="00A56A51"/>
    <w:rsid w:val="00A5737D"/>
    <w:rsid w:val="00A61BB1"/>
    <w:rsid w:val="00A62554"/>
    <w:rsid w:val="00A6348D"/>
    <w:rsid w:val="00A64993"/>
    <w:rsid w:val="00A70B32"/>
    <w:rsid w:val="00A729B1"/>
    <w:rsid w:val="00A73C2C"/>
    <w:rsid w:val="00A77B2D"/>
    <w:rsid w:val="00A82296"/>
    <w:rsid w:val="00A83D73"/>
    <w:rsid w:val="00A853EE"/>
    <w:rsid w:val="00A8662C"/>
    <w:rsid w:val="00A87E69"/>
    <w:rsid w:val="00A90C02"/>
    <w:rsid w:val="00A91A71"/>
    <w:rsid w:val="00A91C87"/>
    <w:rsid w:val="00A96174"/>
    <w:rsid w:val="00A973E1"/>
    <w:rsid w:val="00AA1D31"/>
    <w:rsid w:val="00AA3617"/>
    <w:rsid w:val="00AA41EC"/>
    <w:rsid w:val="00AA5D28"/>
    <w:rsid w:val="00AA777C"/>
    <w:rsid w:val="00AB0D47"/>
    <w:rsid w:val="00AB2AE4"/>
    <w:rsid w:val="00AB31CB"/>
    <w:rsid w:val="00AB35B6"/>
    <w:rsid w:val="00AB3611"/>
    <w:rsid w:val="00AB4051"/>
    <w:rsid w:val="00AB4658"/>
    <w:rsid w:val="00AB564A"/>
    <w:rsid w:val="00AB758A"/>
    <w:rsid w:val="00AC2533"/>
    <w:rsid w:val="00AC27B1"/>
    <w:rsid w:val="00AC3503"/>
    <w:rsid w:val="00AC4639"/>
    <w:rsid w:val="00AC703F"/>
    <w:rsid w:val="00AC7489"/>
    <w:rsid w:val="00AC7ED9"/>
    <w:rsid w:val="00AD1A3A"/>
    <w:rsid w:val="00AD5736"/>
    <w:rsid w:val="00AD78FD"/>
    <w:rsid w:val="00AD7C34"/>
    <w:rsid w:val="00AE0E10"/>
    <w:rsid w:val="00AE2E3F"/>
    <w:rsid w:val="00AE3399"/>
    <w:rsid w:val="00AE375D"/>
    <w:rsid w:val="00AE4939"/>
    <w:rsid w:val="00AE6209"/>
    <w:rsid w:val="00AF0604"/>
    <w:rsid w:val="00AF0F83"/>
    <w:rsid w:val="00AF32BE"/>
    <w:rsid w:val="00AF5B18"/>
    <w:rsid w:val="00AF62BD"/>
    <w:rsid w:val="00AF674C"/>
    <w:rsid w:val="00AF736B"/>
    <w:rsid w:val="00B02043"/>
    <w:rsid w:val="00B02C1E"/>
    <w:rsid w:val="00B02C24"/>
    <w:rsid w:val="00B04081"/>
    <w:rsid w:val="00B0658C"/>
    <w:rsid w:val="00B07D3D"/>
    <w:rsid w:val="00B103C2"/>
    <w:rsid w:val="00B10A14"/>
    <w:rsid w:val="00B173E9"/>
    <w:rsid w:val="00B20489"/>
    <w:rsid w:val="00B25889"/>
    <w:rsid w:val="00B33442"/>
    <w:rsid w:val="00B37EA2"/>
    <w:rsid w:val="00B41DB2"/>
    <w:rsid w:val="00B42285"/>
    <w:rsid w:val="00B434EA"/>
    <w:rsid w:val="00B435CB"/>
    <w:rsid w:val="00B46547"/>
    <w:rsid w:val="00B51236"/>
    <w:rsid w:val="00B51F8D"/>
    <w:rsid w:val="00B527CE"/>
    <w:rsid w:val="00B57176"/>
    <w:rsid w:val="00B61678"/>
    <w:rsid w:val="00B63A1A"/>
    <w:rsid w:val="00B7009F"/>
    <w:rsid w:val="00B70CB7"/>
    <w:rsid w:val="00B71DC4"/>
    <w:rsid w:val="00B71F02"/>
    <w:rsid w:val="00B73EE1"/>
    <w:rsid w:val="00B749EB"/>
    <w:rsid w:val="00B74ACD"/>
    <w:rsid w:val="00B75159"/>
    <w:rsid w:val="00B75C5B"/>
    <w:rsid w:val="00B75CB8"/>
    <w:rsid w:val="00B81C60"/>
    <w:rsid w:val="00B826C0"/>
    <w:rsid w:val="00B84FBE"/>
    <w:rsid w:val="00B854A3"/>
    <w:rsid w:val="00B925ED"/>
    <w:rsid w:val="00B92B2B"/>
    <w:rsid w:val="00B93161"/>
    <w:rsid w:val="00B9386D"/>
    <w:rsid w:val="00B9393C"/>
    <w:rsid w:val="00B949C2"/>
    <w:rsid w:val="00B974B2"/>
    <w:rsid w:val="00BA02CF"/>
    <w:rsid w:val="00BA1A54"/>
    <w:rsid w:val="00BA22CB"/>
    <w:rsid w:val="00BA2B2E"/>
    <w:rsid w:val="00BA2EDF"/>
    <w:rsid w:val="00BA3516"/>
    <w:rsid w:val="00BA5A2F"/>
    <w:rsid w:val="00BA6B38"/>
    <w:rsid w:val="00BB03A2"/>
    <w:rsid w:val="00BB141D"/>
    <w:rsid w:val="00BB24BE"/>
    <w:rsid w:val="00BB3035"/>
    <w:rsid w:val="00BB30FA"/>
    <w:rsid w:val="00BB3732"/>
    <w:rsid w:val="00BB3878"/>
    <w:rsid w:val="00BB5273"/>
    <w:rsid w:val="00BB55D3"/>
    <w:rsid w:val="00BB55EE"/>
    <w:rsid w:val="00BB5B4A"/>
    <w:rsid w:val="00BB6C7B"/>
    <w:rsid w:val="00BC0CEB"/>
    <w:rsid w:val="00BC1110"/>
    <w:rsid w:val="00BC12F5"/>
    <w:rsid w:val="00BC1546"/>
    <w:rsid w:val="00BC1B34"/>
    <w:rsid w:val="00BC1BBF"/>
    <w:rsid w:val="00BC384F"/>
    <w:rsid w:val="00BC39A0"/>
    <w:rsid w:val="00BC5CE1"/>
    <w:rsid w:val="00BC6459"/>
    <w:rsid w:val="00BC6A22"/>
    <w:rsid w:val="00BD590F"/>
    <w:rsid w:val="00BD666D"/>
    <w:rsid w:val="00BD7038"/>
    <w:rsid w:val="00BE39CF"/>
    <w:rsid w:val="00BE43DB"/>
    <w:rsid w:val="00BE4F93"/>
    <w:rsid w:val="00BF20D3"/>
    <w:rsid w:val="00BF40E2"/>
    <w:rsid w:val="00BF492C"/>
    <w:rsid w:val="00BF5B96"/>
    <w:rsid w:val="00BF7951"/>
    <w:rsid w:val="00C02F83"/>
    <w:rsid w:val="00C02FE7"/>
    <w:rsid w:val="00C03C5D"/>
    <w:rsid w:val="00C04227"/>
    <w:rsid w:val="00C0429C"/>
    <w:rsid w:val="00C06F6A"/>
    <w:rsid w:val="00C077F0"/>
    <w:rsid w:val="00C0785E"/>
    <w:rsid w:val="00C10933"/>
    <w:rsid w:val="00C118D4"/>
    <w:rsid w:val="00C12779"/>
    <w:rsid w:val="00C20313"/>
    <w:rsid w:val="00C213D5"/>
    <w:rsid w:val="00C233BF"/>
    <w:rsid w:val="00C2683A"/>
    <w:rsid w:val="00C32756"/>
    <w:rsid w:val="00C33314"/>
    <w:rsid w:val="00C33DF2"/>
    <w:rsid w:val="00C36736"/>
    <w:rsid w:val="00C37514"/>
    <w:rsid w:val="00C407D2"/>
    <w:rsid w:val="00C40C74"/>
    <w:rsid w:val="00C41409"/>
    <w:rsid w:val="00C42904"/>
    <w:rsid w:val="00C56494"/>
    <w:rsid w:val="00C57B63"/>
    <w:rsid w:val="00C60ECD"/>
    <w:rsid w:val="00C61D8E"/>
    <w:rsid w:val="00C63279"/>
    <w:rsid w:val="00C64A5B"/>
    <w:rsid w:val="00C64AA6"/>
    <w:rsid w:val="00C71A21"/>
    <w:rsid w:val="00C722BD"/>
    <w:rsid w:val="00C73734"/>
    <w:rsid w:val="00C768A4"/>
    <w:rsid w:val="00C83D2F"/>
    <w:rsid w:val="00C86F4F"/>
    <w:rsid w:val="00C86FCC"/>
    <w:rsid w:val="00C92611"/>
    <w:rsid w:val="00C93483"/>
    <w:rsid w:val="00C94390"/>
    <w:rsid w:val="00C94C58"/>
    <w:rsid w:val="00C96F20"/>
    <w:rsid w:val="00C976E0"/>
    <w:rsid w:val="00CA0497"/>
    <w:rsid w:val="00CA20AB"/>
    <w:rsid w:val="00CA2201"/>
    <w:rsid w:val="00CA2617"/>
    <w:rsid w:val="00CA2EAA"/>
    <w:rsid w:val="00CA3819"/>
    <w:rsid w:val="00CA65C4"/>
    <w:rsid w:val="00CB043A"/>
    <w:rsid w:val="00CB11C5"/>
    <w:rsid w:val="00CB1902"/>
    <w:rsid w:val="00CB3035"/>
    <w:rsid w:val="00CB577E"/>
    <w:rsid w:val="00CB6F86"/>
    <w:rsid w:val="00CC0D3F"/>
    <w:rsid w:val="00CC5000"/>
    <w:rsid w:val="00CC559C"/>
    <w:rsid w:val="00CC6102"/>
    <w:rsid w:val="00CD4AA0"/>
    <w:rsid w:val="00CD7B98"/>
    <w:rsid w:val="00CE0997"/>
    <w:rsid w:val="00CE1ABB"/>
    <w:rsid w:val="00CE49B6"/>
    <w:rsid w:val="00CE56D6"/>
    <w:rsid w:val="00CE75CA"/>
    <w:rsid w:val="00CE7AD7"/>
    <w:rsid w:val="00CF0161"/>
    <w:rsid w:val="00CF02C5"/>
    <w:rsid w:val="00CF1415"/>
    <w:rsid w:val="00CF19D1"/>
    <w:rsid w:val="00CF1A90"/>
    <w:rsid w:val="00CF221F"/>
    <w:rsid w:val="00CF2D47"/>
    <w:rsid w:val="00CF3CC0"/>
    <w:rsid w:val="00CF6426"/>
    <w:rsid w:val="00CF6BEA"/>
    <w:rsid w:val="00CF72E9"/>
    <w:rsid w:val="00D009D1"/>
    <w:rsid w:val="00D01003"/>
    <w:rsid w:val="00D013BE"/>
    <w:rsid w:val="00D064E2"/>
    <w:rsid w:val="00D076DE"/>
    <w:rsid w:val="00D10F5C"/>
    <w:rsid w:val="00D16835"/>
    <w:rsid w:val="00D16DBE"/>
    <w:rsid w:val="00D176E1"/>
    <w:rsid w:val="00D20B15"/>
    <w:rsid w:val="00D220D1"/>
    <w:rsid w:val="00D227C6"/>
    <w:rsid w:val="00D22EF3"/>
    <w:rsid w:val="00D23EA2"/>
    <w:rsid w:val="00D270D7"/>
    <w:rsid w:val="00D271DE"/>
    <w:rsid w:val="00D2B98C"/>
    <w:rsid w:val="00D33BDF"/>
    <w:rsid w:val="00D37D82"/>
    <w:rsid w:val="00D42D64"/>
    <w:rsid w:val="00D447D3"/>
    <w:rsid w:val="00D44C92"/>
    <w:rsid w:val="00D44E4F"/>
    <w:rsid w:val="00D50BD1"/>
    <w:rsid w:val="00D51CC6"/>
    <w:rsid w:val="00D5207A"/>
    <w:rsid w:val="00D549F1"/>
    <w:rsid w:val="00D54CFD"/>
    <w:rsid w:val="00D56EED"/>
    <w:rsid w:val="00D607EB"/>
    <w:rsid w:val="00D60C44"/>
    <w:rsid w:val="00D648AA"/>
    <w:rsid w:val="00D709F2"/>
    <w:rsid w:val="00D73D18"/>
    <w:rsid w:val="00D75754"/>
    <w:rsid w:val="00D763AC"/>
    <w:rsid w:val="00D8028E"/>
    <w:rsid w:val="00D8067C"/>
    <w:rsid w:val="00D820F4"/>
    <w:rsid w:val="00D8237E"/>
    <w:rsid w:val="00D83983"/>
    <w:rsid w:val="00D843AA"/>
    <w:rsid w:val="00D870B5"/>
    <w:rsid w:val="00D91E6D"/>
    <w:rsid w:val="00D92958"/>
    <w:rsid w:val="00D93AFC"/>
    <w:rsid w:val="00D95538"/>
    <w:rsid w:val="00D97085"/>
    <w:rsid w:val="00DA02FA"/>
    <w:rsid w:val="00DA2522"/>
    <w:rsid w:val="00DA39FD"/>
    <w:rsid w:val="00DA41AA"/>
    <w:rsid w:val="00DA6BA6"/>
    <w:rsid w:val="00DB10DC"/>
    <w:rsid w:val="00DB3045"/>
    <w:rsid w:val="00DB3245"/>
    <w:rsid w:val="00DB37BF"/>
    <w:rsid w:val="00DB3EB8"/>
    <w:rsid w:val="00DB482E"/>
    <w:rsid w:val="00DB5366"/>
    <w:rsid w:val="00DB5D02"/>
    <w:rsid w:val="00DB7402"/>
    <w:rsid w:val="00DC3C8F"/>
    <w:rsid w:val="00DC5611"/>
    <w:rsid w:val="00DC69EB"/>
    <w:rsid w:val="00DC7247"/>
    <w:rsid w:val="00DD0378"/>
    <w:rsid w:val="00DD04DA"/>
    <w:rsid w:val="00DD04E6"/>
    <w:rsid w:val="00DD07F6"/>
    <w:rsid w:val="00DD68C0"/>
    <w:rsid w:val="00DD7809"/>
    <w:rsid w:val="00DE3205"/>
    <w:rsid w:val="00DE33D1"/>
    <w:rsid w:val="00DE3DE4"/>
    <w:rsid w:val="00DE4B04"/>
    <w:rsid w:val="00DE7696"/>
    <w:rsid w:val="00DF04C2"/>
    <w:rsid w:val="00DF05B6"/>
    <w:rsid w:val="00DF11BF"/>
    <w:rsid w:val="00DF1333"/>
    <w:rsid w:val="00DF465E"/>
    <w:rsid w:val="00DF538E"/>
    <w:rsid w:val="00DF682C"/>
    <w:rsid w:val="00E00F82"/>
    <w:rsid w:val="00E03B0F"/>
    <w:rsid w:val="00E06D1D"/>
    <w:rsid w:val="00E07B4E"/>
    <w:rsid w:val="00E114F7"/>
    <w:rsid w:val="00E12845"/>
    <w:rsid w:val="00E13ED3"/>
    <w:rsid w:val="00E13F9E"/>
    <w:rsid w:val="00E1718C"/>
    <w:rsid w:val="00E21FE1"/>
    <w:rsid w:val="00E22D6E"/>
    <w:rsid w:val="00E24648"/>
    <w:rsid w:val="00E273E8"/>
    <w:rsid w:val="00E3116D"/>
    <w:rsid w:val="00E31292"/>
    <w:rsid w:val="00E31EEB"/>
    <w:rsid w:val="00E34C23"/>
    <w:rsid w:val="00E34EE8"/>
    <w:rsid w:val="00E43EA7"/>
    <w:rsid w:val="00E44053"/>
    <w:rsid w:val="00E51C00"/>
    <w:rsid w:val="00E53D51"/>
    <w:rsid w:val="00E550F9"/>
    <w:rsid w:val="00E55A47"/>
    <w:rsid w:val="00E55B12"/>
    <w:rsid w:val="00E57245"/>
    <w:rsid w:val="00E61D48"/>
    <w:rsid w:val="00E632CF"/>
    <w:rsid w:val="00E6782C"/>
    <w:rsid w:val="00E67E56"/>
    <w:rsid w:val="00E71160"/>
    <w:rsid w:val="00E71F01"/>
    <w:rsid w:val="00E72545"/>
    <w:rsid w:val="00E75096"/>
    <w:rsid w:val="00E76DDC"/>
    <w:rsid w:val="00E80000"/>
    <w:rsid w:val="00E8059F"/>
    <w:rsid w:val="00E819B8"/>
    <w:rsid w:val="00E82218"/>
    <w:rsid w:val="00E8249F"/>
    <w:rsid w:val="00E84BAC"/>
    <w:rsid w:val="00E85BA9"/>
    <w:rsid w:val="00E85CF8"/>
    <w:rsid w:val="00E8647A"/>
    <w:rsid w:val="00E879A3"/>
    <w:rsid w:val="00E92224"/>
    <w:rsid w:val="00E928C7"/>
    <w:rsid w:val="00E962B7"/>
    <w:rsid w:val="00E9644C"/>
    <w:rsid w:val="00EA049F"/>
    <w:rsid w:val="00EA289C"/>
    <w:rsid w:val="00EA5EEB"/>
    <w:rsid w:val="00EB18FA"/>
    <w:rsid w:val="00EB304B"/>
    <w:rsid w:val="00EB6586"/>
    <w:rsid w:val="00EB7136"/>
    <w:rsid w:val="00EB789D"/>
    <w:rsid w:val="00EC01A2"/>
    <w:rsid w:val="00EC35B8"/>
    <w:rsid w:val="00EC39A2"/>
    <w:rsid w:val="00EC3D63"/>
    <w:rsid w:val="00EC50FD"/>
    <w:rsid w:val="00EC7234"/>
    <w:rsid w:val="00EC79CA"/>
    <w:rsid w:val="00EC7D9E"/>
    <w:rsid w:val="00ED0EBB"/>
    <w:rsid w:val="00ED7CBE"/>
    <w:rsid w:val="00EE2262"/>
    <w:rsid w:val="00EE590C"/>
    <w:rsid w:val="00EE79AD"/>
    <w:rsid w:val="00EF1810"/>
    <w:rsid w:val="00EF339C"/>
    <w:rsid w:val="00EF3ECB"/>
    <w:rsid w:val="00EF5E8E"/>
    <w:rsid w:val="00F0147C"/>
    <w:rsid w:val="00F032A8"/>
    <w:rsid w:val="00F051A1"/>
    <w:rsid w:val="00F0572D"/>
    <w:rsid w:val="00F10193"/>
    <w:rsid w:val="00F10344"/>
    <w:rsid w:val="00F1105C"/>
    <w:rsid w:val="00F121EF"/>
    <w:rsid w:val="00F1384A"/>
    <w:rsid w:val="00F173DC"/>
    <w:rsid w:val="00F26418"/>
    <w:rsid w:val="00F2791C"/>
    <w:rsid w:val="00F32885"/>
    <w:rsid w:val="00F3307C"/>
    <w:rsid w:val="00F34561"/>
    <w:rsid w:val="00F34AEA"/>
    <w:rsid w:val="00F366C8"/>
    <w:rsid w:val="00F406D9"/>
    <w:rsid w:val="00F41D1B"/>
    <w:rsid w:val="00F45414"/>
    <w:rsid w:val="00F455AB"/>
    <w:rsid w:val="00F51436"/>
    <w:rsid w:val="00F5437F"/>
    <w:rsid w:val="00F56977"/>
    <w:rsid w:val="00F56CDC"/>
    <w:rsid w:val="00F576C4"/>
    <w:rsid w:val="00F61068"/>
    <w:rsid w:val="00F61400"/>
    <w:rsid w:val="00F6193A"/>
    <w:rsid w:val="00F61FB0"/>
    <w:rsid w:val="00F70A70"/>
    <w:rsid w:val="00F7134C"/>
    <w:rsid w:val="00F74D1A"/>
    <w:rsid w:val="00F75AA3"/>
    <w:rsid w:val="00F75D2F"/>
    <w:rsid w:val="00F76B42"/>
    <w:rsid w:val="00F76C34"/>
    <w:rsid w:val="00F777F9"/>
    <w:rsid w:val="00F829FF"/>
    <w:rsid w:val="00F8386B"/>
    <w:rsid w:val="00F8393F"/>
    <w:rsid w:val="00F859F2"/>
    <w:rsid w:val="00F9437A"/>
    <w:rsid w:val="00F94699"/>
    <w:rsid w:val="00FA084A"/>
    <w:rsid w:val="00FA0FA0"/>
    <w:rsid w:val="00FA611E"/>
    <w:rsid w:val="00FA69C0"/>
    <w:rsid w:val="00FA79D1"/>
    <w:rsid w:val="00FA7BEB"/>
    <w:rsid w:val="00FB0048"/>
    <w:rsid w:val="00FB0871"/>
    <w:rsid w:val="00FB0A20"/>
    <w:rsid w:val="00FB26E2"/>
    <w:rsid w:val="00FB2843"/>
    <w:rsid w:val="00FB39AF"/>
    <w:rsid w:val="00FB39B8"/>
    <w:rsid w:val="00FB4E9E"/>
    <w:rsid w:val="00FB5003"/>
    <w:rsid w:val="00FB5485"/>
    <w:rsid w:val="00FB58F7"/>
    <w:rsid w:val="00FB5C86"/>
    <w:rsid w:val="00FB73EA"/>
    <w:rsid w:val="00FC1CC1"/>
    <w:rsid w:val="00FC4611"/>
    <w:rsid w:val="00FC728C"/>
    <w:rsid w:val="00FC75F0"/>
    <w:rsid w:val="00FD09D3"/>
    <w:rsid w:val="00FD1B39"/>
    <w:rsid w:val="00FD1DB3"/>
    <w:rsid w:val="00FD4BC6"/>
    <w:rsid w:val="00FD4D98"/>
    <w:rsid w:val="00FD5AFA"/>
    <w:rsid w:val="00FD5F3D"/>
    <w:rsid w:val="00FD6360"/>
    <w:rsid w:val="00FD7D3C"/>
    <w:rsid w:val="00FE2A80"/>
    <w:rsid w:val="00FE6965"/>
    <w:rsid w:val="00FF0C0B"/>
    <w:rsid w:val="00FF3F97"/>
    <w:rsid w:val="00FF47A6"/>
    <w:rsid w:val="00FF603D"/>
    <w:rsid w:val="00FF6193"/>
    <w:rsid w:val="00FF67D0"/>
    <w:rsid w:val="00FF6C55"/>
    <w:rsid w:val="01C5F44A"/>
    <w:rsid w:val="01F4AA92"/>
    <w:rsid w:val="02116756"/>
    <w:rsid w:val="0227678A"/>
    <w:rsid w:val="0343F088"/>
    <w:rsid w:val="0362DFC5"/>
    <w:rsid w:val="03C745AC"/>
    <w:rsid w:val="04BF5128"/>
    <w:rsid w:val="0549EDB0"/>
    <w:rsid w:val="05BAF7F7"/>
    <w:rsid w:val="061A3A60"/>
    <w:rsid w:val="064A41E8"/>
    <w:rsid w:val="06DF97EE"/>
    <w:rsid w:val="06E333CB"/>
    <w:rsid w:val="06E46D9A"/>
    <w:rsid w:val="0782A2F5"/>
    <w:rsid w:val="07BF3E9C"/>
    <w:rsid w:val="07D4F10C"/>
    <w:rsid w:val="07F80CFC"/>
    <w:rsid w:val="0839B8B2"/>
    <w:rsid w:val="083DBAD7"/>
    <w:rsid w:val="084E10EA"/>
    <w:rsid w:val="0903284C"/>
    <w:rsid w:val="09477F27"/>
    <w:rsid w:val="095C7D68"/>
    <w:rsid w:val="09D58913"/>
    <w:rsid w:val="0A077CF1"/>
    <w:rsid w:val="0A7D162F"/>
    <w:rsid w:val="0AAD52BA"/>
    <w:rsid w:val="0AD5ABF4"/>
    <w:rsid w:val="0B126FE9"/>
    <w:rsid w:val="0B268C24"/>
    <w:rsid w:val="0B3205B4"/>
    <w:rsid w:val="0BD45D97"/>
    <w:rsid w:val="0BF937DC"/>
    <w:rsid w:val="0C9F2344"/>
    <w:rsid w:val="0C9FF775"/>
    <w:rsid w:val="0D037789"/>
    <w:rsid w:val="0D6A1A31"/>
    <w:rsid w:val="0DA9D095"/>
    <w:rsid w:val="0DF76ACC"/>
    <w:rsid w:val="0E973C53"/>
    <w:rsid w:val="0EBD7EA3"/>
    <w:rsid w:val="0FB5E586"/>
    <w:rsid w:val="0FDA168A"/>
    <w:rsid w:val="0FE35349"/>
    <w:rsid w:val="0FE8FB90"/>
    <w:rsid w:val="1108EDFB"/>
    <w:rsid w:val="11240723"/>
    <w:rsid w:val="117D8836"/>
    <w:rsid w:val="137C6E75"/>
    <w:rsid w:val="141F713C"/>
    <w:rsid w:val="14458EAA"/>
    <w:rsid w:val="144F6369"/>
    <w:rsid w:val="14879A8D"/>
    <w:rsid w:val="15276260"/>
    <w:rsid w:val="15316417"/>
    <w:rsid w:val="1544BF06"/>
    <w:rsid w:val="159B83F7"/>
    <w:rsid w:val="15DD5AC9"/>
    <w:rsid w:val="1705577B"/>
    <w:rsid w:val="171B82DF"/>
    <w:rsid w:val="172CDBE6"/>
    <w:rsid w:val="1819D256"/>
    <w:rsid w:val="1829F0D2"/>
    <w:rsid w:val="18918C19"/>
    <w:rsid w:val="18EAE8ED"/>
    <w:rsid w:val="1913A4DC"/>
    <w:rsid w:val="191DA461"/>
    <w:rsid w:val="195CC7CC"/>
    <w:rsid w:val="19724BFD"/>
    <w:rsid w:val="19AF69A3"/>
    <w:rsid w:val="1A063487"/>
    <w:rsid w:val="1A8E8C77"/>
    <w:rsid w:val="1A8F312C"/>
    <w:rsid w:val="1A976241"/>
    <w:rsid w:val="1A9C50FB"/>
    <w:rsid w:val="1B44164F"/>
    <w:rsid w:val="1BA2AA9B"/>
    <w:rsid w:val="1C1F510C"/>
    <w:rsid w:val="1C31A02F"/>
    <w:rsid w:val="1D51E5CD"/>
    <w:rsid w:val="1DCC2700"/>
    <w:rsid w:val="1DF37DA6"/>
    <w:rsid w:val="1EA57551"/>
    <w:rsid w:val="1EB20BE2"/>
    <w:rsid w:val="1F2BB205"/>
    <w:rsid w:val="1F4F5C38"/>
    <w:rsid w:val="1F590239"/>
    <w:rsid w:val="1F807C40"/>
    <w:rsid w:val="1F976FB9"/>
    <w:rsid w:val="1F999D21"/>
    <w:rsid w:val="20A6A3E6"/>
    <w:rsid w:val="20BBDE51"/>
    <w:rsid w:val="20DD8427"/>
    <w:rsid w:val="20E78A41"/>
    <w:rsid w:val="20FD5957"/>
    <w:rsid w:val="211D0ABF"/>
    <w:rsid w:val="213241A5"/>
    <w:rsid w:val="2167D9B1"/>
    <w:rsid w:val="219B831C"/>
    <w:rsid w:val="21E2963D"/>
    <w:rsid w:val="21EA46FA"/>
    <w:rsid w:val="22636696"/>
    <w:rsid w:val="2270A2A9"/>
    <w:rsid w:val="2271B922"/>
    <w:rsid w:val="22B05545"/>
    <w:rsid w:val="22CFC004"/>
    <w:rsid w:val="23BC5E36"/>
    <w:rsid w:val="23CD094E"/>
    <w:rsid w:val="2414A5F2"/>
    <w:rsid w:val="243C82B7"/>
    <w:rsid w:val="249724AF"/>
    <w:rsid w:val="24E781A7"/>
    <w:rsid w:val="24EE1E32"/>
    <w:rsid w:val="24FA8DE0"/>
    <w:rsid w:val="2568BC91"/>
    <w:rsid w:val="26AD28BE"/>
    <w:rsid w:val="271579E2"/>
    <w:rsid w:val="28663CB9"/>
    <w:rsid w:val="286CB875"/>
    <w:rsid w:val="2905D228"/>
    <w:rsid w:val="293145BC"/>
    <w:rsid w:val="29541E07"/>
    <w:rsid w:val="29569151"/>
    <w:rsid w:val="29BF7FFC"/>
    <w:rsid w:val="29E4B806"/>
    <w:rsid w:val="2A191604"/>
    <w:rsid w:val="2A45C7C0"/>
    <w:rsid w:val="2A783910"/>
    <w:rsid w:val="2A939584"/>
    <w:rsid w:val="2ADF4510"/>
    <w:rsid w:val="2B00CD20"/>
    <w:rsid w:val="2B5E4B71"/>
    <w:rsid w:val="2B70EC82"/>
    <w:rsid w:val="2BCA55DE"/>
    <w:rsid w:val="2C012163"/>
    <w:rsid w:val="2C2F14AB"/>
    <w:rsid w:val="2C2F4ED7"/>
    <w:rsid w:val="2CB4AAC9"/>
    <w:rsid w:val="2CB9E7F1"/>
    <w:rsid w:val="2CE9C576"/>
    <w:rsid w:val="2D058124"/>
    <w:rsid w:val="2D7E5684"/>
    <w:rsid w:val="2E1101CA"/>
    <w:rsid w:val="2E11553D"/>
    <w:rsid w:val="2E24DE98"/>
    <w:rsid w:val="2E28C240"/>
    <w:rsid w:val="2EE8AA27"/>
    <w:rsid w:val="2EF52EA0"/>
    <w:rsid w:val="2F807125"/>
    <w:rsid w:val="2FC2F776"/>
    <w:rsid w:val="3007F1D3"/>
    <w:rsid w:val="305C2ED9"/>
    <w:rsid w:val="305E7C22"/>
    <w:rsid w:val="306A48B8"/>
    <w:rsid w:val="30B35CC4"/>
    <w:rsid w:val="30DEE046"/>
    <w:rsid w:val="30EBCC1A"/>
    <w:rsid w:val="311921F7"/>
    <w:rsid w:val="315F465A"/>
    <w:rsid w:val="3174130E"/>
    <w:rsid w:val="31D16923"/>
    <w:rsid w:val="32230A7E"/>
    <w:rsid w:val="32B6C381"/>
    <w:rsid w:val="32CDD473"/>
    <w:rsid w:val="32D6B878"/>
    <w:rsid w:val="33225627"/>
    <w:rsid w:val="33D2E4C3"/>
    <w:rsid w:val="3467166E"/>
    <w:rsid w:val="34CC2E42"/>
    <w:rsid w:val="35473981"/>
    <w:rsid w:val="35E61C85"/>
    <w:rsid w:val="35F34C80"/>
    <w:rsid w:val="36057535"/>
    <w:rsid w:val="3689AF47"/>
    <w:rsid w:val="36F2010E"/>
    <w:rsid w:val="372C2E6F"/>
    <w:rsid w:val="375B61DC"/>
    <w:rsid w:val="37A5A1D3"/>
    <w:rsid w:val="37CD5FBE"/>
    <w:rsid w:val="37E7AF8F"/>
    <w:rsid w:val="37F0A396"/>
    <w:rsid w:val="382457DF"/>
    <w:rsid w:val="38766410"/>
    <w:rsid w:val="387D0AA3"/>
    <w:rsid w:val="38AC35EE"/>
    <w:rsid w:val="38C7D995"/>
    <w:rsid w:val="3934FBE0"/>
    <w:rsid w:val="39ED8E66"/>
    <w:rsid w:val="39F13A57"/>
    <w:rsid w:val="3A2FE0CE"/>
    <w:rsid w:val="3A8B99BE"/>
    <w:rsid w:val="3A9A4759"/>
    <w:rsid w:val="3AD8E658"/>
    <w:rsid w:val="3B3704EC"/>
    <w:rsid w:val="3B7B7F53"/>
    <w:rsid w:val="3C043BA4"/>
    <w:rsid w:val="3C121EE6"/>
    <w:rsid w:val="3C57CB11"/>
    <w:rsid w:val="3C70F39A"/>
    <w:rsid w:val="3CB1DBB1"/>
    <w:rsid w:val="3CCB4A6E"/>
    <w:rsid w:val="3CDC7013"/>
    <w:rsid w:val="3D43041F"/>
    <w:rsid w:val="3D442985"/>
    <w:rsid w:val="3D8662ED"/>
    <w:rsid w:val="3DDCCCF5"/>
    <w:rsid w:val="3E8F2705"/>
    <w:rsid w:val="3ECACBDD"/>
    <w:rsid w:val="3F00E9DD"/>
    <w:rsid w:val="3F10FF6F"/>
    <w:rsid w:val="3F5DB216"/>
    <w:rsid w:val="3F72A99D"/>
    <w:rsid w:val="3F98D9DF"/>
    <w:rsid w:val="3FE931E6"/>
    <w:rsid w:val="40C48F74"/>
    <w:rsid w:val="41662B5B"/>
    <w:rsid w:val="419A4C89"/>
    <w:rsid w:val="423F4979"/>
    <w:rsid w:val="426C3B0C"/>
    <w:rsid w:val="429D41AF"/>
    <w:rsid w:val="436EEFB6"/>
    <w:rsid w:val="43775FF5"/>
    <w:rsid w:val="438D9E50"/>
    <w:rsid w:val="43E52A01"/>
    <w:rsid w:val="4471A90A"/>
    <w:rsid w:val="44B036C3"/>
    <w:rsid w:val="44CE1F93"/>
    <w:rsid w:val="45145695"/>
    <w:rsid w:val="452C0073"/>
    <w:rsid w:val="45650315"/>
    <w:rsid w:val="45ED2E3F"/>
    <w:rsid w:val="460ABF1E"/>
    <w:rsid w:val="46157C0A"/>
    <w:rsid w:val="46232585"/>
    <w:rsid w:val="46B75F4B"/>
    <w:rsid w:val="46EE8573"/>
    <w:rsid w:val="4769CE26"/>
    <w:rsid w:val="47846084"/>
    <w:rsid w:val="478649E7"/>
    <w:rsid w:val="4799710E"/>
    <w:rsid w:val="47B1E7B9"/>
    <w:rsid w:val="4853D59E"/>
    <w:rsid w:val="48A773DE"/>
    <w:rsid w:val="4A60F47E"/>
    <w:rsid w:val="4A7FDE57"/>
    <w:rsid w:val="4AB143C0"/>
    <w:rsid w:val="4AD7DFC0"/>
    <w:rsid w:val="4AFB8A0C"/>
    <w:rsid w:val="4B1F567E"/>
    <w:rsid w:val="4B1F7004"/>
    <w:rsid w:val="4B324C91"/>
    <w:rsid w:val="4B46B63C"/>
    <w:rsid w:val="4BC27DFD"/>
    <w:rsid w:val="4C5D54DD"/>
    <w:rsid w:val="4C5EA64F"/>
    <w:rsid w:val="4C90F93A"/>
    <w:rsid w:val="4C9E8E6F"/>
    <w:rsid w:val="4CBA5455"/>
    <w:rsid w:val="4CBD65EC"/>
    <w:rsid w:val="4D371258"/>
    <w:rsid w:val="4D6B0046"/>
    <w:rsid w:val="4DD425EE"/>
    <w:rsid w:val="4E8C9E59"/>
    <w:rsid w:val="4EE7E6CE"/>
    <w:rsid w:val="4EFBA422"/>
    <w:rsid w:val="4F91542E"/>
    <w:rsid w:val="4FB62A33"/>
    <w:rsid w:val="4FE0F5A1"/>
    <w:rsid w:val="4FEF90AC"/>
    <w:rsid w:val="50341DDA"/>
    <w:rsid w:val="509387C1"/>
    <w:rsid w:val="509AD45B"/>
    <w:rsid w:val="50E974CD"/>
    <w:rsid w:val="50EEACAE"/>
    <w:rsid w:val="51358F54"/>
    <w:rsid w:val="516E9A3C"/>
    <w:rsid w:val="519778A2"/>
    <w:rsid w:val="51CF43F8"/>
    <w:rsid w:val="51FC0B2B"/>
    <w:rsid w:val="520BC9D5"/>
    <w:rsid w:val="52BF22F0"/>
    <w:rsid w:val="5320DF0F"/>
    <w:rsid w:val="5323FF6D"/>
    <w:rsid w:val="532DE10D"/>
    <w:rsid w:val="53ACFE18"/>
    <w:rsid w:val="53F66786"/>
    <w:rsid w:val="53FF79FF"/>
    <w:rsid w:val="541C60B3"/>
    <w:rsid w:val="5443DDEF"/>
    <w:rsid w:val="5483C75D"/>
    <w:rsid w:val="54ADE15C"/>
    <w:rsid w:val="54E14A0F"/>
    <w:rsid w:val="554EA0AF"/>
    <w:rsid w:val="55AB4590"/>
    <w:rsid w:val="560E6FF3"/>
    <w:rsid w:val="561136FB"/>
    <w:rsid w:val="564F2781"/>
    <w:rsid w:val="56A3C1C6"/>
    <w:rsid w:val="57186E51"/>
    <w:rsid w:val="576D958A"/>
    <w:rsid w:val="57CA2FAD"/>
    <w:rsid w:val="584AFB13"/>
    <w:rsid w:val="5857495F"/>
    <w:rsid w:val="58576486"/>
    <w:rsid w:val="58C93B0B"/>
    <w:rsid w:val="58DE5D63"/>
    <w:rsid w:val="58DF03C9"/>
    <w:rsid w:val="58E6FACD"/>
    <w:rsid w:val="596ADD8E"/>
    <w:rsid w:val="59BD3FA9"/>
    <w:rsid w:val="59E35ED2"/>
    <w:rsid w:val="59FDCEC4"/>
    <w:rsid w:val="59FE3C6C"/>
    <w:rsid w:val="5A3A01E6"/>
    <w:rsid w:val="5AF81662"/>
    <w:rsid w:val="5B0E8257"/>
    <w:rsid w:val="5B3731B5"/>
    <w:rsid w:val="5B530FD3"/>
    <w:rsid w:val="5B5DAB91"/>
    <w:rsid w:val="5BE9A3D7"/>
    <w:rsid w:val="5C086700"/>
    <w:rsid w:val="5C4526B6"/>
    <w:rsid w:val="5CBC8756"/>
    <w:rsid w:val="5CF1A787"/>
    <w:rsid w:val="5CFD25FF"/>
    <w:rsid w:val="5DCC42A1"/>
    <w:rsid w:val="5E67062B"/>
    <w:rsid w:val="5E68B179"/>
    <w:rsid w:val="5E9F6342"/>
    <w:rsid w:val="5EC0CE5E"/>
    <w:rsid w:val="6004EC8D"/>
    <w:rsid w:val="6160E68B"/>
    <w:rsid w:val="62632B6C"/>
    <w:rsid w:val="62C792B1"/>
    <w:rsid w:val="6348F8D6"/>
    <w:rsid w:val="636A9065"/>
    <w:rsid w:val="636B7A20"/>
    <w:rsid w:val="63774EE1"/>
    <w:rsid w:val="63A85D8C"/>
    <w:rsid w:val="63ADDFE3"/>
    <w:rsid w:val="63AEA614"/>
    <w:rsid w:val="63D5F2F8"/>
    <w:rsid w:val="64AC2B3C"/>
    <w:rsid w:val="64B2E958"/>
    <w:rsid w:val="64FD285F"/>
    <w:rsid w:val="650DA036"/>
    <w:rsid w:val="651F0DAD"/>
    <w:rsid w:val="65384C15"/>
    <w:rsid w:val="653B557B"/>
    <w:rsid w:val="65684583"/>
    <w:rsid w:val="65AC0EBA"/>
    <w:rsid w:val="65ADCB73"/>
    <w:rsid w:val="65D1FBB7"/>
    <w:rsid w:val="65F0498E"/>
    <w:rsid w:val="65FDC5BF"/>
    <w:rsid w:val="6630511C"/>
    <w:rsid w:val="6659DFAC"/>
    <w:rsid w:val="66A9EBAA"/>
    <w:rsid w:val="66B41232"/>
    <w:rsid w:val="66BD06BC"/>
    <w:rsid w:val="66CB7D5B"/>
    <w:rsid w:val="66CF3807"/>
    <w:rsid w:val="66DCA7A5"/>
    <w:rsid w:val="66F163DF"/>
    <w:rsid w:val="6717C79E"/>
    <w:rsid w:val="673D3D3C"/>
    <w:rsid w:val="67F55621"/>
    <w:rsid w:val="681E3AF6"/>
    <w:rsid w:val="682B95C1"/>
    <w:rsid w:val="6837D451"/>
    <w:rsid w:val="6884BDAC"/>
    <w:rsid w:val="68B4BF5B"/>
    <w:rsid w:val="690F0BD1"/>
    <w:rsid w:val="6912578F"/>
    <w:rsid w:val="69FCF38D"/>
    <w:rsid w:val="6BE9A52A"/>
    <w:rsid w:val="6BED31FA"/>
    <w:rsid w:val="6C243DED"/>
    <w:rsid w:val="6C25DA0D"/>
    <w:rsid w:val="6C6B1CDC"/>
    <w:rsid w:val="6CEF9261"/>
    <w:rsid w:val="6D00C28E"/>
    <w:rsid w:val="6D0CCBAD"/>
    <w:rsid w:val="6DB53E31"/>
    <w:rsid w:val="6E3DE07C"/>
    <w:rsid w:val="6E7574C1"/>
    <w:rsid w:val="6EE66792"/>
    <w:rsid w:val="6EFCA8B7"/>
    <w:rsid w:val="70216A0D"/>
    <w:rsid w:val="7042E636"/>
    <w:rsid w:val="70467678"/>
    <w:rsid w:val="704AF048"/>
    <w:rsid w:val="705A29ED"/>
    <w:rsid w:val="70736FE0"/>
    <w:rsid w:val="708D8801"/>
    <w:rsid w:val="70C82CFF"/>
    <w:rsid w:val="70E381EB"/>
    <w:rsid w:val="715D77D1"/>
    <w:rsid w:val="71F1A24A"/>
    <w:rsid w:val="7205776F"/>
    <w:rsid w:val="7282E353"/>
    <w:rsid w:val="72A07BAA"/>
    <w:rsid w:val="72ADC231"/>
    <w:rsid w:val="72CA2B86"/>
    <w:rsid w:val="7370DE83"/>
    <w:rsid w:val="739D70FE"/>
    <w:rsid w:val="7458CAA8"/>
    <w:rsid w:val="74EA2451"/>
    <w:rsid w:val="750A6A1D"/>
    <w:rsid w:val="752D97FD"/>
    <w:rsid w:val="7591B041"/>
    <w:rsid w:val="75ED46AD"/>
    <w:rsid w:val="763D986A"/>
    <w:rsid w:val="76475A94"/>
    <w:rsid w:val="76C1CB63"/>
    <w:rsid w:val="76C26CC8"/>
    <w:rsid w:val="7730C127"/>
    <w:rsid w:val="7748FA51"/>
    <w:rsid w:val="77A5EAAD"/>
    <w:rsid w:val="78394321"/>
    <w:rsid w:val="78D8CC8C"/>
    <w:rsid w:val="7923FAF5"/>
    <w:rsid w:val="7930C541"/>
    <w:rsid w:val="7941CCC0"/>
    <w:rsid w:val="795D7290"/>
    <w:rsid w:val="797DE775"/>
    <w:rsid w:val="7A56F4A9"/>
    <w:rsid w:val="7AA2FA5D"/>
    <w:rsid w:val="7AFEECDF"/>
    <w:rsid w:val="7B06464C"/>
    <w:rsid w:val="7BCFCA41"/>
    <w:rsid w:val="7C012AB5"/>
    <w:rsid w:val="7C056477"/>
    <w:rsid w:val="7C28B7FB"/>
    <w:rsid w:val="7C5C7A1F"/>
    <w:rsid w:val="7C7C6D72"/>
    <w:rsid w:val="7D989A05"/>
    <w:rsid w:val="7DB15DF8"/>
    <w:rsid w:val="7DBBE4EF"/>
    <w:rsid w:val="7DCCDB43"/>
    <w:rsid w:val="7DD2A0A0"/>
    <w:rsid w:val="7E2B98A4"/>
    <w:rsid w:val="7E2D4FA7"/>
    <w:rsid w:val="7E5234EB"/>
    <w:rsid w:val="7E7405B3"/>
    <w:rsid w:val="7EFB5C6C"/>
    <w:rsid w:val="7F2257C3"/>
    <w:rsid w:val="7F5DFF0C"/>
    <w:rsid w:val="7F64DECF"/>
    <w:rsid w:val="7FDB9C34"/>
    <w:rsid w:val="7FF941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7D6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24" w:unhideWhenUsed="1"/>
    <w:lsdException w:name="footer" w:uiPriority="24" w:unhideWhenUsed="1"/>
    <w:lsdException w:name="index heading" w:semiHidden="1" w:unhideWhenUsed="1"/>
    <w:lsdException w:name="caption" w:unhideWhenUsed="1" w:qFormat="1"/>
    <w:lsdException w:name="table of figures" w:uiPriority="24"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24"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uiPriority="4" w:unhideWhenUsed="1"/>
    <w:lsdException w:name="List Bullet 5" w:semiHidden="1" w:unhideWhenUsed="1"/>
    <w:lsdException w:name="List Number 2" w:semiHidden="1" w:uiPriority="5" w:unhideWhenUsed="1"/>
    <w:lsdException w:name="List Number 3" w:semiHidden="1" w:uiPriority="5" w:unhideWhenUsed="1"/>
    <w:lsdException w:name="List Number 4" w:uiPriority="5"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0" w:qFormat="1"/>
    <w:lsdException w:name="Intense 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E49EC"/>
    <w:pPr>
      <w:spacing w:before="120" w:after="120" w:line="260" w:lineRule="atLeast"/>
    </w:pPr>
    <w:rPr>
      <w:rFonts w:ascii="Tahoma" w:hAnsi="Tahoma"/>
    </w:rPr>
  </w:style>
  <w:style w:type="paragraph" w:styleId="Heading1">
    <w:name w:val="heading 1"/>
    <w:basedOn w:val="BodyText"/>
    <w:next w:val="BodyText"/>
    <w:link w:val="Heading1Char"/>
    <w:qFormat/>
    <w:rsid w:val="00AE3399"/>
    <w:pPr>
      <w:keepNext/>
      <w:numPr>
        <w:numId w:val="11"/>
      </w:numPr>
      <w:tabs>
        <w:tab w:val="clear" w:pos="5954"/>
        <w:tab w:val="num" w:pos="992"/>
      </w:tabs>
      <w:spacing w:before="200" w:after="400"/>
      <w:ind w:hanging="5954"/>
      <w:contextualSpacing/>
      <w:outlineLvl w:val="0"/>
    </w:pPr>
    <w:rPr>
      <w:rFonts w:eastAsia="Times New Roman" w:cs="Arial"/>
      <w:bCs/>
      <w:color w:val="003C71"/>
      <w:sz w:val="40"/>
      <w:szCs w:val="32"/>
      <w:lang w:eastAsia="en-AU"/>
    </w:rPr>
  </w:style>
  <w:style w:type="paragraph" w:styleId="Heading2">
    <w:name w:val="heading 2"/>
    <w:basedOn w:val="Heading1"/>
    <w:next w:val="BodyText"/>
    <w:link w:val="Heading2Char"/>
    <w:qFormat/>
    <w:rsid w:val="00002862"/>
    <w:pPr>
      <w:numPr>
        <w:ilvl w:val="1"/>
      </w:numPr>
      <w:spacing w:before="400" w:after="120"/>
      <w:outlineLvl w:val="1"/>
    </w:pPr>
    <w:rPr>
      <w:b/>
      <w:bCs w:val="0"/>
      <w:iCs/>
      <w:color w:val="00A3E0"/>
      <w:sz w:val="28"/>
      <w:szCs w:val="28"/>
    </w:rPr>
  </w:style>
  <w:style w:type="paragraph" w:styleId="Heading3">
    <w:name w:val="heading 3"/>
    <w:basedOn w:val="Heading1"/>
    <w:next w:val="BodyText"/>
    <w:link w:val="Heading3Char"/>
    <w:qFormat/>
    <w:rsid w:val="0011338E"/>
    <w:pPr>
      <w:numPr>
        <w:ilvl w:val="2"/>
      </w:numPr>
      <w:spacing w:before="400" w:after="120"/>
      <w:outlineLvl w:val="2"/>
    </w:pPr>
    <w:rPr>
      <w:b/>
      <w:bCs w:val="0"/>
      <w:sz w:val="26"/>
      <w:szCs w:val="26"/>
    </w:rPr>
  </w:style>
  <w:style w:type="paragraph" w:styleId="Heading4">
    <w:name w:val="heading 4"/>
    <w:basedOn w:val="Heading1"/>
    <w:next w:val="BodyText"/>
    <w:link w:val="Heading4Char"/>
    <w:uiPriority w:val="9"/>
    <w:qFormat/>
    <w:rsid w:val="0011338E"/>
    <w:pPr>
      <w:numPr>
        <w:ilvl w:val="3"/>
      </w:numPr>
      <w:spacing w:after="120"/>
      <w:outlineLvl w:val="3"/>
    </w:pPr>
    <w:rPr>
      <w:b/>
      <w:bCs w:val="0"/>
      <w:sz w:val="22"/>
      <w:szCs w:val="21"/>
    </w:rPr>
  </w:style>
  <w:style w:type="paragraph" w:styleId="Heading5">
    <w:name w:val="heading 5"/>
    <w:basedOn w:val="Normal"/>
    <w:next w:val="Normal"/>
    <w:link w:val="Heading5Char"/>
    <w:uiPriority w:val="9"/>
    <w:qFormat/>
    <w:rsid w:val="0011338E"/>
    <w:pPr>
      <w:numPr>
        <w:ilvl w:val="4"/>
        <w:numId w:val="2"/>
      </w:numPr>
      <w:tabs>
        <w:tab w:val="left" w:pos="1021"/>
      </w:tabs>
      <w:outlineLvl w:val="4"/>
    </w:pPr>
    <w:rPr>
      <w:rFonts w:eastAsia="Times New Roman" w:cs="Times New Roman"/>
      <w:b/>
      <w:bCs/>
      <w:iCs/>
      <w:color w:val="00A3E0"/>
      <w:lang w:val="en-GB" w:eastAsia="en-AU"/>
    </w:rPr>
  </w:style>
  <w:style w:type="paragraph" w:styleId="Heading6">
    <w:name w:val="heading 6"/>
    <w:basedOn w:val="Normal"/>
    <w:link w:val="Heading6Char"/>
    <w:qFormat/>
    <w:rsid w:val="00926AFB"/>
    <w:pPr>
      <w:tabs>
        <w:tab w:val="num" w:pos="3685"/>
      </w:tabs>
      <w:spacing w:before="240" w:after="0" w:line="240" w:lineRule="auto"/>
      <w:ind w:left="3685" w:hanging="737"/>
      <w:outlineLvl w:val="5"/>
    </w:pPr>
    <w:rPr>
      <w:rFonts w:ascii="Times New Roman" w:eastAsia="Times New Roman" w:hAnsi="Times New Roman"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BodyText"/>
    <w:uiPriority w:val="99"/>
    <w:qFormat/>
    <w:rsid w:val="00E22D6E"/>
    <w:pPr>
      <w:spacing w:line="280" w:lineRule="atLeast"/>
    </w:pPr>
    <w:rPr>
      <w:rFonts w:asciiTheme="minorHAnsi" w:eastAsia="Times New Roman" w:hAnsiTheme="minorHAnsi" w:cs="Times New Roman"/>
      <w:lang w:val="en-AU"/>
    </w:rPr>
  </w:style>
  <w:style w:type="numbering" w:customStyle="1" w:styleId="ListBulletmaster">
    <w:name w:val="List Bullet (master)"/>
    <w:rsid w:val="00471A0C"/>
    <w:pPr>
      <w:numPr>
        <w:numId w:val="4"/>
      </w:numPr>
    </w:pPr>
  </w:style>
  <w:style w:type="paragraph" w:styleId="ListBullet2">
    <w:name w:val="List Bullet 2"/>
    <w:basedOn w:val="Normal"/>
    <w:qFormat/>
    <w:rsid w:val="00E22D6E"/>
    <w:pPr>
      <w:numPr>
        <w:ilvl w:val="1"/>
        <w:numId w:val="66"/>
      </w:numPr>
      <w:spacing w:line="280" w:lineRule="atLeast"/>
      <w:contextualSpacing/>
    </w:pPr>
    <w:rPr>
      <w:rFonts w:asciiTheme="minorHAnsi" w:eastAsia="Times New Roman" w:hAnsiTheme="minorHAnsi" w:cs="Times New Roman"/>
      <w:lang w:val="en-AU"/>
    </w:rPr>
  </w:style>
  <w:style w:type="paragraph" w:styleId="ListBullet3">
    <w:name w:val="List Bullet 3"/>
    <w:basedOn w:val="Normal"/>
    <w:qFormat/>
    <w:rsid w:val="00E22D6E"/>
    <w:pPr>
      <w:numPr>
        <w:ilvl w:val="2"/>
        <w:numId w:val="66"/>
      </w:numPr>
      <w:spacing w:line="280" w:lineRule="atLeast"/>
      <w:contextualSpacing/>
    </w:pPr>
    <w:rPr>
      <w:rFonts w:asciiTheme="minorHAnsi" w:eastAsia="Times New Roman" w:hAnsiTheme="minorHAnsi" w:cs="Times New Roman"/>
      <w:lang w:val="en-AU"/>
    </w:rPr>
  </w:style>
  <w:style w:type="numbering" w:customStyle="1" w:styleId="ListNumbermaster">
    <w:name w:val="List Number (master)"/>
    <w:rsid w:val="00794A00"/>
    <w:pPr>
      <w:numPr>
        <w:numId w:val="5"/>
      </w:numPr>
    </w:pPr>
  </w:style>
  <w:style w:type="paragraph" w:styleId="ListNumber2">
    <w:name w:val="List Number 2"/>
    <w:basedOn w:val="Normal"/>
    <w:uiPriority w:val="5"/>
    <w:rsid w:val="00DC3C8F"/>
    <w:pPr>
      <w:numPr>
        <w:ilvl w:val="1"/>
        <w:numId w:val="113"/>
      </w:numPr>
    </w:pPr>
    <w:rPr>
      <w:rFonts w:eastAsia="Times New Roman" w:cs="Times New Roman"/>
      <w:szCs w:val="24"/>
      <w:lang w:eastAsia="en-GB"/>
    </w:rPr>
  </w:style>
  <w:style w:type="paragraph" w:styleId="ListNumber3">
    <w:name w:val="List Number 3"/>
    <w:basedOn w:val="Normal"/>
    <w:uiPriority w:val="5"/>
    <w:rsid w:val="00DC3C8F"/>
    <w:pPr>
      <w:numPr>
        <w:ilvl w:val="2"/>
        <w:numId w:val="113"/>
      </w:numPr>
    </w:pPr>
    <w:rPr>
      <w:rFonts w:eastAsia="Times New Roman" w:cs="Times New Roman"/>
      <w:szCs w:val="24"/>
      <w:lang w:eastAsia="en-GB"/>
    </w:rPr>
  </w:style>
  <w:style w:type="paragraph" w:styleId="ListNumber">
    <w:name w:val="List Number"/>
    <w:basedOn w:val="Normal"/>
    <w:uiPriority w:val="5"/>
    <w:rsid w:val="00DC3C8F"/>
    <w:pPr>
      <w:numPr>
        <w:numId w:val="113"/>
      </w:numPr>
    </w:pPr>
    <w:rPr>
      <w:rFonts w:eastAsia="Times New Roman" w:cs="Times New Roman"/>
      <w:szCs w:val="24"/>
      <w:lang w:eastAsia="en-GB"/>
    </w:rPr>
  </w:style>
  <w:style w:type="paragraph" w:styleId="NoSpacing">
    <w:name w:val="No Spacing"/>
    <w:aliases w:val="Spacing"/>
    <w:link w:val="NoSpacingChar"/>
    <w:uiPriority w:val="99"/>
    <w:qFormat/>
    <w:rsid w:val="006722C0"/>
    <w:pPr>
      <w:spacing w:after="0"/>
    </w:pPr>
    <w:rPr>
      <w:rFonts w:ascii="Arial" w:eastAsia="Times New Roman" w:hAnsi="Arial" w:cs="Times New Roman"/>
      <w:sz w:val="2"/>
      <w:szCs w:val="24"/>
      <w:lang w:val="en-AU" w:eastAsia="en-GB"/>
    </w:rPr>
  </w:style>
  <w:style w:type="paragraph" w:customStyle="1" w:styleId="TableHeader">
    <w:name w:val="Table Header"/>
    <w:basedOn w:val="Normal"/>
    <w:uiPriority w:val="14"/>
    <w:qFormat/>
    <w:rsid w:val="00DC3C8F"/>
    <w:pPr>
      <w:spacing w:after="60" w:line="260" w:lineRule="exact"/>
    </w:pPr>
    <w:rPr>
      <w:rFonts w:eastAsia="Times New Roman" w:cs="Times New Roman"/>
      <w:bCs/>
      <w:spacing w:val="6"/>
      <w:sz w:val="18"/>
      <w:szCs w:val="24"/>
      <w:lang w:eastAsia="en-GB"/>
    </w:rPr>
  </w:style>
  <w:style w:type="paragraph" w:customStyle="1" w:styleId="TableListBullet">
    <w:name w:val="Table List Bullet"/>
    <w:basedOn w:val="Normal"/>
    <w:uiPriority w:val="16"/>
    <w:qFormat/>
    <w:rsid w:val="00A13EAE"/>
    <w:pPr>
      <w:numPr>
        <w:numId w:val="12"/>
      </w:numPr>
      <w:spacing w:after="60" w:line="100" w:lineRule="atLeast"/>
    </w:pPr>
    <w:rPr>
      <w:rFonts w:eastAsia="Times New Roman" w:cs="Times New Roman"/>
      <w:bCs/>
      <w:sz w:val="18"/>
      <w:szCs w:val="24"/>
      <w:lang w:eastAsia="en-GB"/>
    </w:rPr>
  </w:style>
  <w:style w:type="numbering" w:customStyle="1" w:styleId="TableListBulletmaster">
    <w:name w:val="Table List Bullet (master)"/>
    <w:rsid w:val="00A13EAE"/>
    <w:pPr>
      <w:numPr>
        <w:numId w:val="6"/>
      </w:numPr>
    </w:pPr>
  </w:style>
  <w:style w:type="paragraph" w:customStyle="1" w:styleId="TableListBullet2">
    <w:name w:val="Table List Bullet 2"/>
    <w:basedOn w:val="TableListBullet"/>
    <w:uiPriority w:val="16"/>
    <w:qFormat/>
    <w:rsid w:val="00A13EAE"/>
    <w:pPr>
      <w:numPr>
        <w:ilvl w:val="1"/>
      </w:numPr>
      <w:spacing w:after="40"/>
    </w:pPr>
  </w:style>
  <w:style w:type="paragraph" w:customStyle="1" w:styleId="TableListNumber">
    <w:name w:val="Table List Number"/>
    <w:basedOn w:val="Normal"/>
    <w:uiPriority w:val="16"/>
    <w:qFormat/>
    <w:rsid w:val="00A13EAE"/>
    <w:pPr>
      <w:numPr>
        <w:numId w:val="7"/>
      </w:numPr>
      <w:spacing w:line="100" w:lineRule="atLeast"/>
    </w:pPr>
    <w:rPr>
      <w:rFonts w:eastAsia="Times New Roman" w:cs="Times New Roman"/>
      <w:bCs/>
      <w:sz w:val="18"/>
      <w:szCs w:val="24"/>
      <w:lang w:eastAsia="en-GB"/>
    </w:rPr>
  </w:style>
  <w:style w:type="numbering" w:customStyle="1" w:styleId="TableListNumbermaster">
    <w:name w:val="Table List Number (master)"/>
    <w:rsid w:val="00A13EAE"/>
    <w:pPr>
      <w:numPr>
        <w:numId w:val="7"/>
      </w:numPr>
    </w:pPr>
  </w:style>
  <w:style w:type="paragraph" w:customStyle="1" w:styleId="TableListNumber2">
    <w:name w:val="Table List Number 2"/>
    <w:basedOn w:val="TableListNumber"/>
    <w:uiPriority w:val="16"/>
    <w:qFormat/>
    <w:rsid w:val="00A13EAE"/>
    <w:pPr>
      <w:numPr>
        <w:ilvl w:val="1"/>
      </w:numPr>
    </w:pPr>
  </w:style>
  <w:style w:type="paragraph" w:customStyle="1" w:styleId="TableText">
    <w:name w:val="Table Text"/>
    <w:basedOn w:val="Normal"/>
    <w:link w:val="TableTextChar"/>
    <w:qFormat/>
    <w:rsid w:val="004A37CA"/>
    <w:pPr>
      <w:spacing w:line="100" w:lineRule="atLeast"/>
    </w:pPr>
    <w:rPr>
      <w:rFonts w:eastAsia="Times New Roman" w:cs="Times New Roman"/>
      <w:bCs/>
      <w:sz w:val="18"/>
      <w:szCs w:val="24"/>
      <w:lang w:eastAsia="en-GB"/>
    </w:rPr>
  </w:style>
  <w:style w:type="paragraph" w:customStyle="1" w:styleId="TableTextsmall">
    <w:name w:val="Table Text (small)"/>
    <w:basedOn w:val="TableText"/>
    <w:uiPriority w:val="17"/>
    <w:qFormat/>
    <w:rsid w:val="00E12845"/>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link w:val="ListParagraphChar"/>
    <w:uiPriority w:val="34"/>
    <w:qFormat/>
    <w:rsid w:val="0023754A"/>
    <w:pPr>
      <w:ind w:left="720"/>
      <w:contextualSpacing/>
    </w:pPr>
  </w:style>
  <w:style w:type="character" w:customStyle="1" w:styleId="Heading1Char">
    <w:name w:val="Heading 1 Char"/>
    <w:basedOn w:val="DefaultParagraphFont"/>
    <w:link w:val="Heading1"/>
    <w:rsid w:val="00AE3399"/>
    <w:rPr>
      <w:rFonts w:ascii="Tahoma" w:eastAsia="Times New Roman" w:hAnsi="Tahoma" w:cs="Arial"/>
      <w:bCs/>
      <w:color w:val="003C71"/>
      <w:sz w:val="40"/>
      <w:szCs w:val="32"/>
      <w:lang w:eastAsia="en-AU"/>
    </w:rPr>
  </w:style>
  <w:style w:type="character" w:customStyle="1" w:styleId="Heading2Char">
    <w:name w:val="Heading 2 Char"/>
    <w:basedOn w:val="DefaultParagraphFont"/>
    <w:link w:val="Heading2"/>
    <w:rsid w:val="00002862"/>
    <w:rPr>
      <w:rFonts w:ascii="Tahoma" w:eastAsia="Times New Roman" w:hAnsi="Tahoma" w:cs="Arial"/>
      <w:b/>
      <w:iCs/>
      <w:color w:val="00A3E0"/>
      <w:sz w:val="28"/>
      <w:szCs w:val="28"/>
      <w:lang w:eastAsia="en-AU"/>
    </w:rPr>
  </w:style>
  <w:style w:type="character" w:customStyle="1" w:styleId="Heading3Char">
    <w:name w:val="Heading 3 Char"/>
    <w:basedOn w:val="DefaultParagraphFont"/>
    <w:link w:val="Heading3"/>
    <w:rsid w:val="0011338E"/>
    <w:rPr>
      <w:rFonts w:ascii="Tahoma" w:eastAsia="Times New Roman" w:hAnsi="Tahoma" w:cs="Arial"/>
      <w:b/>
      <w:color w:val="003C71"/>
      <w:sz w:val="26"/>
      <w:szCs w:val="26"/>
      <w:lang w:eastAsia="en-AU"/>
    </w:rPr>
  </w:style>
  <w:style w:type="character" w:customStyle="1" w:styleId="Heading4Char">
    <w:name w:val="Heading 4 Char"/>
    <w:basedOn w:val="DefaultParagraphFont"/>
    <w:link w:val="Heading4"/>
    <w:uiPriority w:val="9"/>
    <w:rsid w:val="0011338E"/>
    <w:rPr>
      <w:rFonts w:ascii="Tahoma" w:eastAsia="Times New Roman" w:hAnsi="Tahoma" w:cs="Arial"/>
      <w:b/>
      <w:color w:val="003C71"/>
      <w:szCs w:val="21"/>
      <w:lang w:eastAsia="en-AU"/>
    </w:rPr>
  </w:style>
  <w:style w:type="character" w:customStyle="1" w:styleId="Heading5Char">
    <w:name w:val="Heading 5 Char"/>
    <w:basedOn w:val="DefaultParagraphFont"/>
    <w:link w:val="Heading5"/>
    <w:uiPriority w:val="9"/>
    <w:rsid w:val="0011338E"/>
    <w:rPr>
      <w:rFonts w:ascii="Tahoma" w:eastAsia="Times New Roman" w:hAnsi="Tahoma" w:cs="Times New Roman"/>
      <w:b/>
      <w:bCs/>
      <w:iCs/>
      <w:color w:val="00A3E0"/>
      <w:lang w:val="en-GB" w:eastAsia="en-AU"/>
    </w:rPr>
  </w:style>
  <w:style w:type="paragraph" w:customStyle="1" w:styleId="AppendixHeading1">
    <w:name w:val="Appendix Heading 1"/>
    <w:basedOn w:val="Heading1"/>
    <w:next w:val="BodyText"/>
    <w:uiPriority w:val="11"/>
    <w:rsid w:val="00B826C0"/>
    <w:pPr>
      <w:keepNext w:val="0"/>
      <w:numPr>
        <w:numId w:val="13"/>
      </w:numPr>
      <w:tabs>
        <w:tab w:val="left" w:pos="2835"/>
      </w:tabs>
      <w:suppressAutoHyphens/>
    </w:pPr>
    <w:rPr>
      <w:szCs w:val="30"/>
    </w:rPr>
  </w:style>
  <w:style w:type="numbering" w:customStyle="1" w:styleId="AppendixHeadingmaster">
    <w:name w:val="Appendix Heading (master)"/>
    <w:uiPriority w:val="99"/>
    <w:rsid w:val="00B826C0"/>
    <w:pPr>
      <w:numPr>
        <w:numId w:val="1"/>
      </w:numPr>
    </w:pPr>
  </w:style>
  <w:style w:type="paragraph" w:styleId="BodyText">
    <w:name w:val="Body Text"/>
    <w:basedOn w:val="Normal"/>
    <w:link w:val="BodyTextChar"/>
    <w:uiPriority w:val="1"/>
    <w:rsid w:val="00484F68"/>
  </w:style>
  <w:style w:type="character" w:customStyle="1" w:styleId="BodyTextChar">
    <w:name w:val="Body Text Char"/>
    <w:basedOn w:val="DefaultParagraphFont"/>
    <w:link w:val="BodyText"/>
    <w:uiPriority w:val="1"/>
    <w:rsid w:val="00484F68"/>
    <w:rPr>
      <w:rFonts w:ascii="Tahoma" w:hAnsi="Tahoma"/>
    </w:rPr>
  </w:style>
  <w:style w:type="paragraph" w:customStyle="1" w:styleId="AppendixHeading2">
    <w:name w:val="Appendix Heading 2"/>
    <w:basedOn w:val="AppendixHeading1"/>
    <w:next w:val="BodyText"/>
    <w:uiPriority w:val="11"/>
    <w:rsid w:val="00701B9C"/>
    <w:pPr>
      <w:keepNext/>
      <w:numPr>
        <w:ilvl w:val="1"/>
      </w:numPr>
      <w:spacing w:before="160" w:after="120"/>
    </w:pPr>
    <w:rPr>
      <w:b/>
      <w:color w:val="00A3E0"/>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color w:val="0C9FCD"/>
      <w:sz w:val="26"/>
      <w:szCs w:val="30"/>
    </w:rPr>
  </w:style>
  <w:style w:type="paragraph" w:customStyle="1" w:styleId="Heading1non-numbered">
    <w:name w:val="Heading 1 (non-numbered)"/>
    <w:basedOn w:val="Heading1"/>
    <w:next w:val="BodyText"/>
    <w:uiPriority w:val="10"/>
    <w:semiHidden/>
    <w:qFormat/>
    <w:rsid w:val="006867AF"/>
    <w:pPr>
      <w:numPr>
        <w:numId w:val="0"/>
      </w:numPr>
    </w:pPr>
  </w:style>
  <w:style w:type="numbering" w:customStyle="1" w:styleId="Headingsmaster">
    <w:name w:val="Headings (master)"/>
    <w:uiPriority w:val="99"/>
    <w:rsid w:val="00C83D2F"/>
    <w:pPr>
      <w:numPr>
        <w:numId w:val="3"/>
      </w:numPr>
    </w:pPr>
  </w:style>
  <w:style w:type="paragraph" w:customStyle="1" w:styleId="Image">
    <w:name w:val="Image"/>
    <w:basedOn w:val="Normal"/>
    <w:next w:val="BodyText"/>
    <w:uiPriority w:val="19"/>
    <w:qFormat/>
    <w:rsid w:val="002C45D3"/>
    <w:pPr>
      <w:spacing w:before="200"/>
    </w:pPr>
    <w:rPr>
      <w:rFonts w:eastAsia="Times New Roman" w:cs="Times New Roman"/>
      <w:szCs w:val="24"/>
      <w:lang w:eastAsia="en-AU"/>
    </w:rPr>
  </w:style>
  <w:style w:type="paragraph" w:customStyle="1" w:styleId="InstructionalText">
    <w:name w:val="Instructional Text"/>
    <w:basedOn w:val="Normal"/>
    <w:uiPriority w:val="40"/>
    <w:semiHidden/>
    <w:qFormat/>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Text"/>
    <w:next w:val="BodyText"/>
    <w:uiPriority w:val="17"/>
    <w:qFormat/>
    <w:rsid w:val="009F6BB7"/>
    <w:pPr>
      <w:spacing w:before="80" w:after="80" w:line="200" w:lineRule="atLeast"/>
    </w:pPr>
  </w:style>
  <w:style w:type="paragraph" w:customStyle="1" w:styleId="TableTextrightalign">
    <w:name w:val="Table Text (right align)"/>
    <w:basedOn w:val="TableText"/>
    <w:uiPriority w:val="17"/>
    <w:qFormat/>
    <w:rsid w:val="00E12845"/>
    <w:pPr>
      <w:jc w:val="right"/>
    </w:pPr>
  </w:style>
  <w:style w:type="table" w:styleId="TableGrid">
    <w:name w:val="Table Grid"/>
    <w:basedOn w:val="TableNormal"/>
    <w:uiPriority w:val="59"/>
    <w:rsid w:val="001E6B88"/>
    <w:pPr>
      <w:spacing w:after="0"/>
    </w:pPr>
    <w:rPr>
      <w:rFonts w:ascii="Tahom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cPr>
        <w:shd w:val="clear" w:color="auto" w:fill="F2F2F2" w:themeFill="background1" w:themeFillShade="F2"/>
      </w:tcPr>
    </w:tblStylePr>
  </w:style>
  <w:style w:type="paragraph" w:styleId="Quote">
    <w:name w:val="Quote"/>
    <w:basedOn w:val="Normal"/>
    <w:link w:val="QuoteChar"/>
    <w:qFormat/>
    <w:rsid w:val="009F6BB7"/>
    <w:pPr>
      <w:ind w:left="1021" w:right="1021"/>
    </w:pPr>
    <w:rPr>
      <w:i/>
      <w:iCs/>
    </w:rPr>
  </w:style>
  <w:style w:type="character" w:customStyle="1" w:styleId="QuoteChar">
    <w:name w:val="Quote Char"/>
    <w:basedOn w:val="DefaultParagraphFont"/>
    <w:link w:val="Quote"/>
    <w:rsid w:val="00216388"/>
    <w:rPr>
      <w:rFonts w:ascii="Tahoma" w:hAnsi="Tahoma"/>
      <w:i/>
      <w:iCs/>
    </w:rPr>
  </w:style>
  <w:style w:type="paragraph" w:styleId="Header">
    <w:name w:val="header"/>
    <w:basedOn w:val="Normal"/>
    <w:link w:val="HeaderChar"/>
    <w:uiPriority w:val="24"/>
    <w:rsid w:val="009F5EF0"/>
    <w:pPr>
      <w:tabs>
        <w:tab w:val="center" w:pos="4680"/>
        <w:tab w:val="right" w:pos="9360"/>
      </w:tabs>
      <w:spacing w:before="200" w:after="0"/>
      <w:jc w:val="right"/>
    </w:pPr>
    <w:rPr>
      <w:b/>
      <w:color w:val="003C71"/>
    </w:rPr>
  </w:style>
  <w:style w:type="character" w:customStyle="1" w:styleId="HeaderChar">
    <w:name w:val="Header Char"/>
    <w:basedOn w:val="DefaultParagraphFont"/>
    <w:link w:val="Header"/>
    <w:uiPriority w:val="24"/>
    <w:rsid w:val="009F5EF0"/>
    <w:rPr>
      <w:rFonts w:ascii="Tahoma" w:hAnsi="Tahoma"/>
      <w:b/>
      <w:color w:val="003C71"/>
      <w:sz w:val="22"/>
      <w:lang w:val="en-AU"/>
    </w:rPr>
  </w:style>
  <w:style w:type="paragraph" w:styleId="Footer">
    <w:name w:val="footer"/>
    <w:basedOn w:val="Normal"/>
    <w:link w:val="FooterChar"/>
    <w:uiPriority w:val="24"/>
    <w:rsid w:val="00014CA1"/>
    <w:pPr>
      <w:tabs>
        <w:tab w:val="right" w:pos="8959"/>
      </w:tabs>
      <w:spacing w:before="0" w:after="0"/>
      <w:jc w:val="right"/>
    </w:pPr>
    <w:rPr>
      <w:color w:val="B2B2B2"/>
      <w:sz w:val="16"/>
    </w:rPr>
  </w:style>
  <w:style w:type="character" w:customStyle="1" w:styleId="FooterChar">
    <w:name w:val="Footer Char"/>
    <w:basedOn w:val="DefaultParagraphFont"/>
    <w:link w:val="Footer"/>
    <w:uiPriority w:val="24"/>
    <w:rsid w:val="00014CA1"/>
    <w:rPr>
      <w:rFonts w:ascii="Tahoma" w:hAnsi="Tahoma"/>
      <w:color w:val="B2B2B2"/>
      <w:sz w:val="16"/>
    </w:rPr>
  </w:style>
  <w:style w:type="character" w:styleId="PageNumber">
    <w:name w:val="page number"/>
    <w:basedOn w:val="DefaultParagraphFont"/>
    <w:uiPriority w:val="24"/>
    <w:rsid w:val="003C440C"/>
    <w:rPr>
      <w:sz w:val="16"/>
      <w:lang w:val="en-AU"/>
    </w:rPr>
  </w:style>
  <w:style w:type="table" w:styleId="LightShading">
    <w:name w:val="Light Shading"/>
    <w:basedOn w:val="TableNormal"/>
    <w:uiPriority w:val="60"/>
    <w:locked/>
    <w:rsid w:val="009076E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24"/>
    <w:qFormat/>
    <w:rsid w:val="0098241D"/>
    <w:pPr>
      <w:spacing w:before="3880"/>
      <w:ind w:left="340"/>
      <w:contextualSpacing/>
    </w:pPr>
    <w:rPr>
      <w:rFonts w:eastAsiaTheme="majorEastAsia" w:cstheme="majorBidi"/>
      <w:color w:val="003C71"/>
      <w:kern w:val="28"/>
      <w:sz w:val="54"/>
      <w:szCs w:val="52"/>
    </w:rPr>
  </w:style>
  <w:style w:type="character" w:customStyle="1" w:styleId="TitleChar">
    <w:name w:val="Title Char"/>
    <w:basedOn w:val="DefaultParagraphFont"/>
    <w:link w:val="Title"/>
    <w:uiPriority w:val="24"/>
    <w:rsid w:val="0098241D"/>
    <w:rPr>
      <w:rFonts w:ascii="Tahoma" w:eastAsiaTheme="majorEastAsia" w:hAnsi="Tahoma" w:cstheme="majorBidi"/>
      <w:color w:val="003C71"/>
      <w:kern w:val="28"/>
      <w:sz w:val="54"/>
      <w:szCs w:val="52"/>
      <w:lang w:val="en-AU"/>
    </w:rPr>
  </w:style>
  <w:style w:type="paragraph" w:styleId="Subtitle">
    <w:name w:val="Subtitle"/>
    <w:basedOn w:val="Normal"/>
    <w:next w:val="Normal"/>
    <w:link w:val="SubtitleChar"/>
    <w:uiPriority w:val="24"/>
    <w:qFormat/>
    <w:rsid w:val="0098241D"/>
    <w:pPr>
      <w:numPr>
        <w:ilvl w:val="1"/>
      </w:numPr>
      <w:spacing w:before="0" w:after="200"/>
      <w:ind w:left="340"/>
    </w:pPr>
    <w:rPr>
      <w:rFonts w:eastAsiaTheme="majorEastAsia" w:cstheme="majorBidi"/>
      <w:iCs/>
      <w:color w:val="003C71"/>
      <w:sz w:val="32"/>
      <w:szCs w:val="24"/>
    </w:rPr>
  </w:style>
  <w:style w:type="character" w:customStyle="1" w:styleId="SubtitleChar">
    <w:name w:val="Subtitle Char"/>
    <w:basedOn w:val="DefaultParagraphFont"/>
    <w:link w:val="Subtitle"/>
    <w:uiPriority w:val="24"/>
    <w:rsid w:val="0098241D"/>
    <w:rPr>
      <w:rFonts w:ascii="Arial" w:eastAsiaTheme="majorEastAsia" w:hAnsi="Arial" w:cstheme="majorBidi"/>
      <w:iCs/>
      <w:color w:val="003C71"/>
      <w:sz w:val="32"/>
      <w:szCs w:val="24"/>
      <w:lang w:val="en-AU"/>
    </w:rPr>
  </w:style>
  <w:style w:type="numbering" w:customStyle="1" w:styleId="ListAlphanumericmaster">
    <w:name w:val="List Alphanumeric (master)"/>
    <w:uiPriority w:val="99"/>
    <w:rsid w:val="003D2B56"/>
    <w:pPr>
      <w:numPr>
        <w:numId w:val="8"/>
      </w:numPr>
    </w:pPr>
  </w:style>
  <w:style w:type="paragraph" w:styleId="TOCHeading">
    <w:name w:val="TOC Heading"/>
    <w:basedOn w:val="Heading1"/>
    <w:next w:val="Normal"/>
    <w:uiPriority w:val="39"/>
    <w:qFormat/>
    <w:rsid w:val="006B0212"/>
    <w:pPr>
      <w:keepLines/>
      <w:numPr>
        <w:numId w:val="0"/>
      </w:numPr>
      <w:outlineLvl w:val="9"/>
    </w:pPr>
    <w:rPr>
      <w:rFonts w:eastAsiaTheme="majorEastAsia" w:cstheme="majorBidi"/>
      <w:szCs w:val="28"/>
      <w:lang w:eastAsia="en-US"/>
    </w:rPr>
  </w:style>
  <w:style w:type="paragraph" w:styleId="TOC1">
    <w:name w:val="toc 1"/>
    <w:basedOn w:val="Normal"/>
    <w:next w:val="Normal"/>
    <w:autoRedefine/>
    <w:uiPriority w:val="39"/>
    <w:rsid w:val="004A4863"/>
    <w:pPr>
      <w:pBdr>
        <w:top w:val="single" w:sz="8" w:space="1" w:color="003C71"/>
        <w:bottom w:val="single" w:sz="8" w:space="1" w:color="003C71"/>
      </w:pBdr>
      <w:tabs>
        <w:tab w:val="left" w:pos="709"/>
        <w:tab w:val="right" w:pos="7371"/>
      </w:tabs>
      <w:spacing w:after="100"/>
      <w:ind w:right="2211"/>
    </w:pPr>
    <w:rPr>
      <w:b/>
      <w:color w:val="003C71"/>
      <w:u w:color="003C71"/>
    </w:rPr>
  </w:style>
  <w:style w:type="paragraph" w:styleId="TOC2">
    <w:name w:val="toc 2"/>
    <w:basedOn w:val="Normal"/>
    <w:next w:val="Normal"/>
    <w:autoRedefine/>
    <w:uiPriority w:val="39"/>
    <w:rsid w:val="007A1097"/>
    <w:pPr>
      <w:tabs>
        <w:tab w:val="left" w:pos="680"/>
        <w:tab w:val="right" w:pos="7371"/>
      </w:tabs>
      <w:spacing w:after="100"/>
    </w:pPr>
  </w:style>
  <w:style w:type="character" w:styleId="Hyperlink">
    <w:name w:val="Hyperlink"/>
    <w:basedOn w:val="DefaultParagraphFont"/>
    <w:uiPriority w:val="99"/>
    <w:rsid w:val="00452A9D"/>
    <w:rPr>
      <w:color w:val="0000FF" w:themeColor="hyperlink"/>
      <w:u w:val="single"/>
    </w:rPr>
  </w:style>
  <w:style w:type="paragraph" w:styleId="TOC3">
    <w:name w:val="toc 3"/>
    <w:basedOn w:val="Normal"/>
    <w:next w:val="Normal"/>
    <w:autoRedefine/>
    <w:uiPriority w:val="39"/>
    <w:rsid w:val="009574A1"/>
    <w:pPr>
      <w:tabs>
        <w:tab w:val="left" w:pos="1928"/>
        <w:tab w:val="right" w:leader="dot" w:pos="9017"/>
      </w:tabs>
      <w:spacing w:after="100"/>
      <w:ind w:left="1134" w:right="851"/>
    </w:pPr>
  </w:style>
  <w:style w:type="paragraph" w:styleId="Caption">
    <w:name w:val="caption"/>
    <w:basedOn w:val="Normal"/>
    <w:next w:val="Normal"/>
    <w:uiPriority w:val="99"/>
    <w:qFormat/>
    <w:rsid w:val="00D37D82"/>
    <w:pPr>
      <w:spacing w:before="80" w:after="80"/>
    </w:pPr>
    <w:rPr>
      <w:bCs/>
      <w:sz w:val="16"/>
      <w:szCs w:val="18"/>
    </w:rPr>
  </w:style>
  <w:style w:type="paragraph" w:customStyle="1" w:styleId="Footerlandscape">
    <w:name w:val="Footer (landscape)"/>
    <w:basedOn w:val="Footer"/>
    <w:uiPriority w:val="24"/>
    <w:semiHidden/>
    <w:qFormat/>
    <w:rsid w:val="008331A3"/>
    <w:pPr>
      <w:tabs>
        <w:tab w:val="clear" w:pos="8959"/>
        <w:tab w:val="right" w:pos="13608"/>
      </w:tabs>
    </w:pPr>
  </w:style>
  <w:style w:type="paragraph" w:customStyle="1" w:styleId="Headerlandscape">
    <w:name w:val="Header (landscape)"/>
    <w:basedOn w:val="Header"/>
    <w:uiPriority w:val="24"/>
    <w:semiHidden/>
    <w:qFormat/>
    <w:rsid w:val="005012B2"/>
    <w:pPr>
      <w:tabs>
        <w:tab w:val="clear" w:pos="9360"/>
        <w:tab w:val="right" w:pos="13608"/>
      </w:tabs>
    </w:pPr>
  </w:style>
  <w:style w:type="paragraph" w:customStyle="1" w:styleId="ListLegal">
    <w:name w:val="List Legal"/>
    <w:basedOn w:val="ListNumber"/>
    <w:uiPriority w:val="8"/>
    <w:semiHidden/>
    <w:qFormat/>
    <w:rsid w:val="004A37CA"/>
    <w:pPr>
      <w:numPr>
        <w:numId w:val="10"/>
      </w:numPr>
    </w:pPr>
  </w:style>
  <w:style w:type="numbering" w:customStyle="1" w:styleId="ListLegalmaster">
    <w:name w:val="List Legal (master)"/>
    <w:uiPriority w:val="99"/>
    <w:rsid w:val="00CF1A90"/>
    <w:pPr>
      <w:numPr>
        <w:numId w:val="9"/>
      </w:numPr>
    </w:pPr>
  </w:style>
  <w:style w:type="paragraph" w:customStyle="1" w:styleId="ListLegal2">
    <w:name w:val="List Legal 2"/>
    <w:basedOn w:val="ListNumber2"/>
    <w:uiPriority w:val="8"/>
    <w:semiHidden/>
    <w:qFormat/>
    <w:rsid w:val="004A37CA"/>
    <w:pPr>
      <w:numPr>
        <w:numId w:val="10"/>
      </w:numPr>
      <w:tabs>
        <w:tab w:val="clear" w:pos="720"/>
        <w:tab w:val="left" w:pos="1077"/>
      </w:tabs>
      <w:ind w:left="1434" w:hanging="1077"/>
    </w:pPr>
  </w:style>
  <w:style w:type="paragraph" w:customStyle="1" w:styleId="ListLegal3">
    <w:name w:val="List Legal 3"/>
    <w:basedOn w:val="ListLegal2"/>
    <w:uiPriority w:val="8"/>
    <w:semiHidden/>
    <w:qFormat/>
    <w:rsid w:val="004A37CA"/>
    <w:pPr>
      <w:numPr>
        <w:ilvl w:val="2"/>
      </w:numPr>
    </w:pPr>
  </w:style>
  <w:style w:type="paragraph" w:customStyle="1" w:styleId="DocumentDetails">
    <w:name w:val="Document Details"/>
    <w:basedOn w:val="Normal"/>
    <w:uiPriority w:val="24"/>
    <w:semiHidden/>
    <w:qFormat/>
    <w:rsid w:val="005012B2"/>
    <w:pPr>
      <w:jc w:val="center"/>
    </w:pPr>
    <w:rPr>
      <w:sz w:val="24"/>
    </w:rPr>
  </w:style>
  <w:style w:type="paragraph" w:customStyle="1" w:styleId="SingleSpace">
    <w:name w:val="Single Space"/>
    <w:basedOn w:val="BodyText"/>
    <w:uiPriority w:val="21"/>
    <w:semiHidden/>
    <w:qFormat/>
    <w:rsid w:val="00D8237E"/>
    <w:pPr>
      <w:spacing w:before="0" w:after="0" w:line="240" w:lineRule="auto"/>
    </w:pPr>
    <w:rPr>
      <w:sz w:val="2"/>
    </w:rPr>
  </w:style>
  <w:style w:type="character" w:customStyle="1" w:styleId="Characteryellowhighlight">
    <w:name w:val="Character (yellow highlight)"/>
    <w:basedOn w:val="DefaultParagraphFont"/>
    <w:uiPriority w:val="3"/>
    <w:qFormat/>
    <w:rsid w:val="005012B2"/>
    <w:rPr>
      <w:bdr w:val="none" w:sz="0" w:space="0" w:color="auto"/>
      <w:shd w:val="clear" w:color="auto" w:fill="FFFF00"/>
      <w:lang w:val="en-AU"/>
    </w:rPr>
  </w:style>
  <w:style w:type="paragraph" w:styleId="TableofFigures">
    <w:name w:val="table of figures"/>
    <w:basedOn w:val="Normal"/>
    <w:next w:val="Normal"/>
    <w:uiPriority w:val="24"/>
    <w:semiHidden/>
    <w:rsid w:val="005012B2"/>
    <w:pPr>
      <w:spacing w:after="0"/>
    </w:pPr>
  </w:style>
  <w:style w:type="paragraph" w:customStyle="1" w:styleId="BodyTextindent">
    <w:name w:val="Body Text (indent)"/>
    <w:basedOn w:val="BodyText"/>
    <w:uiPriority w:val="1"/>
    <w:qFormat/>
    <w:rsid w:val="001C4183"/>
    <w:pPr>
      <w:ind w:left="357"/>
    </w:pPr>
  </w:style>
  <w:style w:type="paragraph" w:customStyle="1" w:styleId="Bodytextindent2">
    <w:name w:val="Body text (indent 2)"/>
    <w:basedOn w:val="BodyText"/>
    <w:uiPriority w:val="2"/>
    <w:qFormat/>
    <w:rsid w:val="001C4183"/>
    <w:pPr>
      <w:ind w:left="714"/>
    </w:pPr>
  </w:style>
  <w:style w:type="paragraph" w:customStyle="1" w:styleId="Bodytextindent3">
    <w:name w:val="Body text (indent 3)"/>
    <w:basedOn w:val="BodyText"/>
    <w:uiPriority w:val="2"/>
    <w:qFormat/>
    <w:rsid w:val="001C4183"/>
    <w:pPr>
      <w:ind w:left="1077"/>
    </w:pPr>
  </w:style>
  <w:style w:type="paragraph" w:styleId="ListBullet4">
    <w:name w:val="List Bullet 4"/>
    <w:basedOn w:val="Normal"/>
    <w:uiPriority w:val="4"/>
    <w:rsid w:val="00DC3C8F"/>
    <w:pPr>
      <w:numPr>
        <w:ilvl w:val="3"/>
        <w:numId w:val="66"/>
      </w:numPr>
      <w:contextualSpacing/>
    </w:pPr>
  </w:style>
  <w:style w:type="table" w:customStyle="1" w:styleId="AGMTablepullboxcyan">
    <w:name w:val="AGM Table (pull box cyan)"/>
    <w:basedOn w:val="TableNormal"/>
    <w:uiPriority w:val="99"/>
    <w:rsid w:val="00577930"/>
    <w:pPr>
      <w:spacing w:before="80" w:after="80"/>
      <w:ind w:left="113" w:right="113"/>
    </w:pPr>
    <w:rPr>
      <w:rFonts w:ascii="Tahoma" w:hAnsi="Tahoma"/>
      <w:color w:val="FFFFFF" w:themeColor="background1"/>
    </w:rPr>
    <w:tblPr>
      <w:tblBorders>
        <w:top w:val="single" w:sz="4" w:space="0" w:color="00A3E0"/>
        <w:left w:val="single" w:sz="4" w:space="0" w:color="00A3E0"/>
        <w:bottom w:val="single" w:sz="4" w:space="0" w:color="00A3E0"/>
        <w:right w:val="single" w:sz="4" w:space="0" w:color="00A3E0"/>
      </w:tblBorders>
      <w:tblCellMar>
        <w:top w:w="227" w:type="dxa"/>
        <w:left w:w="227" w:type="dxa"/>
        <w:bottom w:w="227" w:type="dxa"/>
        <w:right w:w="227" w:type="dxa"/>
      </w:tblCellMar>
    </w:tblPr>
    <w:tcPr>
      <w:shd w:val="clear" w:color="auto" w:fill="00A3E0"/>
    </w:tcPr>
  </w:style>
  <w:style w:type="paragraph" w:styleId="ListNumber4">
    <w:name w:val="List Number 4"/>
    <w:basedOn w:val="Normal"/>
    <w:uiPriority w:val="5"/>
    <w:rsid w:val="00255A8C"/>
    <w:pPr>
      <w:numPr>
        <w:ilvl w:val="3"/>
        <w:numId w:val="113"/>
      </w:numPr>
      <w:contextualSpacing/>
    </w:pPr>
  </w:style>
  <w:style w:type="table" w:customStyle="1" w:styleId="AGNTablepullboxteal">
    <w:name w:val="AGN Table (pull box teal)"/>
    <w:basedOn w:val="TableNormal"/>
    <w:uiPriority w:val="99"/>
    <w:rsid w:val="00014CA1"/>
    <w:pPr>
      <w:spacing w:before="80" w:after="80"/>
      <w:ind w:left="113"/>
    </w:pPr>
    <w:rPr>
      <w:rFonts w:ascii="Tahoma" w:hAnsi="Tahoma"/>
    </w:rPr>
    <w:tblPr>
      <w:tblBorders>
        <w:top w:val="single" w:sz="4" w:space="0" w:color="DAEDFB"/>
        <w:left w:val="single" w:sz="4" w:space="0" w:color="DAEDFB"/>
        <w:bottom w:val="single" w:sz="4" w:space="0" w:color="DAEDFB"/>
        <w:right w:val="single" w:sz="4" w:space="0" w:color="DAEDFB"/>
      </w:tblBorders>
      <w:tblCellMar>
        <w:top w:w="227" w:type="dxa"/>
        <w:left w:w="227" w:type="dxa"/>
        <w:bottom w:w="227" w:type="dxa"/>
        <w:right w:w="227" w:type="dxa"/>
      </w:tblCellMar>
    </w:tblPr>
    <w:tcPr>
      <w:shd w:val="clear" w:color="auto" w:fill="DAEDFB"/>
    </w:tcPr>
  </w:style>
  <w:style w:type="table" w:customStyle="1" w:styleId="AGNTabledefault">
    <w:name w:val="AGN Table (default)"/>
    <w:basedOn w:val="TableNormal"/>
    <w:uiPriority w:val="99"/>
    <w:rsid w:val="003548A7"/>
    <w:pPr>
      <w:spacing w:after="0"/>
    </w:pPr>
    <w:rPr>
      <w:rFonts w:ascii="Tahoma" w:hAnsi="Tahoma"/>
      <w:sz w:val="18"/>
    </w:rPr>
    <w:tblPr>
      <w:tblBorders>
        <w:bottom w:val="single" w:sz="4" w:space="0" w:color="00A3E0"/>
        <w:insideH w:val="single" w:sz="4" w:space="0" w:color="00A3E0"/>
      </w:tblBorders>
    </w:tblPr>
    <w:tblStylePr w:type="firstRow">
      <w:rPr>
        <w:rFonts w:ascii="Sitka Banner" w:hAnsi="Sitka Banner"/>
        <w:b/>
        <w:color w:val="auto"/>
        <w:sz w:val="18"/>
      </w:rPr>
      <w:tblPr/>
      <w:tcPr>
        <w:tcBorders>
          <w:bottom w:val="single" w:sz="4" w:space="0" w:color="003C71"/>
        </w:tcBorders>
        <w:shd w:val="clear" w:color="auto" w:fill="003C71"/>
      </w:tcPr>
    </w:tblStylePr>
    <w:tblStylePr w:type="lastRow">
      <w:rPr>
        <w:rFonts w:ascii="Sitka Banner" w:hAnsi="Sitka Banner"/>
        <w:b/>
        <w:color w:val="FFFFFF" w:themeColor="background1"/>
        <w:sz w:val="18"/>
      </w:rPr>
      <w:tblPr/>
      <w:tcPr>
        <w:shd w:val="clear" w:color="auto" w:fill="00A3E0"/>
      </w:tcPr>
    </w:tblStylePr>
  </w:style>
  <w:style w:type="paragraph" w:customStyle="1" w:styleId="TableHeading">
    <w:name w:val="Table Heading"/>
    <w:basedOn w:val="BodyText"/>
    <w:uiPriority w:val="13"/>
    <w:qFormat/>
    <w:rsid w:val="00D37D82"/>
    <w:rPr>
      <w:color w:val="003C71"/>
    </w:rPr>
  </w:style>
  <w:style w:type="paragraph" w:customStyle="1" w:styleId="Heading2non-numbered">
    <w:name w:val="Heading 2 (non-numbered)"/>
    <w:basedOn w:val="Heading2"/>
    <w:next w:val="BodyText"/>
    <w:uiPriority w:val="10"/>
    <w:semiHidden/>
    <w:qFormat/>
    <w:rsid w:val="00EC7D9E"/>
    <w:pPr>
      <w:numPr>
        <w:ilvl w:val="0"/>
        <w:numId w:val="0"/>
      </w:numPr>
    </w:pPr>
  </w:style>
  <w:style w:type="paragraph" w:customStyle="1" w:styleId="Heading3non-numbered">
    <w:name w:val="Heading 3 (non-numbered)"/>
    <w:basedOn w:val="Heading3"/>
    <w:next w:val="BodyText"/>
    <w:uiPriority w:val="10"/>
    <w:semiHidden/>
    <w:qFormat/>
    <w:rsid w:val="00EC7D9E"/>
    <w:pPr>
      <w:numPr>
        <w:ilvl w:val="0"/>
        <w:numId w:val="0"/>
      </w:numPr>
    </w:pPr>
  </w:style>
  <w:style w:type="paragraph" w:customStyle="1" w:styleId="Heading4non-numbered">
    <w:name w:val="Heading 4 (non-numbered)"/>
    <w:basedOn w:val="Heading4"/>
    <w:next w:val="BodyText"/>
    <w:uiPriority w:val="10"/>
    <w:semiHidden/>
    <w:qFormat/>
    <w:rsid w:val="00EC7D9E"/>
    <w:pPr>
      <w:numPr>
        <w:ilvl w:val="0"/>
        <w:numId w:val="0"/>
      </w:numPr>
    </w:pPr>
  </w:style>
  <w:style w:type="character" w:styleId="PlaceholderText">
    <w:name w:val="Placeholder Text"/>
    <w:basedOn w:val="DefaultParagraphFont"/>
    <w:uiPriority w:val="99"/>
    <w:semiHidden/>
    <w:rsid w:val="005D02BB"/>
    <w:rPr>
      <w:color w:val="808080"/>
    </w:rPr>
  </w:style>
  <w:style w:type="table" w:customStyle="1" w:styleId="AGNTablepullboxcyan">
    <w:name w:val="AGN Table (pull box cyan)"/>
    <w:basedOn w:val="TableNormal"/>
    <w:uiPriority w:val="99"/>
    <w:rsid w:val="007E4E75"/>
    <w:pPr>
      <w:spacing w:before="80" w:after="80"/>
      <w:ind w:left="113" w:right="113"/>
    </w:pPr>
    <w:rPr>
      <w:rFonts w:ascii="Tahoma" w:hAnsi="Tahoma"/>
      <w:color w:val="FFFFFF" w:themeColor="background1"/>
    </w:rPr>
    <w:tblPr>
      <w:tblBorders>
        <w:top w:val="single" w:sz="4" w:space="0" w:color="00A3E0"/>
        <w:left w:val="single" w:sz="4" w:space="0" w:color="00A3E0"/>
        <w:bottom w:val="single" w:sz="4" w:space="0" w:color="00A3E0"/>
        <w:right w:val="single" w:sz="4" w:space="0" w:color="00A3E0"/>
      </w:tblBorders>
      <w:tblCellMar>
        <w:top w:w="227" w:type="dxa"/>
        <w:left w:w="227" w:type="dxa"/>
        <w:bottom w:w="227" w:type="dxa"/>
        <w:right w:w="227" w:type="dxa"/>
      </w:tblCellMar>
    </w:tblPr>
    <w:tcPr>
      <w:shd w:val="clear" w:color="auto" w:fill="00A3E0"/>
    </w:tcPr>
  </w:style>
  <w:style w:type="table" w:customStyle="1" w:styleId="TableGridLight1">
    <w:name w:val="Table Grid Light1"/>
    <w:basedOn w:val="TableNormal"/>
    <w:uiPriority w:val="40"/>
    <w:rsid w:val="000A7F4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2D53"/>
    <w:rPr>
      <w:sz w:val="16"/>
      <w:szCs w:val="16"/>
    </w:rPr>
  </w:style>
  <w:style w:type="paragraph" w:styleId="CommentText">
    <w:name w:val="annotation text"/>
    <w:basedOn w:val="Normal"/>
    <w:link w:val="CommentTextChar"/>
    <w:uiPriority w:val="99"/>
    <w:unhideWhenUsed/>
    <w:rsid w:val="00A02D53"/>
    <w:pPr>
      <w:spacing w:line="240" w:lineRule="auto"/>
    </w:pPr>
    <w:rPr>
      <w:sz w:val="20"/>
      <w:szCs w:val="20"/>
    </w:rPr>
  </w:style>
  <w:style w:type="character" w:customStyle="1" w:styleId="CommentTextChar">
    <w:name w:val="Comment Text Char"/>
    <w:basedOn w:val="DefaultParagraphFont"/>
    <w:link w:val="CommentText"/>
    <w:uiPriority w:val="99"/>
    <w:rsid w:val="00A02D5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02D53"/>
    <w:rPr>
      <w:b/>
      <w:bCs/>
    </w:rPr>
  </w:style>
  <w:style w:type="character" w:customStyle="1" w:styleId="CommentSubjectChar">
    <w:name w:val="Comment Subject Char"/>
    <w:basedOn w:val="CommentTextChar"/>
    <w:link w:val="CommentSubject"/>
    <w:uiPriority w:val="99"/>
    <w:semiHidden/>
    <w:rsid w:val="00A02D53"/>
    <w:rPr>
      <w:rFonts w:ascii="Tahoma" w:hAnsi="Tahoma"/>
      <w:b/>
      <w:bCs/>
      <w:sz w:val="20"/>
      <w:szCs w:val="20"/>
    </w:rPr>
  </w:style>
  <w:style w:type="character" w:customStyle="1" w:styleId="ListParagraphChar">
    <w:name w:val="List Paragraph Char"/>
    <w:link w:val="ListParagraph"/>
    <w:uiPriority w:val="34"/>
    <w:rsid w:val="001A026C"/>
    <w:rPr>
      <w:rFonts w:ascii="Tahoma" w:hAnsi="Tahoma"/>
    </w:rPr>
  </w:style>
  <w:style w:type="character" w:styleId="FootnoteReference">
    <w:name w:val="footnote reference"/>
    <w:aliases w:val="SFG_Footnote_Reference,(NECG) Footnote Reference,(NECG) Footnote Reference1,(NECG) Footnote Reference2,(NECG) Footnote Reference3,(NECG) Footnote Reference4,(NECG) Footnote Reference5,(NECG) Footnote Reference6,o,Style 3,Style 12"/>
    <w:basedOn w:val="DefaultParagraphFont"/>
    <w:uiPriority w:val="99"/>
    <w:qFormat/>
    <w:rsid w:val="001A026C"/>
    <w:rPr>
      <w:vertAlign w:val="superscript"/>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rsid w:val="001A026C"/>
    <w:pPr>
      <w:spacing w:after="0" w:line="240" w:lineRule="auto"/>
      <w:jc w:val="both"/>
    </w:pPr>
    <w:rPr>
      <w:rFonts w:asciiTheme="minorHAnsi" w:eastAsia="Times New Roman" w:hAnsiTheme="minorHAnsi" w:cs="Tahoma"/>
      <w:color w:val="000000"/>
      <w:sz w:val="20"/>
      <w:szCs w:val="20"/>
      <w:lang w:val="en-AU"/>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A026C"/>
    <w:rPr>
      <w:rFonts w:asciiTheme="minorHAnsi" w:eastAsia="Times New Roman" w:hAnsiTheme="minorHAnsi" w:cs="Tahoma"/>
      <w:color w:val="000000"/>
      <w:sz w:val="20"/>
      <w:szCs w:val="20"/>
      <w:lang w:val="en-AU"/>
    </w:rPr>
  </w:style>
  <w:style w:type="paragraph" w:customStyle="1" w:styleId="Bullet2">
    <w:name w:val="Bullet 2"/>
    <w:basedOn w:val="Normal"/>
    <w:link w:val="Bullet2Char"/>
    <w:qFormat/>
    <w:rsid w:val="001A026C"/>
    <w:pPr>
      <w:keepLines/>
      <w:numPr>
        <w:numId w:val="14"/>
      </w:numPr>
      <w:spacing w:after="240" w:line="240" w:lineRule="auto"/>
      <w:ind w:left="567" w:hanging="283"/>
      <w:jc w:val="both"/>
    </w:pPr>
    <w:rPr>
      <w:rFonts w:ascii="Arial Narrow" w:eastAsiaTheme="minorEastAsia" w:hAnsi="Arial Narrow" w:cs="ApexNew-Book"/>
      <w:color w:val="1D1D1C"/>
      <w:u w:color="000000"/>
      <w:lang w:val="en-AU" w:eastAsia="ja-JP"/>
    </w:rPr>
  </w:style>
  <w:style w:type="character" w:customStyle="1" w:styleId="Bullet2Char">
    <w:name w:val="Bullet 2 Char"/>
    <w:basedOn w:val="DefaultParagraphFont"/>
    <w:link w:val="Bullet2"/>
    <w:rsid w:val="001A026C"/>
    <w:rPr>
      <w:rFonts w:ascii="Arial Narrow" w:eastAsiaTheme="minorEastAsia" w:hAnsi="Arial Narrow" w:cs="ApexNew-Book"/>
      <w:color w:val="1D1D1C"/>
      <w:u w:color="000000"/>
      <w:lang w:val="en-AU" w:eastAsia="ja-JP"/>
    </w:rPr>
  </w:style>
  <w:style w:type="paragraph" w:styleId="Revision">
    <w:name w:val="Revision"/>
    <w:hidden/>
    <w:uiPriority w:val="99"/>
    <w:semiHidden/>
    <w:rsid w:val="00A6348D"/>
    <w:pPr>
      <w:spacing w:before="0" w:after="0"/>
    </w:pPr>
    <w:rPr>
      <w:rFonts w:ascii="Tahoma" w:hAnsi="Tahoma"/>
    </w:rPr>
  </w:style>
  <w:style w:type="paragraph" w:customStyle="1" w:styleId="StyleJustified">
    <w:name w:val="Style Justified"/>
    <w:basedOn w:val="Normal"/>
    <w:autoRedefine/>
    <w:rsid w:val="00BA22CB"/>
    <w:pPr>
      <w:spacing w:before="0" w:after="0" w:line="240" w:lineRule="auto"/>
      <w:jc w:val="both"/>
    </w:pPr>
    <w:rPr>
      <w:rFonts w:ascii="Calibri" w:eastAsia="Times New Roman" w:hAnsi="Calibri" w:cs="Times New Roman"/>
      <w:sz w:val="16"/>
      <w:szCs w:val="16"/>
      <w:lang w:val="en-AU" w:eastAsia="en-AU"/>
    </w:rPr>
  </w:style>
  <w:style w:type="paragraph" w:customStyle="1" w:styleId="FCBullets">
    <w:name w:val="FCBullets"/>
    <w:basedOn w:val="Normal"/>
    <w:rsid w:val="00E71160"/>
    <w:pPr>
      <w:numPr>
        <w:numId w:val="15"/>
      </w:numPr>
      <w:spacing w:before="60" w:after="60" w:line="360" w:lineRule="auto"/>
      <w:jc w:val="both"/>
    </w:pPr>
    <w:rPr>
      <w:rFonts w:ascii="Times New Roman" w:eastAsia="Batang" w:hAnsi="Times New Roman" w:cs="Times New Roman"/>
      <w:sz w:val="24"/>
      <w:szCs w:val="20"/>
      <w:lang w:val="en-AU"/>
    </w:rPr>
  </w:style>
  <w:style w:type="paragraph" w:styleId="NormalWeb">
    <w:name w:val="Normal (Web)"/>
    <w:basedOn w:val="Normal"/>
    <w:uiPriority w:val="99"/>
    <w:unhideWhenUsed/>
    <w:rsid w:val="00CD4AA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ullet1">
    <w:name w:val="Bullet 1"/>
    <w:basedOn w:val="Normal"/>
    <w:link w:val="Bullet1Char"/>
    <w:qFormat/>
    <w:rsid w:val="00124FAF"/>
    <w:pPr>
      <w:numPr>
        <w:numId w:val="16"/>
      </w:numPr>
      <w:spacing w:after="240" w:line="240" w:lineRule="auto"/>
      <w:jc w:val="both"/>
    </w:pPr>
    <w:rPr>
      <w:rFonts w:ascii="Arial Narrow" w:eastAsiaTheme="minorEastAsia" w:hAnsi="Arial Narrow" w:cs="ApexNew-Book"/>
      <w:color w:val="1D1D1C"/>
      <w:u w:color="000000"/>
      <w:lang w:val="en-AU" w:eastAsia="ja-JP"/>
    </w:rPr>
  </w:style>
  <w:style w:type="paragraph" w:customStyle="1" w:styleId="Footnote">
    <w:name w:val="Footnote"/>
    <w:basedOn w:val="FootnoteText"/>
    <w:link w:val="FootnoteChar"/>
    <w:qFormat/>
    <w:rsid w:val="00124FAF"/>
    <w:pPr>
      <w:keepLines/>
      <w:tabs>
        <w:tab w:val="left" w:pos="0"/>
      </w:tabs>
    </w:pPr>
    <w:rPr>
      <w:rFonts w:ascii="Arial Narrow" w:eastAsiaTheme="minorEastAsia" w:hAnsi="Arial Narrow" w:cs="ApexNew-Book"/>
      <w:color w:val="auto"/>
      <w:sz w:val="16"/>
      <w:szCs w:val="24"/>
      <w:u w:color="000000"/>
      <w:lang w:val="en-US" w:eastAsia="ja-JP"/>
    </w:rPr>
  </w:style>
  <w:style w:type="character" w:customStyle="1" w:styleId="FootnoteChar">
    <w:name w:val="Footnote Char"/>
    <w:basedOn w:val="DefaultParagraphFont"/>
    <w:link w:val="Footnote"/>
    <w:rsid w:val="00124FAF"/>
    <w:rPr>
      <w:rFonts w:ascii="Arial Narrow" w:eastAsiaTheme="minorEastAsia" w:hAnsi="Arial Narrow" w:cs="ApexNew-Book"/>
      <w:sz w:val="16"/>
      <w:szCs w:val="24"/>
      <w:u w:color="000000"/>
      <w:lang w:eastAsia="ja-JP"/>
    </w:rPr>
  </w:style>
  <w:style w:type="paragraph" w:customStyle="1" w:styleId="QuoteRule">
    <w:name w:val="Quote Rule"/>
    <w:basedOn w:val="Normal"/>
    <w:link w:val="QuoteRuleChar"/>
    <w:qFormat/>
    <w:rsid w:val="00124FAF"/>
    <w:pPr>
      <w:tabs>
        <w:tab w:val="left" w:pos="851"/>
        <w:tab w:val="left" w:pos="1134"/>
      </w:tabs>
      <w:spacing w:before="300" w:after="300" w:line="240" w:lineRule="auto"/>
      <w:ind w:left="567" w:right="567"/>
      <w:jc w:val="both"/>
    </w:pPr>
    <w:rPr>
      <w:rFonts w:ascii="Arial Narrow" w:eastAsiaTheme="minorEastAsia" w:hAnsi="Arial Narrow" w:cs="ApexNew-Book"/>
      <w:i/>
      <w:color w:val="1D1D1C"/>
      <w:u w:color="000000"/>
      <w:lang w:val="en-AU" w:eastAsia="ja-JP"/>
    </w:rPr>
  </w:style>
  <w:style w:type="character" w:customStyle="1" w:styleId="QuoteRuleChar">
    <w:name w:val="Quote Rule Char"/>
    <w:basedOn w:val="DefaultParagraphFont"/>
    <w:link w:val="QuoteRule"/>
    <w:rsid w:val="00124FAF"/>
    <w:rPr>
      <w:rFonts w:ascii="Arial Narrow" w:eastAsiaTheme="minorEastAsia" w:hAnsi="Arial Narrow" w:cs="ApexNew-Book"/>
      <w:i/>
      <w:color w:val="1D1D1C"/>
      <w:u w:color="000000"/>
      <w:lang w:val="en-AU" w:eastAsia="ja-JP"/>
    </w:rPr>
  </w:style>
  <w:style w:type="character" w:customStyle="1" w:styleId="Bullet1Char">
    <w:name w:val="Bullet 1 Char"/>
    <w:basedOn w:val="DefaultParagraphFont"/>
    <w:link w:val="Bullet1"/>
    <w:rsid w:val="00124FAF"/>
    <w:rPr>
      <w:rFonts w:ascii="Arial Narrow" w:eastAsiaTheme="minorEastAsia" w:hAnsi="Arial Narrow" w:cs="ApexNew-Book"/>
      <w:color w:val="1D1D1C"/>
      <w:u w:color="000000"/>
      <w:lang w:val="en-AU" w:eastAsia="ja-JP"/>
    </w:rPr>
  </w:style>
  <w:style w:type="paragraph" w:customStyle="1" w:styleId="NumberLevel1">
    <w:name w:val="Number Level 1"/>
    <w:basedOn w:val="Normal"/>
    <w:qFormat/>
    <w:rsid w:val="00124FAF"/>
    <w:pPr>
      <w:numPr>
        <w:numId w:val="17"/>
      </w:numPr>
      <w:spacing w:after="200" w:line="240" w:lineRule="auto"/>
      <w:jc w:val="both"/>
    </w:pPr>
    <w:rPr>
      <w:rFonts w:ascii="Arial Narrow" w:eastAsiaTheme="minorEastAsia" w:hAnsi="Arial Narrow" w:cs="ApexNew-Book"/>
      <w:color w:val="1D1D1C"/>
      <w:u w:color="000000"/>
      <w:lang w:val="en-AU" w:eastAsia="ja-JP"/>
    </w:rPr>
  </w:style>
  <w:style w:type="paragraph" w:customStyle="1" w:styleId="wfxRecipient">
    <w:name w:val="wfxRecipient"/>
    <w:basedOn w:val="Normal"/>
    <w:rsid w:val="00F1384A"/>
    <w:pPr>
      <w:spacing w:after="0" w:line="240" w:lineRule="auto"/>
      <w:jc w:val="both"/>
    </w:pPr>
    <w:rPr>
      <w:rFonts w:ascii="Times New Roman" w:eastAsia="Times New Roman" w:hAnsi="Times New Roman" w:cs="Times New Roman"/>
      <w:sz w:val="24"/>
      <w:szCs w:val="20"/>
      <w:lang w:val="en-AU"/>
    </w:rPr>
  </w:style>
  <w:style w:type="table" w:customStyle="1" w:styleId="AGNTABLESTYE2">
    <w:name w:val="AGN TABLE STYE 2"/>
    <w:basedOn w:val="TableNormal"/>
    <w:uiPriority w:val="99"/>
    <w:rsid w:val="00FC75F0"/>
    <w:pPr>
      <w:keepLines/>
      <w:spacing w:before="0" w:after="240"/>
    </w:pPr>
    <w:rPr>
      <w:rFonts w:ascii="Arial Narrow" w:eastAsiaTheme="minorEastAsia" w:hAnsi="Arial Narrow" w:cs="ApexNew-Book"/>
      <w:color w:val="1D1D1C"/>
      <w:u w:color="000000"/>
      <w:lang w:eastAsia="ja-JP"/>
    </w:rPr>
    <w:tblPr>
      <w:tblBorders>
        <w:top w:val="single" w:sz="4" w:space="0" w:color="D9E2EB"/>
        <w:left w:val="single" w:sz="4" w:space="0" w:color="D9E2EB"/>
        <w:bottom w:val="single" w:sz="4" w:space="0" w:color="D9E2EB"/>
        <w:right w:val="single" w:sz="4" w:space="0" w:color="D9E2EB"/>
        <w:insideH w:val="single" w:sz="4" w:space="0" w:color="D9E2EB"/>
        <w:insideV w:val="single" w:sz="4" w:space="0" w:color="D9E2EB"/>
      </w:tblBorders>
      <w:tblCellMar>
        <w:top w:w="57" w:type="dxa"/>
        <w:bottom w:w="57" w:type="dxa"/>
      </w:tblCellMar>
    </w:tblPr>
    <w:trPr>
      <w:cantSplit/>
    </w:trPr>
    <w:tblStylePr w:type="firstRow">
      <w:rPr>
        <w:rFonts w:ascii="HP Simplified" w:hAnsi="HP Simplified"/>
        <w:color w:val="4785B6"/>
        <w:sz w:val="22"/>
      </w:rPr>
      <w:tblPr/>
      <w:tcPr>
        <w:tcBorders>
          <w:top w:val="single" w:sz="4" w:space="0" w:color="D9E2EB"/>
          <w:left w:val="single" w:sz="4" w:space="0" w:color="D9E2EB"/>
          <w:bottom w:val="single" w:sz="4" w:space="0" w:color="D9E2EB"/>
          <w:right w:val="single" w:sz="4" w:space="0" w:color="D9E2EB"/>
          <w:insideH w:val="single" w:sz="4" w:space="0" w:color="D9E2EB"/>
          <w:insideV w:val="single" w:sz="4" w:space="0" w:color="D9E2EB"/>
          <w:tl2br w:val="nil"/>
          <w:tr2bl w:val="nil"/>
        </w:tcBorders>
        <w:shd w:val="clear" w:color="auto" w:fill="D9E2EB"/>
      </w:tcPr>
    </w:tblStylePr>
    <w:tblStylePr w:type="lastCol">
      <w:rPr>
        <w:rFonts w:ascii="HP Simplified" w:hAnsi="HP Simplified"/>
        <w:b/>
        <w:bCs/>
        <w:i w:val="0"/>
        <w:iCs w:val="0"/>
        <w:sz w:val="20"/>
        <w:szCs w:val="20"/>
      </w:rPr>
    </w:tblStylePr>
  </w:style>
  <w:style w:type="paragraph" w:customStyle="1" w:styleId="TableHeadingText">
    <w:name w:val="Table Heading Text"/>
    <w:basedOn w:val="Normal"/>
    <w:qFormat/>
    <w:rsid w:val="00FC75F0"/>
    <w:pPr>
      <w:spacing w:before="0" w:after="0" w:line="240" w:lineRule="auto"/>
      <w:jc w:val="both"/>
    </w:pPr>
    <w:rPr>
      <w:rFonts w:ascii="Arial Narrow" w:eastAsiaTheme="minorEastAsia" w:hAnsi="Arial Narrow" w:cs="ApexNew-Book"/>
      <w:b/>
      <w:color w:val="4785B6"/>
      <w:sz w:val="20"/>
      <w:u w:color="000000"/>
      <w:lang w:val="en-AU" w:eastAsia="ja-JP"/>
    </w:rPr>
  </w:style>
  <w:style w:type="character" w:customStyle="1" w:styleId="TableTextChar">
    <w:name w:val="Table Text Char"/>
    <w:basedOn w:val="DefaultParagraphFont"/>
    <w:link w:val="TableText"/>
    <w:rsid w:val="00FC75F0"/>
    <w:rPr>
      <w:rFonts w:ascii="Tahoma" w:eastAsia="Times New Roman" w:hAnsi="Tahoma" w:cs="Times New Roman"/>
      <w:bCs/>
      <w:sz w:val="18"/>
      <w:szCs w:val="24"/>
      <w:lang w:eastAsia="en-GB"/>
    </w:rPr>
  </w:style>
  <w:style w:type="paragraph" w:customStyle="1" w:styleId="AERbulletlistfirststyle">
    <w:name w:val="AER bullet list (first style)"/>
    <w:basedOn w:val="Normal"/>
    <w:link w:val="AERbulletlistfirststyleChar"/>
    <w:rsid w:val="001577B3"/>
    <w:pPr>
      <w:numPr>
        <w:numId w:val="27"/>
      </w:numPr>
      <w:tabs>
        <w:tab w:val="left" w:pos="567"/>
      </w:tabs>
      <w:spacing w:before="0" w:after="240" w:line="240" w:lineRule="atLeast"/>
    </w:pPr>
    <w:rPr>
      <w:rFonts w:ascii="Times New Roman" w:eastAsia="Times New Roman" w:hAnsi="Times New Roman" w:cs="Times New Roman"/>
      <w:sz w:val="24"/>
      <w:szCs w:val="24"/>
      <w:lang w:val="en-AU"/>
    </w:rPr>
  </w:style>
  <w:style w:type="character" w:customStyle="1" w:styleId="AERbulletlistfirststyleChar">
    <w:name w:val="AER bullet list (first style) Char"/>
    <w:link w:val="AERbulletlistfirststyle"/>
    <w:locked/>
    <w:rsid w:val="001577B3"/>
    <w:rPr>
      <w:rFonts w:ascii="Times New Roman" w:eastAsia="Times New Roman" w:hAnsi="Times New Roman" w:cs="Times New Roman"/>
      <w:sz w:val="24"/>
      <w:szCs w:val="24"/>
      <w:lang w:val="en-AU"/>
    </w:rPr>
  </w:style>
  <w:style w:type="paragraph" w:customStyle="1" w:styleId="AERbodytext">
    <w:name w:val="AER body text"/>
    <w:link w:val="AERbodytextChar"/>
    <w:rsid w:val="00985915"/>
    <w:pPr>
      <w:spacing w:before="0" w:after="240"/>
    </w:pPr>
    <w:rPr>
      <w:rFonts w:ascii="Times New Roman" w:eastAsia="Times New Roman" w:hAnsi="Times New Roman" w:cs="Times New Roman"/>
      <w:sz w:val="24"/>
      <w:szCs w:val="24"/>
      <w:lang w:val="en-AU"/>
    </w:rPr>
  </w:style>
  <w:style w:type="character" w:customStyle="1" w:styleId="AERbodytextChar">
    <w:name w:val="AER body text Char"/>
    <w:link w:val="AERbodytext"/>
    <w:locked/>
    <w:rsid w:val="00985915"/>
    <w:rPr>
      <w:rFonts w:ascii="Times New Roman" w:eastAsia="Times New Roman" w:hAnsi="Times New Roman" w:cs="Times New Roman"/>
      <w:sz w:val="24"/>
      <w:szCs w:val="24"/>
      <w:lang w:val="en-AU"/>
    </w:rPr>
  </w:style>
  <w:style w:type="character" w:customStyle="1" w:styleId="Heading6Char">
    <w:name w:val="Heading 6 Char"/>
    <w:basedOn w:val="DefaultParagraphFont"/>
    <w:link w:val="Heading6"/>
    <w:rsid w:val="00926AFB"/>
    <w:rPr>
      <w:rFonts w:ascii="Times New Roman" w:eastAsia="Times New Roman" w:hAnsi="Times New Roman" w:cs="Times New Roman"/>
      <w:sz w:val="20"/>
      <w:szCs w:val="20"/>
      <w:lang w:val="x-none"/>
    </w:rPr>
  </w:style>
  <w:style w:type="paragraph" w:customStyle="1" w:styleId="SchBullets">
    <w:name w:val="SchBullets"/>
    <w:basedOn w:val="Normal"/>
    <w:rsid w:val="00926AFB"/>
    <w:pPr>
      <w:numPr>
        <w:numId w:val="47"/>
      </w:numPr>
      <w:spacing w:after="0" w:line="270" w:lineRule="exact"/>
      <w:jc w:val="both"/>
    </w:pPr>
    <w:rPr>
      <w:rFonts w:ascii="Times" w:eastAsia="Times New Roman" w:hAnsi="Times" w:cs="Times New Roman"/>
      <w:sz w:val="20"/>
      <w:szCs w:val="20"/>
      <w:lang w:val="en-AU"/>
    </w:rPr>
  </w:style>
  <w:style w:type="character" w:customStyle="1" w:styleId="NoSpacingChar">
    <w:name w:val="No Spacing Char"/>
    <w:aliases w:val="Spacing Char"/>
    <w:basedOn w:val="DefaultParagraphFont"/>
    <w:link w:val="NoSpacing"/>
    <w:uiPriority w:val="99"/>
    <w:rsid w:val="00142643"/>
    <w:rPr>
      <w:rFonts w:ascii="Arial" w:eastAsia="Times New Roman" w:hAnsi="Arial" w:cs="Times New Roman"/>
      <w:sz w:val="2"/>
      <w:szCs w:val="24"/>
      <w:lang w:val="en-AU" w:eastAsia="en-GB"/>
    </w:rPr>
  </w:style>
  <w:style w:type="character" w:styleId="FollowedHyperlink">
    <w:name w:val="FollowedHyperlink"/>
    <w:basedOn w:val="DefaultParagraphFont"/>
    <w:uiPriority w:val="99"/>
    <w:semiHidden/>
    <w:unhideWhenUsed/>
    <w:rsid w:val="007A5ED7"/>
    <w:rPr>
      <w:color w:val="800080" w:themeColor="followedHyperlink"/>
      <w:u w:val="single"/>
    </w:rPr>
  </w:style>
  <w:style w:type="paragraph" w:customStyle="1" w:styleId="BodyListNumberLevel1">
    <w:name w:val="Body List Number Level 1"/>
    <w:basedOn w:val="BodyText"/>
    <w:qFormat/>
    <w:rsid w:val="00E22D6E"/>
    <w:pPr>
      <w:numPr>
        <w:numId w:val="65"/>
      </w:numPr>
      <w:spacing w:line="280" w:lineRule="atLeast"/>
    </w:pPr>
    <w:rPr>
      <w:rFonts w:asciiTheme="minorHAnsi" w:eastAsia="Times New Roman" w:hAnsiTheme="minorHAnsi" w:cs="Times New Roman"/>
      <w:lang w:val="en-AU"/>
    </w:rPr>
  </w:style>
  <w:style w:type="paragraph" w:customStyle="1" w:styleId="BodyListNumberLevel2">
    <w:name w:val="Body List Number Level 2"/>
    <w:basedOn w:val="BodyListNumberLevel1"/>
    <w:qFormat/>
    <w:rsid w:val="00E22D6E"/>
    <w:pPr>
      <w:numPr>
        <w:ilvl w:val="1"/>
      </w:numPr>
      <w:spacing w:afterAutospacing="1"/>
    </w:pPr>
  </w:style>
  <w:style w:type="paragraph" w:customStyle="1" w:styleId="BodyListNumberLevel3">
    <w:name w:val="Body List Number Level 3"/>
    <w:basedOn w:val="Normal"/>
    <w:qFormat/>
    <w:rsid w:val="00E22D6E"/>
    <w:pPr>
      <w:numPr>
        <w:ilvl w:val="2"/>
        <w:numId w:val="65"/>
      </w:numPr>
      <w:spacing w:after="0" w:afterAutospacing="1" w:line="280" w:lineRule="atLeast"/>
    </w:pPr>
    <w:rPr>
      <w:rFonts w:asciiTheme="minorHAnsi" w:eastAsia="Times New Roman" w:hAnsiTheme="minorHAnsi" w:cs="Times New Roman"/>
      <w:lang w:val="en-AU"/>
    </w:rPr>
  </w:style>
  <w:style w:type="paragraph" w:customStyle="1" w:styleId="AERtabletextleft">
    <w:name w:val="AER table text left"/>
    <w:qFormat/>
    <w:rsid w:val="000D73EE"/>
    <w:pPr>
      <w:spacing w:before="80" w:after="120" w:line="288" w:lineRule="auto"/>
    </w:pPr>
    <w:rPr>
      <w:rFonts w:ascii="Arial" w:eastAsia="Times New Roman" w:hAnsi="Arial" w:cs="Times New Roman"/>
      <w:sz w:val="20"/>
      <w:szCs w:val="24"/>
      <w:lang w:val="en-AU"/>
    </w:rPr>
  </w:style>
  <w:style w:type="character" w:customStyle="1" w:styleId="AERtextsize10">
    <w:name w:val="AER text size 10"/>
    <w:uiPriority w:val="1"/>
    <w:qFormat/>
    <w:rsid w:val="000D73EE"/>
    <w:rPr>
      <w:sz w:val="20"/>
    </w:rPr>
  </w:style>
  <w:style w:type="character" w:styleId="Strong">
    <w:name w:val="Strong"/>
    <w:basedOn w:val="DefaultParagraphFont"/>
    <w:qFormat/>
    <w:rsid w:val="000D73EE"/>
    <w:rPr>
      <w:b/>
      <w:bCs/>
    </w:rPr>
  </w:style>
  <w:style w:type="character" w:customStyle="1" w:styleId="UnresolvedMention1">
    <w:name w:val="Unresolved Mention1"/>
    <w:basedOn w:val="DefaultParagraphFont"/>
    <w:uiPriority w:val="99"/>
    <w:semiHidden/>
    <w:unhideWhenUsed/>
    <w:rsid w:val="00E273E8"/>
    <w:rPr>
      <w:color w:val="605E5C"/>
      <w:shd w:val="clear" w:color="auto" w:fill="E1DFDD"/>
    </w:rPr>
  </w:style>
  <w:style w:type="paragraph" w:customStyle="1" w:styleId="AGNBodytext">
    <w:name w:val="AGN Body text"/>
    <w:basedOn w:val="Normal"/>
    <w:link w:val="AGNBodytextChar"/>
    <w:uiPriority w:val="1"/>
    <w:qFormat/>
    <w:rsid w:val="0C9F2344"/>
  </w:style>
  <w:style w:type="character" w:customStyle="1" w:styleId="AGNBodytextChar">
    <w:name w:val="AGN Body text Char"/>
    <w:basedOn w:val="DefaultParagraphFont"/>
    <w:link w:val="AGNBodytext"/>
    <w:uiPriority w:val="1"/>
    <w:rsid w:val="0C9F2344"/>
    <w:rPr>
      <w:rFonts w:ascii="Tahoma" w:eastAsiaTheme="minorEastAsia" w:hAnsi="Tahoma" w:cstheme="minorBidi"/>
      <w:sz w:val="22"/>
      <w:szCs w:val="22"/>
      <w:lang w:val="en-US" w:eastAsia="en-US"/>
    </w:rPr>
  </w:style>
  <w:style w:type="character" w:styleId="Mention">
    <w:name w:val="Mention"/>
    <w:basedOn w:val="DefaultParagraphFont"/>
    <w:uiPriority w:val="99"/>
    <w:unhideWhenUsed/>
    <w:rsid w:val="00294B7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0551">
      <w:bodyDiv w:val="1"/>
      <w:marLeft w:val="0"/>
      <w:marRight w:val="0"/>
      <w:marTop w:val="0"/>
      <w:marBottom w:val="0"/>
      <w:divBdr>
        <w:top w:val="none" w:sz="0" w:space="0" w:color="auto"/>
        <w:left w:val="none" w:sz="0" w:space="0" w:color="auto"/>
        <w:bottom w:val="none" w:sz="0" w:space="0" w:color="auto"/>
        <w:right w:val="none" w:sz="0" w:space="0" w:color="auto"/>
      </w:divBdr>
    </w:div>
    <w:div w:id="79451000">
      <w:bodyDiv w:val="1"/>
      <w:marLeft w:val="0"/>
      <w:marRight w:val="0"/>
      <w:marTop w:val="0"/>
      <w:marBottom w:val="0"/>
      <w:divBdr>
        <w:top w:val="none" w:sz="0" w:space="0" w:color="auto"/>
        <w:left w:val="none" w:sz="0" w:space="0" w:color="auto"/>
        <w:bottom w:val="none" w:sz="0" w:space="0" w:color="auto"/>
        <w:right w:val="none" w:sz="0" w:space="0" w:color="auto"/>
      </w:divBdr>
    </w:div>
    <w:div w:id="207766699">
      <w:bodyDiv w:val="1"/>
      <w:marLeft w:val="0"/>
      <w:marRight w:val="0"/>
      <w:marTop w:val="0"/>
      <w:marBottom w:val="0"/>
      <w:divBdr>
        <w:top w:val="none" w:sz="0" w:space="0" w:color="auto"/>
        <w:left w:val="none" w:sz="0" w:space="0" w:color="auto"/>
        <w:bottom w:val="none" w:sz="0" w:space="0" w:color="auto"/>
        <w:right w:val="none" w:sz="0" w:space="0" w:color="auto"/>
      </w:divBdr>
    </w:div>
    <w:div w:id="491677818">
      <w:bodyDiv w:val="1"/>
      <w:marLeft w:val="0"/>
      <w:marRight w:val="0"/>
      <w:marTop w:val="0"/>
      <w:marBottom w:val="0"/>
      <w:divBdr>
        <w:top w:val="none" w:sz="0" w:space="0" w:color="auto"/>
        <w:left w:val="none" w:sz="0" w:space="0" w:color="auto"/>
        <w:bottom w:val="none" w:sz="0" w:space="0" w:color="auto"/>
        <w:right w:val="none" w:sz="0" w:space="0" w:color="auto"/>
      </w:divBdr>
    </w:div>
    <w:div w:id="890651184">
      <w:bodyDiv w:val="1"/>
      <w:marLeft w:val="0"/>
      <w:marRight w:val="0"/>
      <w:marTop w:val="0"/>
      <w:marBottom w:val="0"/>
      <w:divBdr>
        <w:top w:val="none" w:sz="0" w:space="0" w:color="auto"/>
        <w:left w:val="none" w:sz="0" w:space="0" w:color="auto"/>
        <w:bottom w:val="none" w:sz="0" w:space="0" w:color="auto"/>
        <w:right w:val="none" w:sz="0" w:space="0" w:color="auto"/>
      </w:divBdr>
    </w:div>
    <w:div w:id="1592160540">
      <w:bodyDiv w:val="1"/>
      <w:marLeft w:val="0"/>
      <w:marRight w:val="0"/>
      <w:marTop w:val="0"/>
      <w:marBottom w:val="0"/>
      <w:divBdr>
        <w:top w:val="none" w:sz="0" w:space="0" w:color="auto"/>
        <w:left w:val="none" w:sz="0" w:space="0" w:color="auto"/>
        <w:bottom w:val="none" w:sz="0" w:space="0" w:color="auto"/>
        <w:right w:val="none" w:sz="0" w:space="0" w:color="auto"/>
      </w:divBdr>
    </w:div>
    <w:div w:id="1765300634">
      <w:bodyDiv w:val="1"/>
      <w:marLeft w:val="0"/>
      <w:marRight w:val="0"/>
      <w:marTop w:val="0"/>
      <w:marBottom w:val="0"/>
      <w:divBdr>
        <w:top w:val="none" w:sz="0" w:space="0" w:color="auto"/>
        <w:left w:val="none" w:sz="0" w:space="0" w:color="auto"/>
        <w:bottom w:val="none" w:sz="0" w:space="0" w:color="auto"/>
        <w:right w:val="none" w:sz="0" w:space="0" w:color="auto"/>
      </w:divBdr>
    </w:div>
    <w:div w:id="1831098938">
      <w:bodyDiv w:val="1"/>
      <w:marLeft w:val="0"/>
      <w:marRight w:val="0"/>
      <w:marTop w:val="0"/>
      <w:marBottom w:val="0"/>
      <w:divBdr>
        <w:top w:val="none" w:sz="0" w:space="0" w:color="auto"/>
        <w:left w:val="none" w:sz="0" w:space="0" w:color="auto"/>
        <w:bottom w:val="none" w:sz="0" w:space="0" w:color="auto"/>
        <w:right w:val="none" w:sz="0" w:space="0" w:color="auto"/>
      </w:divBdr>
    </w:div>
    <w:div w:id="1978145711">
      <w:bodyDiv w:val="1"/>
      <w:marLeft w:val="0"/>
      <w:marRight w:val="0"/>
      <w:marTop w:val="0"/>
      <w:marBottom w:val="0"/>
      <w:divBdr>
        <w:top w:val="none" w:sz="0" w:space="0" w:color="auto"/>
        <w:left w:val="none" w:sz="0" w:space="0" w:color="auto"/>
        <w:bottom w:val="none" w:sz="0" w:space="0" w:color="auto"/>
        <w:right w:val="none" w:sz="0" w:space="0" w:color="auto"/>
      </w:divBdr>
    </w:div>
    <w:div w:id="1993943637">
      <w:bodyDiv w:val="1"/>
      <w:marLeft w:val="0"/>
      <w:marRight w:val="0"/>
      <w:marTop w:val="0"/>
      <w:marBottom w:val="0"/>
      <w:divBdr>
        <w:top w:val="none" w:sz="0" w:space="0" w:color="auto"/>
        <w:left w:val="none" w:sz="0" w:space="0" w:color="auto"/>
        <w:bottom w:val="none" w:sz="0" w:space="0" w:color="auto"/>
        <w:right w:val="none" w:sz="0" w:space="0" w:color="auto"/>
      </w:divBdr>
    </w:div>
    <w:div w:id="20983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wmf"/><Relationship Id="rId42" Type="http://schemas.openxmlformats.org/officeDocument/2006/relationships/image" Target="media/image19.wmf"/><Relationship Id="rId47" Type="http://schemas.openxmlformats.org/officeDocument/2006/relationships/oleObject" Target="embeddings/oleObject9.bin"/><Relationship Id="rId63" Type="http://schemas.openxmlformats.org/officeDocument/2006/relationships/oleObject" Target="embeddings/oleObject18.bin"/><Relationship Id="rId68"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cid:image001.png@01D88CE2.C8914210"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4.wmf"/><Relationship Id="rId37" Type="http://schemas.openxmlformats.org/officeDocument/2006/relationships/oleObject" Target="embeddings/oleObject4.bin"/><Relationship Id="rId40" Type="http://schemas.openxmlformats.org/officeDocument/2006/relationships/image" Target="media/image18.wmf"/><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17.bin"/><Relationship Id="rId19" Type="http://schemas.openxmlformats.org/officeDocument/2006/relationships/image" Target="media/image4.wmf"/><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header" Target="header3.xml"/><Relationship Id="rId30" Type="http://schemas.openxmlformats.org/officeDocument/2006/relationships/image" Target="media/image13.wmf"/><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1.bin"/><Relationship Id="rId8" Type="http://schemas.openxmlformats.org/officeDocument/2006/relationships/settings" Target="settings.xml"/><Relationship Id="rId51" Type="http://schemas.openxmlformats.org/officeDocument/2006/relationships/oleObject" Target="embeddings/oleObject11.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10.png"/><Relationship Id="rId33" Type="http://schemas.openxmlformats.org/officeDocument/2006/relationships/oleObject" Target="embeddings/oleObject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image" Target="media/image5.wmf"/><Relationship Id="rId41" Type="http://schemas.openxmlformats.org/officeDocument/2006/relationships/oleObject" Target="embeddings/oleObject6.bin"/><Relationship Id="rId54" Type="http://schemas.openxmlformats.org/officeDocument/2006/relationships/oleObject" Target="embeddings/oleObject13.bin"/><Relationship Id="rId62" Type="http://schemas.openxmlformats.org/officeDocument/2006/relationships/image" Target="media/image28.wmf"/><Relationship Id="rId70"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oleObject" Target="embeddings/oleObject10.bin"/><Relationship Id="rId57" Type="http://schemas.openxmlformats.org/officeDocument/2006/relationships/oleObject" Target="embeddings/oleObject15.bin"/><Relationship Id="rId10" Type="http://schemas.openxmlformats.org/officeDocument/2006/relationships/footnotes" Target="footnotes.xml"/><Relationship Id="rId31" Type="http://schemas.openxmlformats.org/officeDocument/2006/relationships/oleObject" Target="embeddings/oleObject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19.bin"/><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9" Type="http://schemas.openxmlformats.org/officeDocument/2006/relationships/oleObject" Target="embeddings/oleObject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14.bin"/><Relationship Id="rId7" Type="http://schemas.openxmlformats.org/officeDocument/2006/relationships/styles" Target="styles.xml"/><Relationship Id="rId71" Type="http://schemas.openxmlformats.org/officeDocument/2006/relationships/oleObject" Target="embeddings/oleObject22.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A451F03F4704FB5FAE1A60B1EDF9F" ma:contentTypeVersion="10" ma:contentTypeDescription="Create a new document." ma:contentTypeScope="" ma:versionID="a50a48bc240f5d4282d0a7fb9c240e37">
  <xsd:schema xmlns:xsd="http://www.w3.org/2001/XMLSchema" xmlns:xs="http://www.w3.org/2001/XMLSchema" xmlns:p="http://schemas.microsoft.com/office/2006/metadata/properties" xmlns:ns2="4aa22311-0aa6-49bf-b937-287b6bed8a21" xmlns:ns3="73f80207-cc3a-4a49-82a7-36995251de47" targetNamespace="http://schemas.microsoft.com/office/2006/metadata/properties" ma:root="true" ma:fieldsID="537c76607ac1545133b37e5b547cb85e" ns2:_="" ns3:_="">
    <xsd:import namespace="4aa22311-0aa6-49bf-b937-287b6bed8a21"/>
    <xsd:import namespace="73f80207-cc3a-4a49-82a7-36995251d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22311-0aa6-49bf-b937-287b6bed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80207-cc3a-4a49-82a7-36995251de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 D O C U M E N T S ! 3 0 0 6 5 0 9 7 9 . 1 < / d o c u m e n t i d >  
     < s e n d e r i d > G O R R A D < / s e n d e r i d >  
     < s e n d e r e m a i l > G O R D O N . R A D F O R D @ J W S . C O M . A U < / s e n d e r e m a i l >  
     < l a s t m o d i f i e d > 2 0 2 2 - 0 6 - 2 9 T 1 8 : 3 0 : 0 0 . 0 0 0 0 0 0 0 + 0 9 : 3 0 < / l a s t m o d i f i e d >  
     < d a t a b a s e > D O C U M E N T S < / 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73f80207-cc3a-4a49-82a7-36995251de47">
      <UserInfo>
        <DisplayName>Joe D'Odorico</DisplayName>
        <AccountId>373</AccountId>
        <AccountType/>
      </UserInfo>
    </SharedWithUsers>
  </documentManagement>
</p:properties>
</file>

<file path=customXml/itemProps1.xml><?xml version="1.0" encoding="utf-8"?>
<ds:datastoreItem xmlns:ds="http://schemas.openxmlformats.org/officeDocument/2006/customXml" ds:itemID="{674506AF-DE7C-4480-BFD7-C32E562A0353}">
  <ds:schemaRefs>
    <ds:schemaRef ds:uri="http://schemas.openxmlformats.org/officeDocument/2006/bibliography"/>
  </ds:schemaRefs>
</ds:datastoreItem>
</file>

<file path=customXml/itemProps2.xml><?xml version="1.0" encoding="utf-8"?>
<ds:datastoreItem xmlns:ds="http://schemas.openxmlformats.org/officeDocument/2006/customXml" ds:itemID="{123D4645-2CA3-4E2D-9438-CB5B3AB385B9}">
  <ds:schemaRefs>
    <ds:schemaRef ds:uri="http://schemas.microsoft.com/sharepoint/v3/contenttype/forms"/>
  </ds:schemaRefs>
</ds:datastoreItem>
</file>

<file path=customXml/itemProps3.xml><?xml version="1.0" encoding="utf-8"?>
<ds:datastoreItem xmlns:ds="http://schemas.openxmlformats.org/officeDocument/2006/customXml" ds:itemID="{E4ECE40C-6C64-48ED-8415-3AB8E528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22311-0aa6-49bf-b937-287b6bed8a21"/>
    <ds:schemaRef ds:uri="73f80207-cc3a-4a49-82a7-36995251d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F71C7-358F-4262-A0B4-09B446901661}">
  <ds:schemaRefs>
    <ds:schemaRef ds:uri="http://www.imanage.com/work/xmlschema"/>
  </ds:schemaRefs>
</ds:datastoreItem>
</file>

<file path=customXml/itemProps5.xml><?xml version="1.0" encoding="utf-8"?>
<ds:datastoreItem xmlns:ds="http://schemas.openxmlformats.org/officeDocument/2006/customXml" ds:itemID="{46DA80C2-E928-447F-BDAC-71A9EEE86C59}">
  <ds:schemaRefs>
    <ds:schemaRef ds:uri="73f80207-cc3a-4a49-82a7-36995251de47"/>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4aa22311-0aa6-49bf-b937-287b6bed8a2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27432</Words>
  <Characters>139909</Characters>
  <Application>Microsoft Office Word</Application>
  <DocSecurity>0</DocSecurity>
  <Lines>2976</Lines>
  <Paragraphs>1725</Paragraphs>
  <ScaleCrop>false</ScaleCrop>
  <Company/>
  <LinksUpToDate>false</LinksUpToDate>
  <CharactersWithSpaces>165616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2022-09-02T09:06:00Z</dcterms:created>
  <dcterms:modified xsi:type="dcterms:W3CDTF">2022-09-02T09:06:00Z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300650979.1</vt:lpwstr>
  </property>
  <property fmtid="{D5CDD505-2E9C-101B-9397-08002B2CF9AE}" pid="3" name="ContentTypeId">
    <vt:lpwstr>0x010100103A451F03F4704FB5FAE1A60B1EDF9F</vt:lpwstr>
  </property>
</Properties>
</file>